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6655"/>
        <w:gridCol w:w="4135"/>
      </w:tblGrid>
      <w:tr w:rsidR="00F03DA2" w:rsidRPr="001C359C" w14:paraId="577EBFB4" w14:textId="77777777" w:rsidTr="00FE449E">
        <w:trPr>
          <w:trHeight w:val="890"/>
        </w:trPr>
        <w:tc>
          <w:tcPr>
            <w:tcW w:w="6655" w:type="dxa"/>
            <w:tcBorders>
              <w:top w:val="single" w:sz="4" w:space="0" w:color="auto"/>
              <w:right w:val="single" w:sz="4" w:space="0" w:color="auto"/>
            </w:tcBorders>
          </w:tcPr>
          <w:p w14:paraId="34A8DC3B" w14:textId="77777777" w:rsidR="00220DB6" w:rsidRPr="00220DB6" w:rsidRDefault="00220DB6" w:rsidP="00220DB6">
            <w:pPr>
              <w:spacing w:beforeLines="40" w:before="96"/>
              <w:rPr>
                <w:rFonts w:ascii="Avenir Next P for BBG" w:eastAsia="Calibri" w:hAnsi="Avenir Next P for BBG" w:cs="Arial"/>
                <w:b/>
                <w:kern w:val="0"/>
                <w:lang w:val="en-IN"/>
                <w14:ligatures w14:val="none"/>
              </w:rPr>
            </w:pPr>
            <w:commentRangeStart w:id="0"/>
            <w:r w:rsidRPr="00220DB6">
              <w:rPr>
                <w:rFonts w:ascii="Avenir Next P for BBG" w:eastAsia="Calibri" w:hAnsi="Avenir Next P for BBG" w:cs="Arial"/>
                <w:b/>
                <w:kern w:val="0"/>
                <w:lang w:val="en-IN"/>
                <w14:ligatures w14:val="none"/>
              </w:rPr>
              <w:t>SEC. 9502. AIRPORT AND AIRWAY TRUST FUND.</w:t>
            </w:r>
            <w:r w:rsidRPr="00220DB6">
              <w:rPr>
                <w:rFonts w:ascii="Avenir Next P for BBG" w:eastAsia="Calibri" w:hAnsi="Avenir Next P for BBG" w:cs="Arial"/>
                <w:b/>
                <w:kern w:val="0"/>
                <w:lang w:val="en-IN"/>
                <w14:ligatures w14:val="none"/>
              </w:rPr>
              <w:br/>
              <w:t>(P.L. 118-41)</w:t>
            </w:r>
            <w:commentRangeEnd w:id="0"/>
            <w:r w:rsidR="00FC7AF7">
              <w:rPr>
                <w:rStyle w:val="CommentReference"/>
              </w:rPr>
              <w:commentReference w:id="0"/>
            </w:r>
          </w:p>
          <w:p w14:paraId="44C38F6E" w14:textId="679E0814" w:rsidR="00F03DA2" w:rsidRPr="001C359C" w:rsidRDefault="00F03DA2" w:rsidP="244F67DE">
            <w:pPr>
              <w:pStyle w:val="level1"/>
              <w:spacing w:before="0" w:beforeAutospacing="0" w:after="0" w:afterAutospacing="0"/>
            </w:pPr>
          </w:p>
        </w:tc>
        <w:tc>
          <w:tcPr>
            <w:tcW w:w="4135" w:type="dxa"/>
            <w:tcBorders>
              <w:top w:val="nil"/>
              <w:left w:val="single" w:sz="4" w:space="0" w:color="auto"/>
              <w:bottom w:val="nil"/>
              <w:right w:val="nil"/>
            </w:tcBorders>
          </w:tcPr>
          <w:p w14:paraId="6A5948D1" w14:textId="5E1151F1" w:rsidR="00F03DA2" w:rsidRPr="001C359C" w:rsidRDefault="00254FA1" w:rsidP="00F5397E">
            <w:pPr>
              <w:pStyle w:val="LegHissidebar-MainHeadtop"/>
            </w:pPr>
            <w:r>
              <w:t>AIRPORT AND AIRWAY EXTENSION ACT OF 202</w:t>
            </w:r>
            <w:r w:rsidR="00626326">
              <w:t>4, PART II</w:t>
            </w:r>
          </w:p>
          <w:p w14:paraId="04DBFDD8" w14:textId="61628D30" w:rsidR="00E4104C" w:rsidRPr="00DA05F7" w:rsidRDefault="00000000" w:rsidP="135F5A0A">
            <w:pPr>
              <w:pStyle w:val="LegHissidebar-MainHeadtop"/>
            </w:pPr>
            <w:hyperlink r:id="rId12" w:history="1">
              <w:r w:rsidR="00626326" w:rsidRPr="004B08CE">
                <w:rPr>
                  <w:rStyle w:val="Hyperlink"/>
                </w:rPr>
                <w:t>P.L. 118-60</w:t>
              </w:r>
            </w:hyperlink>
          </w:p>
          <w:p w14:paraId="5E78B32D" w14:textId="0F0379AC" w:rsidR="00E4104C" w:rsidRPr="00DA05F7" w:rsidRDefault="00F03DA2" w:rsidP="135F5A0A">
            <w:pPr>
              <w:pStyle w:val="LegHissidebar-MainHeadtop"/>
            </w:pPr>
            <w:r>
              <w:t xml:space="preserve">Enacted: </w:t>
            </w:r>
            <w:r w:rsidR="00626326" w:rsidRPr="00C0770E">
              <w:rPr>
                <w:sz w:val="18"/>
                <w:szCs w:val="18"/>
              </w:rPr>
              <w:t>May 10, 2024</w:t>
            </w:r>
          </w:p>
        </w:tc>
      </w:tr>
      <w:tr w:rsidR="00F03DA2" w:rsidRPr="001C359C" w14:paraId="447CF391" w14:textId="77777777" w:rsidTr="00FE449E">
        <w:trPr>
          <w:trHeight w:val="701"/>
        </w:trPr>
        <w:tc>
          <w:tcPr>
            <w:tcW w:w="6655" w:type="dxa"/>
            <w:tcBorders>
              <w:right w:val="single" w:sz="4" w:space="0" w:color="auto"/>
            </w:tcBorders>
            <w:shd w:val="clear" w:color="auto" w:fill="AEAAAA" w:themeFill="background2" w:themeFillShade="BF"/>
          </w:tcPr>
          <w:p w14:paraId="5B62AAA2" w14:textId="493DC2E3" w:rsidR="00F03DA2" w:rsidRPr="00314CEE" w:rsidRDefault="00F03DA2" w:rsidP="135F5A0A">
            <w:pPr>
              <w:pStyle w:val="level1"/>
              <w:tabs>
                <w:tab w:val="left" w:pos="1740"/>
              </w:tabs>
              <w:spacing w:before="0" w:beforeAutospacing="0" w:after="0" w:afterAutospacing="0"/>
              <w:rPr>
                <w:rFonts w:ascii="Avenir Next P for BBG" w:hAnsi="Avenir Next P for BBG" w:cstheme="minorBidi"/>
                <w:sz w:val="22"/>
                <w:szCs w:val="22"/>
              </w:rPr>
            </w:pPr>
            <w:r w:rsidRPr="00314CEE">
              <w:rPr>
                <w:rFonts w:ascii="Avenir Next P for BBG" w:eastAsiaTheme="majorEastAsia" w:hAnsi="Avenir Next P for BBG" w:cstheme="minorBidi"/>
                <w:b/>
                <w:bCs/>
                <w:sz w:val="22"/>
                <w:szCs w:val="22"/>
              </w:rPr>
              <w:t>PRIOR LAW</w:t>
            </w:r>
          </w:p>
          <w:p w14:paraId="17F22FF1" w14:textId="523592F3" w:rsidR="00F03DA2" w:rsidRPr="00314CEE" w:rsidRDefault="71CB3C19" w:rsidP="244F67DE">
            <w:pPr>
              <w:pStyle w:val="level1"/>
              <w:tabs>
                <w:tab w:val="left" w:pos="1740"/>
              </w:tabs>
              <w:spacing w:before="0" w:beforeAutospacing="0" w:after="0" w:afterAutospacing="0"/>
              <w:rPr>
                <w:rFonts w:ascii="Avenir Next P for BBG" w:eastAsiaTheme="majorEastAsia" w:hAnsi="Avenir Next P for BBG" w:cstheme="minorBidi"/>
                <w:b/>
                <w:bCs/>
                <w:sz w:val="22"/>
                <w:szCs w:val="22"/>
              </w:rPr>
            </w:pPr>
            <w:r w:rsidRPr="244F67DE">
              <w:rPr>
                <w:rFonts w:ascii="Avenir Next P for BBG" w:eastAsiaTheme="majorEastAsia" w:hAnsi="Avenir Next P for BBG" w:cstheme="minorBidi"/>
                <w:b/>
                <w:bCs/>
                <w:sz w:val="22"/>
                <w:szCs w:val="22"/>
              </w:rPr>
              <w:t>(As of</w:t>
            </w:r>
            <w:r w:rsidR="0011201D">
              <w:rPr>
                <w:rFonts w:ascii="Avenir Next P for BBG" w:eastAsiaTheme="majorEastAsia" w:hAnsi="Avenir Next P for BBG" w:cstheme="minorBidi"/>
                <w:b/>
                <w:bCs/>
                <w:sz w:val="22"/>
                <w:szCs w:val="22"/>
              </w:rPr>
              <w:t xml:space="preserve"> May 9, 2024</w:t>
            </w:r>
            <w:r w:rsidRPr="244F67DE">
              <w:rPr>
                <w:rFonts w:ascii="Avenir Next P for BBG" w:eastAsiaTheme="majorEastAsia" w:hAnsi="Avenir Next P for BBG" w:cstheme="minorBidi"/>
                <w:b/>
                <w:bCs/>
                <w:sz w:val="22"/>
                <w:szCs w:val="22"/>
              </w:rPr>
              <w:t>)</w:t>
            </w:r>
          </w:p>
          <w:p w14:paraId="348D4DFC" w14:textId="46F174A8" w:rsidR="00F03DA2" w:rsidRPr="00314CEE" w:rsidRDefault="71CB3C19" w:rsidP="135F5A0A">
            <w:pPr>
              <w:pStyle w:val="level1"/>
              <w:tabs>
                <w:tab w:val="left" w:pos="1740"/>
              </w:tabs>
              <w:spacing w:before="0" w:beforeAutospacing="0" w:after="0" w:afterAutospacing="0"/>
              <w:rPr>
                <w:rFonts w:ascii="Avenir Next P for BBG" w:eastAsiaTheme="majorEastAsia" w:hAnsi="Avenir Next P for BBG" w:cstheme="minorBidi"/>
                <w:color w:val="FFFFFF" w:themeColor="background1"/>
                <w:sz w:val="22"/>
                <w:szCs w:val="22"/>
              </w:rPr>
            </w:pPr>
            <w:r w:rsidRPr="00314CEE">
              <w:rPr>
                <w:rFonts w:ascii="Avenir Next P for BBG" w:eastAsiaTheme="majorEastAsia" w:hAnsi="Avenir Next P for BBG" w:cstheme="minorBidi"/>
                <w:sz w:val="22"/>
                <w:szCs w:val="22"/>
              </w:rPr>
              <w:t xml:space="preserve">For earlier versions, click </w:t>
            </w:r>
            <w:r w:rsidR="00314CEE" w:rsidRPr="00DA6F63">
              <w:rPr>
                <w:rFonts w:ascii="Avenir Next P for BBG" w:eastAsiaTheme="majorEastAsia" w:hAnsi="Avenir Next P for BBG" w:cstheme="minorBidi"/>
                <w:b/>
                <w:bCs/>
                <w:color w:val="3333FF"/>
                <w:sz w:val="22"/>
                <w:szCs w:val="22"/>
                <w:u w:val="single"/>
              </w:rPr>
              <w:t>here</w:t>
            </w:r>
            <w:r w:rsidR="00170BFA">
              <w:rPr>
                <w:rFonts w:ascii="Avenir Next P for BBG" w:eastAsiaTheme="majorEastAsia" w:hAnsi="Avenir Next P for BBG" w:cstheme="minorBidi"/>
                <w:color w:val="0000FF"/>
                <w:sz w:val="22"/>
                <w:szCs w:val="22"/>
                <w:u w:val="single"/>
              </w:rPr>
              <w:t>.</w:t>
            </w:r>
          </w:p>
        </w:tc>
        <w:tc>
          <w:tcPr>
            <w:tcW w:w="4135" w:type="dxa"/>
            <w:vMerge w:val="restart"/>
            <w:tcBorders>
              <w:top w:val="nil"/>
              <w:left w:val="single" w:sz="4" w:space="0" w:color="auto"/>
              <w:bottom w:val="nil"/>
              <w:right w:val="nil"/>
            </w:tcBorders>
          </w:tcPr>
          <w:p w14:paraId="0DABA21C" w14:textId="385EA5AC" w:rsidR="003C04F9" w:rsidRDefault="003C04F9" w:rsidP="006D5F60">
            <w:pPr>
              <w:pStyle w:val="LegHIssidebar"/>
              <w:pBdr>
                <w:bottom w:val="none" w:sz="0" w:space="0" w:color="auto"/>
              </w:pBdr>
              <w:spacing w:beforeLines="0" w:before="240"/>
              <w:rPr>
                <w:b/>
                <w:bCs/>
              </w:rPr>
            </w:pPr>
            <w:r w:rsidRPr="135F5A0A">
              <w:rPr>
                <w:b/>
                <w:bCs/>
                <w:color w:val="0000FF"/>
                <w:u w:val="single"/>
              </w:rPr>
              <w:t xml:space="preserve">Text of </w:t>
            </w:r>
            <w:r w:rsidR="00E266D2">
              <w:rPr>
                <w:b/>
                <w:bCs/>
                <w:color w:val="0000FF"/>
                <w:u w:val="single"/>
              </w:rPr>
              <w:t xml:space="preserve">Related </w:t>
            </w:r>
            <w:r w:rsidRPr="135F5A0A">
              <w:rPr>
                <w:b/>
                <w:bCs/>
                <w:color w:val="0000FF"/>
                <w:u w:val="single"/>
              </w:rPr>
              <w:t>Tax Provisions</w:t>
            </w:r>
          </w:p>
          <w:p w14:paraId="0C76D1DC" w14:textId="77777777" w:rsidR="003C04F9" w:rsidRDefault="003C04F9" w:rsidP="006D5F60">
            <w:pPr>
              <w:pStyle w:val="LegHIssidebar"/>
              <w:pBdr>
                <w:bottom w:val="none" w:sz="0" w:space="0" w:color="auto"/>
              </w:pBdr>
              <w:spacing w:beforeLines="0" w:before="240"/>
              <w:rPr>
                <w:b/>
                <w:bCs/>
                <w:color w:val="0000FF"/>
                <w:u w:val="single"/>
              </w:rPr>
            </w:pPr>
            <w:r w:rsidRPr="135F5A0A">
              <w:rPr>
                <w:b/>
                <w:bCs/>
              </w:rPr>
              <w:t>Conference Committee Report</w:t>
            </w:r>
          </w:p>
          <w:p w14:paraId="455D958D" w14:textId="77777777" w:rsidR="003C04F9" w:rsidRPr="003E543B" w:rsidRDefault="003C04F9" w:rsidP="006D5F60">
            <w:pPr>
              <w:pStyle w:val="LegHIssidebar"/>
              <w:pBdr>
                <w:bottom w:val="none" w:sz="0" w:space="0" w:color="auto"/>
              </w:pBdr>
              <w:spacing w:beforeLines="0" w:before="0"/>
            </w:pPr>
            <w:r>
              <w:t>No report.</w:t>
            </w:r>
          </w:p>
          <w:p w14:paraId="2F3A9B65" w14:textId="1D663448" w:rsidR="36CB7EE5" w:rsidRDefault="004E7BFB" w:rsidP="008C7E8D">
            <w:pPr>
              <w:pStyle w:val="LegHissidebarHead"/>
            </w:pPr>
            <w:r>
              <w:t>HOUSE PASSED H.R. 8289</w:t>
            </w:r>
          </w:p>
          <w:bookmarkStart w:id="1" w:name="_Hlk167350651"/>
          <w:p w14:paraId="02DBD446" w14:textId="4FEA247B" w:rsidR="6CB1CA62" w:rsidRDefault="009C1D5F" w:rsidP="244F67DE">
            <w:pPr>
              <w:pStyle w:val="LegHIssidebar"/>
              <w:pBdr>
                <w:bottom w:val="none" w:sz="0" w:space="0" w:color="auto"/>
              </w:pBdr>
              <w:spacing w:before="144"/>
              <w:rPr>
                <w:b/>
                <w:bCs/>
              </w:rPr>
            </w:pPr>
            <w:r>
              <w:fldChar w:fldCharType="begin"/>
            </w:r>
            <w:r>
              <w:instrText xml:space="preserve">HYPERLINK "https://www.congress.gov/118/bills/hr8289/BILLS-118hr8289eh.pdf" </w:instrText>
            </w:r>
            <w:r>
              <w:fldChar w:fldCharType="separate"/>
            </w:r>
            <w:r w:rsidR="634932DE" w:rsidRPr="4D0FF920">
              <w:rPr>
                <w:rStyle w:val="Hyperlink"/>
                <w:b/>
                <w:bCs/>
              </w:rPr>
              <w:t>H.R. 8289</w:t>
            </w:r>
            <w:r>
              <w:fldChar w:fldCharType="end"/>
            </w:r>
            <w:r w:rsidR="00D30A48">
              <w:rPr>
                <w:b/>
                <w:bCs/>
              </w:rPr>
              <w:t>,</w:t>
            </w:r>
            <w:r>
              <w:rPr>
                <w:b/>
                <w:bCs/>
              </w:rPr>
              <w:t xml:space="preserve"> </w:t>
            </w:r>
            <w:r w:rsidRPr="00D30A48">
              <w:t>118</w:t>
            </w:r>
            <w:r w:rsidRPr="00D30A48">
              <w:rPr>
                <w:vertAlign w:val="superscript"/>
              </w:rPr>
              <w:t>th</w:t>
            </w:r>
            <w:r w:rsidRPr="00D30A48">
              <w:t xml:space="preserve"> Cong.</w:t>
            </w:r>
            <w:r w:rsidR="00B14AD7" w:rsidRPr="00D30A48">
              <w:t>, 2</w:t>
            </w:r>
            <w:r w:rsidR="00B14AD7" w:rsidRPr="00D30A48">
              <w:rPr>
                <w:vertAlign w:val="superscript"/>
              </w:rPr>
              <w:t>nd</w:t>
            </w:r>
            <w:r w:rsidR="00B14AD7" w:rsidRPr="00D30A48">
              <w:t xml:space="preserve"> Sess. (May </w:t>
            </w:r>
            <w:r w:rsidR="03DB55ED" w:rsidRPr="00D30A48">
              <w:t>8</w:t>
            </w:r>
            <w:r w:rsidR="00B14AD7" w:rsidRPr="00D30A48">
              <w:t>, 2024</w:t>
            </w:r>
            <w:r w:rsidR="00B14AD7">
              <w:rPr>
                <w:b/>
                <w:bCs/>
              </w:rPr>
              <w:t>)</w:t>
            </w:r>
          </w:p>
          <w:p w14:paraId="0B2B690B" w14:textId="27E42E86" w:rsidR="00317CDD" w:rsidDel="006B2F2E" w:rsidRDefault="000C30C3" w:rsidP="244F67DE">
            <w:pPr>
              <w:pStyle w:val="LegHIssidebar"/>
              <w:pBdr>
                <w:bottom w:val="none" w:sz="0" w:space="0" w:color="auto"/>
              </w:pBdr>
              <w:spacing w:before="144"/>
              <w:rPr>
                <w:del w:id="2" w:author="Firestone, Paula" w:date="2024-07-11T13:17:00Z" w16du:dateUtc="2024-07-11T17:17:00Z"/>
              </w:rPr>
            </w:pPr>
            <w:r w:rsidRPr="537D7F60">
              <w:rPr>
                <w:i/>
                <w:iCs/>
              </w:rPr>
              <w:t xml:space="preserve">Editor’s Note: </w:t>
            </w:r>
            <w:r>
              <w:t xml:space="preserve">On Mar. 9, 2024, the Senate cleared H.R. </w:t>
            </w:r>
            <w:r w:rsidR="00ED5B56">
              <w:t>8289</w:t>
            </w:r>
            <w:r>
              <w:t xml:space="preserve"> without amendment by unanimous</w:t>
            </w:r>
            <w:r w:rsidR="008E560B">
              <w:t xml:space="preserve"> </w:t>
            </w:r>
            <w:proofErr w:type="spellStart"/>
            <w:r w:rsidR="006B2F2E">
              <w:t>consent.</w:t>
            </w:r>
          </w:p>
          <w:bookmarkEnd w:id="1"/>
          <w:p w14:paraId="3F76ED86" w14:textId="1744A794" w:rsidR="00D3417C" w:rsidRDefault="00D3417C" w:rsidP="008C7E8D">
            <w:pPr>
              <w:pStyle w:val="LegHIssidebar"/>
              <w:pBdr>
                <w:bottom w:val="none" w:sz="0" w:space="0" w:color="auto"/>
              </w:pBdr>
              <w:spacing w:before="144"/>
              <w:rPr>
                <w:b/>
                <w:bCs/>
                <w:u w:val="single"/>
              </w:rPr>
            </w:pPr>
            <w:r w:rsidRPr="088BD697">
              <w:rPr>
                <w:b/>
                <w:bCs/>
                <w:color w:val="0000FF"/>
                <w:u w:val="single"/>
              </w:rPr>
              <w:t>Text</w:t>
            </w:r>
            <w:proofErr w:type="spellEnd"/>
            <w:r w:rsidRPr="088BD697">
              <w:rPr>
                <w:b/>
                <w:bCs/>
                <w:color w:val="0000FF"/>
                <w:u w:val="single"/>
              </w:rPr>
              <w:t xml:space="preserve"> of </w:t>
            </w:r>
            <w:r w:rsidR="2EE589DB" w:rsidRPr="088BD697">
              <w:rPr>
                <w:b/>
                <w:bCs/>
                <w:color w:val="0000FF"/>
                <w:u w:val="single"/>
              </w:rPr>
              <w:t xml:space="preserve">Related </w:t>
            </w:r>
            <w:r w:rsidR="4BAD136A" w:rsidRPr="088BD697">
              <w:rPr>
                <w:b/>
                <w:bCs/>
                <w:color w:val="0000FF"/>
                <w:u w:val="single"/>
              </w:rPr>
              <w:t>Tax P</w:t>
            </w:r>
            <w:r w:rsidRPr="088BD697">
              <w:rPr>
                <w:b/>
                <w:bCs/>
                <w:color w:val="0000FF"/>
                <w:u w:val="single"/>
              </w:rPr>
              <w:t>rovisions</w:t>
            </w:r>
          </w:p>
          <w:p w14:paraId="22D84E24" w14:textId="51DDCAFD" w:rsidR="00D3417C" w:rsidRDefault="006D291C" w:rsidP="244F67DE">
            <w:pPr>
              <w:pStyle w:val="LegHIssidebar"/>
              <w:pBdr>
                <w:bottom w:val="none" w:sz="0" w:space="0" w:color="auto"/>
              </w:pBdr>
              <w:spacing w:before="144"/>
              <w:rPr>
                <w:b/>
                <w:bCs/>
                <w:u w:val="single"/>
              </w:rPr>
            </w:pPr>
            <w:r>
              <w:rPr>
                <w:b/>
                <w:bCs/>
              </w:rPr>
              <w:t>House of Representatives Committee Report</w:t>
            </w:r>
          </w:p>
          <w:p w14:paraId="41325F40" w14:textId="27601A26" w:rsidR="00F03DA2" w:rsidRPr="006E3ED5" w:rsidRDefault="2097FCE3" w:rsidP="00C0770E">
            <w:pPr>
              <w:pStyle w:val="LegHIssidebar"/>
              <w:pBdr>
                <w:bottom w:val="none" w:sz="0" w:space="0" w:color="auto"/>
              </w:pBdr>
              <w:spacing w:beforeLines="0" w:before="0"/>
              <w:rPr>
                <w:i/>
                <w:iCs/>
              </w:rPr>
            </w:pPr>
            <w:r>
              <w:t>No report</w:t>
            </w:r>
            <w:r w:rsidR="00C2473B">
              <w:t>.</w:t>
            </w:r>
          </w:p>
        </w:tc>
      </w:tr>
      <w:tr w:rsidR="00F03DA2" w:rsidRPr="001C359C" w14:paraId="6B616611" w14:textId="77777777" w:rsidTr="00FE449E">
        <w:tc>
          <w:tcPr>
            <w:tcW w:w="6655" w:type="dxa"/>
            <w:tcBorders>
              <w:right w:val="single" w:sz="4" w:space="0" w:color="auto"/>
            </w:tcBorders>
          </w:tcPr>
          <w:p w14:paraId="09C50ECA" w14:textId="77777777" w:rsidR="00D44AFA" w:rsidRPr="00D44AFA" w:rsidRDefault="00D44AFA" w:rsidP="00D44AFA">
            <w:pPr>
              <w:spacing w:beforeLines="40" w:before="96"/>
              <w:rPr>
                <w:rFonts w:ascii="Avenir Next P for BBG" w:eastAsia="Calibri" w:hAnsi="Avenir Next P for BBG" w:cs="Arial"/>
                <w:kern w:val="0"/>
                <w:sz w:val="20"/>
                <w:szCs w:val="20"/>
                <w:lang w:val="en-IN"/>
                <w14:ligatures w14:val="none"/>
              </w:rPr>
            </w:pPr>
            <w:commentRangeStart w:id="3"/>
            <w:r w:rsidRPr="00D44AFA">
              <w:rPr>
                <w:rFonts w:ascii="Avenir Next P for BBG" w:eastAsia="Calibri" w:hAnsi="Avenir Next P for BBG" w:cs="Arial"/>
                <w:b/>
                <w:kern w:val="0"/>
                <w:sz w:val="20"/>
                <w:szCs w:val="20"/>
                <w:lang w:val="en-IN"/>
                <w14:ligatures w14:val="none"/>
              </w:rPr>
              <w:t>SEC. 9502. AIRPORT AND AIRWAY TRUST FUND.</w:t>
            </w:r>
          </w:p>
          <w:p w14:paraId="6F20519A"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4" w:name="section(a)_0"/>
            <w:r w:rsidRPr="00D961DF">
              <w:rPr>
                <w:rFonts w:ascii="Avenir Next P for BBG" w:eastAsia="Times New Roman" w:hAnsi="Avenir Next P for BBG" w:cs="Arial"/>
                <w:b/>
                <w:bCs/>
                <w:color w:val="333333"/>
                <w:sz w:val="18"/>
                <w:szCs w:val="18"/>
                <w:lang w:eastAsia="en-IN"/>
              </w:rPr>
              <w:t>(a)</w:t>
            </w:r>
            <w:bookmarkEnd w:id="4"/>
            <w:r w:rsidRPr="00D961DF">
              <w:rPr>
                <w:rFonts w:ascii="Avenir Next P for BBG" w:eastAsia="Times New Roman" w:hAnsi="Avenir Next P for BBG" w:cs="Arial"/>
                <w:b/>
                <w:bCs/>
                <w:color w:val="000000"/>
                <w:sz w:val="18"/>
                <w:szCs w:val="18"/>
                <w:lang w:eastAsia="en-IN"/>
              </w:rPr>
              <w:t xml:space="preserve"> Creation of Trust Fund</w:t>
            </w:r>
            <w:r w:rsidRPr="00D961DF">
              <w:rPr>
                <w:rFonts w:ascii="Avenir Next P for BBG" w:eastAsia="Times New Roman" w:hAnsi="Avenir Next P for BBG" w:cs="Arial"/>
                <w:color w:val="000000"/>
                <w:sz w:val="18"/>
                <w:szCs w:val="18"/>
                <w:lang w:eastAsia="en-IN"/>
              </w:rPr>
              <w:t xml:space="preserve"> — There is established in the Treasury of the United States a trust fund to be known as the “Airport and Airway Trust Fund”, consisting of such amounts as may be appropriated, credited, or paid into the Airport and Airway Trust Fund as provided in this section, section 9503(c)(5), or section 9602(b).</w:t>
            </w:r>
          </w:p>
          <w:p w14:paraId="45E768F2"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5" w:name="section(b)_0"/>
            <w:r w:rsidRPr="00D961DF">
              <w:rPr>
                <w:rFonts w:ascii="Avenir Next P for BBG" w:eastAsia="Times New Roman" w:hAnsi="Avenir Next P for BBG" w:cs="Arial"/>
                <w:b/>
                <w:bCs/>
                <w:color w:val="333333"/>
                <w:sz w:val="18"/>
                <w:szCs w:val="18"/>
                <w:lang w:eastAsia="en-IN"/>
              </w:rPr>
              <w:t>(b)</w:t>
            </w:r>
            <w:bookmarkEnd w:id="5"/>
            <w:r w:rsidRPr="00D961DF">
              <w:rPr>
                <w:rFonts w:ascii="Avenir Next P for BBG" w:eastAsia="Times New Roman" w:hAnsi="Avenir Next P for BBG" w:cs="Arial"/>
                <w:b/>
                <w:bCs/>
                <w:color w:val="000000"/>
                <w:sz w:val="18"/>
                <w:szCs w:val="18"/>
                <w:lang w:eastAsia="en-IN"/>
              </w:rPr>
              <w:t xml:space="preserve"> Transfers to Airport and Airway Trust Fund</w:t>
            </w:r>
            <w:r w:rsidRPr="00D961DF">
              <w:rPr>
                <w:rFonts w:ascii="Avenir Next P for BBG" w:eastAsia="Times New Roman" w:hAnsi="Avenir Next P for BBG" w:cs="Arial"/>
                <w:color w:val="000000"/>
                <w:sz w:val="18"/>
                <w:szCs w:val="18"/>
                <w:lang w:eastAsia="en-IN"/>
              </w:rPr>
              <w:t xml:space="preserve"> — There are hereby appropriated to the Airport and Airway Trust Fund amounts equivalent to—</w:t>
            </w:r>
          </w:p>
          <w:p w14:paraId="59B1EA3F"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6" w:name="section(b)(b)(1)_0"/>
            <w:r w:rsidRPr="00D961DF">
              <w:rPr>
                <w:rFonts w:ascii="Avenir Next P for BBG" w:eastAsia="Times New Roman" w:hAnsi="Avenir Next P for BBG" w:cs="Arial"/>
                <w:b/>
                <w:bCs/>
                <w:color w:val="333333"/>
                <w:sz w:val="18"/>
                <w:szCs w:val="18"/>
                <w:lang w:eastAsia="en-IN"/>
              </w:rPr>
              <w:t>(1)</w:t>
            </w:r>
            <w:bookmarkEnd w:id="6"/>
            <w:r w:rsidRPr="00D961DF">
              <w:rPr>
                <w:rFonts w:ascii="Avenir Next P for BBG" w:eastAsia="Times New Roman" w:hAnsi="Avenir Next P for BBG" w:cs="Arial"/>
                <w:color w:val="000000"/>
                <w:sz w:val="18"/>
                <w:szCs w:val="18"/>
                <w:lang w:eastAsia="en-IN"/>
              </w:rPr>
              <w:t xml:space="preserve"> the taxes received in the Treasury under—</w:t>
            </w:r>
          </w:p>
          <w:p w14:paraId="19746707"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7" w:name="section(b)(b)(1)(b)(1)(A)_0"/>
            <w:r w:rsidRPr="00D961DF">
              <w:rPr>
                <w:rFonts w:ascii="Avenir Next P for BBG" w:eastAsia="Times New Roman" w:hAnsi="Avenir Next P for BBG" w:cs="Arial"/>
                <w:b/>
                <w:bCs/>
                <w:color w:val="333333"/>
                <w:sz w:val="18"/>
                <w:szCs w:val="18"/>
                <w:lang w:eastAsia="en-IN"/>
              </w:rPr>
              <w:t>(A)</w:t>
            </w:r>
            <w:bookmarkEnd w:id="7"/>
            <w:r w:rsidRPr="00D961DF">
              <w:rPr>
                <w:rFonts w:ascii="Avenir Next P for BBG" w:eastAsia="Times New Roman" w:hAnsi="Avenir Next P for BBG" w:cs="Arial"/>
                <w:color w:val="000000"/>
                <w:sz w:val="18"/>
                <w:szCs w:val="18"/>
                <w:lang w:eastAsia="en-IN"/>
              </w:rPr>
              <w:t xml:space="preserve"> section 4041(c) (relating to aviation fuels),</w:t>
            </w:r>
          </w:p>
          <w:p w14:paraId="21A13FDA"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8" w:name="section(b)(b)(1)(b)(1)(B)_0"/>
            <w:r w:rsidRPr="00D961DF">
              <w:rPr>
                <w:rFonts w:ascii="Avenir Next P for BBG" w:eastAsia="Times New Roman" w:hAnsi="Avenir Next P for BBG" w:cs="Arial"/>
                <w:b/>
                <w:bCs/>
                <w:color w:val="333333"/>
                <w:sz w:val="18"/>
                <w:szCs w:val="18"/>
                <w:lang w:eastAsia="en-IN"/>
              </w:rPr>
              <w:t>(B)</w:t>
            </w:r>
            <w:bookmarkEnd w:id="8"/>
            <w:r w:rsidRPr="00D961DF">
              <w:rPr>
                <w:rFonts w:ascii="Avenir Next P for BBG" w:eastAsia="Times New Roman" w:hAnsi="Avenir Next P for BBG" w:cs="Arial"/>
                <w:color w:val="000000"/>
                <w:sz w:val="18"/>
                <w:szCs w:val="18"/>
                <w:lang w:eastAsia="en-IN"/>
              </w:rPr>
              <w:t xml:space="preserve"> section 4043 (relating to surtax on fuel used in aircraft part of a fractional ownership program),</w:t>
            </w:r>
          </w:p>
          <w:p w14:paraId="421B4C89"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9" w:name="section(b)(b)(1)(b)(1)(C)_0"/>
            <w:r w:rsidRPr="00D961DF">
              <w:rPr>
                <w:rFonts w:ascii="Avenir Next P for BBG" w:eastAsia="Times New Roman" w:hAnsi="Avenir Next P for BBG" w:cs="Arial"/>
                <w:b/>
                <w:bCs/>
                <w:color w:val="333333"/>
                <w:sz w:val="18"/>
                <w:szCs w:val="18"/>
                <w:lang w:eastAsia="en-IN"/>
              </w:rPr>
              <w:t>(C)</w:t>
            </w:r>
            <w:bookmarkEnd w:id="9"/>
            <w:r w:rsidRPr="00D961DF">
              <w:rPr>
                <w:rFonts w:ascii="Avenir Next P for BBG" w:eastAsia="Times New Roman" w:hAnsi="Avenir Next P for BBG" w:cs="Arial"/>
                <w:color w:val="000000"/>
                <w:sz w:val="18"/>
                <w:szCs w:val="18"/>
                <w:lang w:eastAsia="en-IN"/>
              </w:rPr>
              <w:t xml:space="preserve"> sections 4261 and 4271 (relating to transportation by air), and</w:t>
            </w:r>
          </w:p>
          <w:p w14:paraId="2C540268"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10" w:name="section(b)(b)(1)(b)(1)(D)_0"/>
            <w:r w:rsidRPr="00D961DF">
              <w:rPr>
                <w:rFonts w:ascii="Avenir Next P for BBG" w:eastAsia="Times New Roman" w:hAnsi="Avenir Next P for BBG" w:cs="Arial"/>
                <w:b/>
                <w:bCs/>
                <w:color w:val="333333"/>
                <w:sz w:val="18"/>
                <w:szCs w:val="18"/>
                <w:lang w:eastAsia="en-IN"/>
              </w:rPr>
              <w:t>(D)</w:t>
            </w:r>
            <w:bookmarkEnd w:id="10"/>
            <w:r w:rsidRPr="00D961DF">
              <w:rPr>
                <w:rFonts w:ascii="Avenir Next P for BBG" w:eastAsia="Times New Roman" w:hAnsi="Avenir Next P for BBG" w:cs="Arial"/>
                <w:color w:val="000000"/>
                <w:sz w:val="18"/>
                <w:szCs w:val="18"/>
                <w:lang w:eastAsia="en-IN"/>
              </w:rPr>
              <w:t xml:space="preserve"> section 4081 with respect to aviation gasoline and kerosene to the extent attributable to the rate specified in section 4081(a)(2)(C), and</w:t>
            </w:r>
          </w:p>
          <w:p w14:paraId="2DED1311"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11" w:name="section(b)(b)(2)_0"/>
            <w:r w:rsidRPr="00D961DF">
              <w:rPr>
                <w:rFonts w:ascii="Avenir Next P for BBG" w:eastAsia="Times New Roman" w:hAnsi="Avenir Next P for BBG" w:cs="Arial"/>
                <w:b/>
                <w:bCs/>
                <w:color w:val="333333"/>
                <w:sz w:val="18"/>
                <w:szCs w:val="18"/>
                <w:lang w:eastAsia="en-IN"/>
              </w:rPr>
              <w:t>(2)</w:t>
            </w:r>
            <w:bookmarkEnd w:id="11"/>
            <w:r w:rsidRPr="00D961DF">
              <w:rPr>
                <w:rFonts w:ascii="Avenir Next P for BBG" w:eastAsia="Times New Roman" w:hAnsi="Avenir Next P for BBG" w:cs="Arial"/>
                <w:color w:val="000000"/>
                <w:sz w:val="18"/>
                <w:szCs w:val="18"/>
                <w:lang w:eastAsia="en-IN"/>
              </w:rPr>
              <w:t xml:space="preserve"> the amounts determined by the Secretary of the Treasury to be equivalent to the amounts of civil penalties collected under </w:t>
            </w:r>
            <w:hyperlink r:id="rId13" w:anchor="jcite" w:history="1">
              <w:r w:rsidRPr="00D961DF">
                <w:rPr>
                  <w:rFonts w:ascii="Avenir Next P for BBG" w:eastAsia="Times New Roman" w:hAnsi="Avenir Next P for BBG" w:cs="Arial"/>
                  <w:bCs/>
                  <w:sz w:val="18"/>
                  <w:szCs w:val="18"/>
                  <w:lang w:eastAsia="en-IN"/>
                </w:rPr>
                <w:t>section 47107(m) of title 49</w:t>
              </w:r>
            </w:hyperlink>
            <w:r w:rsidRPr="00D961DF">
              <w:rPr>
                <w:rFonts w:ascii="Avenir Next P for BBG" w:eastAsia="Times New Roman" w:hAnsi="Avenir Next P for BBG" w:cs="Arial"/>
                <w:color w:val="000000"/>
                <w:sz w:val="18"/>
                <w:szCs w:val="18"/>
                <w:lang w:eastAsia="en-IN"/>
              </w:rPr>
              <w:t>, United States Code.</w:t>
            </w:r>
          </w:p>
          <w:p w14:paraId="7B01515B"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color w:val="000000"/>
                <w:sz w:val="18"/>
                <w:szCs w:val="18"/>
                <w:lang w:eastAsia="en-IN"/>
              </w:rPr>
              <w:t xml:space="preserve">There shall not be </w:t>
            </w:r>
            <w:proofErr w:type="gramStart"/>
            <w:r w:rsidRPr="00D961DF">
              <w:rPr>
                <w:rFonts w:ascii="Avenir Next P for BBG" w:eastAsia="Times New Roman" w:hAnsi="Avenir Next P for BBG" w:cs="Arial"/>
                <w:color w:val="000000"/>
                <w:sz w:val="18"/>
                <w:szCs w:val="18"/>
                <w:lang w:eastAsia="en-IN"/>
              </w:rPr>
              <w:t>taken into account</w:t>
            </w:r>
            <w:proofErr w:type="gramEnd"/>
            <w:r w:rsidRPr="00D961DF">
              <w:rPr>
                <w:rFonts w:ascii="Avenir Next P for BBG" w:eastAsia="Times New Roman" w:hAnsi="Avenir Next P for BBG" w:cs="Arial"/>
                <w:color w:val="000000"/>
                <w:sz w:val="18"/>
                <w:szCs w:val="18"/>
                <w:lang w:eastAsia="en-IN"/>
              </w:rPr>
              <w:t xml:space="preserve"> under paragraph (1) so much of the taxes imposed by section 4081 as are determined at the rate specified in section 4081(a)(2)(B).</w:t>
            </w:r>
          </w:p>
          <w:p w14:paraId="7C9B1C9F"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12" w:name="section(c)_0"/>
            <w:r w:rsidRPr="00D961DF">
              <w:rPr>
                <w:rFonts w:ascii="Avenir Next P for BBG" w:eastAsia="Times New Roman" w:hAnsi="Avenir Next P for BBG" w:cs="Arial"/>
                <w:b/>
                <w:bCs/>
                <w:color w:val="333333"/>
                <w:sz w:val="18"/>
                <w:szCs w:val="18"/>
                <w:lang w:eastAsia="en-IN"/>
              </w:rPr>
              <w:t>(c)</w:t>
            </w:r>
            <w:bookmarkEnd w:id="12"/>
            <w:r w:rsidRPr="00D961DF">
              <w:rPr>
                <w:rFonts w:ascii="Avenir Next P for BBG" w:eastAsia="Times New Roman" w:hAnsi="Avenir Next P for BBG" w:cs="Arial"/>
                <w:b/>
                <w:bCs/>
                <w:color w:val="000000"/>
                <w:sz w:val="18"/>
                <w:szCs w:val="18"/>
                <w:lang w:eastAsia="en-IN"/>
              </w:rPr>
              <w:t xml:space="preserve"> Appropriation of additional sums</w:t>
            </w:r>
            <w:r w:rsidRPr="00D961DF">
              <w:rPr>
                <w:rFonts w:ascii="Avenir Next P for BBG" w:eastAsia="Times New Roman" w:hAnsi="Avenir Next P for BBG" w:cs="Arial"/>
                <w:color w:val="000000"/>
                <w:sz w:val="18"/>
                <w:szCs w:val="18"/>
                <w:lang w:eastAsia="en-IN"/>
              </w:rPr>
              <w:t xml:space="preserve"> — There are hereby authorized to be appropriated to the Airport and Airway Trust Fund such additional sums as may be required to make the expenditures referred to in subsection (d) of this section.</w:t>
            </w:r>
          </w:p>
          <w:p w14:paraId="65A5F6AC"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13" w:name="section(d)_0"/>
            <w:r w:rsidRPr="00D961DF">
              <w:rPr>
                <w:rFonts w:ascii="Avenir Next P for BBG" w:eastAsia="Times New Roman" w:hAnsi="Avenir Next P for BBG" w:cs="Arial"/>
                <w:b/>
                <w:bCs/>
                <w:color w:val="333333"/>
                <w:sz w:val="18"/>
                <w:szCs w:val="18"/>
                <w:lang w:eastAsia="en-IN"/>
              </w:rPr>
              <w:t>(d)</w:t>
            </w:r>
            <w:bookmarkEnd w:id="13"/>
            <w:r w:rsidRPr="00D961DF">
              <w:rPr>
                <w:rFonts w:ascii="Avenir Next P for BBG" w:eastAsia="Times New Roman" w:hAnsi="Avenir Next P for BBG" w:cs="Arial"/>
                <w:b/>
                <w:bCs/>
                <w:color w:val="000000"/>
                <w:sz w:val="18"/>
                <w:szCs w:val="18"/>
                <w:lang w:eastAsia="en-IN"/>
              </w:rPr>
              <w:t xml:space="preserve"> Expenditures from Airport and Airway Trust Fund</w:t>
            </w:r>
          </w:p>
          <w:p w14:paraId="2AF50884"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14" w:name="section(d)(d)(1)_0"/>
            <w:r w:rsidRPr="00D961DF">
              <w:rPr>
                <w:rFonts w:ascii="Avenir Next P for BBG" w:eastAsia="Times New Roman" w:hAnsi="Avenir Next P for BBG" w:cs="Arial"/>
                <w:b/>
                <w:bCs/>
                <w:color w:val="333333"/>
                <w:sz w:val="18"/>
                <w:szCs w:val="18"/>
                <w:lang w:eastAsia="en-IN"/>
              </w:rPr>
              <w:t>(1)</w:t>
            </w:r>
            <w:bookmarkEnd w:id="14"/>
            <w:r w:rsidRPr="00D961DF">
              <w:rPr>
                <w:rFonts w:ascii="Avenir Next P for BBG" w:eastAsia="Times New Roman" w:hAnsi="Avenir Next P for BBG" w:cs="Arial"/>
                <w:b/>
                <w:bCs/>
                <w:color w:val="000000"/>
                <w:sz w:val="18"/>
                <w:szCs w:val="18"/>
                <w:lang w:eastAsia="en-IN"/>
              </w:rPr>
              <w:t xml:space="preserve"> Airport and airway program</w:t>
            </w:r>
            <w:r w:rsidRPr="00D961DF">
              <w:rPr>
                <w:rFonts w:ascii="Avenir Next P for BBG" w:eastAsia="Times New Roman" w:hAnsi="Avenir Next P for BBG" w:cs="Arial"/>
                <w:color w:val="000000"/>
                <w:sz w:val="18"/>
                <w:szCs w:val="18"/>
                <w:lang w:eastAsia="en-IN"/>
              </w:rPr>
              <w:t xml:space="preserve"> — Amounts in the Airport and Airway Trust Fund shall be available, as provided by appropriation Acts, for making expenditures before May 11, 2024, to meet those obligations of the United States—</w:t>
            </w:r>
          </w:p>
          <w:p w14:paraId="1554763D"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15" w:name="section(d)(d)(1)(d)(1)(A)_0"/>
            <w:r w:rsidRPr="00D961DF">
              <w:rPr>
                <w:rFonts w:ascii="Avenir Next P for BBG" w:eastAsia="Times New Roman" w:hAnsi="Avenir Next P for BBG" w:cs="Arial"/>
                <w:b/>
                <w:bCs/>
                <w:color w:val="333333"/>
                <w:sz w:val="18"/>
                <w:szCs w:val="18"/>
                <w:lang w:eastAsia="en-IN"/>
              </w:rPr>
              <w:t>(A)</w:t>
            </w:r>
            <w:bookmarkEnd w:id="15"/>
            <w:r w:rsidRPr="00D961DF">
              <w:rPr>
                <w:rFonts w:ascii="Avenir Next P for BBG" w:eastAsia="Times New Roman" w:hAnsi="Avenir Next P for BBG" w:cs="Arial"/>
                <w:color w:val="000000"/>
                <w:sz w:val="18"/>
                <w:szCs w:val="18"/>
                <w:lang w:eastAsia="en-IN"/>
              </w:rPr>
              <w:t xml:space="preserve"> incurred under title I of the Airport and Airway Development Act of 1970 or of the Airport and Airway Development Act Amendments of 1976 or of the Aviation Safety and Noise Abatement Act of 1979 or under the Fiscal Year 1981 Airport Development Authorization Act or the provisions of the Airport and Airway Improvement Act of 1982 or the Airport and Airway Safety and Capacity Expansion Act of 1987 or the Federal Aviation Administration Research, Engineering, and Development Authorization Act of 1990 or the Aviation Safety and Capacity Expansion Act of 1990 or the Airport and Airway Safety, Capacity, Noise Improvement, and Intermodal Transportation Act of 1992 or the Airport Improvement Program Temporary Extension Act of 1994 or the Federal Aviation Administration Authorization Act of 1994 or the Federal Aviation Reauthorization Act of 1996 or the provisions of the Omnibus Consolidated and Emergency Supplemental Appropriations Act, 1999 providing for payments from the Airport and Airway Trust Fund or the Interim Federal Aviation Administration Authorization Act or section 6002 of the 1999 Emergency Supplemental Appropriations Act, </w:t>
            </w:r>
            <w:hyperlink r:id="rId14" w:anchor="jcite" w:history="1">
              <w:r w:rsidRPr="00D961DF">
                <w:rPr>
                  <w:rFonts w:ascii="Avenir Next P for BBG" w:eastAsia="Times New Roman" w:hAnsi="Avenir Next P for BBG" w:cs="Arial"/>
                  <w:bCs/>
                  <w:sz w:val="18"/>
                  <w:szCs w:val="18"/>
                  <w:lang w:eastAsia="en-IN"/>
                </w:rPr>
                <w:t>Public Law 106-59</w:t>
              </w:r>
            </w:hyperlink>
            <w:r w:rsidRPr="00D961DF">
              <w:rPr>
                <w:rFonts w:ascii="Avenir Next P for BBG" w:eastAsia="Times New Roman" w:hAnsi="Avenir Next P for BBG" w:cs="Arial"/>
                <w:color w:val="000000"/>
                <w:sz w:val="18"/>
                <w:szCs w:val="18"/>
                <w:lang w:eastAsia="en-IN"/>
              </w:rPr>
              <w:t xml:space="preserve">, or the Wendell H. Ford Aviation Investment and Reform Act for the 21st Century or the Aviation and Transportation Security Act or the Vision 100—Century of Aviation Reauthorization Act or any joint resolution making continuing appropriations for the fiscal year 2008 or the Department of Transportation Appropriations Act, 2008 or the Airport and Airway Extension Act of 2008 or the Federal Aviation Administration Extension Act of 2008 or the Federal Aviation Administration Extension Act of 2008, Part II or the Federal Aviation Administration Extension Act of 2009 or any joint resolution making continuing appropriations for the fiscal year 2010 or the Fiscal Year 2010 Federal Aviation Administration Extension Act or the Fiscal Year 2010 Federal Aviation Administration Extension Act, Part II or the Federal Aviation </w:t>
            </w:r>
            <w:r w:rsidRPr="00D961DF">
              <w:rPr>
                <w:rFonts w:ascii="Avenir Next P for BBG" w:eastAsia="Times New Roman" w:hAnsi="Avenir Next P for BBG" w:cs="Arial"/>
                <w:color w:val="000000"/>
                <w:sz w:val="18"/>
                <w:szCs w:val="18"/>
                <w:lang w:eastAsia="en-IN"/>
              </w:rPr>
              <w:lastRenderedPageBreak/>
              <w:t>Administration Extension Act of 2010 or the Airport and Airway Extension Act of 2010 or the Airport and Airway Extension Act of 2010, Part II or the Airline Safety and Federal Aviation Administration Extension Act of 2010 or the Airport and Airway Extension Act of 2010, Part III or the Airport and Airway Extension Act of 2010, Part IV or the Airport and Airway Extension Act of 2011 or the Airport and Airway Extension Act of 2011, Part II or the Airport and Airway Extension Act of 2011, Part III or the Airport and Airway Extension Act of 2011, Part IV or the Airport and Airway Extension Act of 2011, Part V or the Airport and Airway Extension Act of 2012 or the FAA Modernization and Reform Act of 2012 or the Airport and Airway Extension Act of 2015 or the Airport and Airway Extension Act of 2016 or the FAA Extension, Safety, and Security Act of 2016 or the Disaster Tax Relief and Airport and Airway Extension Act of 2017 or the Airport and Airway Extension Act of 2018 or the Airport and Airway Extension Act of 2018, Part II or the FAA Reauthorization Act of 2018 or title II of division B of the Continuing Appropriations Act, 2024 and Other Extensions Act or the Airport and Airway Extension Act of 2023, Part II or the Airport and Airway Extension Act of 2024;</w:t>
            </w:r>
          </w:p>
          <w:p w14:paraId="6448C42C"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16" w:name="section(d)(d)(1)(d)(1)(B)_0"/>
            <w:r w:rsidRPr="00D961DF">
              <w:rPr>
                <w:rFonts w:ascii="Avenir Next P for BBG" w:eastAsia="Times New Roman" w:hAnsi="Avenir Next P for BBG" w:cs="Arial"/>
                <w:b/>
                <w:bCs/>
                <w:color w:val="333333"/>
                <w:sz w:val="18"/>
                <w:szCs w:val="18"/>
                <w:lang w:eastAsia="en-IN"/>
              </w:rPr>
              <w:t>(B)</w:t>
            </w:r>
            <w:bookmarkEnd w:id="16"/>
            <w:r w:rsidRPr="00D961DF">
              <w:rPr>
                <w:rFonts w:ascii="Avenir Next P for BBG" w:eastAsia="Times New Roman" w:hAnsi="Avenir Next P for BBG" w:cs="Arial"/>
                <w:color w:val="000000"/>
                <w:sz w:val="18"/>
                <w:szCs w:val="18"/>
                <w:lang w:eastAsia="en-IN"/>
              </w:rPr>
              <w:t xml:space="preserve"> heretofore or hereafter incurred under part A of subtitle VII of title 49, United States Code, which are attributable to planning, research and development, construction, or operation and maintenance of—</w:t>
            </w:r>
          </w:p>
          <w:p w14:paraId="569AA6CC"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17" w:name="section(d)(d)(1)(d)(1)(B)(d)(1)(B)(i)_0"/>
            <w:r w:rsidRPr="00D961DF">
              <w:rPr>
                <w:rFonts w:ascii="Avenir Next P for BBG" w:eastAsia="Times New Roman" w:hAnsi="Avenir Next P for BBG" w:cs="Arial"/>
                <w:b/>
                <w:bCs/>
                <w:color w:val="333333"/>
                <w:sz w:val="18"/>
                <w:szCs w:val="18"/>
                <w:lang w:eastAsia="en-IN"/>
              </w:rPr>
              <w:t>(</w:t>
            </w:r>
            <w:proofErr w:type="spellStart"/>
            <w:r w:rsidRPr="00D961DF">
              <w:rPr>
                <w:rFonts w:ascii="Avenir Next P for BBG" w:eastAsia="Times New Roman" w:hAnsi="Avenir Next P for BBG" w:cs="Arial"/>
                <w:b/>
                <w:bCs/>
                <w:color w:val="333333"/>
                <w:sz w:val="18"/>
                <w:szCs w:val="18"/>
                <w:lang w:eastAsia="en-IN"/>
              </w:rPr>
              <w:t>i</w:t>
            </w:r>
            <w:proofErr w:type="spellEnd"/>
            <w:r w:rsidRPr="00D961DF">
              <w:rPr>
                <w:rFonts w:ascii="Avenir Next P for BBG" w:eastAsia="Times New Roman" w:hAnsi="Avenir Next P for BBG" w:cs="Arial"/>
                <w:b/>
                <w:bCs/>
                <w:color w:val="333333"/>
                <w:sz w:val="18"/>
                <w:szCs w:val="18"/>
                <w:lang w:eastAsia="en-IN"/>
              </w:rPr>
              <w:t>)</w:t>
            </w:r>
            <w:bookmarkEnd w:id="17"/>
            <w:r w:rsidRPr="00D961DF">
              <w:rPr>
                <w:rFonts w:ascii="Avenir Next P for BBG" w:eastAsia="Times New Roman" w:hAnsi="Avenir Next P for BBG" w:cs="Arial"/>
                <w:color w:val="000000"/>
                <w:sz w:val="18"/>
                <w:szCs w:val="18"/>
                <w:lang w:eastAsia="en-IN"/>
              </w:rPr>
              <w:t xml:space="preserve"> air traffic control,</w:t>
            </w:r>
          </w:p>
          <w:p w14:paraId="05FDBFA6"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18" w:name="section(d)(d)(1)(d)(1)(B)(d)(1)(B)(ii)_0"/>
            <w:r w:rsidRPr="00D961DF">
              <w:rPr>
                <w:rFonts w:ascii="Avenir Next P for BBG" w:eastAsia="Times New Roman" w:hAnsi="Avenir Next P for BBG" w:cs="Arial"/>
                <w:b/>
                <w:bCs/>
                <w:color w:val="333333"/>
                <w:sz w:val="18"/>
                <w:szCs w:val="18"/>
                <w:lang w:eastAsia="en-IN"/>
              </w:rPr>
              <w:t>(ii)</w:t>
            </w:r>
            <w:bookmarkEnd w:id="18"/>
            <w:r w:rsidRPr="00D961DF">
              <w:rPr>
                <w:rFonts w:ascii="Avenir Next P for BBG" w:eastAsia="Times New Roman" w:hAnsi="Avenir Next P for BBG" w:cs="Arial"/>
                <w:color w:val="000000"/>
                <w:sz w:val="18"/>
                <w:szCs w:val="18"/>
                <w:lang w:eastAsia="en-IN"/>
              </w:rPr>
              <w:t xml:space="preserve"> air navigation,</w:t>
            </w:r>
          </w:p>
          <w:p w14:paraId="72ADE71E"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19" w:name="section(d)(d)(1)(d)(1)(B)(d)(1)(B)(iii)_"/>
            <w:r w:rsidRPr="00D961DF">
              <w:rPr>
                <w:rFonts w:ascii="Avenir Next P for BBG" w:eastAsia="Times New Roman" w:hAnsi="Avenir Next P for BBG" w:cs="Arial"/>
                <w:b/>
                <w:bCs/>
                <w:color w:val="333333"/>
                <w:sz w:val="18"/>
                <w:szCs w:val="18"/>
                <w:lang w:eastAsia="en-IN"/>
              </w:rPr>
              <w:t>(iii)</w:t>
            </w:r>
            <w:bookmarkEnd w:id="19"/>
            <w:r w:rsidRPr="00D961DF">
              <w:rPr>
                <w:rFonts w:ascii="Avenir Next P for BBG" w:eastAsia="Times New Roman" w:hAnsi="Avenir Next P for BBG" w:cs="Arial"/>
                <w:color w:val="000000"/>
                <w:sz w:val="18"/>
                <w:szCs w:val="18"/>
                <w:lang w:eastAsia="en-IN"/>
              </w:rPr>
              <w:t xml:space="preserve"> communications, or</w:t>
            </w:r>
          </w:p>
          <w:p w14:paraId="1488635C"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20" w:name="section(d)(d)(1)(d)(1)(B)(d)(1)(B)(iv)_0"/>
            <w:r w:rsidRPr="00D961DF">
              <w:rPr>
                <w:rFonts w:ascii="Avenir Next P for BBG" w:eastAsia="Times New Roman" w:hAnsi="Avenir Next P for BBG" w:cs="Arial"/>
                <w:b/>
                <w:bCs/>
                <w:color w:val="333333"/>
                <w:sz w:val="18"/>
                <w:szCs w:val="18"/>
                <w:lang w:eastAsia="en-IN"/>
              </w:rPr>
              <w:t>(iv)</w:t>
            </w:r>
            <w:bookmarkEnd w:id="20"/>
            <w:r w:rsidRPr="00D961DF">
              <w:rPr>
                <w:rFonts w:ascii="Avenir Next P for BBG" w:eastAsia="Times New Roman" w:hAnsi="Avenir Next P for BBG" w:cs="Arial"/>
                <w:color w:val="000000"/>
                <w:sz w:val="18"/>
                <w:szCs w:val="18"/>
                <w:lang w:eastAsia="en-IN"/>
              </w:rPr>
              <w:t xml:space="preserve"> supporting services,</w:t>
            </w:r>
          </w:p>
          <w:p w14:paraId="4F5884D5"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color w:val="000000"/>
                <w:sz w:val="18"/>
                <w:szCs w:val="18"/>
                <w:lang w:eastAsia="en-IN"/>
              </w:rPr>
              <w:t>for the airway system; or</w:t>
            </w:r>
          </w:p>
          <w:p w14:paraId="11ECB301"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21" w:name="section(d)(d)(1)(d)(1)(C)_0"/>
            <w:r w:rsidRPr="00D961DF">
              <w:rPr>
                <w:rFonts w:ascii="Avenir Next P for BBG" w:eastAsia="Times New Roman" w:hAnsi="Avenir Next P for BBG" w:cs="Arial"/>
                <w:b/>
                <w:bCs/>
                <w:color w:val="333333"/>
                <w:sz w:val="18"/>
                <w:szCs w:val="18"/>
                <w:lang w:eastAsia="en-IN"/>
              </w:rPr>
              <w:t>(C)</w:t>
            </w:r>
            <w:bookmarkEnd w:id="21"/>
            <w:r w:rsidRPr="00D961DF">
              <w:rPr>
                <w:rFonts w:ascii="Avenir Next P for BBG" w:eastAsia="Times New Roman" w:hAnsi="Avenir Next P for BBG" w:cs="Arial"/>
                <w:color w:val="000000"/>
                <w:sz w:val="18"/>
                <w:szCs w:val="18"/>
                <w:lang w:eastAsia="en-IN"/>
              </w:rPr>
              <w:t xml:space="preserve"> for those portions of the administrative expenses of the Department of Transportation which are attributable to activities described in subparagraph (A) or (B).</w:t>
            </w:r>
          </w:p>
          <w:p w14:paraId="409BD5C0"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r w:rsidRPr="00D961DF">
              <w:rPr>
                <w:rFonts w:ascii="Avenir Next P for BBG" w:eastAsia="Times New Roman" w:hAnsi="Avenir Next P for BBG" w:cs="Arial"/>
                <w:color w:val="000000"/>
                <w:sz w:val="18"/>
                <w:szCs w:val="18"/>
                <w:lang w:eastAsia="en-IN"/>
              </w:rPr>
              <w:t>Any reference in subparagraph (A) to an Act shall be treated as a reference to such Act and the corresponding provisions (if any) of title 49, United States Code, as such Act and provisions were in effect on the date of the enactment of the last Act referred to in subparagraph (A).</w:t>
            </w:r>
          </w:p>
          <w:p w14:paraId="3563FCEB"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22" w:name="section(d)(d)(2)_0"/>
            <w:r w:rsidRPr="00D961DF">
              <w:rPr>
                <w:rFonts w:ascii="Avenir Next P for BBG" w:eastAsia="Times New Roman" w:hAnsi="Avenir Next P for BBG" w:cs="Arial"/>
                <w:b/>
                <w:bCs/>
                <w:color w:val="333333"/>
                <w:sz w:val="18"/>
                <w:szCs w:val="18"/>
                <w:lang w:eastAsia="en-IN"/>
              </w:rPr>
              <w:t>(2)</w:t>
            </w:r>
            <w:bookmarkEnd w:id="22"/>
            <w:r w:rsidRPr="00D961DF">
              <w:rPr>
                <w:rFonts w:ascii="Avenir Next P for BBG" w:eastAsia="Times New Roman" w:hAnsi="Avenir Next P for BBG" w:cs="Arial"/>
                <w:b/>
                <w:bCs/>
                <w:color w:val="000000"/>
                <w:sz w:val="18"/>
                <w:szCs w:val="18"/>
                <w:lang w:eastAsia="en-IN"/>
              </w:rPr>
              <w:t xml:space="preserve"> Transfers from Airport and Airway Trust Fund on account of certain refunds</w:t>
            </w:r>
            <w:r w:rsidRPr="00D961DF">
              <w:rPr>
                <w:rFonts w:ascii="Avenir Next P for BBG" w:eastAsia="Times New Roman" w:hAnsi="Avenir Next P for BBG" w:cs="Arial"/>
                <w:color w:val="000000"/>
                <w:sz w:val="18"/>
                <w:szCs w:val="18"/>
                <w:lang w:eastAsia="en-IN"/>
              </w:rPr>
              <w:t xml:space="preserve"> — The Secretary of the Treasury shall pay from time to time from the Airport and Airway Trust Fund into the general fund of the Treasury amounts equivalent to the amounts paid after August 31, 1982, in respect of fuel used in aircraft, under section 6420 (relating to amounts paid in respect of gasoline used on farms), 6421 (relating to amounts paid in respect of gasoline used for certain nonhighway purposes), or 6427 (relating to fuels not used for taxable purposes) (other than subsection (</w:t>
            </w:r>
            <w:r w:rsidRPr="00D961DF">
              <w:rPr>
                <w:rFonts w:ascii="Avenir Next P for BBG" w:eastAsia="Times New Roman" w:hAnsi="Avenir Next P for BBG" w:cs="Arial"/>
                <w:i/>
                <w:iCs/>
                <w:color w:val="000000"/>
                <w:sz w:val="18"/>
                <w:szCs w:val="18"/>
                <w:lang w:eastAsia="en-IN"/>
              </w:rPr>
              <w:t>l</w:t>
            </w:r>
            <w:r w:rsidRPr="00D961DF">
              <w:rPr>
                <w:rFonts w:ascii="Avenir Next P for BBG" w:eastAsia="Times New Roman" w:hAnsi="Avenir Next P for BBG" w:cs="Arial"/>
                <w:color w:val="000000"/>
                <w:sz w:val="18"/>
                <w:szCs w:val="18"/>
                <w:lang w:eastAsia="en-IN"/>
              </w:rPr>
              <w:t>)(4) thereof).</w:t>
            </w:r>
          </w:p>
          <w:p w14:paraId="57EA98DD"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23" w:name="section(d)(d)(3)_0"/>
            <w:r w:rsidRPr="00D961DF">
              <w:rPr>
                <w:rFonts w:ascii="Avenir Next P for BBG" w:eastAsia="Times New Roman" w:hAnsi="Avenir Next P for BBG" w:cs="Arial"/>
                <w:b/>
                <w:bCs/>
                <w:color w:val="333333"/>
                <w:sz w:val="18"/>
                <w:szCs w:val="18"/>
                <w:lang w:eastAsia="en-IN"/>
              </w:rPr>
              <w:t>(3)</w:t>
            </w:r>
            <w:bookmarkEnd w:id="23"/>
            <w:r w:rsidRPr="00D961DF">
              <w:rPr>
                <w:rFonts w:ascii="Avenir Next P for BBG" w:eastAsia="Times New Roman" w:hAnsi="Avenir Next P for BBG" w:cs="Arial"/>
                <w:b/>
                <w:bCs/>
                <w:color w:val="000000"/>
                <w:sz w:val="18"/>
                <w:szCs w:val="18"/>
                <w:lang w:eastAsia="en-IN"/>
              </w:rPr>
              <w:t xml:space="preserve"> Transfers from the Airport and Airway Trust Fund on account of certain section 34 credits</w:t>
            </w:r>
            <w:r w:rsidRPr="00D961DF">
              <w:rPr>
                <w:rFonts w:ascii="Avenir Next P for BBG" w:eastAsia="Times New Roman" w:hAnsi="Avenir Next P for BBG" w:cs="Arial"/>
                <w:color w:val="000000"/>
                <w:sz w:val="18"/>
                <w:szCs w:val="18"/>
                <w:lang w:eastAsia="en-IN"/>
              </w:rPr>
              <w:t xml:space="preserve"> — The Secretary of the Treasury shall pay from time to time from the Airport and Airway Trust Fund into the general fund of the Treasury amounts equivalent to the credits allowed under section 34 (other than payments made by reason of paragraph (4) of section 6427(</w:t>
            </w:r>
            <w:r w:rsidRPr="00D961DF">
              <w:rPr>
                <w:rFonts w:ascii="Avenir Next P for BBG" w:eastAsia="Times New Roman" w:hAnsi="Avenir Next P for BBG" w:cs="Arial"/>
                <w:i/>
                <w:iCs/>
                <w:color w:val="000000"/>
                <w:sz w:val="18"/>
                <w:szCs w:val="18"/>
                <w:lang w:eastAsia="en-IN"/>
              </w:rPr>
              <w:t>l</w:t>
            </w:r>
            <w:r w:rsidRPr="00D961DF">
              <w:rPr>
                <w:rFonts w:ascii="Avenir Next P for BBG" w:eastAsia="Times New Roman" w:hAnsi="Avenir Next P for BBG" w:cs="Arial"/>
                <w:color w:val="000000"/>
                <w:sz w:val="18"/>
                <w:szCs w:val="18"/>
                <w:lang w:eastAsia="en-IN"/>
              </w:rPr>
              <w:t xml:space="preserve">)) with respect to fuel used after August 31, 1982. Such amounts shall be transferred </w:t>
            </w:r>
            <w:proofErr w:type="gramStart"/>
            <w:r w:rsidRPr="00D961DF">
              <w:rPr>
                <w:rFonts w:ascii="Avenir Next P for BBG" w:eastAsia="Times New Roman" w:hAnsi="Avenir Next P for BBG" w:cs="Arial"/>
                <w:color w:val="000000"/>
                <w:sz w:val="18"/>
                <w:szCs w:val="18"/>
                <w:lang w:eastAsia="en-IN"/>
              </w:rPr>
              <w:t>on the basis of</w:t>
            </w:r>
            <w:proofErr w:type="gramEnd"/>
            <w:r w:rsidRPr="00D961DF">
              <w:rPr>
                <w:rFonts w:ascii="Avenir Next P for BBG" w:eastAsia="Times New Roman" w:hAnsi="Avenir Next P for BBG" w:cs="Arial"/>
                <w:color w:val="000000"/>
                <w:sz w:val="18"/>
                <w:szCs w:val="18"/>
                <w:lang w:eastAsia="en-IN"/>
              </w:rPr>
              <w:t xml:space="preserve"> estimates by the Secretary of the Treasury, and proper adjustments shall be made in amounts subsequently transferred to the extent prior estimates were in excess of or less than the credits allowed.</w:t>
            </w:r>
          </w:p>
          <w:p w14:paraId="5DF739CA"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24" w:name="section(d)(d)(4)_0"/>
            <w:r w:rsidRPr="00D961DF">
              <w:rPr>
                <w:rFonts w:ascii="Avenir Next P for BBG" w:eastAsia="Times New Roman" w:hAnsi="Avenir Next P for BBG" w:cs="Arial"/>
                <w:b/>
                <w:bCs/>
                <w:color w:val="333333"/>
                <w:sz w:val="18"/>
                <w:szCs w:val="18"/>
                <w:lang w:eastAsia="en-IN"/>
              </w:rPr>
              <w:t>(4)</w:t>
            </w:r>
            <w:bookmarkEnd w:id="24"/>
            <w:r w:rsidRPr="00D961DF">
              <w:rPr>
                <w:rFonts w:ascii="Avenir Next P for BBG" w:eastAsia="Times New Roman" w:hAnsi="Avenir Next P for BBG" w:cs="Arial"/>
                <w:b/>
                <w:bCs/>
                <w:color w:val="000000"/>
                <w:sz w:val="18"/>
                <w:szCs w:val="18"/>
                <w:lang w:eastAsia="en-IN"/>
              </w:rPr>
              <w:t xml:space="preserve"> Transfers for refunds and credits not to exceed Trust Fund revenues attributable to fuel used</w:t>
            </w:r>
            <w:r w:rsidRPr="00D961DF">
              <w:rPr>
                <w:rFonts w:ascii="Avenir Next P for BBG" w:eastAsia="Times New Roman" w:hAnsi="Avenir Next P for BBG" w:cs="Arial"/>
                <w:color w:val="000000"/>
                <w:sz w:val="18"/>
                <w:szCs w:val="18"/>
                <w:lang w:eastAsia="en-IN"/>
              </w:rPr>
              <w:t xml:space="preserve"> — The amounts payable from the Airport and Airway Trust Fund under paragraph (2) or (3) shall not exceed the amounts required to be appropriated to such Trust Fund with respect to fuel so used.</w:t>
            </w:r>
          </w:p>
          <w:p w14:paraId="7070DC9C"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25" w:name="section(d)(d)(5)_0"/>
            <w:r w:rsidRPr="00D961DF">
              <w:rPr>
                <w:rFonts w:ascii="Avenir Next P for BBG" w:eastAsia="Times New Roman" w:hAnsi="Avenir Next P for BBG" w:cs="Arial"/>
                <w:b/>
                <w:bCs/>
                <w:color w:val="333333"/>
                <w:sz w:val="18"/>
                <w:szCs w:val="18"/>
                <w:lang w:eastAsia="en-IN"/>
              </w:rPr>
              <w:t>(5)</w:t>
            </w:r>
            <w:bookmarkEnd w:id="25"/>
            <w:r w:rsidRPr="00D961DF">
              <w:rPr>
                <w:rFonts w:ascii="Avenir Next P for BBG" w:eastAsia="Times New Roman" w:hAnsi="Avenir Next P for BBG" w:cs="Arial"/>
                <w:b/>
                <w:bCs/>
                <w:color w:val="000000"/>
                <w:sz w:val="18"/>
                <w:szCs w:val="18"/>
                <w:lang w:eastAsia="en-IN"/>
              </w:rPr>
              <w:t xml:space="preserve"> Transfers from Airport and Airway Trust Fund on account of refunds of taxes on transportation by air</w:t>
            </w:r>
            <w:r w:rsidRPr="00D961DF">
              <w:rPr>
                <w:rFonts w:ascii="Avenir Next P for BBG" w:eastAsia="Times New Roman" w:hAnsi="Avenir Next P for BBG" w:cs="Arial"/>
                <w:color w:val="000000"/>
                <w:sz w:val="18"/>
                <w:szCs w:val="18"/>
                <w:lang w:eastAsia="en-IN"/>
              </w:rPr>
              <w:t xml:space="preserve"> — The Secretary of the Treasury shall pay from time to time from the Airport and Airway Trust Fund into the general fund of the Treasury amounts equivalent to the amounts paid after December 31, 1995, under section 6402 (relating to authority to make credits or refunds) or section 6415 (relating to credits or refunds to persons who collected certain taxes) in respect of taxes under sections 4261 and 4271.</w:t>
            </w:r>
          </w:p>
          <w:p w14:paraId="34CC51E5"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26" w:name="section(d)(d)(6)_0"/>
            <w:r w:rsidRPr="00D961DF">
              <w:rPr>
                <w:rFonts w:ascii="Avenir Next P for BBG" w:eastAsia="Times New Roman" w:hAnsi="Avenir Next P for BBG" w:cs="Arial"/>
                <w:b/>
                <w:bCs/>
                <w:color w:val="333333"/>
                <w:sz w:val="18"/>
                <w:szCs w:val="18"/>
                <w:lang w:eastAsia="en-IN"/>
              </w:rPr>
              <w:t>(6)</w:t>
            </w:r>
            <w:bookmarkEnd w:id="26"/>
            <w:r w:rsidRPr="00D961DF">
              <w:rPr>
                <w:rFonts w:ascii="Avenir Next P for BBG" w:eastAsia="Times New Roman" w:hAnsi="Avenir Next P for BBG" w:cs="Arial"/>
                <w:b/>
                <w:bCs/>
                <w:color w:val="000000"/>
                <w:sz w:val="18"/>
                <w:szCs w:val="18"/>
                <w:lang w:eastAsia="en-IN"/>
              </w:rPr>
              <w:t xml:space="preserve"> Transfers from the Airport and Airway Trust Fund on account of certain airports</w:t>
            </w:r>
            <w:r w:rsidRPr="00D961DF">
              <w:rPr>
                <w:rFonts w:ascii="Avenir Next P for BBG" w:eastAsia="Times New Roman" w:hAnsi="Avenir Next P for BBG" w:cs="Arial"/>
                <w:color w:val="000000"/>
                <w:sz w:val="18"/>
                <w:szCs w:val="18"/>
                <w:lang w:eastAsia="en-IN"/>
              </w:rPr>
              <w:t xml:space="preserve"> — The Secretary of the Treasury may transfer from the Airport and Airway Trust Fund to the Secretary of Transportation or the Administrator of the Federal Aviation Administration an amount to make a payment to an airport affected by a diversion that </w:t>
            </w:r>
            <w:r w:rsidRPr="00D961DF">
              <w:rPr>
                <w:rFonts w:ascii="Avenir Next P for BBG" w:eastAsia="Times New Roman" w:hAnsi="Avenir Next P for BBG" w:cs="Arial"/>
                <w:color w:val="000000"/>
                <w:sz w:val="18"/>
                <w:szCs w:val="18"/>
                <w:lang w:eastAsia="en-IN"/>
              </w:rPr>
              <w:lastRenderedPageBreak/>
              <w:t xml:space="preserve">is the subject of an administrative action under paragraph (3) or a civil action under paragraph (4) of </w:t>
            </w:r>
            <w:hyperlink r:id="rId15" w:anchor="jcite" w:history="1">
              <w:r w:rsidRPr="00D961DF">
                <w:rPr>
                  <w:rFonts w:ascii="Avenir Next P for BBG" w:eastAsia="Times New Roman" w:hAnsi="Avenir Next P for BBG" w:cs="Arial"/>
                  <w:bCs/>
                  <w:sz w:val="18"/>
                  <w:szCs w:val="18"/>
                  <w:lang w:eastAsia="en-IN"/>
                </w:rPr>
                <w:t>section 47107(m) of title 49</w:t>
              </w:r>
            </w:hyperlink>
            <w:r w:rsidRPr="00D961DF">
              <w:rPr>
                <w:rFonts w:ascii="Avenir Next P for BBG" w:eastAsia="Times New Roman" w:hAnsi="Avenir Next P for BBG" w:cs="Arial"/>
                <w:color w:val="000000"/>
                <w:sz w:val="18"/>
                <w:szCs w:val="18"/>
                <w:lang w:eastAsia="en-IN"/>
              </w:rPr>
              <w:t>, United States Code.</w:t>
            </w:r>
          </w:p>
          <w:p w14:paraId="1D6E9689"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27" w:name="section(e)_0"/>
            <w:r w:rsidRPr="00D961DF">
              <w:rPr>
                <w:rFonts w:ascii="Avenir Next P for BBG" w:eastAsia="Times New Roman" w:hAnsi="Avenir Next P for BBG" w:cs="Arial"/>
                <w:b/>
                <w:bCs/>
                <w:color w:val="333333"/>
                <w:sz w:val="18"/>
                <w:szCs w:val="18"/>
                <w:lang w:eastAsia="en-IN"/>
              </w:rPr>
              <w:t>(e)</w:t>
            </w:r>
            <w:bookmarkEnd w:id="27"/>
            <w:r w:rsidRPr="00D961DF">
              <w:rPr>
                <w:rFonts w:ascii="Avenir Next P for BBG" w:eastAsia="Times New Roman" w:hAnsi="Avenir Next P for BBG" w:cs="Arial"/>
                <w:b/>
                <w:bCs/>
                <w:color w:val="000000"/>
                <w:sz w:val="18"/>
                <w:szCs w:val="18"/>
                <w:lang w:eastAsia="en-IN"/>
              </w:rPr>
              <w:t xml:space="preserve"> Limitation on transfers to Trust Fund</w:t>
            </w:r>
          </w:p>
          <w:p w14:paraId="3691BF2A"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28" w:name="section(e)(e)(1)_0"/>
            <w:r w:rsidRPr="00D961DF">
              <w:rPr>
                <w:rFonts w:ascii="Avenir Next P for BBG" w:eastAsia="Times New Roman" w:hAnsi="Avenir Next P for BBG" w:cs="Arial"/>
                <w:b/>
                <w:bCs/>
                <w:color w:val="333333"/>
                <w:sz w:val="18"/>
                <w:szCs w:val="18"/>
                <w:lang w:eastAsia="en-IN"/>
              </w:rPr>
              <w:t>(1)</w:t>
            </w:r>
            <w:bookmarkEnd w:id="28"/>
            <w:r w:rsidRPr="00D961DF">
              <w:rPr>
                <w:rFonts w:ascii="Avenir Next P for BBG" w:eastAsia="Times New Roman" w:hAnsi="Avenir Next P for BBG" w:cs="Arial"/>
                <w:b/>
                <w:bCs/>
                <w:color w:val="000000"/>
                <w:sz w:val="18"/>
                <w:szCs w:val="18"/>
                <w:lang w:eastAsia="en-IN"/>
              </w:rPr>
              <w:t xml:space="preserve"> In general</w:t>
            </w:r>
            <w:r w:rsidRPr="00D961DF">
              <w:rPr>
                <w:rFonts w:ascii="Avenir Next P for BBG" w:eastAsia="Times New Roman" w:hAnsi="Avenir Next P for BBG" w:cs="Arial"/>
                <w:color w:val="000000"/>
                <w:sz w:val="18"/>
                <w:szCs w:val="18"/>
                <w:lang w:eastAsia="en-IN"/>
              </w:rPr>
              <w:t xml:space="preserve"> — Except as provided in paragraph (2), no amount may be appropriated or credited to the Airport and Airway Trust Fund on and after the date of any expenditure from the Airport and Airway Trust Fund which is not permitted by this section. The determination of whether an expenditure is so permitted shall be made without regard to—</w:t>
            </w:r>
          </w:p>
          <w:p w14:paraId="105F8D58"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29" w:name="section(e)(e)(1)(e)(1)(A)_0"/>
            <w:r w:rsidRPr="00D961DF">
              <w:rPr>
                <w:rFonts w:ascii="Avenir Next P for BBG" w:eastAsia="Times New Roman" w:hAnsi="Avenir Next P for BBG" w:cs="Arial"/>
                <w:b/>
                <w:bCs/>
                <w:color w:val="333333"/>
                <w:sz w:val="18"/>
                <w:szCs w:val="18"/>
                <w:lang w:eastAsia="en-IN"/>
              </w:rPr>
              <w:t>(A)</w:t>
            </w:r>
            <w:bookmarkEnd w:id="29"/>
            <w:r w:rsidRPr="00D961DF">
              <w:rPr>
                <w:rFonts w:ascii="Avenir Next P for BBG" w:eastAsia="Times New Roman" w:hAnsi="Avenir Next P for BBG" w:cs="Arial"/>
                <w:color w:val="000000"/>
                <w:sz w:val="18"/>
                <w:szCs w:val="18"/>
                <w:lang w:eastAsia="en-IN"/>
              </w:rPr>
              <w:t xml:space="preserve"> any provision of law which is not contained or referenced in this title or in a revenue Act; and</w:t>
            </w:r>
          </w:p>
          <w:p w14:paraId="3CBE2FB4"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30" w:name="section(e)(e)(1)(e)(1)(B)_0"/>
            <w:r w:rsidRPr="00D961DF">
              <w:rPr>
                <w:rFonts w:ascii="Avenir Next P for BBG" w:eastAsia="Times New Roman" w:hAnsi="Avenir Next P for BBG" w:cs="Arial"/>
                <w:b/>
                <w:bCs/>
                <w:color w:val="333333"/>
                <w:sz w:val="18"/>
                <w:szCs w:val="18"/>
                <w:lang w:eastAsia="en-IN"/>
              </w:rPr>
              <w:t>(B)</w:t>
            </w:r>
            <w:bookmarkEnd w:id="30"/>
            <w:r w:rsidRPr="00D961DF">
              <w:rPr>
                <w:rFonts w:ascii="Avenir Next P for BBG" w:eastAsia="Times New Roman" w:hAnsi="Avenir Next P for BBG" w:cs="Arial"/>
                <w:color w:val="000000"/>
                <w:sz w:val="18"/>
                <w:szCs w:val="18"/>
                <w:lang w:eastAsia="en-IN"/>
              </w:rPr>
              <w:t xml:space="preserve"> whether such provision of law is a subsequently enacted provision or directly or indirectly seeks to waive the application of this subsection.</w:t>
            </w:r>
          </w:p>
          <w:p w14:paraId="6738D1D9"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31" w:name="section(e)(e)(2)_0"/>
            <w:r w:rsidRPr="00D961DF">
              <w:rPr>
                <w:rFonts w:ascii="Avenir Next P for BBG" w:eastAsia="Times New Roman" w:hAnsi="Avenir Next P for BBG" w:cs="Arial"/>
                <w:b/>
                <w:bCs/>
                <w:color w:val="333333"/>
                <w:sz w:val="18"/>
                <w:szCs w:val="18"/>
                <w:lang w:eastAsia="en-IN"/>
              </w:rPr>
              <w:t>(2)</w:t>
            </w:r>
            <w:bookmarkEnd w:id="31"/>
            <w:r w:rsidRPr="00D961DF">
              <w:rPr>
                <w:rFonts w:ascii="Avenir Next P for BBG" w:eastAsia="Times New Roman" w:hAnsi="Avenir Next P for BBG" w:cs="Arial"/>
                <w:b/>
                <w:bCs/>
                <w:color w:val="000000"/>
                <w:sz w:val="18"/>
                <w:szCs w:val="18"/>
                <w:lang w:eastAsia="en-IN"/>
              </w:rPr>
              <w:t xml:space="preserve"> Exception for prior obligations</w:t>
            </w:r>
            <w:r w:rsidRPr="00D961DF">
              <w:rPr>
                <w:rFonts w:ascii="Avenir Next P for BBG" w:eastAsia="Times New Roman" w:hAnsi="Avenir Next P for BBG" w:cs="Arial"/>
                <w:color w:val="000000"/>
                <w:sz w:val="18"/>
                <w:szCs w:val="18"/>
                <w:lang w:eastAsia="en-IN"/>
              </w:rPr>
              <w:t xml:space="preserve"> — Paragraph (1) shall not apply to any expenditure to liquidate any contract </w:t>
            </w:r>
            <w:proofErr w:type="gramStart"/>
            <w:r w:rsidRPr="00D961DF">
              <w:rPr>
                <w:rFonts w:ascii="Avenir Next P for BBG" w:eastAsia="Times New Roman" w:hAnsi="Avenir Next P for BBG" w:cs="Arial"/>
                <w:color w:val="000000"/>
                <w:sz w:val="18"/>
                <w:szCs w:val="18"/>
                <w:lang w:eastAsia="en-IN"/>
              </w:rPr>
              <w:t>entered into</w:t>
            </w:r>
            <w:proofErr w:type="gramEnd"/>
            <w:r w:rsidRPr="00D961DF">
              <w:rPr>
                <w:rFonts w:ascii="Avenir Next P for BBG" w:eastAsia="Times New Roman" w:hAnsi="Avenir Next P for BBG" w:cs="Arial"/>
                <w:color w:val="000000"/>
                <w:sz w:val="18"/>
                <w:szCs w:val="18"/>
                <w:lang w:eastAsia="en-IN"/>
              </w:rPr>
              <w:t xml:space="preserve"> (or for any amount otherwise obligated) before May 11, 2024, in accordance with the provisions of this section.</w:t>
            </w:r>
          </w:p>
          <w:p w14:paraId="09D75A49" w14:textId="77777777" w:rsidR="00D27D06" w:rsidRPr="00D961DF" w:rsidRDefault="00D27D06" w:rsidP="00D27D06">
            <w:pPr>
              <w:shd w:val="clear" w:color="auto" w:fill="FFFFFF"/>
              <w:spacing w:beforeLines="40" w:before="96"/>
              <w:rPr>
                <w:rFonts w:ascii="Avenir Next P for BBG" w:eastAsia="Times New Roman" w:hAnsi="Avenir Next P for BBG" w:cs="Arial"/>
                <w:color w:val="000000"/>
                <w:sz w:val="18"/>
                <w:szCs w:val="18"/>
                <w:lang w:eastAsia="en-IN"/>
              </w:rPr>
            </w:pPr>
            <w:bookmarkStart w:id="32" w:name="section(f)_0"/>
            <w:r w:rsidRPr="00D961DF">
              <w:rPr>
                <w:rFonts w:ascii="Avenir Next P for BBG" w:eastAsia="Times New Roman" w:hAnsi="Avenir Next P for BBG" w:cs="Arial"/>
                <w:b/>
                <w:bCs/>
                <w:color w:val="333333"/>
                <w:sz w:val="18"/>
                <w:szCs w:val="18"/>
                <w:lang w:eastAsia="en-IN"/>
              </w:rPr>
              <w:t>(f)</w:t>
            </w:r>
            <w:bookmarkEnd w:id="32"/>
            <w:r w:rsidRPr="00D961DF">
              <w:rPr>
                <w:rFonts w:ascii="Avenir Next P for BBG" w:eastAsia="Times New Roman" w:hAnsi="Avenir Next P for BBG" w:cs="Arial"/>
                <w:b/>
                <w:bCs/>
                <w:color w:val="000000"/>
                <w:sz w:val="18"/>
                <w:szCs w:val="18"/>
                <w:lang w:eastAsia="en-IN"/>
              </w:rPr>
              <w:t xml:space="preserve"> Additional transfer to Trust Fund</w:t>
            </w:r>
            <w:r w:rsidRPr="00D961DF">
              <w:rPr>
                <w:rFonts w:ascii="Avenir Next P for BBG" w:eastAsia="Times New Roman" w:hAnsi="Avenir Next P for BBG" w:cs="Arial"/>
                <w:color w:val="000000"/>
                <w:sz w:val="18"/>
                <w:szCs w:val="18"/>
                <w:lang w:eastAsia="en-IN"/>
              </w:rPr>
              <w:t xml:space="preserve"> — Out of money in the Treasury not otherwise appropriated, there is hereby appropriated $14,000,000,000 to the Airport and Airway Trust Fund.</w:t>
            </w:r>
            <w:commentRangeEnd w:id="3"/>
            <w:r w:rsidR="00FC7AF7">
              <w:rPr>
                <w:rStyle w:val="CommentReference"/>
              </w:rPr>
              <w:commentReference w:id="3"/>
            </w:r>
          </w:p>
          <w:p w14:paraId="0E195398" w14:textId="19F4AC75" w:rsidR="00F03DA2" w:rsidRPr="00446445" w:rsidRDefault="00F03DA2" w:rsidP="00401BE5">
            <w:pPr>
              <w:shd w:val="clear" w:color="auto" w:fill="FFFFFF"/>
              <w:spacing w:beforeLines="40" w:before="96"/>
              <w:rPr>
                <w:rFonts w:ascii="Avenir Next P for BBG" w:hAnsi="Avenir Next P for BBG" w:cstheme="minorHAnsi"/>
                <w:color w:val="333333"/>
                <w:sz w:val="18"/>
                <w:szCs w:val="18"/>
              </w:rPr>
            </w:pPr>
          </w:p>
        </w:tc>
        <w:tc>
          <w:tcPr>
            <w:tcW w:w="4135" w:type="dxa"/>
            <w:vMerge/>
            <w:tcBorders>
              <w:top w:val="nil"/>
              <w:left w:val="single" w:sz="4" w:space="0" w:color="auto"/>
              <w:bottom w:val="nil"/>
              <w:right w:val="nil"/>
            </w:tcBorders>
          </w:tcPr>
          <w:p w14:paraId="7CA89B79" w14:textId="77777777" w:rsidR="00F03DA2" w:rsidRPr="001C359C" w:rsidRDefault="00F03DA2" w:rsidP="003106CE">
            <w:pPr>
              <w:pStyle w:val="level1"/>
              <w:spacing w:beforeLines="60" w:before="144" w:beforeAutospacing="0" w:after="0" w:afterAutospacing="0"/>
              <w:rPr>
                <w:rFonts w:ascii="Avenir Next P for BBG" w:hAnsi="Avenir Next P for BBG" w:cstheme="minorHAnsi"/>
                <w:color w:val="333333"/>
                <w:sz w:val="18"/>
                <w:szCs w:val="18"/>
              </w:rPr>
            </w:pPr>
          </w:p>
        </w:tc>
      </w:tr>
    </w:tbl>
    <w:p w14:paraId="71CFC70B" w14:textId="412557A4" w:rsidR="00BF2587" w:rsidRDefault="00BF2587" w:rsidP="003A56A3">
      <w:pPr>
        <w:pStyle w:val="LegHisExcerptbill-cong-date"/>
      </w:pPr>
    </w:p>
    <w:p w14:paraId="28F22799" w14:textId="6CE5D3A0" w:rsidR="003A56A3" w:rsidRDefault="003A56A3">
      <w:pPr>
        <w:rPr>
          <w:rFonts w:ascii="Avenir Next P for BBG" w:eastAsia="Times New Roman" w:hAnsi="Avenir Next P for BBG" w:cstheme="minorHAnsi"/>
          <w:kern w:val="0"/>
        </w:rPr>
      </w:pPr>
      <w:r>
        <w:br w:type="page"/>
      </w:r>
    </w:p>
    <w:p w14:paraId="509FFB27" w14:textId="05BDCC59" w:rsidR="00BF2587" w:rsidRPr="002513DB" w:rsidRDefault="00FE449E" w:rsidP="002513DB">
      <w:pPr>
        <w:pStyle w:val="LegHisExcerptH-S-Aheading"/>
        <w:rPr>
          <w:i w:val="0"/>
          <w:iCs w:val="0"/>
        </w:rPr>
      </w:pPr>
      <w:r w:rsidRPr="002513DB">
        <w:rPr>
          <w:i w:val="0"/>
          <w:iCs w:val="0"/>
        </w:rPr>
        <w:lastRenderedPageBreak/>
        <w:t>ENACTED</w:t>
      </w:r>
    </w:p>
    <w:p w14:paraId="3C13BA11" w14:textId="6B0200DE" w:rsidR="00590A1B" w:rsidRDefault="00000000" w:rsidP="002513DB">
      <w:pPr>
        <w:pStyle w:val="LegHisExcerptbill-cong-date"/>
        <w:tabs>
          <w:tab w:val="right" w:pos="10800"/>
        </w:tabs>
      </w:pPr>
      <w:hyperlink r:id="rId16" w:history="1">
        <w:r w:rsidR="00590A1B" w:rsidRPr="00590A1B">
          <w:rPr>
            <w:rStyle w:val="Hyperlink"/>
            <w:b/>
            <w:bCs/>
          </w:rPr>
          <w:t>P.L. 118-60</w:t>
        </w:r>
      </w:hyperlink>
      <w:r w:rsidR="00590A1B" w:rsidRPr="00590A1B">
        <w:t>,</w:t>
      </w:r>
      <w:r w:rsidR="00590A1B" w:rsidRPr="00590A1B">
        <w:rPr>
          <w:rStyle w:val="Hyperlink"/>
          <w:b/>
          <w:bCs/>
        </w:rPr>
        <w:t xml:space="preserve"> </w:t>
      </w:r>
      <w:r w:rsidR="00590A1B" w:rsidRPr="00D30A48">
        <w:t>118</w:t>
      </w:r>
      <w:r w:rsidR="00590A1B" w:rsidRPr="00D30A48">
        <w:rPr>
          <w:vertAlign w:val="superscript"/>
        </w:rPr>
        <w:t>th</w:t>
      </w:r>
      <w:r w:rsidR="00590A1B" w:rsidRPr="00D30A48">
        <w:t xml:space="preserve"> Cong., 2</w:t>
      </w:r>
      <w:r w:rsidR="00590A1B" w:rsidRPr="00D30A48">
        <w:rPr>
          <w:vertAlign w:val="superscript"/>
        </w:rPr>
        <w:t>nd</w:t>
      </w:r>
      <w:r w:rsidR="00590A1B" w:rsidRPr="00D30A48">
        <w:t xml:space="preserve"> Sess.</w:t>
      </w:r>
      <w:r w:rsidR="00590A1B">
        <w:t xml:space="preserve"> (May 10, 2024)</w:t>
      </w:r>
      <w:r w:rsidR="00590A1B">
        <w:tab/>
      </w:r>
      <w:commentRangeStart w:id="33"/>
      <w:r w:rsidR="00590A1B">
        <w:t>[IRC XXXX</w:t>
      </w:r>
      <w:r w:rsidR="002513DB">
        <w:t>]</w:t>
      </w:r>
      <w:commentRangeEnd w:id="33"/>
      <w:r w:rsidR="005C4A58">
        <w:rPr>
          <w:rStyle w:val="CommentReference"/>
          <w:rFonts w:asciiTheme="minorHAnsi" w:eastAsiaTheme="minorHAnsi" w:hAnsiTheme="minorHAnsi" w:cstheme="minorBidi"/>
          <w:kern w:val="2"/>
        </w:rPr>
        <w:commentReference w:id="33"/>
      </w:r>
    </w:p>
    <w:p w14:paraId="688DA54D" w14:textId="77777777" w:rsidR="001F49ED" w:rsidRDefault="001F49ED" w:rsidP="001F49ED">
      <w:pPr>
        <w:pStyle w:val="LegHisExcerpt-CenteredHeads"/>
      </w:pPr>
    </w:p>
    <w:p w14:paraId="1D0B6932" w14:textId="77777777" w:rsidR="001F49ED" w:rsidRDefault="001F49ED" w:rsidP="001F49ED">
      <w:pPr>
        <w:pStyle w:val="LegHisExcerpt-CenteredHeads"/>
      </w:pPr>
    </w:p>
    <w:p w14:paraId="59CF5E0E" w14:textId="77777777" w:rsidR="001F49ED" w:rsidRDefault="001F49ED" w:rsidP="001F49ED">
      <w:pPr>
        <w:pStyle w:val="LegHisExcerpt-CenteredHeads"/>
      </w:pPr>
    </w:p>
    <w:p w14:paraId="03583673" w14:textId="77777777" w:rsidR="001F49ED" w:rsidRDefault="001F49ED" w:rsidP="001F49ED">
      <w:pPr>
        <w:pStyle w:val="LegHisExcerpt-CenteredHeads"/>
      </w:pPr>
    </w:p>
    <w:p w14:paraId="6A2D9AD0" w14:textId="77777777" w:rsidR="001F49ED" w:rsidRDefault="001F49ED" w:rsidP="001F49ED">
      <w:pPr>
        <w:pStyle w:val="LegHisExcerpt-CenteredHeads"/>
      </w:pPr>
    </w:p>
    <w:p w14:paraId="729910E0" w14:textId="77777777" w:rsidR="001F49ED" w:rsidRDefault="001F49ED" w:rsidP="001F49ED">
      <w:pPr>
        <w:pStyle w:val="LegHisExcerpt-CenteredHeads"/>
      </w:pPr>
      <w:commentRangeStart w:id="34"/>
      <w:r>
        <w:t>TITLE II—AVIATION REVENUE PROVISIONS</w:t>
      </w:r>
    </w:p>
    <w:p w14:paraId="7529501E" w14:textId="77777777" w:rsidR="001F49ED" w:rsidRDefault="001F49ED" w:rsidP="001F49ED">
      <w:pPr>
        <w:pStyle w:val="LegHisExcerpt-CenteredHeads"/>
      </w:pPr>
    </w:p>
    <w:p w14:paraId="4CF37AB8" w14:textId="39CA2257" w:rsidR="001F49ED" w:rsidRDefault="001F49ED" w:rsidP="001F49ED">
      <w:pPr>
        <w:pStyle w:val="LegHisExcerpt-CenteredHeads"/>
        <w:spacing w:line="240" w:lineRule="auto"/>
      </w:pPr>
      <w:r w:rsidRPr="00AF792A">
        <w:rPr>
          <w:color w:val="0070C0"/>
          <w:u w:val="single"/>
        </w:rPr>
        <w:t>SEC. 201</w:t>
      </w:r>
      <w:r>
        <w:t>. expenditure</w:t>
      </w:r>
      <w:r w:rsidR="00671600">
        <w:t xml:space="preserve"> authority from </w:t>
      </w:r>
      <w:r>
        <w:t xml:space="preserve">AIRPORT AND </w:t>
      </w:r>
      <w:r>
        <w:br/>
        <w:t xml:space="preserve">AIRWAY TRUST </w:t>
      </w:r>
      <w:commentRangeStart w:id="35"/>
      <w:r>
        <w:t>FUND</w:t>
      </w:r>
      <w:commentRangeEnd w:id="34"/>
      <w:r w:rsidR="008D27C3">
        <w:rPr>
          <w:rStyle w:val="CommentReference"/>
          <w:rFonts w:asciiTheme="minorHAnsi" w:hAnsiTheme="minorHAnsi" w:cstheme="minorBidi"/>
          <w:b w:val="0"/>
          <w:bCs w:val="0"/>
          <w:caps w:val="0"/>
          <w:color w:val="auto"/>
          <w:shd w:val="clear" w:color="auto" w:fill="auto"/>
        </w:rPr>
        <w:commentReference w:id="34"/>
      </w:r>
      <w:commentRangeEnd w:id="35"/>
      <w:r w:rsidR="00A93768">
        <w:rPr>
          <w:rStyle w:val="CommentReference"/>
          <w:rFonts w:asciiTheme="minorHAnsi" w:hAnsiTheme="minorHAnsi" w:cstheme="minorBidi"/>
          <w:b w:val="0"/>
          <w:bCs w:val="0"/>
          <w:caps w:val="0"/>
          <w:color w:val="auto"/>
          <w:shd w:val="clear" w:color="auto" w:fill="auto"/>
        </w:rPr>
        <w:commentReference w:id="35"/>
      </w:r>
    </w:p>
    <w:p w14:paraId="33B7CD5F" w14:textId="77777777" w:rsidR="001F49ED" w:rsidRDefault="001F49ED" w:rsidP="001F49ED">
      <w:pPr>
        <w:pStyle w:val="LegHisExcerpt-CenteredHeads"/>
      </w:pPr>
    </w:p>
    <w:p w14:paraId="13FB2EF2" w14:textId="77777777" w:rsidR="002513DB" w:rsidRDefault="002513DB" w:rsidP="002513DB">
      <w:pPr>
        <w:pStyle w:val="LegHisExcerpt-CenteredHeads"/>
      </w:pPr>
    </w:p>
    <w:p w14:paraId="34A57C87" w14:textId="77777777" w:rsidR="002513DB" w:rsidRDefault="002513DB" w:rsidP="002513DB">
      <w:pPr>
        <w:pStyle w:val="LegHisExcerpt-CenteredHeads"/>
      </w:pPr>
    </w:p>
    <w:p w14:paraId="618C1EFA" w14:textId="77777777" w:rsidR="002513DB" w:rsidRDefault="002513DB" w:rsidP="002513DB">
      <w:pPr>
        <w:pStyle w:val="LegHisExcerpt-CenteredHeads"/>
      </w:pPr>
    </w:p>
    <w:p w14:paraId="60991601" w14:textId="77777777" w:rsidR="002513DB" w:rsidRDefault="002513DB" w:rsidP="002513DB">
      <w:pPr>
        <w:pStyle w:val="LegHisExcerpt-CenteredHeads"/>
      </w:pPr>
    </w:p>
    <w:p w14:paraId="2509F962" w14:textId="77777777" w:rsidR="002513DB" w:rsidRDefault="002513DB" w:rsidP="002513DB">
      <w:pPr>
        <w:pStyle w:val="LegHisExcerpt-CenteredHeads"/>
      </w:pPr>
    </w:p>
    <w:p w14:paraId="1C067F67" w14:textId="405246DE" w:rsidR="002513DB" w:rsidRDefault="002513DB">
      <w:pPr>
        <w:rPr>
          <w:rFonts w:ascii="Avenir Next P for BBG" w:hAnsi="Avenir Next P for BBG" w:cstheme="minorHAnsi"/>
          <w:b/>
          <w:bCs/>
          <w:caps/>
          <w:color w:val="333333"/>
          <w:sz w:val="24"/>
          <w:szCs w:val="24"/>
          <w:shd w:val="clear" w:color="auto" w:fill="FFFFFF"/>
        </w:rPr>
      </w:pPr>
      <w:r>
        <w:br w:type="page"/>
      </w:r>
    </w:p>
    <w:p w14:paraId="4C75DF41" w14:textId="036D6B91" w:rsidR="002513DB" w:rsidRPr="002513DB" w:rsidRDefault="002513DB" w:rsidP="002513DB">
      <w:pPr>
        <w:pStyle w:val="LegHisExcerptH-S-Aheading"/>
        <w:rPr>
          <w:i w:val="0"/>
          <w:iCs w:val="0"/>
        </w:rPr>
      </w:pPr>
      <w:r>
        <w:rPr>
          <w:i w:val="0"/>
          <w:iCs w:val="0"/>
        </w:rPr>
        <w:lastRenderedPageBreak/>
        <w:t>HOUSE</w:t>
      </w:r>
    </w:p>
    <w:p w14:paraId="610293B5" w14:textId="4AE9B84E" w:rsidR="002513DB" w:rsidRDefault="00000000" w:rsidP="002513DB">
      <w:pPr>
        <w:pStyle w:val="LegHisExcerptbill-cong-date"/>
        <w:tabs>
          <w:tab w:val="right" w:pos="10800"/>
        </w:tabs>
      </w:pPr>
      <w:hyperlink r:id="rId17" w:history="1">
        <w:r w:rsidR="002513DB" w:rsidRPr="002513DB">
          <w:rPr>
            <w:rStyle w:val="Hyperlink"/>
          </w:rPr>
          <w:t>H.R. 8289</w:t>
        </w:r>
      </w:hyperlink>
      <w:r w:rsidR="002513DB" w:rsidRPr="002513DB">
        <w:t>,</w:t>
      </w:r>
      <w:r w:rsidR="002513DB">
        <w:rPr>
          <w:b/>
          <w:bCs/>
        </w:rPr>
        <w:t xml:space="preserve"> </w:t>
      </w:r>
      <w:r w:rsidR="002513DB" w:rsidRPr="00D30A48">
        <w:t>118</w:t>
      </w:r>
      <w:r w:rsidR="002513DB" w:rsidRPr="00D30A48">
        <w:rPr>
          <w:vertAlign w:val="superscript"/>
        </w:rPr>
        <w:t>th</w:t>
      </w:r>
      <w:r w:rsidR="002513DB" w:rsidRPr="00D30A48">
        <w:t xml:space="preserve"> Cong., 2</w:t>
      </w:r>
      <w:r w:rsidR="002513DB" w:rsidRPr="00D30A48">
        <w:rPr>
          <w:vertAlign w:val="superscript"/>
        </w:rPr>
        <w:t>nd</w:t>
      </w:r>
      <w:r w:rsidR="002513DB" w:rsidRPr="00D30A48">
        <w:t xml:space="preserve"> Sess. (May 8, 2024</w:t>
      </w:r>
      <w:r w:rsidR="002513DB">
        <w:rPr>
          <w:b/>
          <w:bCs/>
        </w:rPr>
        <w:t>)</w:t>
      </w:r>
      <w:r w:rsidR="002513DB">
        <w:tab/>
        <w:t>[IRC XXXX]</w:t>
      </w:r>
    </w:p>
    <w:p w14:paraId="615B94A3" w14:textId="77777777" w:rsidR="00671600" w:rsidRDefault="00671600" w:rsidP="00671600">
      <w:pPr>
        <w:pStyle w:val="LegHisExcerpt-CenteredHeads"/>
      </w:pPr>
    </w:p>
    <w:p w14:paraId="116227C1" w14:textId="77777777" w:rsidR="00671600" w:rsidRDefault="00671600" w:rsidP="00671600">
      <w:pPr>
        <w:pStyle w:val="LegHisExcerpt-CenteredHeads"/>
      </w:pPr>
    </w:p>
    <w:p w14:paraId="7D9BD839" w14:textId="77777777" w:rsidR="00671600" w:rsidRDefault="00671600" w:rsidP="00671600">
      <w:pPr>
        <w:pStyle w:val="LegHisExcerpt-CenteredHeads"/>
      </w:pPr>
    </w:p>
    <w:p w14:paraId="5EC2FCFD" w14:textId="77777777" w:rsidR="00671600" w:rsidRDefault="00671600" w:rsidP="00671600">
      <w:pPr>
        <w:pStyle w:val="LegHisExcerpt-CenteredHeads"/>
      </w:pPr>
    </w:p>
    <w:p w14:paraId="79706088" w14:textId="77777777" w:rsidR="00671600" w:rsidRDefault="00671600" w:rsidP="00671600">
      <w:pPr>
        <w:pStyle w:val="LegHisExcerpt-CenteredHeads"/>
      </w:pPr>
    </w:p>
    <w:p w14:paraId="67342D73" w14:textId="77777777" w:rsidR="00671600" w:rsidRDefault="00671600" w:rsidP="00671600">
      <w:pPr>
        <w:pStyle w:val="LegHisExcerpt-CenteredHeads"/>
      </w:pPr>
      <w:r>
        <w:t>TITLE II—AVIATION REVENUE PROVISIONS</w:t>
      </w:r>
    </w:p>
    <w:p w14:paraId="57C09248" w14:textId="77777777" w:rsidR="00671600" w:rsidRDefault="00671600" w:rsidP="00671600">
      <w:pPr>
        <w:pStyle w:val="LegHisExcerpt-CenteredHeads"/>
      </w:pPr>
    </w:p>
    <w:p w14:paraId="11B8B784" w14:textId="77777777" w:rsidR="00671600" w:rsidRDefault="00671600" w:rsidP="00671600">
      <w:pPr>
        <w:pStyle w:val="LegHisExcerpt-CenteredHeads"/>
        <w:spacing w:line="240" w:lineRule="auto"/>
      </w:pPr>
      <w:r w:rsidRPr="00AF792A">
        <w:rPr>
          <w:color w:val="0070C0"/>
          <w:u w:val="single"/>
        </w:rPr>
        <w:t>SEC. 201</w:t>
      </w:r>
      <w:r>
        <w:t xml:space="preserve">. expenditure authority from AIRPORT AND </w:t>
      </w:r>
      <w:r>
        <w:br/>
        <w:t>AIRWAY TRUST FUND</w:t>
      </w:r>
    </w:p>
    <w:p w14:paraId="3AE97174" w14:textId="77777777" w:rsidR="002513DB" w:rsidRDefault="002513DB" w:rsidP="002513DB">
      <w:pPr>
        <w:pStyle w:val="LegHisExcerpt-CenteredHeads"/>
      </w:pPr>
    </w:p>
    <w:p w14:paraId="28B23BCB" w14:textId="77777777" w:rsidR="002513DB" w:rsidRDefault="002513DB" w:rsidP="002513DB">
      <w:pPr>
        <w:pStyle w:val="LegHisExcerpt-CenteredHeads"/>
      </w:pPr>
    </w:p>
    <w:p w14:paraId="58ACAD9E" w14:textId="77777777" w:rsidR="002513DB" w:rsidRDefault="002513DB" w:rsidP="002513DB">
      <w:pPr>
        <w:pStyle w:val="LegHisExcerpt-CenteredHeads"/>
      </w:pPr>
    </w:p>
    <w:p w14:paraId="738D5C30" w14:textId="77777777" w:rsidR="002513DB" w:rsidRDefault="002513DB" w:rsidP="002513DB">
      <w:pPr>
        <w:pStyle w:val="LegHisExcerpt-CenteredHeads"/>
      </w:pPr>
    </w:p>
    <w:p w14:paraId="11169CD2" w14:textId="77777777" w:rsidR="002513DB" w:rsidRPr="002513DB" w:rsidRDefault="002513DB" w:rsidP="002513DB">
      <w:pPr>
        <w:pStyle w:val="LegHisExcerpt-CenteredHeads"/>
      </w:pPr>
    </w:p>
    <w:p w14:paraId="2F75922F" w14:textId="77777777" w:rsidR="002513DB" w:rsidRPr="002513DB" w:rsidRDefault="002513DB" w:rsidP="002513DB">
      <w:pPr>
        <w:pStyle w:val="LegHisExcerpt-CenteredHeads"/>
      </w:pPr>
    </w:p>
    <w:sectPr w:rsidR="002513DB" w:rsidRPr="002513DB" w:rsidSect="00266B93">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cGill, Ricky" w:date="2024-08-19T07:35:00Z" w:initials="RM">
    <w:p w14:paraId="384D69AE" w14:textId="77777777" w:rsidR="00FC7AF7" w:rsidRDefault="00FC7AF7" w:rsidP="00FC7AF7">
      <w:pPr>
        <w:pStyle w:val="CommentText"/>
      </w:pPr>
      <w:r>
        <w:rPr>
          <w:rStyle w:val="CommentReference"/>
        </w:rPr>
        <w:annotationRef/>
      </w:r>
      <w:r>
        <w:t>Copy and paste the section heading here.</w:t>
      </w:r>
    </w:p>
  </w:comment>
  <w:comment w:id="3" w:author="McGill, Ricky" w:date="2024-08-19T07:35:00Z" w:initials="RM">
    <w:p w14:paraId="7BD87EB3" w14:textId="77777777" w:rsidR="00FC7AF7" w:rsidRDefault="00FC7AF7" w:rsidP="00FC7AF7">
      <w:pPr>
        <w:pStyle w:val="CommentText"/>
      </w:pPr>
      <w:r>
        <w:rPr>
          <w:rStyle w:val="CommentReference"/>
        </w:rPr>
        <w:annotationRef/>
      </w:r>
      <w:r>
        <w:t>Paste the prior law in this section.</w:t>
      </w:r>
    </w:p>
  </w:comment>
  <w:comment w:id="33" w:author="McGill, Ricky" w:date="2024-08-19T07:37:00Z" w:initials="RM">
    <w:p w14:paraId="58AEC4E2" w14:textId="77777777" w:rsidR="004148AB" w:rsidRDefault="005C4A58" w:rsidP="004148AB">
      <w:pPr>
        <w:pStyle w:val="CommentText"/>
      </w:pPr>
      <w:r>
        <w:rPr>
          <w:rStyle w:val="CommentReference"/>
        </w:rPr>
        <w:annotationRef/>
      </w:r>
      <w:r w:rsidR="004148AB">
        <w:t>Sometimes you may have to update the  IRC number with the section numbers. Ex. IRC 9502.</w:t>
      </w:r>
    </w:p>
  </w:comment>
  <w:comment w:id="34" w:author="McGill, Ricky" w:date="2024-08-19T08:29:00Z" w:initials="RM">
    <w:p w14:paraId="0C21336A" w14:textId="77777777" w:rsidR="008D27C3" w:rsidRDefault="008D27C3" w:rsidP="008D27C3">
      <w:pPr>
        <w:pStyle w:val="CommentText"/>
      </w:pPr>
      <w:r>
        <w:rPr>
          <w:rStyle w:val="CommentReference"/>
        </w:rPr>
        <w:annotationRef/>
      </w:r>
      <w:r>
        <w:t>You can double check this section by checking the PLAW unlocked pdfs in each corresponding section. Enacted/Adopted, Senate, or House.</w:t>
      </w:r>
    </w:p>
  </w:comment>
  <w:comment w:id="35" w:author="McGill, Ricky" w:date="2024-08-19T08:31:00Z" w:initials="RM">
    <w:p w14:paraId="61DD9DB3" w14:textId="77777777" w:rsidR="00A93768" w:rsidRDefault="00A93768" w:rsidP="00A93768">
      <w:pPr>
        <w:pStyle w:val="CommentText"/>
      </w:pPr>
      <w:r>
        <w:rPr>
          <w:rStyle w:val="CommentReference"/>
        </w:rPr>
        <w:annotationRef/>
      </w:r>
      <w:r>
        <w:t xml:space="preserve">After you finished updating your template, you save it as a pdf.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4D69AE" w15:done="0"/>
  <w15:commentEx w15:paraId="7BD87EB3" w15:done="0"/>
  <w15:commentEx w15:paraId="58AEC4E2" w15:done="0"/>
  <w15:commentEx w15:paraId="0C21336A" w15:done="0"/>
  <w15:commentEx w15:paraId="61DD9D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6B47161" w16cex:dateUtc="2024-08-19T11:35:00Z"/>
  <w16cex:commentExtensible w16cex:durableId="359EB835" w16cex:dateUtc="2024-08-19T11:35:00Z"/>
  <w16cex:commentExtensible w16cex:durableId="4EE7F91D" w16cex:dateUtc="2024-08-19T11:37:00Z"/>
  <w16cex:commentExtensible w16cex:durableId="793B4C41" w16cex:dateUtc="2024-08-19T12:29:00Z"/>
  <w16cex:commentExtensible w16cex:durableId="23CFC7E6" w16cex:dateUtc="2024-08-19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4D69AE" w16cid:durableId="66B47161"/>
  <w16cid:commentId w16cid:paraId="7BD87EB3" w16cid:durableId="359EB835"/>
  <w16cid:commentId w16cid:paraId="58AEC4E2" w16cid:durableId="4EE7F91D"/>
  <w16cid:commentId w16cid:paraId="0C21336A" w16cid:durableId="793B4C41"/>
  <w16cid:commentId w16cid:paraId="61DD9DB3" w16cid:durableId="23CFC7E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venir Next P for BBG">
    <w:altName w:val="Calibri"/>
    <w:panose1 w:val="00000000000000000000"/>
    <w:charset w:val="00"/>
    <w:family w:val="swiss"/>
    <w:notTrueType/>
    <w:pitch w:val="variable"/>
    <w:sig w:usb0="A00002AF" w:usb1="4000205B" w:usb2="00000000" w:usb3="00000000" w:csb0="0000009F" w:csb1="00000000"/>
  </w:font>
  <w:font w:name="Yu Mincho">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Gill, Ricky">
    <w15:presenceInfo w15:providerId="AD" w15:userId="S::rm129644@bna.com::1c768ecd-d569-4446-9eec-0c630184f54f"/>
  </w15:person>
  <w15:person w15:author="Firestone, Paula">
    <w15:presenceInfo w15:providerId="AD" w15:userId="S::pf5147@bna.com::4a550fde-90aa-4149-8453-fc5d3d5b3b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95"/>
    <w:rsid w:val="00002976"/>
    <w:rsid w:val="00002CE5"/>
    <w:rsid w:val="000178E1"/>
    <w:rsid w:val="000373E6"/>
    <w:rsid w:val="00044AEE"/>
    <w:rsid w:val="00044F77"/>
    <w:rsid w:val="00045425"/>
    <w:rsid w:val="00050802"/>
    <w:rsid w:val="00064A11"/>
    <w:rsid w:val="000A44A0"/>
    <w:rsid w:val="000B6402"/>
    <w:rsid w:val="000C237F"/>
    <w:rsid w:val="000C30C3"/>
    <w:rsid w:val="000D077E"/>
    <w:rsid w:val="000E10FB"/>
    <w:rsid w:val="000E65B8"/>
    <w:rsid w:val="000F3250"/>
    <w:rsid w:val="000F3EDF"/>
    <w:rsid w:val="000F51DA"/>
    <w:rsid w:val="000F6F77"/>
    <w:rsid w:val="001011CB"/>
    <w:rsid w:val="001031E2"/>
    <w:rsid w:val="00105697"/>
    <w:rsid w:val="00111463"/>
    <w:rsid w:val="0011201D"/>
    <w:rsid w:val="00113CC9"/>
    <w:rsid w:val="0011553C"/>
    <w:rsid w:val="00115B62"/>
    <w:rsid w:val="00122D40"/>
    <w:rsid w:val="001331CD"/>
    <w:rsid w:val="00133A10"/>
    <w:rsid w:val="00134C4C"/>
    <w:rsid w:val="00144F92"/>
    <w:rsid w:val="0015044D"/>
    <w:rsid w:val="00151B9E"/>
    <w:rsid w:val="001525D2"/>
    <w:rsid w:val="00154F9C"/>
    <w:rsid w:val="00165033"/>
    <w:rsid w:val="001662CE"/>
    <w:rsid w:val="00170BFA"/>
    <w:rsid w:val="0017689E"/>
    <w:rsid w:val="001813CD"/>
    <w:rsid w:val="00181C5A"/>
    <w:rsid w:val="001900BD"/>
    <w:rsid w:val="001908D6"/>
    <w:rsid w:val="00192EB0"/>
    <w:rsid w:val="001A21F7"/>
    <w:rsid w:val="001A3434"/>
    <w:rsid w:val="001A52EF"/>
    <w:rsid w:val="001A6376"/>
    <w:rsid w:val="001B56A7"/>
    <w:rsid w:val="001B6BCC"/>
    <w:rsid w:val="001C14CE"/>
    <w:rsid w:val="001C359C"/>
    <w:rsid w:val="001D0446"/>
    <w:rsid w:val="001D457D"/>
    <w:rsid w:val="001E0563"/>
    <w:rsid w:val="001E1A82"/>
    <w:rsid w:val="001E5969"/>
    <w:rsid w:val="001E5FD1"/>
    <w:rsid w:val="001F49ED"/>
    <w:rsid w:val="001F6F94"/>
    <w:rsid w:val="00206747"/>
    <w:rsid w:val="00212D4C"/>
    <w:rsid w:val="00220DB6"/>
    <w:rsid w:val="00232885"/>
    <w:rsid w:val="00233EE0"/>
    <w:rsid w:val="00234F1C"/>
    <w:rsid w:val="00237B1E"/>
    <w:rsid w:val="00241B6A"/>
    <w:rsid w:val="00243973"/>
    <w:rsid w:val="0024605C"/>
    <w:rsid w:val="002513DB"/>
    <w:rsid w:val="00254FA1"/>
    <w:rsid w:val="00266B93"/>
    <w:rsid w:val="00273EB1"/>
    <w:rsid w:val="0029681D"/>
    <w:rsid w:val="002C3EB4"/>
    <w:rsid w:val="002C790A"/>
    <w:rsid w:val="002D0C61"/>
    <w:rsid w:val="002E3DEE"/>
    <w:rsid w:val="002F1921"/>
    <w:rsid w:val="002F2371"/>
    <w:rsid w:val="002F5D5B"/>
    <w:rsid w:val="00302736"/>
    <w:rsid w:val="003106CE"/>
    <w:rsid w:val="00314CEE"/>
    <w:rsid w:val="003158F8"/>
    <w:rsid w:val="003170AF"/>
    <w:rsid w:val="00317CDD"/>
    <w:rsid w:val="00325D00"/>
    <w:rsid w:val="00330219"/>
    <w:rsid w:val="00334AB6"/>
    <w:rsid w:val="00346823"/>
    <w:rsid w:val="003605EA"/>
    <w:rsid w:val="00372691"/>
    <w:rsid w:val="0039483B"/>
    <w:rsid w:val="003A012D"/>
    <w:rsid w:val="003A2726"/>
    <w:rsid w:val="003A2F8F"/>
    <w:rsid w:val="003A56A3"/>
    <w:rsid w:val="003C04F9"/>
    <w:rsid w:val="003C32C3"/>
    <w:rsid w:val="003E28F7"/>
    <w:rsid w:val="003E543B"/>
    <w:rsid w:val="003E744C"/>
    <w:rsid w:val="003F5F21"/>
    <w:rsid w:val="00401BE5"/>
    <w:rsid w:val="004021AE"/>
    <w:rsid w:val="0040468E"/>
    <w:rsid w:val="004077BF"/>
    <w:rsid w:val="004148AB"/>
    <w:rsid w:val="00422622"/>
    <w:rsid w:val="00440D3F"/>
    <w:rsid w:val="00444994"/>
    <w:rsid w:val="0044576F"/>
    <w:rsid w:val="00446445"/>
    <w:rsid w:val="00454590"/>
    <w:rsid w:val="00454A04"/>
    <w:rsid w:val="004576B7"/>
    <w:rsid w:val="00462DD4"/>
    <w:rsid w:val="00463D7D"/>
    <w:rsid w:val="0047136D"/>
    <w:rsid w:val="0047397D"/>
    <w:rsid w:val="00477A3E"/>
    <w:rsid w:val="0048133B"/>
    <w:rsid w:val="004817EC"/>
    <w:rsid w:val="00481D94"/>
    <w:rsid w:val="00484B59"/>
    <w:rsid w:val="00486DD3"/>
    <w:rsid w:val="00490F70"/>
    <w:rsid w:val="0049690F"/>
    <w:rsid w:val="004A057B"/>
    <w:rsid w:val="004A3883"/>
    <w:rsid w:val="004A554E"/>
    <w:rsid w:val="004B08CE"/>
    <w:rsid w:val="004B1A08"/>
    <w:rsid w:val="004B1A27"/>
    <w:rsid w:val="004C1A09"/>
    <w:rsid w:val="004C29B8"/>
    <w:rsid w:val="004D0518"/>
    <w:rsid w:val="004D2745"/>
    <w:rsid w:val="004E4E02"/>
    <w:rsid w:val="004E7BFB"/>
    <w:rsid w:val="004F2338"/>
    <w:rsid w:val="004F3D02"/>
    <w:rsid w:val="004F689D"/>
    <w:rsid w:val="00506171"/>
    <w:rsid w:val="00507A73"/>
    <w:rsid w:val="00507E0E"/>
    <w:rsid w:val="00515D84"/>
    <w:rsid w:val="005226C3"/>
    <w:rsid w:val="00524BA5"/>
    <w:rsid w:val="00526612"/>
    <w:rsid w:val="0053069D"/>
    <w:rsid w:val="00535618"/>
    <w:rsid w:val="005442E8"/>
    <w:rsid w:val="00546F13"/>
    <w:rsid w:val="00557C97"/>
    <w:rsid w:val="00560E3C"/>
    <w:rsid w:val="00583146"/>
    <w:rsid w:val="00590A1B"/>
    <w:rsid w:val="00593A14"/>
    <w:rsid w:val="005A51CE"/>
    <w:rsid w:val="005A52B3"/>
    <w:rsid w:val="005B7689"/>
    <w:rsid w:val="005C4A51"/>
    <w:rsid w:val="005C4A58"/>
    <w:rsid w:val="005D1EAF"/>
    <w:rsid w:val="005E122B"/>
    <w:rsid w:val="005E73B9"/>
    <w:rsid w:val="005F17DC"/>
    <w:rsid w:val="005F25CD"/>
    <w:rsid w:val="006035CA"/>
    <w:rsid w:val="00615F22"/>
    <w:rsid w:val="00617475"/>
    <w:rsid w:val="00624C66"/>
    <w:rsid w:val="00625826"/>
    <w:rsid w:val="00626326"/>
    <w:rsid w:val="00660457"/>
    <w:rsid w:val="0066069C"/>
    <w:rsid w:val="00671600"/>
    <w:rsid w:val="00674FFA"/>
    <w:rsid w:val="006754A9"/>
    <w:rsid w:val="00680146"/>
    <w:rsid w:val="00686EF8"/>
    <w:rsid w:val="006914FD"/>
    <w:rsid w:val="00697240"/>
    <w:rsid w:val="006A3041"/>
    <w:rsid w:val="006B2F2E"/>
    <w:rsid w:val="006B622A"/>
    <w:rsid w:val="006C11AD"/>
    <w:rsid w:val="006C58D4"/>
    <w:rsid w:val="006C779B"/>
    <w:rsid w:val="006D291C"/>
    <w:rsid w:val="006D4F27"/>
    <w:rsid w:val="006D5F60"/>
    <w:rsid w:val="006E3ED5"/>
    <w:rsid w:val="006E79D7"/>
    <w:rsid w:val="006F5909"/>
    <w:rsid w:val="00707C4C"/>
    <w:rsid w:val="00711BB7"/>
    <w:rsid w:val="00715AAF"/>
    <w:rsid w:val="007250A9"/>
    <w:rsid w:val="00726566"/>
    <w:rsid w:val="00733696"/>
    <w:rsid w:val="0073454A"/>
    <w:rsid w:val="007345DF"/>
    <w:rsid w:val="00742C83"/>
    <w:rsid w:val="0074718E"/>
    <w:rsid w:val="007702BD"/>
    <w:rsid w:val="00774CA4"/>
    <w:rsid w:val="0077608D"/>
    <w:rsid w:val="00781F9B"/>
    <w:rsid w:val="00787EA3"/>
    <w:rsid w:val="0079752E"/>
    <w:rsid w:val="007A35D5"/>
    <w:rsid w:val="007A3B65"/>
    <w:rsid w:val="007B1443"/>
    <w:rsid w:val="007C5F13"/>
    <w:rsid w:val="007D3967"/>
    <w:rsid w:val="007D39C3"/>
    <w:rsid w:val="007D7CC5"/>
    <w:rsid w:val="007E28A0"/>
    <w:rsid w:val="007E2C04"/>
    <w:rsid w:val="007E47DF"/>
    <w:rsid w:val="007E5AB0"/>
    <w:rsid w:val="007E61CC"/>
    <w:rsid w:val="007F0050"/>
    <w:rsid w:val="007F3DF0"/>
    <w:rsid w:val="0080134E"/>
    <w:rsid w:val="00801D9F"/>
    <w:rsid w:val="00803B5C"/>
    <w:rsid w:val="0080550B"/>
    <w:rsid w:val="0080600B"/>
    <w:rsid w:val="00810811"/>
    <w:rsid w:val="00815769"/>
    <w:rsid w:val="00830422"/>
    <w:rsid w:val="00841A37"/>
    <w:rsid w:val="00851A7B"/>
    <w:rsid w:val="00852DAA"/>
    <w:rsid w:val="00857196"/>
    <w:rsid w:val="0087313D"/>
    <w:rsid w:val="008758FD"/>
    <w:rsid w:val="00881AA9"/>
    <w:rsid w:val="008830D1"/>
    <w:rsid w:val="00895ACF"/>
    <w:rsid w:val="00896406"/>
    <w:rsid w:val="008A64B6"/>
    <w:rsid w:val="008A7E91"/>
    <w:rsid w:val="008B280D"/>
    <w:rsid w:val="008B67E6"/>
    <w:rsid w:val="008B6A86"/>
    <w:rsid w:val="008C0D9F"/>
    <w:rsid w:val="008C21A1"/>
    <w:rsid w:val="008C7E8D"/>
    <w:rsid w:val="008D0AF6"/>
    <w:rsid w:val="008D27C3"/>
    <w:rsid w:val="008E131E"/>
    <w:rsid w:val="008E4438"/>
    <w:rsid w:val="008E560B"/>
    <w:rsid w:val="008E65B1"/>
    <w:rsid w:val="008F3A4D"/>
    <w:rsid w:val="008F4F65"/>
    <w:rsid w:val="009020BB"/>
    <w:rsid w:val="00906F0D"/>
    <w:rsid w:val="00907655"/>
    <w:rsid w:val="009318E4"/>
    <w:rsid w:val="009326C8"/>
    <w:rsid w:val="009370C0"/>
    <w:rsid w:val="00944C03"/>
    <w:rsid w:val="009474B0"/>
    <w:rsid w:val="00947C1C"/>
    <w:rsid w:val="009517C3"/>
    <w:rsid w:val="00955C54"/>
    <w:rsid w:val="00956706"/>
    <w:rsid w:val="00957E95"/>
    <w:rsid w:val="009610C0"/>
    <w:rsid w:val="00962BE6"/>
    <w:rsid w:val="0097277C"/>
    <w:rsid w:val="00974364"/>
    <w:rsid w:val="00976604"/>
    <w:rsid w:val="00981B5E"/>
    <w:rsid w:val="009867F4"/>
    <w:rsid w:val="009A1DBC"/>
    <w:rsid w:val="009A2A2B"/>
    <w:rsid w:val="009A4307"/>
    <w:rsid w:val="009A4727"/>
    <w:rsid w:val="009A5A0F"/>
    <w:rsid w:val="009C1D5F"/>
    <w:rsid w:val="009C2028"/>
    <w:rsid w:val="009C5904"/>
    <w:rsid w:val="009E497A"/>
    <w:rsid w:val="009F4066"/>
    <w:rsid w:val="00A04190"/>
    <w:rsid w:val="00A05195"/>
    <w:rsid w:val="00A0752E"/>
    <w:rsid w:val="00A07580"/>
    <w:rsid w:val="00A07794"/>
    <w:rsid w:val="00A10212"/>
    <w:rsid w:val="00A15ECF"/>
    <w:rsid w:val="00A35BFF"/>
    <w:rsid w:val="00A427FB"/>
    <w:rsid w:val="00A46207"/>
    <w:rsid w:val="00A5510A"/>
    <w:rsid w:val="00A55990"/>
    <w:rsid w:val="00A642BE"/>
    <w:rsid w:val="00A65B19"/>
    <w:rsid w:val="00A700FD"/>
    <w:rsid w:val="00A74760"/>
    <w:rsid w:val="00A76D14"/>
    <w:rsid w:val="00A80708"/>
    <w:rsid w:val="00A80D87"/>
    <w:rsid w:val="00A902A7"/>
    <w:rsid w:val="00A93768"/>
    <w:rsid w:val="00A93B73"/>
    <w:rsid w:val="00AA4606"/>
    <w:rsid w:val="00AA4621"/>
    <w:rsid w:val="00AA6147"/>
    <w:rsid w:val="00AC16C4"/>
    <w:rsid w:val="00AC2154"/>
    <w:rsid w:val="00AC5405"/>
    <w:rsid w:val="00AC774D"/>
    <w:rsid w:val="00AD5DBD"/>
    <w:rsid w:val="00AE6395"/>
    <w:rsid w:val="00AF49C0"/>
    <w:rsid w:val="00AF792A"/>
    <w:rsid w:val="00B00360"/>
    <w:rsid w:val="00B14AD7"/>
    <w:rsid w:val="00B17082"/>
    <w:rsid w:val="00B21A01"/>
    <w:rsid w:val="00B34148"/>
    <w:rsid w:val="00B35623"/>
    <w:rsid w:val="00B54B93"/>
    <w:rsid w:val="00B57EC9"/>
    <w:rsid w:val="00BA10C0"/>
    <w:rsid w:val="00BA34C7"/>
    <w:rsid w:val="00BA64BC"/>
    <w:rsid w:val="00BB15D5"/>
    <w:rsid w:val="00BB3362"/>
    <w:rsid w:val="00BB634F"/>
    <w:rsid w:val="00BB792A"/>
    <w:rsid w:val="00BC61A2"/>
    <w:rsid w:val="00BD5DBF"/>
    <w:rsid w:val="00BD6545"/>
    <w:rsid w:val="00BE14F8"/>
    <w:rsid w:val="00BE7C13"/>
    <w:rsid w:val="00BF1F42"/>
    <w:rsid w:val="00BF2587"/>
    <w:rsid w:val="00BF4C2E"/>
    <w:rsid w:val="00BF57E1"/>
    <w:rsid w:val="00BF5FEC"/>
    <w:rsid w:val="00BF6054"/>
    <w:rsid w:val="00BF76FD"/>
    <w:rsid w:val="00C030D4"/>
    <w:rsid w:val="00C053CE"/>
    <w:rsid w:val="00C05673"/>
    <w:rsid w:val="00C0770E"/>
    <w:rsid w:val="00C20305"/>
    <w:rsid w:val="00C241F9"/>
    <w:rsid w:val="00C2473B"/>
    <w:rsid w:val="00C33AAC"/>
    <w:rsid w:val="00C45CE2"/>
    <w:rsid w:val="00C648D0"/>
    <w:rsid w:val="00C64DD5"/>
    <w:rsid w:val="00C64EB8"/>
    <w:rsid w:val="00C70570"/>
    <w:rsid w:val="00C72076"/>
    <w:rsid w:val="00C850BC"/>
    <w:rsid w:val="00C8624C"/>
    <w:rsid w:val="00CA5DE6"/>
    <w:rsid w:val="00CB24DD"/>
    <w:rsid w:val="00CB31A8"/>
    <w:rsid w:val="00CB56EF"/>
    <w:rsid w:val="00CB5F80"/>
    <w:rsid w:val="00CC0B38"/>
    <w:rsid w:val="00CC4853"/>
    <w:rsid w:val="00CE3677"/>
    <w:rsid w:val="00CE5C16"/>
    <w:rsid w:val="00CF1062"/>
    <w:rsid w:val="00D003CF"/>
    <w:rsid w:val="00D00B80"/>
    <w:rsid w:val="00D0259A"/>
    <w:rsid w:val="00D03940"/>
    <w:rsid w:val="00D1185C"/>
    <w:rsid w:val="00D1290E"/>
    <w:rsid w:val="00D21E79"/>
    <w:rsid w:val="00D27D06"/>
    <w:rsid w:val="00D30A48"/>
    <w:rsid w:val="00D3417C"/>
    <w:rsid w:val="00D34FA7"/>
    <w:rsid w:val="00D3500F"/>
    <w:rsid w:val="00D44AFA"/>
    <w:rsid w:val="00D520DB"/>
    <w:rsid w:val="00D54D88"/>
    <w:rsid w:val="00D568D2"/>
    <w:rsid w:val="00D75CB0"/>
    <w:rsid w:val="00D76615"/>
    <w:rsid w:val="00D876CC"/>
    <w:rsid w:val="00D91004"/>
    <w:rsid w:val="00D94A81"/>
    <w:rsid w:val="00DA05F7"/>
    <w:rsid w:val="00DA3224"/>
    <w:rsid w:val="00DA37C8"/>
    <w:rsid w:val="00DA38F8"/>
    <w:rsid w:val="00DA5E81"/>
    <w:rsid w:val="00DA6A1E"/>
    <w:rsid w:val="00DA6F63"/>
    <w:rsid w:val="00DA7395"/>
    <w:rsid w:val="00DB77A8"/>
    <w:rsid w:val="00DC181D"/>
    <w:rsid w:val="00DC1CE8"/>
    <w:rsid w:val="00DD0778"/>
    <w:rsid w:val="00DD75D3"/>
    <w:rsid w:val="00DE4F07"/>
    <w:rsid w:val="00DF0726"/>
    <w:rsid w:val="00DF416B"/>
    <w:rsid w:val="00E05EFB"/>
    <w:rsid w:val="00E266D2"/>
    <w:rsid w:val="00E4104C"/>
    <w:rsid w:val="00E42102"/>
    <w:rsid w:val="00E43A12"/>
    <w:rsid w:val="00E60067"/>
    <w:rsid w:val="00E66297"/>
    <w:rsid w:val="00E66687"/>
    <w:rsid w:val="00E66E7D"/>
    <w:rsid w:val="00E70601"/>
    <w:rsid w:val="00E717DB"/>
    <w:rsid w:val="00E82A70"/>
    <w:rsid w:val="00E84688"/>
    <w:rsid w:val="00E851C4"/>
    <w:rsid w:val="00E92E0D"/>
    <w:rsid w:val="00EA22A9"/>
    <w:rsid w:val="00EA443F"/>
    <w:rsid w:val="00EA57DC"/>
    <w:rsid w:val="00EA67B0"/>
    <w:rsid w:val="00EA67EE"/>
    <w:rsid w:val="00EB199B"/>
    <w:rsid w:val="00EB71E6"/>
    <w:rsid w:val="00EC0187"/>
    <w:rsid w:val="00EC2272"/>
    <w:rsid w:val="00EC3DE0"/>
    <w:rsid w:val="00EC754B"/>
    <w:rsid w:val="00ED1423"/>
    <w:rsid w:val="00ED5B56"/>
    <w:rsid w:val="00EE6D99"/>
    <w:rsid w:val="00EE7F89"/>
    <w:rsid w:val="00F00AB5"/>
    <w:rsid w:val="00F03DA2"/>
    <w:rsid w:val="00F063DB"/>
    <w:rsid w:val="00F119BD"/>
    <w:rsid w:val="00F13091"/>
    <w:rsid w:val="00F2045D"/>
    <w:rsid w:val="00F36C42"/>
    <w:rsid w:val="00F43ED4"/>
    <w:rsid w:val="00F52484"/>
    <w:rsid w:val="00F5397E"/>
    <w:rsid w:val="00F56C4A"/>
    <w:rsid w:val="00F5745D"/>
    <w:rsid w:val="00F57E06"/>
    <w:rsid w:val="00F616C2"/>
    <w:rsid w:val="00F64E49"/>
    <w:rsid w:val="00F669BE"/>
    <w:rsid w:val="00F703F0"/>
    <w:rsid w:val="00F74163"/>
    <w:rsid w:val="00F7586B"/>
    <w:rsid w:val="00F810DE"/>
    <w:rsid w:val="00F9361F"/>
    <w:rsid w:val="00FC059C"/>
    <w:rsid w:val="00FC32A4"/>
    <w:rsid w:val="00FC6D5A"/>
    <w:rsid w:val="00FC7AF7"/>
    <w:rsid w:val="00FE449E"/>
    <w:rsid w:val="00FE453D"/>
    <w:rsid w:val="00FF3CA4"/>
    <w:rsid w:val="00FF483E"/>
    <w:rsid w:val="00FF6C59"/>
    <w:rsid w:val="013AE5AB"/>
    <w:rsid w:val="015C5F26"/>
    <w:rsid w:val="029099D8"/>
    <w:rsid w:val="038B9D79"/>
    <w:rsid w:val="03C2A980"/>
    <w:rsid w:val="03D10A3C"/>
    <w:rsid w:val="03DB55ED"/>
    <w:rsid w:val="03E865CB"/>
    <w:rsid w:val="03FC7EAA"/>
    <w:rsid w:val="04350CA8"/>
    <w:rsid w:val="04539877"/>
    <w:rsid w:val="046F65E5"/>
    <w:rsid w:val="0540A38D"/>
    <w:rsid w:val="06504F90"/>
    <w:rsid w:val="06ED7A31"/>
    <w:rsid w:val="0720068D"/>
    <w:rsid w:val="07DAD89D"/>
    <w:rsid w:val="07EF52B5"/>
    <w:rsid w:val="088BD697"/>
    <w:rsid w:val="089BDE62"/>
    <w:rsid w:val="08ABF205"/>
    <w:rsid w:val="09191929"/>
    <w:rsid w:val="09A42073"/>
    <w:rsid w:val="09D4C863"/>
    <w:rsid w:val="0A5DD8FA"/>
    <w:rsid w:val="0A9AA1F7"/>
    <w:rsid w:val="0BC0EB54"/>
    <w:rsid w:val="0C3EE0F8"/>
    <w:rsid w:val="0DA08F1D"/>
    <w:rsid w:val="0E7E39F0"/>
    <w:rsid w:val="0E8F1BA8"/>
    <w:rsid w:val="0EDB35D4"/>
    <w:rsid w:val="0EF88C16"/>
    <w:rsid w:val="0F960135"/>
    <w:rsid w:val="10B88F00"/>
    <w:rsid w:val="10BB19C9"/>
    <w:rsid w:val="118874CA"/>
    <w:rsid w:val="122DAB33"/>
    <w:rsid w:val="1231A868"/>
    <w:rsid w:val="123C48FE"/>
    <w:rsid w:val="135F5A0A"/>
    <w:rsid w:val="13E56138"/>
    <w:rsid w:val="159E809E"/>
    <w:rsid w:val="15CED439"/>
    <w:rsid w:val="15E3B9F0"/>
    <w:rsid w:val="16C04B27"/>
    <w:rsid w:val="17AD70D6"/>
    <w:rsid w:val="18D390C5"/>
    <w:rsid w:val="1A15964E"/>
    <w:rsid w:val="1ABDA3BC"/>
    <w:rsid w:val="1D497CD5"/>
    <w:rsid w:val="1DAD58B6"/>
    <w:rsid w:val="2097FCE3"/>
    <w:rsid w:val="21B89492"/>
    <w:rsid w:val="22F91B5B"/>
    <w:rsid w:val="244F67DE"/>
    <w:rsid w:val="24534B2B"/>
    <w:rsid w:val="24DCC6BB"/>
    <w:rsid w:val="2515E1BC"/>
    <w:rsid w:val="2516A3E6"/>
    <w:rsid w:val="263B35B8"/>
    <w:rsid w:val="278E1DE2"/>
    <w:rsid w:val="27B8F199"/>
    <w:rsid w:val="2876C15A"/>
    <w:rsid w:val="28D78211"/>
    <w:rsid w:val="290DD271"/>
    <w:rsid w:val="29CD7BB8"/>
    <w:rsid w:val="2A28EFC5"/>
    <w:rsid w:val="2A3919C2"/>
    <w:rsid w:val="2B02A280"/>
    <w:rsid w:val="2B3F22AB"/>
    <w:rsid w:val="2BE6AADE"/>
    <w:rsid w:val="2C85AE11"/>
    <w:rsid w:val="2D30DC10"/>
    <w:rsid w:val="2D9C038D"/>
    <w:rsid w:val="2EE589DB"/>
    <w:rsid w:val="2F5C2984"/>
    <w:rsid w:val="300B5407"/>
    <w:rsid w:val="31821644"/>
    <w:rsid w:val="329FE51D"/>
    <w:rsid w:val="32CD9E94"/>
    <w:rsid w:val="343A4664"/>
    <w:rsid w:val="36CB7EE5"/>
    <w:rsid w:val="37A10FB7"/>
    <w:rsid w:val="3CBD73D8"/>
    <w:rsid w:val="3E3E22D2"/>
    <w:rsid w:val="3E5906D0"/>
    <w:rsid w:val="3E69518C"/>
    <w:rsid w:val="3EB6409B"/>
    <w:rsid w:val="3F47DC2D"/>
    <w:rsid w:val="42E8F97F"/>
    <w:rsid w:val="4311FF16"/>
    <w:rsid w:val="44E318AC"/>
    <w:rsid w:val="4608A16D"/>
    <w:rsid w:val="46509CE5"/>
    <w:rsid w:val="46B50248"/>
    <w:rsid w:val="47AC3F6A"/>
    <w:rsid w:val="48B030B2"/>
    <w:rsid w:val="48D50AC9"/>
    <w:rsid w:val="4A1F12DE"/>
    <w:rsid w:val="4AE7B2E0"/>
    <w:rsid w:val="4B9A4648"/>
    <w:rsid w:val="4BAD136A"/>
    <w:rsid w:val="4D0FF920"/>
    <w:rsid w:val="4F010F9B"/>
    <w:rsid w:val="4FB2910D"/>
    <w:rsid w:val="4FF80483"/>
    <w:rsid w:val="53D684E7"/>
    <w:rsid w:val="54F2D309"/>
    <w:rsid w:val="54FB3580"/>
    <w:rsid w:val="55531147"/>
    <w:rsid w:val="5570511F"/>
    <w:rsid w:val="560367E2"/>
    <w:rsid w:val="568CEBC7"/>
    <w:rsid w:val="57645717"/>
    <w:rsid w:val="5A950F8E"/>
    <w:rsid w:val="5AC8557C"/>
    <w:rsid w:val="5C6F5009"/>
    <w:rsid w:val="5C860D3B"/>
    <w:rsid w:val="5C86CB33"/>
    <w:rsid w:val="5CAD9865"/>
    <w:rsid w:val="5CD8432C"/>
    <w:rsid w:val="5F05F88E"/>
    <w:rsid w:val="5F1F20EB"/>
    <w:rsid w:val="5F9B7EAE"/>
    <w:rsid w:val="5FCE176B"/>
    <w:rsid w:val="60F21100"/>
    <w:rsid w:val="60FA12E5"/>
    <w:rsid w:val="61B22C8A"/>
    <w:rsid w:val="6256C1AD"/>
    <w:rsid w:val="634932DE"/>
    <w:rsid w:val="6409773C"/>
    <w:rsid w:val="6418878C"/>
    <w:rsid w:val="652192CF"/>
    <w:rsid w:val="6590FF19"/>
    <w:rsid w:val="65BA0A79"/>
    <w:rsid w:val="65C42157"/>
    <w:rsid w:val="66A26C01"/>
    <w:rsid w:val="6714C400"/>
    <w:rsid w:val="672A32D0"/>
    <w:rsid w:val="67A6F39F"/>
    <w:rsid w:val="680F3A4A"/>
    <w:rsid w:val="6822CF01"/>
    <w:rsid w:val="684EB0F0"/>
    <w:rsid w:val="687260E9"/>
    <w:rsid w:val="69561A9E"/>
    <w:rsid w:val="6970D326"/>
    <w:rsid w:val="6A8FA529"/>
    <w:rsid w:val="6C5341FE"/>
    <w:rsid w:val="6CB1CA62"/>
    <w:rsid w:val="6D997454"/>
    <w:rsid w:val="700FDF4B"/>
    <w:rsid w:val="70296CE1"/>
    <w:rsid w:val="704E4E82"/>
    <w:rsid w:val="718155AB"/>
    <w:rsid w:val="71CB3C19"/>
    <w:rsid w:val="737A71DC"/>
    <w:rsid w:val="73AEF742"/>
    <w:rsid w:val="73D4BC24"/>
    <w:rsid w:val="740E1C79"/>
    <w:rsid w:val="74C65ED3"/>
    <w:rsid w:val="74E3506E"/>
    <w:rsid w:val="74F30C3B"/>
    <w:rsid w:val="750EC519"/>
    <w:rsid w:val="7533987F"/>
    <w:rsid w:val="7576487F"/>
    <w:rsid w:val="75773E5D"/>
    <w:rsid w:val="7678B690"/>
    <w:rsid w:val="76B2129E"/>
    <w:rsid w:val="77B1F030"/>
    <w:rsid w:val="77DFEC98"/>
    <w:rsid w:val="793BFC5B"/>
    <w:rsid w:val="7ADF6DA3"/>
    <w:rsid w:val="7B2042AF"/>
    <w:rsid w:val="7B9AF353"/>
    <w:rsid w:val="7BA2DA03"/>
    <w:rsid w:val="7C5D888F"/>
    <w:rsid w:val="7C856153"/>
    <w:rsid w:val="7CCFAC8C"/>
    <w:rsid w:val="7D2EDDED"/>
    <w:rsid w:val="7DDA37C0"/>
    <w:rsid w:val="7E151715"/>
    <w:rsid w:val="7ECE7D35"/>
    <w:rsid w:val="7FA292BF"/>
    <w:rsid w:val="7FEA8E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5DF6"/>
  <w15:chartTrackingRefBased/>
  <w15:docId w15:val="{8FA04EAC-E4FC-4CCE-AB72-D7E131C7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E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57E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7E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7E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7E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7E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E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E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E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E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7E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7E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7E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7E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7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E95"/>
    <w:rPr>
      <w:rFonts w:eastAsiaTheme="majorEastAsia" w:cstheme="majorBidi"/>
      <w:color w:val="272727" w:themeColor="text1" w:themeTint="D8"/>
    </w:rPr>
  </w:style>
  <w:style w:type="paragraph" w:styleId="Title">
    <w:name w:val="Title"/>
    <w:basedOn w:val="Normal"/>
    <w:next w:val="Normal"/>
    <w:link w:val="TitleChar"/>
    <w:uiPriority w:val="10"/>
    <w:qFormat/>
    <w:rsid w:val="00957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E95"/>
    <w:pPr>
      <w:spacing w:before="160"/>
      <w:jc w:val="center"/>
    </w:pPr>
    <w:rPr>
      <w:i/>
      <w:iCs/>
      <w:color w:val="404040" w:themeColor="text1" w:themeTint="BF"/>
    </w:rPr>
  </w:style>
  <w:style w:type="character" w:customStyle="1" w:styleId="QuoteChar">
    <w:name w:val="Quote Char"/>
    <w:basedOn w:val="DefaultParagraphFont"/>
    <w:link w:val="Quote"/>
    <w:uiPriority w:val="29"/>
    <w:rsid w:val="00957E95"/>
    <w:rPr>
      <w:i/>
      <w:iCs/>
      <w:color w:val="404040" w:themeColor="text1" w:themeTint="BF"/>
    </w:rPr>
  </w:style>
  <w:style w:type="paragraph" w:styleId="ListParagraph">
    <w:name w:val="List Paragraph"/>
    <w:basedOn w:val="Normal"/>
    <w:uiPriority w:val="34"/>
    <w:qFormat/>
    <w:rsid w:val="00957E95"/>
    <w:pPr>
      <w:ind w:left="720"/>
      <w:contextualSpacing/>
    </w:pPr>
  </w:style>
  <w:style w:type="character" w:styleId="IntenseEmphasis">
    <w:name w:val="Intense Emphasis"/>
    <w:basedOn w:val="DefaultParagraphFont"/>
    <w:uiPriority w:val="21"/>
    <w:qFormat/>
    <w:rsid w:val="00957E95"/>
    <w:rPr>
      <w:i/>
      <w:iCs/>
      <w:color w:val="2F5496" w:themeColor="accent1" w:themeShade="BF"/>
    </w:rPr>
  </w:style>
  <w:style w:type="paragraph" w:styleId="IntenseQuote">
    <w:name w:val="Intense Quote"/>
    <w:basedOn w:val="Normal"/>
    <w:next w:val="Normal"/>
    <w:link w:val="IntenseQuoteChar"/>
    <w:uiPriority w:val="30"/>
    <w:qFormat/>
    <w:rsid w:val="00957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7E95"/>
    <w:rPr>
      <w:i/>
      <w:iCs/>
      <w:color w:val="2F5496" w:themeColor="accent1" w:themeShade="BF"/>
    </w:rPr>
  </w:style>
  <w:style w:type="character" w:styleId="IntenseReference">
    <w:name w:val="Intense Reference"/>
    <w:basedOn w:val="DefaultParagraphFont"/>
    <w:uiPriority w:val="32"/>
    <w:qFormat/>
    <w:rsid w:val="00957E95"/>
    <w:rPr>
      <w:b/>
      <w:bCs/>
      <w:smallCaps/>
      <w:color w:val="2F5496" w:themeColor="accent1" w:themeShade="BF"/>
      <w:spacing w:val="5"/>
    </w:rPr>
  </w:style>
  <w:style w:type="paragraph" w:customStyle="1" w:styleId="level1">
    <w:name w:val="level1"/>
    <w:basedOn w:val="Normal"/>
    <w:rsid w:val="00957E9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egHisExcerptH-S-Aheading">
    <w:name w:val="LegHis_Excerpt_H-S-A_heading"/>
    <w:basedOn w:val="level1"/>
    <w:qFormat/>
    <w:rsid w:val="002513DB"/>
    <w:pPr>
      <w:shd w:val="clear" w:color="auto" w:fill="D0CECE" w:themeFill="background2" w:themeFillShade="E6"/>
      <w:spacing w:before="144" w:beforeAutospacing="0" w:after="120" w:afterAutospacing="0"/>
    </w:pPr>
    <w:rPr>
      <w:rFonts w:ascii="Avenir Next P for BBG" w:eastAsiaTheme="majorEastAsia" w:hAnsi="Avenir Next P for BBG" w:cstheme="minorHAnsi"/>
      <w:b/>
      <w:bCs/>
      <w:i/>
      <w:iCs/>
      <w:sz w:val="22"/>
      <w:szCs w:val="22"/>
    </w:rPr>
  </w:style>
  <w:style w:type="character" w:styleId="Hyperlink">
    <w:name w:val="Hyperlink"/>
    <w:basedOn w:val="DefaultParagraphFont"/>
    <w:uiPriority w:val="99"/>
    <w:unhideWhenUsed/>
    <w:rsid w:val="00957E95"/>
    <w:rPr>
      <w:color w:val="0000FF"/>
      <w:u w:val="single"/>
    </w:rPr>
  </w:style>
  <w:style w:type="table" w:styleId="TableGrid">
    <w:name w:val="Table Grid"/>
    <w:basedOn w:val="TableNormal"/>
    <w:uiPriority w:val="39"/>
    <w:rsid w:val="00957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290E"/>
    <w:rPr>
      <w:color w:val="605E5C"/>
      <w:shd w:val="clear" w:color="auto" w:fill="E1DFDD"/>
    </w:rPr>
  </w:style>
  <w:style w:type="character" w:styleId="FollowedHyperlink">
    <w:name w:val="FollowedHyperlink"/>
    <w:basedOn w:val="DefaultParagraphFont"/>
    <w:uiPriority w:val="99"/>
    <w:semiHidden/>
    <w:unhideWhenUsed/>
    <w:rsid w:val="00D34FA7"/>
    <w:rPr>
      <w:color w:val="954F72" w:themeColor="followedHyperlink"/>
      <w:u w:val="single"/>
    </w:rPr>
  </w:style>
  <w:style w:type="character" w:customStyle="1" w:styleId="normaltextrun">
    <w:name w:val="normaltextrun"/>
    <w:basedOn w:val="DefaultParagraphFont"/>
    <w:rsid w:val="00896406"/>
  </w:style>
  <w:style w:type="paragraph" w:customStyle="1" w:styleId="LegHisExcerptbill-cong-date">
    <w:name w:val="LegHis_Excerpt_bill-cong-date"/>
    <w:basedOn w:val="level1"/>
    <w:qFormat/>
    <w:rsid w:val="001E5FD1"/>
    <w:pPr>
      <w:shd w:val="clear" w:color="auto" w:fill="FFFFFF"/>
      <w:spacing w:before="144" w:beforeAutospacing="0" w:after="120" w:afterAutospacing="0"/>
    </w:pPr>
    <w:rPr>
      <w:rFonts w:ascii="Avenir Next P for BBG" w:hAnsi="Avenir Next P for BBG" w:cstheme="minorHAnsi"/>
      <w:sz w:val="22"/>
      <w:szCs w:val="22"/>
    </w:rPr>
  </w:style>
  <w:style w:type="character" w:customStyle="1" w:styleId="contentdocumentalink">
    <w:name w:val="content_document_a_link"/>
    <w:basedOn w:val="DefaultParagraphFont"/>
    <w:rsid w:val="00F03DA2"/>
    <w:rPr>
      <w:color w:val="225379"/>
    </w:rPr>
  </w:style>
  <w:style w:type="paragraph" w:customStyle="1" w:styleId="contentdocumentdiv">
    <w:name w:val="content_document_div"/>
    <w:basedOn w:val="Normal"/>
    <w:rsid w:val="00F03DA2"/>
  </w:style>
  <w:style w:type="paragraph" w:customStyle="1" w:styleId="contentdocumentdivsegment-level">
    <w:name w:val="content_document_div_segment-level"/>
    <w:basedOn w:val="Normal"/>
    <w:rsid w:val="00F03DA2"/>
  </w:style>
  <w:style w:type="character" w:customStyle="1" w:styleId="contentdocumentaenum">
    <w:name w:val="content_document_a_enum"/>
    <w:basedOn w:val="DefaultParagraphFont"/>
    <w:rsid w:val="00F03DA2"/>
    <w:rPr>
      <w:b/>
      <w:bCs/>
    </w:rPr>
  </w:style>
  <w:style w:type="character" w:customStyle="1" w:styleId="contentdocumentspanheading-enum">
    <w:name w:val="content_document_span_heading-enum"/>
    <w:basedOn w:val="DefaultParagraphFont"/>
    <w:rsid w:val="00F03DA2"/>
    <w:rPr>
      <w:b/>
      <w:bCs/>
    </w:rPr>
  </w:style>
  <w:style w:type="character" w:customStyle="1" w:styleId="contentdocumentdivinline">
    <w:name w:val="content_document_div_inline"/>
    <w:basedOn w:val="DefaultParagraphFont"/>
    <w:rsid w:val="00F03DA2"/>
  </w:style>
  <w:style w:type="character" w:customStyle="1" w:styleId="lbexallcap">
    <w:name w:val="lbexallcap"/>
    <w:basedOn w:val="DefaultParagraphFont"/>
    <w:rsid w:val="00044F77"/>
  </w:style>
  <w:style w:type="character" w:customStyle="1" w:styleId="lbextitlelevelolc">
    <w:name w:val="lbextitlelevelolc"/>
    <w:basedOn w:val="DefaultParagraphFont"/>
    <w:rsid w:val="00044F77"/>
  </w:style>
  <w:style w:type="paragraph" w:customStyle="1" w:styleId="paragraph">
    <w:name w:val="paragraph"/>
    <w:basedOn w:val="Normal"/>
    <w:rsid w:val="009A1D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HIssidebar">
    <w:name w:val="LegHIs_sidebar"/>
    <w:basedOn w:val="Normal"/>
    <w:qFormat/>
    <w:rsid w:val="003E543B"/>
    <w:pPr>
      <w:pBdr>
        <w:bottom w:val="single" w:sz="6" w:space="1" w:color="auto"/>
      </w:pBdr>
      <w:spacing w:beforeLines="60" w:before="60" w:after="0" w:line="240" w:lineRule="auto"/>
    </w:pPr>
    <w:rPr>
      <w:rFonts w:ascii="Avenir Next P for BBG" w:eastAsiaTheme="majorEastAsia" w:hAnsi="Avenir Next P for BBG"/>
      <w:sz w:val="18"/>
      <w:szCs w:val="18"/>
    </w:rPr>
  </w:style>
  <w:style w:type="paragraph" w:customStyle="1" w:styleId="LegHissidebarHead">
    <w:name w:val="LegHis_sidebar_Head"/>
    <w:basedOn w:val="level1"/>
    <w:qFormat/>
    <w:rsid w:val="008C7E8D"/>
    <w:pPr>
      <w:pBdr>
        <w:top w:val="single" w:sz="4" w:space="1" w:color="auto"/>
      </w:pBdr>
      <w:shd w:val="clear" w:color="auto" w:fill="D0CECE" w:themeFill="background2" w:themeFillShade="E6"/>
      <w:spacing w:before="144" w:beforeAutospacing="0" w:after="120" w:afterAutospacing="0"/>
    </w:pPr>
    <w:rPr>
      <w:rFonts w:ascii="Avenir Next P for BBG" w:eastAsiaTheme="majorEastAsia" w:hAnsi="Avenir Next P for BBG" w:cstheme="minorHAnsi"/>
      <w:b/>
      <w:bCs/>
      <w:sz w:val="18"/>
      <w:szCs w:val="18"/>
    </w:rPr>
  </w:style>
  <w:style w:type="paragraph" w:customStyle="1" w:styleId="LegHissidebar-MainHeadtop">
    <w:name w:val="LegHis_sidebar-MainHead_top"/>
    <w:basedOn w:val="level1"/>
    <w:qFormat/>
    <w:rsid w:val="00F5397E"/>
    <w:pPr>
      <w:shd w:val="clear" w:color="auto" w:fill="FFFFFF" w:themeFill="background1"/>
      <w:spacing w:before="0" w:beforeAutospacing="0" w:after="0" w:afterAutospacing="0"/>
    </w:pPr>
    <w:rPr>
      <w:rFonts w:ascii="Avenir Next P for BBG" w:eastAsiaTheme="majorEastAsia" w:hAnsi="Avenir Next P for BBG" w:cstheme="minorBidi"/>
      <w:b/>
      <w:bCs/>
      <w:sz w:val="22"/>
      <w:szCs w:val="22"/>
    </w:rPr>
  </w:style>
  <w:style w:type="paragraph" w:customStyle="1" w:styleId="LegHisEdNote">
    <w:name w:val="LegHis_EdNote"/>
    <w:basedOn w:val="Normal"/>
    <w:qFormat/>
    <w:rsid w:val="00E05EFB"/>
    <w:pPr>
      <w:spacing w:after="0" w:line="240" w:lineRule="auto"/>
    </w:pPr>
  </w:style>
  <w:style w:type="paragraph" w:customStyle="1" w:styleId="LegHissidebarsubhead">
    <w:name w:val="LegHis_sidebar_subhead"/>
    <w:basedOn w:val="level1"/>
    <w:qFormat/>
    <w:rsid w:val="0047397D"/>
    <w:pPr>
      <w:shd w:val="clear" w:color="auto" w:fill="FFFFFF" w:themeFill="background1"/>
      <w:spacing w:before="144" w:beforeAutospacing="0" w:after="120" w:afterAutospacing="0"/>
    </w:pPr>
    <w:rPr>
      <w:rFonts w:ascii="Avenir Next P for BBG" w:eastAsiaTheme="majorEastAsia" w:hAnsi="Avenir Next P for BBG" w:cstheme="minorBidi"/>
      <w:b/>
      <w:bCs/>
      <w:sz w:val="18"/>
      <w:szCs w:val="18"/>
    </w:rPr>
  </w:style>
  <w:style w:type="paragraph" w:customStyle="1" w:styleId="LegHisExcerpt-CenteredHeads">
    <w:name w:val="LegHis_Excerpt-CenteredHeads"/>
    <w:basedOn w:val="Normal"/>
    <w:qFormat/>
    <w:rsid w:val="001E5FD1"/>
    <w:pPr>
      <w:spacing w:after="0" w:line="480" w:lineRule="auto"/>
      <w:jc w:val="center"/>
    </w:pPr>
    <w:rPr>
      <w:rFonts w:ascii="Avenir Next P for BBG" w:hAnsi="Avenir Next P for BBG" w:cstheme="minorHAnsi"/>
      <w:b/>
      <w:bCs/>
      <w:caps/>
      <w:color w:val="333333"/>
      <w:sz w:val="24"/>
      <w:szCs w:val="24"/>
      <w:shd w:val="clear" w:color="auto" w:fill="FFFFFF"/>
    </w:rPr>
  </w:style>
  <w:style w:type="character" w:customStyle="1" w:styleId="heading-enum">
    <w:name w:val="heading-enum"/>
    <w:basedOn w:val="DefaultParagraphFont"/>
    <w:rsid w:val="00CE5C16"/>
  </w:style>
  <w:style w:type="character" w:styleId="HTMLCite">
    <w:name w:val="HTML Cite"/>
    <w:basedOn w:val="DefaultParagraphFont"/>
    <w:uiPriority w:val="99"/>
    <w:semiHidden/>
    <w:unhideWhenUsed/>
    <w:rsid w:val="00CE5C16"/>
    <w:rPr>
      <w:i/>
      <w:iCs/>
    </w:rPr>
  </w:style>
  <w:style w:type="paragraph" w:styleId="Revision">
    <w:name w:val="Revision"/>
    <w:hidden/>
    <w:uiPriority w:val="99"/>
    <w:semiHidden/>
    <w:rsid w:val="00B17082"/>
    <w:pPr>
      <w:spacing w:after="0" w:line="240" w:lineRule="auto"/>
    </w:pPr>
  </w:style>
  <w:style w:type="character" w:styleId="CommentReference">
    <w:name w:val="annotation reference"/>
    <w:basedOn w:val="DefaultParagraphFont"/>
    <w:uiPriority w:val="99"/>
    <w:semiHidden/>
    <w:unhideWhenUsed/>
    <w:rsid w:val="00FC32A4"/>
    <w:rPr>
      <w:sz w:val="16"/>
      <w:szCs w:val="16"/>
    </w:rPr>
  </w:style>
  <w:style w:type="paragraph" w:styleId="CommentText">
    <w:name w:val="annotation text"/>
    <w:basedOn w:val="Normal"/>
    <w:link w:val="CommentTextChar"/>
    <w:uiPriority w:val="99"/>
    <w:unhideWhenUsed/>
    <w:rsid w:val="00FC32A4"/>
    <w:pPr>
      <w:spacing w:line="240" w:lineRule="auto"/>
    </w:pPr>
    <w:rPr>
      <w:sz w:val="20"/>
      <w:szCs w:val="20"/>
    </w:rPr>
  </w:style>
  <w:style w:type="character" w:customStyle="1" w:styleId="CommentTextChar">
    <w:name w:val="Comment Text Char"/>
    <w:basedOn w:val="DefaultParagraphFont"/>
    <w:link w:val="CommentText"/>
    <w:uiPriority w:val="99"/>
    <w:rsid w:val="00FC32A4"/>
    <w:rPr>
      <w:sz w:val="20"/>
      <w:szCs w:val="20"/>
    </w:rPr>
  </w:style>
  <w:style w:type="paragraph" w:styleId="CommentSubject">
    <w:name w:val="annotation subject"/>
    <w:basedOn w:val="CommentText"/>
    <w:next w:val="CommentText"/>
    <w:link w:val="CommentSubjectChar"/>
    <w:uiPriority w:val="99"/>
    <w:semiHidden/>
    <w:unhideWhenUsed/>
    <w:rsid w:val="00FC32A4"/>
    <w:rPr>
      <w:b/>
      <w:bCs/>
    </w:rPr>
  </w:style>
  <w:style w:type="character" w:customStyle="1" w:styleId="CommentSubjectChar">
    <w:name w:val="Comment Subject Char"/>
    <w:basedOn w:val="CommentTextChar"/>
    <w:link w:val="CommentSubject"/>
    <w:uiPriority w:val="99"/>
    <w:semiHidden/>
    <w:rsid w:val="00FC32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03677">
      <w:bodyDiv w:val="1"/>
      <w:marLeft w:val="0"/>
      <w:marRight w:val="0"/>
      <w:marTop w:val="0"/>
      <w:marBottom w:val="0"/>
      <w:divBdr>
        <w:top w:val="none" w:sz="0" w:space="0" w:color="auto"/>
        <w:left w:val="none" w:sz="0" w:space="0" w:color="auto"/>
        <w:bottom w:val="none" w:sz="0" w:space="0" w:color="auto"/>
        <w:right w:val="none" w:sz="0" w:space="0" w:color="auto"/>
      </w:divBdr>
    </w:div>
    <w:div w:id="47610703">
      <w:bodyDiv w:val="1"/>
      <w:marLeft w:val="0"/>
      <w:marRight w:val="0"/>
      <w:marTop w:val="0"/>
      <w:marBottom w:val="0"/>
      <w:divBdr>
        <w:top w:val="none" w:sz="0" w:space="0" w:color="auto"/>
        <w:left w:val="none" w:sz="0" w:space="0" w:color="auto"/>
        <w:bottom w:val="none" w:sz="0" w:space="0" w:color="auto"/>
        <w:right w:val="none" w:sz="0" w:space="0" w:color="auto"/>
      </w:divBdr>
      <w:divsChild>
        <w:div w:id="1008713">
          <w:marLeft w:val="0"/>
          <w:marRight w:val="0"/>
          <w:marTop w:val="0"/>
          <w:marBottom w:val="0"/>
          <w:divBdr>
            <w:top w:val="none" w:sz="0" w:space="0" w:color="auto"/>
            <w:left w:val="none" w:sz="0" w:space="0" w:color="auto"/>
            <w:bottom w:val="none" w:sz="0" w:space="0" w:color="auto"/>
            <w:right w:val="none" w:sz="0" w:space="0" w:color="auto"/>
          </w:divBdr>
        </w:div>
        <w:div w:id="130024174">
          <w:marLeft w:val="0"/>
          <w:marRight w:val="0"/>
          <w:marTop w:val="0"/>
          <w:marBottom w:val="0"/>
          <w:divBdr>
            <w:top w:val="none" w:sz="0" w:space="0" w:color="auto"/>
            <w:left w:val="none" w:sz="0" w:space="0" w:color="auto"/>
            <w:bottom w:val="none" w:sz="0" w:space="0" w:color="auto"/>
            <w:right w:val="none" w:sz="0" w:space="0" w:color="auto"/>
          </w:divBdr>
        </w:div>
        <w:div w:id="799151746">
          <w:marLeft w:val="0"/>
          <w:marRight w:val="0"/>
          <w:marTop w:val="0"/>
          <w:marBottom w:val="0"/>
          <w:divBdr>
            <w:top w:val="none" w:sz="0" w:space="0" w:color="auto"/>
            <w:left w:val="none" w:sz="0" w:space="0" w:color="auto"/>
            <w:bottom w:val="none" w:sz="0" w:space="0" w:color="auto"/>
            <w:right w:val="none" w:sz="0" w:space="0" w:color="auto"/>
          </w:divBdr>
        </w:div>
        <w:div w:id="854198370">
          <w:marLeft w:val="0"/>
          <w:marRight w:val="0"/>
          <w:marTop w:val="0"/>
          <w:marBottom w:val="0"/>
          <w:divBdr>
            <w:top w:val="none" w:sz="0" w:space="0" w:color="auto"/>
            <w:left w:val="none" w:sz="0" w:space="0" w:color="auto"/>
            <w:bottom w:val="none" w:sz="0" w:space="0" w:color="auto"/>
            <w:right w:val="none" w:sz="0" w:space="0" w:color="auto"/>
          </w:divBdr>
        </w:div>
        <w:div w:id="1677272321">
          <w:marLeft w:val="0"/>
          <w:marRight w:val="0"/>
          <w:marTop w:val="0"/>
          <w:marBottom w:val="0"/>
          <w:divBdr>
            <w:top w:val="none" w:sz="0" w:space="0" w:color="auto"/>
            <w:left w:val="none" w:sz="0" w:space="0" w:color="auto"/>
            <w:bottom w:val="none" w:sz="0" w:space="0" w:color="auto"/>
            <w:right w:val="none" w:sz="0" w:space="0" w:color="auto"/>
          </w:divBdr>
        </w:div>
        <w:div w:id="1915816250">
          <w:marLeft w:val="0"/>
          <w:marRight w:val="0"/>
          <w:marTop w:val="0"/>
          <w:marBottom w:val="0"/>
          <w:divBdr>
            <w:top w:val="none" w:sz="0" w:space="0" w:color="auto"/>
            <w:left w:val="none" w:sz="0" w:space="0" w:color="auto"/>
            <w:bottom w:val="none" w:sz="0" w:space="0" w:color="auto"/>
            <w:right w:val="none" w:sz="0" w:space="0" w:color="auto"/>
          </w:divBdr>
        </w:div>
        <w:div w:id="2096853694">
          <w:marLeft w:val="0"/>
          <w:marRight w:val="0"/>
          <w:marTop w:val="0"/>
          <w:marBottom w:val="0"/>
          <w:divBdr>
            <w:top w:val="none" w:sz="0" w:space="0" w:color="auto"/>
            <w:left w:val="none" w:sz="0" w:space="0" w:color="auto"/>
            <w:bottom w:val="none" w:sz="0" w:space="0" w:color="auto"/>
            <w:right w:val="none" w:sz="0" w:space="0" w:color="auto"/>
          </w:divBdr>
        </w:div>
      </w:divsChild>
    </w:div>
    <w:div w:id="124736604">
      <w:bodyDiv w:val="1"/>
      <w:marLeft w:val="0"/>
      <w:marRight w:val="0"/>
      <w:marTop w:val="0"/>
      <w:marBottom w:val="0"/>
      <w:divBdr>
        <w:top w:val="none" w:sz="0" w:space="0" w:color="auto"/>
        <w:left w:val="none" w:sz="0" w:space="0" w:color="auto"/>
        <w:bottom w:val="none" w:sz="0" w:space="0" w:color="auto"/>
        <w:right w:val="none" w:sz="0" w:space="0" w:color="auto"/>
      </w:divBdr>
    </w:div>
    <w:div w:id="339040463">
      <w:bodyDiv w:val="1"/>
      <w:marLeft w:val="0"/>
      <w:marRight w:val="0"/>
      <w:marTop w:val="0"/>
      <w:marBottom w:val="0"/>
      <w:divBdr>
        <w:top w:val="none" w:sz="0" w:space="0" w:color="auto"/>
        <w:left w:val="none" w:sz="0" w:space="0" w:color="auto"/>
        <w:bottom w:val="none" w:sz="0" w:space="0" w:color="auto"/>
        <w:right w:val="none" w:sz="0" w:space="0" w:color="auto"/>
      </w:divBdr>
    </w:div>
    <w:div w:id="497506741">
      <w:bodyDiv w:val="1"/>
      <w:marLeft w:val="0"/>
      <w:marRight w:val="0"/>
      <w:marTop w:val="0"/>
      <w:marBottom w:val="0"/>
      <w:divBdr>
        <w:top w:val="none" w:sz="0" w:space="0" w:color="auto"/>
        <w:left w:val="none" w:sz="0" w:space="0" w:color="auto"/>
        <w:bottom w:val="none" w:sz="0" w:space="0" w:color="auto"/>
        <w:right w:val="none" w:sz="0" w:space="0" w:color="auto"/>
      </w:divBdr>
    </w:div>
    <w:div w:id="713117024">
      <w:bodyDiv w:val="1"/>
      <w:marLeft w:val="0"/>
      <w:marRight w:val="0"/>
      <w:marTop w:val="0"/>
      <w:marBottom w:val="0"/>
      <w:divBdr>
        <w:top w:val="none" w:sz="0" w:space="0" w:color="auto"/>
        <w:left w:val="none" w:sz="0" w:space="0" w:color="auto"/>
        <w:bottom w:val="none" w:sz="0" w:space="0" w:color="auto"/>
        <w:right w:val="none" w:sz="0" w:space="0" w:color="auto"/>
      </w:divBdr>
    </w:div>
    <w:div w:id="738135935">
      <w:bodyDiv w:val="1"/>
      <w:marLeft w:val="0"/>
      <w:marRight w:val="0"/>
      <w:marTop w:val="0"/>
      <w:marBottom w:val="0"/>
      <w:divBdr>
        <w:top w:val="none" w:sz="0" w:space="0" w:color="auto"/>
        <w:left w:val="none" w:sz="0" w:space="0" w:color="auto"/>
        <w:bottom w:val="none" w:sz="0" w:space="0" w:color="auto"/>
        <w:right w:val="none" w:sz="0" w:space="0" w:color="auto"/>
      </w:divBdr>
    </w:div>
    <w:div w:id="752092978">
      <w:bodyDiv w:val="1"/>
      <w:marLeft w:val="0"/>
      <w:marRight w:val="0"/>
      <w:marTop w:val="0"/>
      <w:marBottom w:val="0"/>
      <w:divBdr>
        <w:top w:val="none" w:sz="0" w:space="0" w:color="auto"/>
        <w:left w:val="none" w:sz="0" w:space="0" w:color="auto"/>
        <w:bottom w:val="none" w:sz="0" w:space="0" w:color="auto"/>
        <w:right w:val="none" w:sz="0" w:space="0" w:color="auto"/>
      </w:divBdr>
    </w:div>
    <w:div w:id="763496225">
      <w:bodyDiv w:val="1"/>
      <w:marLeft w:val="0"/>
      <w:marRight w:val="0"/>
      <w:marTop w:val="0"/>
      <w:marBottom w:val="0"/>
      <w:divBdr>
        <w:top w:val="none" w:sz="0" w:space="0" w:color="auto"/>
        <w:left w:val="none" w:sz="0" w:space="0" w:color="auto"/>
        <w:bottom w:val="none" w:sz="0" w:space="0" w:color="auto"/>
        <w:right w:val="none" w:sz="0" w:space="0" w:color="auto"/>
      </w:divBdr>
    </w:div>
    <w:div w:id="983706173">
      <w:bodyDiv w:val="1"/>
      <w:marLeft w:val="0"/>
      <w:marRight w:val="0"/>
      <w:marTop w:val="0"/>
      <w:marBottom w:val="0"/>
      <w:divBdr>
        <w:top w:val="none" w:sz="0" w:space="0" w:color="auto"/>
        <w:left w:val="none" w:sz="0" w:space="0" w:color="auto"/>
        <w:bottom w:val="none" w:sz="0" w:space="0" w:color="auto"/>
        <w:right w:val="none" w:sz="0" w:space="0" w:color="auto"/>
      </w:divBdr>
      <w:divsChild>
        <w:div w:id="500967962">
          <w:marLeft w:val="0"/>
          <w:marRight w:val="0"/>
          <w:marTop w:val="210"/>
          <w:marBottom w:val="210"/>
          <w:divBdr>
            <w:top w:val="none" w:sz="0" w:space="0" w:color="auto"/>
            <w:left w:val="none" w:sz="0" w:space="0" w:color="auto"/>
            <w:bottom w:val="none" w:sz="0" w:space="0" w:color="auto"/>
            <w:right w:val="none" w:sz="0" w:space="0" w:color="auto"/>
          </w:divBdr>
          <w:divsChild>
            <w:div w:id="566115213">
              <w:marLeft w:val="420"/>
              <w:marRight w:val="0"/>
              <w:marTop w:val="210"/>
              <w:marBottom w:val="210"/>
              <w:divBdr>
                <w:top w:val="none" w:sz="0" w:space="0" w:color="auto"/>
                <w:left w:val="none" w:sz="0" w:space="0" w:color="auto"/>
                <w:bottom w:val="none" w:sz="0" w:space="0" w:color="auto"/>
                <w:right w:val="none" w:sz="0" w:space="0" w:color="auto"/>
              </w:divBdr>
              <w:divsChild>
                <w:div w:id="656417635">
                  <w:marLeft w:val="0"/>
                  <w:marRight w:val="0"/>
                  <w:marTop w:val="210"/>
                  <w:marBottom w:val="210"/>
                  <w:divBdr>
                    <w:top w:val="none" w:sz="0" w:space="0" w:color="auto"/>
                    <w:left w:val="none" w:sz="0" w:space="0" w:color="auto"/>
                    <w:bottom w:val="none" w:sz="0" w:space="0" w:color="auto"/>
                    <w:right w:val="none" w:sz="0" w:space="0" w:color="auto"/>
                  </w:divBdr>
                </w:div>
              </w:divsChild>
            </w:div>
            <w:div w:id="924999322">
              <w:marLeft w:val="0"/>
              <w:marRight w:val="0"/>
              <w:marTop w:val="210"/>
              <w:marBottom w:val="210"/>
              <w:divBdr>
                <w:top w:val="none" w:sz="0" w:space="0" w:color="auto"/>
                <w:left w:val="none" w:sz="0" w:space="0" w:color="auto"/>
                <w:bottom w:val="none" w:sz="0" w:space="0" w:color="auto"/>
                <w:right w:val="none" w:sz="0" w:space="0" w:color="auto"/>
              </w:divBdr>
              <w:divsChild>
                <w:div w:id="1393503123">
                  <w:marLeft w:val="0"/>
                  <w:marRight w:val="0"/>
                  <w:marTop w:val="210"/>
                  <w:marBottom w:val="210"/>
                  <w:divBdr>
                    <w:top w:val="none" w:sz="0" w:space="0" w:color="auto"/>
                    <w:left w:val="none" w:sz="0" w:space="0" w:color="auto"/>
                    <w:bottom w:val="none" w:sz="0" w:space="0" w:color="auto"/>
                    <w:right w:val="none" w:sz="0" w:space="0" w:color="auto"/>
                  </w:divBdr>
                  <w:divsChild>
                    <w:div w:id="1273971659">
                      <w:marLeft w:val="0"/>
                      <w:marRight w:val="0"/>
                      <w:marTop w:val="210"/>
                      <w:marBottom w:val="210"/>
                      <w:divBdr>
                        <w:top w:val="none" w:sz="0" w:space="0" w:color="auto"/>
                        <w:left w:val="none" w:sz="0" w:space="0" w:color="auto"/>
                        <w:bottom w:val="none" w:sz="0" w:space="0" w:color="auto"/>
                        <w:right w:val="none" w:sz="0" w:space="0" w:color="auto"/>
                      </w:divBdr>
                      <w:divsChild>
                        <w:div w:id="197448441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078987318">
              <w:marLeft w:val="0"/>
              <w:marRight w:val="0"/>
              <w:marTop w:val="210"/>
              <w:marBottom w:val="210"/>
              <w:divBdr>
                <w:top w:val="none" w:sz="0" w:space="0" w:color="auto"/>
                <w:left w:val="none" w:sz="0" w:space="0" w:color="auto"/>
                <w:bottom w:val="none" w:sz="0" w:space="0" w:color="auto"/>
                <w:right w:val="none" w:sz="0" w:space="0" w:color="auto"/>
              </w:divBdr>
              <w:divsChild>
                <w:div w:id="1791589530">
                  <w:marLeft w:val="0"/>
                  <w:marRight w:val="0"/>
                  <w:marTop w:val="210"/>
                  <w:marBottom w:val="210"/>
                  <w:divBdr>
                    <w:top w:val="none" w:sz="0" w:space="0" w:color="auto"/>
                    <w:left w:val="none" w:sz="0" w:space="0" w:color="auto"/>
                    <w:bottom w:val="none" w:sz="0" w:space="0" w:color="auto"/>
                    <w:right w:val="none" w:sz="0" w:space="0" w:color="auto"/>
                  </w:divBdr>
                  <w:divsChild>
                    <w:div w:id="1037316289">
                      <w:marLeft w:val="0"/>
                      <w:marRight w:val="0"/>
                      <w:marTop w:val="210"/>
                      <w:marBottom w:val="210"/>
                      <w:divBdr>
                        <w:top w:val="none" w:sz="0" w:space="0" w:color="auto"/>
                        <w:left w:val="none" w:sz="0" w:space="0" w:color="auto"/>
                        <w:bottom w:val="none" w:sz="0" w:space="0" w:color="auto"/>
                        <w:right w:val="none" w:sz="0" w:space="0" w:color="auto"/>
                      </w:divBdr>
                      <w:divsChild>
                        <w:div w:id="180349433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127429131">
              <w:marLeft w:val="0"/>
              <w:marRight w:val="0"/>
              <w:marTop w:val="210"/>
              <w:marBottom w:val="210"/>
              <w:divBdr>
                <w:top w:val="none" w:sz="0" w:space="0" w:color="auto"/>
                <w:left w:val="none" w:sz="0" w:space="0" w:color="auto"/>
                <w:bottom w:val="none" w:sz="0" w:space="0" w:color="auto"/>
                <w:right w:val="none" w:sz="0" w:space="0" w:color="auto"/>
              </w:divBdr>
              <w:divsChild>
                <w:div w:id="770006628">
                  <w:marLeft w:val="0"/>
                  <w:marRight w:val="0"/>
                  <w:marTop w:val="210"/>
                  <w:marBottom w:val="210"/>
                  <w:divBdr>
                    <w:top w:val="none" w:sz="0" w:space="0" w:color="auto"/>
                    <w:left w:val="none" w:sz="0" w:space="0" w:color="auto"/>
                    <w:bottom w:val="none" w:sz="0" w:space="0" w:color="auto"/>
                    <w:right w:val="none" w:sz="0" w:space="0" w:color="auto"/>
                  </w:divBdr>
                  <w:divsChild>
                    <w:div w:id="341973255">
                      <w:marLeft w:val="0"/>
                      <w:marRight w:val="0"/>
                      <w:marTop w:val="210"/>
                      <w:marBottom w:val="210"/>
                      <w:divBdr>
                        <w:top w:val="none" w:sz="0" w:space="0" w:color="auto"/>
                        <w:left w:val="none" w:sz="0" w:space="0" w:color="auto"/>
                        <w:bottom w:val="none" w:sz="0" w:space="0" w:color="auto"/>
                        <w:right w:val="none" w:sz="0" w:space="0" w:color="auto"/>
                      </w:divBdr>
                      <w:divsChild>
                        <w:div w:id="102085574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202551182">
              <w:marLeft w:val="420"/>
              <w:marRight w:val="0"/>
              <w:marTop w:val="210"/>
              <w:marBottom w:val="210"/>
              <w:divBdr>
                <w:top w:val="none" w:sz="0" w:space="0" w:color="auto"/>
                <w:left w:val="none" w:sz="0" w:space="0" w:color="auto"/>
                <w:bottom w:val="none" w:sz="0" w:space="0" w:color="auto"/>
                <w:right w:val="none" w:sz="0" w:space="0" w:color="auto"/>
              </w:divBdr>
              <w:divsChild>
                <w:div w:id="1278638334">
                  <w:marLeft w:val="0"/>
                  <w:marRight w:val="0"/>
                  <w:marTop w:val="210"/>
                  <w:marBottom w:val="210"/>
                  <w:divBdr>
                    <w:top w:val="none" w:sz="0" w:space="0" w:color="auto"/>
                    <w:left w:val="none" w:sz="0" w:space="0" w:color="auto"/>
                    <w:bottom w:val="none" w:sz="0" w:space="0" w:color="auto"/>
                    <w:right w:val="none" w:sz="0" w:space="0" w:color="auto"/>
                  </w:divBdr>
                </w:div>
              </w:divsChild>
            </w:div>
            <w:div w:id="1722556533">
              <w:marLeft w:val="420"/>
              <w:marRight w:val="0"/>
              <w:marTop w:val="210"/>
              <w:marBottom w:val="210"/>
              <w:divBdr>
                <w:top w:val="none" w:sz="0" w:space="0" w:color="auto"/>
                <w:left w:val="none" w:sz="0" w:space="0" w:color="auto"/>
                <w:bottom w:val="none" w:sz="0" w:space="0" w:color="auto"/>
                <w:right w:val="none" w:sz="0" w:space="0" w:color="auto"/>
              </w:divBdr>
              <w:divsChild>
                <w:div w:id="1763140457">
                  <w:marLeft w:val="0"/>
                  <w:marRight w:val="0"/>
                  <w:marTop w:val="210"/>
                  <w:marBottom w:val="210"/>
                  <w:divBdr>
                    <w:top w:val="none" w:sz="0" w:space="0" w:color="auto"/>
                    <w:left w:val="none" w:sz="0" w:space="0" w:color="auto"/>
                    <w:bottom w:val="none" w:sz="0" w:space="0" w:color="auto"/>
                    <w:right w:val="none" w:sz="0" w:space="0" w:color="auto"/>
                  </w:divBdr>
                </w:div>
              </w:divsChild>
            </w:div>
            <w:div w:id="1878546238">
              <w:marLeft w:val="420"/>
              <w:marRight w:val="0"/>
              <w:marTop w:val="210"/>
              <w:marBottom w:val="210"/>
              <w:divBdr>
                <w:top w:val="none" w:sz="0" w:space="0" w:color="auto"/>
                <w:left w:val="none" w:sz="0" w:space="0" w:color="auto"/>
                <w:bottom w:val="none" w:sz="0" w:space="0" w:color="auto"/>
                <w:right w:val="none" w:sz="0" w:space="0" w:color="auto"/>
              </w:divBdr>
              <w:divsChild>
                <w:div w:id="1785467398">
                  <w:marLeft w:val="0"/>
                  <w:marRight w:val="0"/>
                  <w:marTop w:val="210"/>
                  <w:marBottom w:val="210"/>
                  <w:divBdr>
                    <w:top w:val="none" w:sz="0" w:space="0" w:color="auto"/>
                    <w:left w:val="none" w:sz="0" w:space="0" w:color="auto"/>
                    <w:bottom w:val="none" w:sz="0" w:space="0" w:color="auto"/>
                    <w:right w:val="none" w:sz="0" w:space="0" w:color="auto"/>
                  </w:divBdr>
                </w:div>
              </w:divsChild>
            </w:div>
            <w:div w:id="1996572243">
              <w:marLeft w:val="420"/>
              <w:marRight w:val="0"/>
              <w:marTop w:val="210"/>
              <w:marBottom w:val="210"/>
              <w:divBdr>
                <w:top w:val="none" w:sz="0" w:space="0" w:color="auto"/>
                <w:left w:val="none" w:sz="0" w:space="0" w:color="auto"/>
                <w:bottom w:val="none" w:sz="0" w:space="0" w:color="auto"/>
                <w:right w:val="none" w:sz="0" w:space="0" w:color="auto"/>
              </w:divBdr>
              <w:divsChild>
                <w:div w:id="87116217">
                  <w:marLeft w:val="0"/>
                  <w:marRight w:val="0"/>
                  <w:marTop w:val="210"/>
                  <w:marBottom w:val="210"/>
                  <w:divBdr>
                    <w:top w:val="none" w:sz="0" w:space="0" w:color="auto"/>
                    <w:left w:val="none" w:sz="0" w:space="0" w:color="auto"/>
                    <w:bottom w:val="none" w:sz="0" w:space="0" w:color="auto"/>
                    <w:right w:val="none" w:sz="0" w:space="0" w:color="auto"/>
                  </w:divBdr>
                </w:div>
                <w:div w:id="597829959">
                  <w:marLeft w:val="420"/>
                  <w:marRight w:val="0"/>
                  <w:marTop w:val="210"/>
                  <w:marBottom w:val="210"/>
                  <w:divBdr>
                    <w:top w:val="none" w:sz="0" w:space="0" w:color="auto"/>
                    <w:left w:val="none" w:sz="0" w:space="0" w:color="auto"/>
                    <w:bottom w:val="none" w:sz="0" w:space="0" w:color="auto"/>
                    <w:right w:val="none" w:sz="0" w:space="0" w:color="auto"/>
                  </w:divBdr>
                  <w:divsChild>
                    <w:div w:id="1419449236">
                      <w:marLeft w:val="0"/>
                      <w:marRight w:val="0"/>
                      <w:marTop w:val="210"/>
                      <w:marBottom w:val="210"/>
                      <w:divBdr>
                        <w:top w:val="none" w:sz="0" w:space="0" w:color="auto"/>
                        <w:left w:val="none" w:sz="0" w:space="0" w:color="auto"/>
                        <w:bottom w:val="none" w:sz="0" w:space="0" w:color="auto"/>
                        <w:right w:val="none" w:sz="0" w:space="0" w:color="auto"/>
                      </w:divBdr>
                    </w:div>
                  </w:divsChild>
                </w:div>
                <w:div w:id="1190602631">
                  <w:marLeft w:val="420"/>
                  <w:marRight w:val="0"/>
                  <w:marTop w:val="210"/>
                  <w:marBottom w:val="210"/>
                  <w:divBdr>
                    <w:top w:val="none" w:sz="0" w:space="0" w:color="auto"/>
                    <w:left w:val="none" w:sz="0" w:space="0" w:color="auto"/>
                    <w:bottom w:val="none" w:sz="0" w:space="0" w:color="auto"/>
                    <w:right w:val="none" w:sz="0" w:space="0" w:color="auto"/>
                  </w:divBdr>
                  <w:divsChild>
                    <w:div w:id="202715685">
                      <w:marLeft w:val="0"/>
                      <w:marRight w:val="0"/>
                      <w:marTop w:val="210"/>
                      <w:marBottom w:val="210"/>
                      <w:divBdr>
                        <w:top w:val="none" w:sz="0" w:space="0" w:color="auto"/>
                        <w:left w:val="none" w:sz="0" w:space="0" w:color="auto"/>
                        <w:bottom w:val="none" w:sz="0" w:space="0" w:color="auto"/>
                        <w:right w:val="none" w:sz="0" w:space="0" w:color="auto"/>
                      </w:divBdr>
                    </w:div>
                  </w:divsChild>
                </w:div>
                <w:div w:id="2109304401">
                  <w:marLeft w:val="420"/>
                  <w:marRight w:val="0"/>
                  <w:marTop w:val="210"/>
                  <w:marBottom w:val="210"/>
                  <w:divBdr>
                    <w:top w:val="none" w:sz="0" w:space="0" w:color="auto"/>
                    <w:left w:val="none" w:sz="0" w:space="0" w:color="auto"/>
                    <w:bottom w:val="none" w:sz="0" w:space="0" w:color="auto"/>
                    <w:right w:val="none" w:sz="0" w:space="0" w:color="auto"/>
                  </w:divBdr>
                  <w:divsChild>
                    <w:div w:id="1801341393">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1064789610">
      <w:bodyDiv w:val="1"/>
      <w:marLeft w:val="0"/>
      <w:marRight w:val="0"/>
      <w:marTop w:val="0"/>
      <w:marBottom w:val="0"/>
      <w:divBdr>
        <w:top w:val="none" w:sz="0" w:space="0" w:color="auto"/>
        <w:left w:val="none" w:sz="0" w:space="0" w:color="auto"/>
        <w:bottom w:val="none" w:sz="0" w:space="0" w:color="auto"/>
        <w:right w:val="none" w:sz="0" w:space="0" w:color="auto"/>
      </w:divBdr>
    </w:div>
    <w:div w:id="1174227160">
      <w:bodyDiv w:val="1"/>
      <w:marLeft w:val="0"/>
      <w:marRight w:val="0"/>
      <w:marTop w:val="0"/>
      <w:marBottom w:val="0"/>
      <w:divBdr>
        <w:top w:val="none" w:sz="0" w:space="0" w:color="auto"/>
        <w:left w:val="none" w:sz="0" w:space="0" w:color="auto"/>
        <w:bottom w:val="none" w:sz="0" w:space="0" w:color="auto"/>
        <w:right w:val="none" w:sz="0" w:space="0" w:color="auto"/>
      </w:divBdr>
    </w:div>
    <w:div w:id="1505435682">
      <w:bodyDiv w:val="1"/>
      <w:marLeft w:val="0"/>
      <w:marRight w:val="0"/>
      <w:marTop w:val="0"/>
      <w:marBottom w:val="0"/>
      <w:divBdr>
        <w:top w:val="none" w:sz="0" w:space="0" w:color="auto"/>
        <w:left w:val="none" w:sz="0" w:space="0" w:color="auto"/>
        <w:bottom w:val="none" w:sz="0" w:space="0" w:color="auto"/>
        <w:right w:val="none" w:sz="0" w:space="0" w:color="auto"/>
      </w:divBdr>
    </w:div>
    <w:div w:id="1771465385">
      <w:bodyDiv w:val="1"/>
      <w:marLeft w:val="0"/>
      <w:marRight w:val="0"/>
      <w:marTop w:val="0"/>
      <w:marBottom w:val="0"/>
      <w:divBdr>
        <w:top w:val="none" w:sz="0" w:space="0" w:color="auto"/>
        <w:left w:val="none" w:sz="0" w:space="0" w:color="auto"/>
        <w:bottom w:val="none" w:sz="0" w:space="0" w:color="auto"/>
        <w:right w:val="none" w:sz="0" w:space="0" w:color="auto"/>
      </w:divBdr>
    </w:div>
    <w:div w:id="1975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bloomberglaw.com/product/tax/document/1?citation=49%20usc%2047107(m)&amp;amp;summary=y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ngress.gov/118/plaws/publ60/PLAW-118publ60.pdf" TargetMode="External"/><Relationship Id="rId17" Type="http://schemas.openxmlformats.org/officeDocument/2006/relationships/hyperlink" Target="https://www.congress.gov/118/bills/hr8289/BILLS-118hr8289eh.pdf" TargetMode="External"/><Relationship Id="rId2" Type="http://schemas.openxmlformats.org/officeDocument/2006/relationships/customXml" Target="../customXml/item2.xml"/><Relationship Id="rId16" Type="http://schemas.openxmlformats.org/officeDocument/2006/relationships/hyperlink" Target="https://www.congress.gov/118/plaws/publ60/PLAW-118publ6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bloomberglaw.com/product/tax/document/1?citation=49%20usc%2047107(m)&amp;amp;summary=yes"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customXml" Target="../customXml/item4.xml"/><Relationship Id="rId9" Type="http://schemas.microsoft.com/office/2011/relationships/commentsExtended" Target="commentsExtended.xml"/><Relationship Id="rId14" Type="http://schemas.openxmlformats.org/officeDocument/2006/relationships/hyperlink" Target="https://www.bloomberglaw.com/product/tax/document/1?citation=usacts%20106-59&amp;amp;summary=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49d4f-8e51-4d4e-9219-a2af429b1568" xsi:nil="true"/>
    <lcf76f155ced4ddcb4097134ff3c332f xmlns="c7bd160f-8f9f-4a57-9297-bc564d29ee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045C6645180C49B5F3BF356B510BE9" ma:contentTypeVersion="17" ma:contentTypeDescription="Create a new document." ma:contentTypeScope="" ma:versionID="2c6bca6ae87860cc664dcbd0daa72b8e">
  <xsd:schema xmlns:xsd="http://www.w3.org/2001/XMLSchema" xmlns:xs="http://www.w3.org/2001/XMLSchema" xmlns:p="http://schemas.microsoft.com/office/2006/metadata/properties" xmlns:ns1="http://schemas.microsoft.com/sharepoint/v3" xmlns:ns2="51449d4f-8e51-4d4e-9219-a2af429b1568" xmlns:ns3="c7bd160f-8f9f-4a57-9297-bc564d29ee4c" targetNamespace="http://schemas.microsoft.com/office/2006/metadata/properties" ma:root="true" ma:fieldsID="d019ddc29850bebcffe0c463fdaac375" ns1:_="" ns2:_="" ns3:_="">
    <xsd:import namespace="http://schemas.microsoft.com/sharepoint/v3"/>
    <xsd:import namespace="51449d4f-8e51-4d4e-9219-a2af429b1568"/>
    <xsd:import namespace="c7bd160f-8f9f-4a57-9297-bc564d29e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49d4f-8e51-4d4e-9219-a2af429b1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f6d0e-4965-4b60-ae9c-964c369ac52e}" ma:internalName="TaxCatchAll" ma:showField="CatchAllData" ma:web="51449d4f-8e51-4d4e-9219-a2af429b1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d160f-8f9f-4a57-9297-bc564d29e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314DD-9883-40DF-9256-9B97823EF470}">
  <ds:schemaRefs>
    <ds:schemaRef ds:uri="http://schemas.openxmlformats.org/officeDocument/2006/bibliography"/>
  </ds:schemaRefs>
</ds:datastoreItem>
</file>

<file path=customXml/itemProps2.xml><?xml version="1.0" encoding="utf-8"?>
<ds:datastoreItem xmlns:ds="http://schemas.openxmlformats.org/officeDocument/2006/customXml" ds:itemID="{276C6DDB-907D-46F3-9436-1FE9696CB825}">
  <ds:schemaRefs>
    <ds:schemaRef ds:uri="http://schemas.microsoft.com/office/2006/metadata/properties"/>
    <ds:schemaRef ds:uri="http://schemas.microsoft.com/office/infopath/2007/PartnerControls"/>
    <ds:schemaRef ds:uri="http://schemas.microsoft.com/sharepoint/v3"/>
    <ds:schemaRef ds:uri="51449d4f-8e51-4d4e-9219-a2af429b1568"/>
    <ds:schemaRef ds:uri="c7bd160f-8f9f-4a57-9297-bc564d29ee4c"/>
  </ds:schemaRefs>
</ds:datastoreItem>
</file>

<file path=customXml/itemProps3.xml><?xml version="1.0" encoding="utf-8"?>
<ds:datastoreItem xmlns:ds="http://schemas.openxmlformats.org/officeDocument/2006/customXml" ds:itemID="{21B34FA9-B6C3-4866-9B4B-F85D1D74380B}">
  <ds:schemaRefs>
    <ds:schemaRef ds:uri="http://schemas.microsoft.com/sharepoint/v3/contenttype/forms"/>
  </ds:schemaRefs>
</ds:datastoreItem>
</file>

<file path=customXml/itemProps4.xml><?xml version="1.0" encoding="utf-8"?>
<ds:datastoreItem xmlns:ds="http://schemas.openxmlformats.org/officeDocument/2006/customXml" ds:itemID="{3AA7B446-AA82-4227-9F3B-01070F160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49d4f-8e51-4d4e-9219-a2af429b1568"/>
    <ds:schemaRef ds:uri="c7bd160f-8f9f-4a57-9297-bc564d29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Normal.dotm</Template>
  <TotalTime>354</TotalTime>
  <Pages>5</Pages>
  <Words>1817</Words>
  <Characters>9199</Characters>
  <Application>Microsoft Office Word</Application>
  <DocSecurity>0</DocSecurity>
  <Lines>199</Lines>
  <Paragraphs>71</Paragraphs>
  <ScaleCrop>false</ScaleCrop>
  <Company/>
  <LinksUpToDate>false</LinksUpToDate>
  <CharactersWithSpaces>10945</CharactersWithSpaces>
  <SharedDoc>false</SharedDoc>
  <HLinks>
    <vt:vector size="18" baseType="variant">
      <vt:variant>
        <vt:i4>2752634</vt:i4>
      </vt:variant>
      <vt:variant>
        <vt:i4>6</vt:i4>
      </vt:variant>
      <vt:variant>
        <vt:i4>0</vt:i4>
      </vt:variant>
      <vt:variant>
        <vt:i4>5</vt:i4>
      </vt:variant>
      <vt:variant>
        <vt:lpwstr>https://www.congress.gov/118/bills/hr8289/BILLS-118hr8289eh.pdf</vt:lpwstr>
      </vt:variant>
      <vt:variant>
        <vt:lpwstr/>
      </vt:variant>
      <vt:variant>
        <vt:i4>6684791</vt:i4>
      </vt:variant>
      <vt:variant>
        <vt:i4>3</vt:i4>
      </vt:variant>
      <vt:variant>
        <vt:i4>0</vt:i4>
      </vt:variant>
      <vt:variant>
        <vt:i4>5</vt:i4>
      </vt:variant>
      <vt:variant>
        <vt:lpwstr>https://www.bloomberglaw.com/product/tax/document/XOFIB8H8?jcsearch=26+usc+107</vt:lpwstr>
      </vt:variant>
      <vt:variant>
        <vt:lpwstr>jcite</vt:lpwstr>
      </vt:variant>
      <vt:variant>
        <vt:i4>655426</vt:i4>
      </vt:variant>
      <vt:variant>
        <vt:i4>0</vt:i4>
      </vt:variant>
      <vt:variant>
        <vt:i4>0</vt:i4>
      </vt:variant>
      <vt:variant>
        <vt:i4>5</vt:i4>
      </vt:variant>
      <vt:variant>
        <vt:lpwstr>https://www.congress.gov/118/plaws/publ60/PLAW-118publ60.pdf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Baird, Sally</dc:creator>
  <cp:keywords/>
  <dc:description/>
  <cp:lastModifiedBy>McGill, Ricky</cp:lastModifiedBy>
  <cp:revision>8</cp:revision>
  <cp:lastPrinted>2024-06-18T17:53:00Z</cp:lastPrinted>
  <dcterms:created xsi:type="dcterms:W3CDTF">2024-08-19T11:34:00Z</dcterms:created>
  <dcterms:modified xsi:type="dcterms:W3CDTF">2024-08-19T17:43:00Z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0x01010074045C6645180C49B5F3BF356B510BE9</vt:lpwstr>
  </property>
  <property fmtid="{D5CDD505-2E9C-101B-9397-08002B2CF9AE}" pid="3" name="MediaServiceImageTags">
    <vt:lpwstr/>
  </property>
</Properties>
</file>