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DA099" w14:textId="7070578A" w:rsidR="00D74AE2" w:rsidRDefault="007D73ED" w:rsidP="007D73ED">
      <w:pPr>
        <w:jc w:val="center"/>
        <w:rPr>
          <w:b/>
          <w:bCs/>
        </w:rPr>
      </w:pPr>
      <w:r>
        <w:rPr>
          <w:b/>
          <w:bCs/>
        </w:rPr>
        <w:t>VIRGINIA</w:t>
      </w:r>
    </w:p>
    <w:p w14:paraId="13800945" w14:textId="2C29614D" w:rsidR="007D73ED" w:rsidRDefault="007D73ED" w:rsidP="007D73ED">
      <w:r>
        <w:t>Added for 1/03/24:</w:t>
      </w:r>
    </w:p>
    <w:p w14:paraId="286FAD46" w14:textId="7F8ABF95" w:rsidR="007D73ED" w:rsidRDefault="001F1273" w:rsidP="001F1273">
      <w:pPr>
        <w:pStyle w:val="ListParagraph"/>
        <w:numPr>
          <w:ilvl w:val="0"/>
          <w:numId w:val="1"/>
        </w:numPr>
      </w:pPr>
      <w:ins w:id="0" w:author="Mary Beth Decker" w:date="2024-01-03T13:08:00Z">
        <w:r w:rsidRPr="001F1273">
          <w:t>TMST-124907</w:t>
        </w:r>
        <w:r w:rsidRPr="001F1273">
          <w:tab/>
          <w:t>Va. Att'y Gen. Opinion No. 23-001, 12/18/23</w:t>
        </w:r>
      </w:ins>
    </w:p>
    <w:p w14:paraId="2AEA0685" w14:textId="77777777" w:rsidR="007D73ED" w:rsidRDefault="007D73ED" w:rsidP="007D73ED"/>
    <w:p w14:paraId="358D8B25" w14:textId="77777777" w:rsidR="007D73ED" w:rsidRPr="007D73ED" w:rsidRDefault="007D73ED" w:rsidP="007D73ED">
      <w:pPr>
        <w:spacing w:after="0" w:line="240" w:lineRule="auto"/>
        <w:rPr>
          <w:rFonts w:ascii="Times New Roman" w:eastAsia="Times New Roman" w:hAnsi="Times New Roman" w:cs="Times New Roman"/>
          <w:kern w:val="0"/>
          <w:sz w:val="24"/>
          <w:szCs w:val="24"/>
          <w14:ligatures w14:val="none"/>
        </w:rPr>
      </w:pPr>
      <w:bookmarkStart w:id="1" w:name="section(4)(4)(2)_0"/>
      <w:r w:rsidRPr="007D73ED">
        <w:rPr>
          <w:rFonts w:ascii="Open Sans" w:eastAsia="Times New Roman" w:hAnsi="Open Sans" w:cs="Open Sans"/>
          <w:b/>
          <w:bCs/>
          <w:color w:val="333333"/>
          <w:kern w:val="0"/>
          <w:sz w:val="21"/>
          <w:szCs w:val="21"/>
          <w:shd w:val="clear" w:color="auto" w:fill="FFFFFF"/>
          <w14:ligatures w14:val="none"/>
        </w:rPr>
        <w:t>2.4.2. </w:t>
      </w:r>
      <w:bookmarkEnd w:id="1"/>
      <w:r w:rsidRPr="007D73ED">
        <w:rPr>
          <w:rFonts w:ascii="Open Sans" w:eastAsia="Times New Roman" w:hAnsi="Open Sans" w:cs="Open Sans"/>
          <w:color w:val="000000"/>
          <w:kern w:val="0"/>
          <w:sz w:val="21"/>
          <w:szCs w:val="21"/>
          <w:shd w:val="clear" w:color="auto" w:fill="FFFFFF"/>
          <w14:ligatures w14:val="none"/>
        </w:rPr>
        <w:t> </w:t>
      </w:r>
      <w:r w:rsidRPr="007D73ED">
        <w:rPr>
          <w:rFonts w:ascii="Open Sans" w:eastAsia="Times New Roman" w:hAnsi="Open Sans" w:cs="Open Sans"/>
          <w:b/>
          <w:bCs/>
          <w:color w:val="000000"/>
          <w:kern w:val="0"/>
          <w:sz w:val="21"/>
          <w:szCs w:val="21"/>
          <w:shd w:val="clear" w:color="auto" w:fill="FFFFFF"/>
          <w14:ligatures w14:val="none"/>
        </w:rPr>
        <w:t>Personal Property</w:t>
      </w:r>
      <w:r w:rsidRPr="007D73ED">
        <w:rPr>
          <w:rFonts w:ascii="Open Sans" w:eastAsia="Times New Roman" w:hAnsi="Open Sans" w:cs="Open Sans"/>
          <w:color w:val="000000"/>
          <w:kern w:val="0"/>
          <w:sz w:val="21"/>
          <w:szCs w:val="21"/>
          <w:shd w:val="clear" w:color="auto" w:fill="FFFFFF"/>
          <w14:ligatures w14:val="none"/>
        </w:rPr>
        <w:t> — </w:t>
      </w:r>
      <w:bookmarkStart w:id="2" w:name=""/>
      <w:bookmarkEnd w:id="2"/>
      <w:r w:rsidRPr="007D73ED">
        <w:rPr>
          <w:rFonts w:ascii="Times New Roman" w:eastAsia="Times New Roman" w:hAnsi="Times New Roman" w:cs="Times New Roman"/>
          <w:kern w:val="0"/>
          <w:sz w:val="24"/>
          <w:szCs w:val="24"/>
          <w14:ligatures w14:val="none"/>
        </w:rPr>
        <w:fldChar w:fldCharType="begin"/>
      </w:r>
      <w:r w:rsidRPr="007D73ED">
        <w:rPr>
          <w:rFonts w:ascii="Times New Roman" w:eastAsia="Times New Roman" w:hAnsi="Times New Roman" w:cs="Times New Roman"/>
          <w:kern w:val="0"/>
          <w:sz w:val="24"/>
          <w:szCs w:val="24"/>
          <w14:ligatures w14:val="none"/>
        </w:rPr>
        <w:instrText>HYPERLINK "https://www.bloomberglaw.com/product/tax/bbna/chart/2/10090/56530659807f327f6623127c9ea23392"</w:instrText>
      </w:r>
      <w:r w:rsidRPr="007D73ED">
        <w:rPr>
          <w:rFonts w:ascii="Times New Roman" w:eastAsia="Times New Roman" w:hAnsi="Times New Roman" w:cs="Times New Roman"/>
          <w:kern w:val="0"/>
          <w:sz w:val="24"/>
          <w:szCs w:val="24"/>
          <w14:ligatures w14:val="none"/>
        </w:rPr>
      </w:r>
      <w:r w:rsidRPr="007D73ED">
        <w:rPr>
          <w:rFonts w:ascii="Times New Roman" w:eastAsia="Times New Roman" w:hAnsi="Times New Roman" w:cs="Times New Roman"/>
          <w:kern w:val="0"/>
          <w:sz w:val="24"/>
          <w:szCs w:val="24"/>
          <w14:ligatures w14:val="none"/>
        </w:rPr>
        <w:fldChar w:fldCharType="separate"/>
      </w:r>
      <w:r w:rsidRPr="007D73ED">
        <w:rPr>
          <w:rFonts w:ascii="Open Sans" w:eastAsia="Times New Roman" w:hAnsi="Open Sans" w:cs="Open Sans"/>
          <w:color w:val="225379"/>
          <w:kern w:val="0"/>
          <w:sz w:val="18"/>
          <w:szCs w:val="18"/>
          <w:u w:val="single"/>
          <w:shd w:val="clear" w:color="auto" w:fill="0D9DDB"/>
          <w14:ligatures w14:val="none"/>
        </w:rPr>
        <w:t>Compare </w:t>
      </w:r>
      <w:r w:rsidRPr="007D73ED">
        <w:rPr>
          <w:rFonts w:ascii="Times New Roman" w:eastAsia="Times New Roman" w:hAnsi="Times New Roman" w:cs="Times New Roman"/>
          <w:kern w:val="0"/>
          <w:sz w:val="24"/>
          <w:szCs w:val="24"/>
          <w14:ligatures w14:val="none"/>
        </w:rPr>
        <w:fldChar w:fldCharType="end"/>
      </w:r>
    </w:p>
    <w:p w14:paraId="121FE868"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Situs for assessment and taxation purposes of tangible personal property, merchants' capital, and machinery and tools, is in the taxing jurisdiction in which the property is physically located on the tax day.</w:t>
      </w:r>
      <w:bookmarkStart w:id="3" w:name="7A994EB93DB84399ADFDB26B1D082462"/>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"https://www.bloomberglaw.com/product/tax/document/25393701416" \l "7A994EB93DB84399ADFDB26B1D0824627A994EB93DB84399ADFDB26B1D082462"</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42</w:t>
      </w:r>
      <w:r w:rsidRPr="007D73ED">
        <w:rPr>
          <w:rFonts w:ascii="Open Sans" w:eastAsia="Times New Roman" w:hAnsi="Open Sans" w:cs="Open Sans"/>
          <w:b/>
          <w:bCs/>
          <w:color w:val="000000"/>
          <w:kern w:val="0"/>
          <w:sz w:val="15"/>
          <w:szCs w:val="15"/>
          <w:vertAlign w:val="superscript"/>
          <w14:ligatures w14:val="none"/>
        </w:rPr>
        <w:fldChar w:fldCharType="end"/>
      </w:r>
      <w:bookmarkEnd w:id="3"/>
    </w:p>
    <w:bookmarkStart w:id="4" w:name="7A994EB93DB84399ADFDB26B1D0824627A994EB9"/>
    <w:p w14:paraId="6D2388B6"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"https://www.bloomberglaw.com/product/tax/document/25393701416" \l "7A994EB93DB84399ADFDB26B1D082462"</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42</w:t>
      </w:r>
      <w:r w:rsidRPr="007D73ED">
        <w:rPr>
          <w:rFonts w:ascii="Open Sans" w:eastAsia="Times New Roman" w:hAnsi="Open Sans" w:cs="Open Sans"/>
          <w:b/>
          <w:bCs/>
          <w:color w:val="000000"/>
          <w:kern w:val="0"/>
          <w:sz w:val="13"/>
          <w:szCs w:val="13"/>
          <w:vertAlign w:val="superscript"/>
          <w14:ligatures w14:val="none"/>
        </w:rPr>
        <w:fldChar w:fldCharType="end"/>
      </w:r>
      <w:bookmarkEnd w:id="4"/>
      <w:r w:rsidRPr="007D73ED">
        <w:rPr>
          <w:rFonts w:ascii="Open Sans" w:eastAsia="Times New Roman" w:hAnsi="Open Sans" w:cs="Open Sans"/>
          <w:color w:val="000000"/>
          <w:kern w:val="0"/>
          <w:sz w:val="18"/>
          <w:szCs w:val="18"/>
          <w14:ligatures w14:val="none"/>
        </w:rPr>
        <w:t> </w:t>
      </w:r>
      <w:hyperlink r:id="rId10" w:anchor="jcite" w:history="1">
        <w:r w:rsidRPr="007D73ED">
          <w:rPr>
            <w:rFonts w:ascii="Open Sans" w:eastAsia="Times New Roman" w:hAnsi="Open Sans" w:cs="Open Sans"/>
            <w:b/>
            <w:bCs/>
            <w:color w:val="225379"/>
            <w:kern w:val="0"/>
            <w:sz w:val="18"/>
            <w:szCs w:val="18"/>
            <w:u w:val="single"/>
            <w14:ligatures w14:val="none"/>
          </w:rPr>
          <w:t>Va. Code Ann. § 58.1-3511(a)</w:t>
        </w:r>
      </w:hyperlink>
      <w:r w:rsidRPr="007D73ED">
        <w:rPr>
          <w:rFonts w:ascii="Open Sans" w:eastAsia="Times New Roman" w:hAnsi="Open Sans" w:cs="Open Sans"/>
          <w:color w:val="000000"/>
          <w:kern w:val="0"/>
          <w:sz w:val="18"/>
          <w:szCs w:val="18"/>
          <w14:ligatures w14:val="none"/>
        </w:rPr>
        <w:t>.</w:t>
      </w:r>
    </w:p>
    <w:p w14:paraId="0740B165" w14:textId="35595714"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 xml:space="preserve">Motor vehicles, travel trailers, boats, and airplanes that are considered personal property have situs where the items are normally garaged, docked, or parked. </w:t>
      </w:r>
      <w:moveFromRangeStart w:id="5" w:author="Mary Beth Decker" w:date="2024-01-03T13:00:00Z" w:name="move155179254"/>
      <w:moveFrom w:id="6" w:author="Mary Beth Decker" w:date="2024-01-03T13:00:00Z">
        <w:r w:rsidRPr="007D73ED" w:rsidDel="001F1273">
          <w:rPr>
            <w:rFonts w:ascii="Open Sans" w:eastAsia="Times New Roman" w:hAnsi="Open Sans" w:cs="Open Sans"/>
            <w:color w:val="000000"/>
            <w:kern w:val="0"/>
            <w:sz w:val="21"/>
            <w:szCs w:val="21"/>
            <w14:ligatures w14:val="none"/>
          </w:rPr>
          <w:t xml:space="preserve">However, vehicles weighing less than 10,000 pounds that are registered in Virginia, but are normally garaged, docked, or parked in another state, have situs in the county in which the vehicle is registered. </w:t>
        </w:r>
      </w:moveFrom>
      <w:moveFromRangeEnd w:id="5"/>
      <w:r w:rsidRPr="007D73ED">
        <w:rPr>
          <w:rFonts w:ascii="Open Sans" w:eastAsia="Times New Roman" w:hAnsi="Open Sans" w:cs="Open Sans"/>
          <w:color w:val="000000"/>
          <w:kern w:val="0"/>
          <w:sz w:val="21"/>
          <w:szCs w:val="21"/>
          <w14:ligatures w14:val="none"/>
        </w:rPr>
        <w:t xml:space="preserve">The Virginia Attorney General has held that </w:t>
      </w:r>
      <w:ins w:id="7" w:author="Mary Beth Decker" w:date="2024-01-03T13:00:00Z">
        <w:r w:rsidR="001F1273">
          <w:rPr>
            <w:rFonts w:ascii="Open Sans" w:eastAsia="Times New Roman" w:hAnsi="Open Sans" w:cs="Open Sans"/>
            <w:color w:val="000000"/>
            <w:kern w:val="0"/>
            <w:sz w:val="21"/>
            <w:szCs w:val="21"/>
            <w14:ligatures w14:val="none"/>
          </w:rPr>
          <w:t xml:space="preserve">“normally </w:t>
        </w:r>
      </w:ins>
      <w:del w:id="8" w:author="Mary Beth Decker" w:date="2024-01-03T13:00:00Z">
        <w:r w:rsidRPr="007D73ED" w:rsidDel="001F1273">
          <w:rPr>
            <w:rFonts w:ascii="Open Sans" w:eastAsia="Times New Roman" w:hAnsi="Open Sans" w:cs="Open Sans"/>
            <w:color w:val="000000"/>
            <w:kern w:val="0"/>
            <w:sz w:val="21"/>
            <w:szCs w:val="21"/>
            <w14:ligatures w14:val="none"/>
          </w:rPr>
          <w:delText xml:space="preserve">vehicles must be </w:delText>
        </w:r>
      </w:del>
      <w:r w:rsidRPr="007D73ED">
        <w:rPr>
          <w:rFonts w:ascii="Open Sans" w:eastAsia="Times New Roman" w:hAnsi="Open Sans" w:cs="Open Sans"/>
          <w:color w:val="000000"/>
          <w:kern w:val="0"/>
          <w:sz w:val="21"/>
          <w:szCs w:val="21"/>
          <w14:ligatures w14:val="none"/>
        </w:rPr>
        <w:t>garaged, docked, or parked</w:t>
      </w:r>
      <w:ins w:id="9" w:author="Mary Beth Decker" w:date="2024-01-03T13:00:00Z">
        <w:r w:rsidR="001F1273">
          <w:rPr>
            <w:rFonts w:ascii="Open Sans" w:eastAsia="Times New Roman" w:hAnsi="Open Sans" w:cs="Open Sans"/>
            <w:color w:val="000000"/>
            <w:kern w:val="0"/>
            <w:sz w:val="21"/>
            <w:szCs w:val="21"/>
            <w14:ligatures w14:val="none"/>
          </w:rPr>
          <w:t>” means that the vehicle must h</w:t>
        </w:r>
      </w:ins>
      <w:ins w:id="10" w:author="Mary Beth Decker" w:date="2024-01-03T13:01:00Z">
        <w:r w:rsidR="001F1273">
          <w:rPr>
            <w:rFonts w:ascii="Open Sans" w:eastAsia="Times New Roman" w:hAnsi="Open Sans" w:cs="Open Sans"/>
            <w:color w:val="000000"/>
            <w:kern w:val="0"/>
            <w:sz w:val="21"/>
            <w:szCs w:val="21"/>
            <w14:ligatures w14:val="none"/>
          </w:rPr>
          <w:t xml:space="preserve">ave </w:t>
        </w:r>
        <w:proofErr w:type="gramStart"/>
        <w:r w:rsidR="001F1273">
          <w:rPr>
            <w:rFonts w:ascii="Open Sans" w:eastAsia="Times New Roman" w:hAnsi="Open Sans" w:cs="Open Sans"/>
            <w:color w:val="000000"/>
            <w:kern w:val="0"/>
            <w:sz w:val="21"/>
            <w:szCs w:val="21"/>
            <w14:ligatures w14:val="none"/>
          </w:rPr>
          <w:t>been located</w:t>
        </w:r>
      </w:ins>
      <w:r w:rsidRPr="007D73ED">
        <w:rPr>
          <w:rFonts w:ascii="Open Sans" w:eastAsia="Times New Roman" w:hAnsi="Open Sans" w:cs="Open Sans"/>
          <w:color w:val="000000"/>
          <w:kern w:val="0"/>
          <w:sz w:val="21"/>
          <w:szCs w:val="21"/>
          <w14:ligatures w14:val="none"/>
        </w:rPr>
        <w:t xml:space="preserve"> in</w:t>
      </w:r>
      <w:proofErr w:type="gramEnd"/>
      <w:r w:rsidRPr="007D73ED">
        <w:rPr>
          <w:rFonts w:ascii="Open Sans" w:eastAsia="Times New Roman" w:hAnsi="Open Sans" w:cs="Open Sans"/>
          <w:color w:val="000000"/>
          <w:kern w:val="0"/>
          <w:sz w:val="21"/>
          <w:szCs w:val="21"/>
          <w14:ligatures w14:val="none"/>
        </w:rPr>
        <w:t xml:space="preserve"> a Virginia locality for at least six months in order to be taxed in that locality.</w:t>
      </w:r>
      <w:bookmarkStart w:id="11" w:name="723E6E18D9E143878273723C1B12E815"/>
      <w:ins w:id="12" w:author="Mary Beth Decker" w:date="2024-01-03T12:59:00Z">
        <w:r w:rsidR="001F1273">
          <w:rPr>
            <w:rFonts w:ascii="Open Sans" w:eastAsia="Times New Roman" w:hAnsi="Open Sans" w:cs="Open Sans"/>
            <w:color w:val="000000"/>
            <w:kern w:val="0"/>
            <w:sz w:val="21"/>
            <w:szCs w:val="21"/>
            <w14:ligatures w14:val="none"/>
          </w:rPr>
          <w:t xml:space="preserve"> When the vehicle meets the physical presence test to have situs in Virginia, the state in which the vehicle is registered is irrelevant.</w:t>
        </w:r>
      </w:ins>
      <w:hyperlink r:id="rId11" w:anchor="723E6E18D9E143878273723C1B12E815723E6E18D9E143878273723C1B12E815" w:history="1">
        <w:r w:rsidRPr="007D73ED">
          <w:rPr>
            <w:rFonts w:ascii="Open Sans" w:eastAsia="Times New Roman" w:hAnsi="Open Sans" w:cs="Open Sans"/>
            <w:b/>
            <w:bCs/>
            <w:color w:val="225379"/>
            <w:kern w:val="0"/>
            <w:sz w:val="15"/>
            <w:szCs w:val="15"/>
            <w:u w:val="single"/>
            <w:vertAlign w:val="superscript"/>
            <w14:ligatures w14:val="none"/>
          </w:rPr>
          <w:t>43</w:t>
        </w:r>
      </w:hyperlink>
      <w:bookmarkEnd w:id="11"/>
    </w:p>
    <w:bookmarkStart w:id="13" w:name="723E6E18D9E143878273723C1B12E815723E6E18"/>
    <w:p w14:paraId="58A8D3A4" w14:textId="51187CAE" w:rsidR="001F1273" w:rsidDel="001F1273" w:rsidRDefault="007D73ED" w:rsidP="007D73ED">
      <w:pPr>
        <w:shd w:val="clear" w:color="auto" w:fill="FFFFFF"/>
        <w:spacing w:line="240" w:lineRule="auto"/>
        <w:rPr>
          <w:del w:id="14" w:author="Mary Beth Decker" w:date="2024-01-03T12:59:00Z"/>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"https://www.bloomberglaw.com/product/tax/document/25393701416" \l "723E6E18D9E143878273723C1B12E815"</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43</w:t>
      </w:r>
      <w:r w:rsidRPr="007D73ED">
        <w:rPr>
          <w:rFonts w:ascii="Open Sans" w:eastAsia="Times New Roman" w:hAnsi="Open Sans" w:cs="Open Sans"/>
          <w:b/>
          <w:bCs/>
          <w:color w:val="000000"/>
          <w:kern w:val="0"/>
          <w:sz w:val="13"/>
          <w:szCs w:val="13"/>
          <w:vertAlign w:val="superscript"/>
          <w14:ligatures w14:val="none"/>
        </w:rPr>
        <w:fldChar w:fldCharType="end"/>
      </w:r>
      <w:bookmarkEnd w:id="13"/>
      <w:r w:rsidRPr="007D73ED">
        <w:rPr>
          <w:rFonts w:ascii="Open Sans" w:eastAsia="Times New Roman" w:hAnsi="Open Sans" w:cs="Open Sans"/>
          <w:color w:val="000000"/>
          <w:kern w:val="0"/>
          <w:sz w:val="18"/>
          <w:szCs w:val="18"/>
          <w14:ligatures w14:val="none"/>
        </w:rPr>
        <w:t> </w:t>
      </w:r>
      <w:hyperlink r:id="rId12" w:anchor="jcite" w:history="1">
        <w:r w:rsidRPr="007D73ED">
          <w:rPr>
            <w:rFonts w:ascii="Open Sans" w:eastAsia="Times New Roman" w:hAnsi="Open Sans" w:cs="Open Sans"/>
            <w:b/>
            <w:bCs/>
            <w:color w:val="225379"/>
            <w:kern w:val="0"/>
            <w:sz w:val="18"/>
            <w:szCs w:val="18"/>
            <w:u w:val="single"/>
            <w14:ligatures w14:val="none"/>
          </w:rPr>
          <w:t>Va. Code Ann. § 58.1-3511(a)</w:t>
        </w:r>
      </w:hyperlink>
      <w:r w:rsidRPr="007D73ED">
        <w:rPr>
          <w:rFonts w:ascii="Open Sans" w:eastAsia="Times New Roman" w:hAnsi="Open Sans" w:cs="Open Sans"/>
          <w:color w:val="000000"/>
          <w:kern w:val="0"/>
          <w:sz w:val="18"/>
          <w:szCs w:val="18"/>
          <w14:ligatures w14:val="none"/>
        </w:rPr>
        <w:t>; </w:t>
      </w:r>
      <w:hyperlink r:id="rId13" w:anchor="jcite" w:history="1">
        <w:r w:rsidRPr="007D73ED">
          <w:rPr>
            <w:rFonts w:ascii="Open Sans" w:eastAsia="Times New Roman" w:hAnsi="Open Sans" w:cs="Open Sans"/>
            <w:b/>
            <w:bCs/>
            <w:color w:val="225379"/>
            <w:kern w:val="0"/>
            <w:sz w:val="18"/>
            <w:szCs w:val="18"/>
            <w:u w:val="single"/>
            <w14:ligatures w14:val="none"/>
          </w:rPr>
          <w:t>Virginia Attorney General Opinion No. 03-004</w:t>
        </w:r>
      </w:hyperlink>
      <w:r w:rsidRPr="007D73ED">
        <w:rPr>
          <w:rFonts w:ascii="Open Sans" w:eastAsia="Times New Roman" w:hAnsi="Open Sans" w:cs="Open Sans"/>
          <w:color w:val="000000"/>
          <w:kern w:val="0"/>
          <w:sz w:val="18"/>
          <w:szCs w:val="18"/>
          <w14:ligatures w14:val="none"/>
        </w:rPr>
        <w:t> (Feb. 6, 2013); Virginia Dept. of Taxn., </w:t>
      </w:r>
      <w:r w:rsidRPr="007D73ED">
        <w:rPr>
          <w:rFonts w:ascii="Open Sans" w:eastAsia="Times New Roman" w:hAnsi="Open Sans" w:cs="Open Sans"/>
          <w:color w:val="333333"/>
          <w:kern w:val="0"/>
          <w:sz w:val="18"/>
          <w:szCs w:val="18"/>
          <w14:ligatures w14:val="none"/>
        </w:rPr>
        <w:t>Virginia Ruling of the Commissioner No. 16-42</w:t>
      </w:r>
      <w:r w:rsidRPr="007D73ED">
        <w:rPr>
          <w:rFonts w:ascii="Open Sans" w:eastAsia="Times New Roman" w:hAnsi="Open Sans" w:cs="Open Sans"/>
          <w:color w:val="000000"/>
          <w:kern w:val="0"/>
          <w:sz w:val="18"/>
          <w:szCs w:val="18"/>
          <w14:ligatures w14:val="none"/>
        </w:rPr>
        <w:t> (March 31, 2016).</w:t>
      </w:r>
    </w:p>
    <w:p w14:paraId="41B7D1C0" w14:textId="10EAD7DD" w:rsidR="001F1273" w:rsidRPr="007D73ED" w:rsidRDefault="001F1273" w:rsidP="007D73ED">
      <w:pPr>
        <w:shd w:val="clear" w:color="auto" w:fill="FFFFFF"/>
        <w:spacing w:line="240" w:lineRule="auto"/>
        <w:rPr>
          <w:ins w:id="15" w:author="Mary Beth Decker" w:date="2024-01-03T13:00:00Z"/>
          <w:rFonts w:ascii="Open Sans" w:eastAsia="Times New Roman" w:hAnsi="Open Sans" w:cs="Open Sans"/>
          <w:color w:val="000000"/>
          <w:kern w:val="0"/>
          <w:sz w:val="18"/>
          <w:szCs w:val="18"/>
          <w14:ligatures w14:val="none"/>
        </w:rPr>
      </w:pPr>
      <w:moveToRangeStart w:id="16" w:author="Mary Beth Decker" w:date="2024-01-03T13:00:00Z" w:name="move155179254"/>
      <w:moveTo w:id="17" w:author="Mary Beth Decker" w:date="2024-01-03T13:00:00Z">
        <w:r w:rsidRPr="007D73ED">
          <w:rPr>
            <w:rFonts w:ascii="Open Sans" w:eastAsia="Times New Roman" w:hAnsi="Open Sans" w:cs="Open Sans"/>
            <w:color w:val="000000"/>
            <w:kern w:val="0"/>
            <w:sz w:val="21"/>
            <w:szCs w:val="21"/>
            <w14:ligatures w14:val="none"/>
          </w:rPr>
          <w:t xml:space="preserve">However, vehicles weighing less than 10,000 pounds </w:t>
        </w:r>
        <w:del w:id="18" w:author="Mary Beth Decker" w:date="2024-01-03T13:01:00Z">
          <w:r w:rsidRPr="007D73ED" w:rsidDel="001F1273">
            <w:rPr>
              <w:rFonts w:ascii="Open Sans" w:eastAsia="Times New Roman" w:hAnsi="Open Sans" w:cs="Open Sans"/>
              <w:color w:val="000000"/>
              <w:kern w:val="0"/>
              <w:sz w:val="21"/>
              <w:szCs w:val="21"/>
              <w14:ligatures w14:val="none"/>
            </w:rPr>
            <w:delText xml:space="preserve">that are registered in Virginia, but </w:delText>
          </w:r>
        </w:del>
      </w:moveTo>
      <w:ins w:id="19" w:author="Mark Chael" w:date="2024-01-03T13:31:00Z">
        <w:r w:rsidR="00E23E5A">
          <w:rPr>
            <w:rFonts w:ascii="Open Sans" w:eastAsia="Times New Roman" w:hAnsi="Open Sans" w:cs="Open Sans"/>
            <w:color w:val="000000"/>
            <w:kern w:val="0"/>
            <w:sz w:val="21"/>
            <w:szCs w:val="21"/>
            <w14:ligatures w14:val="none"/>
          </w:rPr>
          <w:t>t</w:t>
        </w:r>
      </w:ins>
      <w:ins w:id="20" w:author="Mark Chael" w:date="2024-01-03T13:32:00Z">
        <w:r w:rsidR="00E23E5A">
          <w:rPr>
            <w:rFonts w:ascii="Open Sans" w:eastAsia="Times New Roman" w:hAnsi="Open Sans" w:cs="Open Sans"/>
            <w:color w:val="000000"/>
            <w:kern w:val="0"/>
            <w:sz w:val="21"/>
            <w:szCs w:val="21"/>
            <w14:ligatures w14:val="none"/>
          </w:rPr>
          <w:t xml:space="preserve">hat </w:t>
        </w:r>
      </w:ins>
      <w:moveTo w:id="21" w:author="Mary Beth Decker" w:date="2024-01-03T13:00:00Z">
        <w:r w:rsidRPr="007D73ED">
          <w:rPr>
            <w:rFonts w:ascii="Open Sans" w:eastAsia="Times New Roman" w:hAnsi="Open Sans" w:cs="Open Sans"/>
            <w:color w:val="000000"/>
            <w:kern w:val="0"/>
            <w:sz w:val="21"/>
            <w:szCs w:val="21"/>
            <w14:ligatures w14:val="none"/>
          </w:rPr>
          <w:t xml:space="preserve">are normally garaged, docked, or parked in another state, </w:t>
        </w:r>
      </w:moveTo>
      <w:ins w:id="22" w:author="Mary Beth Decker" w:date="2024-01-03T13:01:00Z">
        <w:r>
          <w:rPr>
            <w:rFonts w:ascii="Open Sans" w:eastAsia="Times New Roman" w:hAnsi="Open Sans" w:cs="Open Sans"/>
            <w:color w:val="000000"/>
            <w:kern w:val="0"/>
            <w:sz w:val="21"/>
            <w:szCs w:val="21"/>
            <w14:ligatures w14:val="none"/>
          </w:rPr>
          <w:t xml:space="preserve">but </w:t>
        </w:r>
        <w:r w:rsidRPr="007D73ED">
          <w:rPr>
            <w:rFonts w:ascii="Open Sans" w:eastAsia="Times New Roman" w:hAnsi="Open Sans" w:cs="Open Sans"/>
            <w:color w:val="000000"/>
            <w:kern w:val="0"/>
            <w:sz w:val="21"/>
            <w:szCs w:val="21"/>
            <w14:ligatures w14:val="none"/>
          </w:rPr>
          <w:t xml:space="preserve">are registered in Virginia, </w:t>
        </w:r>
      </w:ins>
      <w:moveTo w:id="23" w:author="Mary Beth Decker" w:date="2024-01-03T13:00:00Z">
        <w:r w:rsidRPr="007D73ED">
          <w:rPr>
            <w:rFonts w:ascii="Open Sans" w:eastAsia="Times New Roman" w:hAnsi="Open Sans" w:cs="Open Sans"/>
            <w:color w:val="000000"/>
            <w:kern w:val="0"/>
            <w:sz w:val="21"/>
            <w:szCs w:val="21"/>
            <w14:ligatures w14:val="none"/>
          </w:rPr>
          <w:t>have situs in the county in which the vehicle is registered.</w:t>
        </w:r>
      </w:moveTo>
      <w:moveToRangeEnd w:id="16"/>
      <w:ins w:id="24" w:author="Mary Beth Decker" w:date="2024-01-03T13:01:00Z">
        <w:r>
          <w:rPr>
            <w:rFonts w:ascii="Open Sans" w:eastAsia="Times New Roman" w:hAnsi="Open Sans" w:cs="Open Sans"/>
            <w:color w:val="000000"/>
            <w:kern w:val="0"/>
            <w:sz w:val="21"/>
            <w:szCs w:val="21"/>
            <w14:ligatures w14:val="none"/>
          </w:rPr>
          <w:t xml:space="preserve"> A vehicle</w:t>
        </w:r>
      </w:ins>
      <w:ins w:id="25" w:author="Mary Beth Decker" w:date="2024-01-03T13:02:00Z">
        <w:r>
          <w:rPr>
            <w:rFonts w:ascii="Open Sans" w:eastAsia="Times New Roman" w:hAnsi="Open Sans" w:cs="Open Sans"/>
            <w:color w:val="000000"/>
            <w:kern w:val="0"/>
            <w:sz w:val="21"/>
            <w:szCs w:val="21"/>
            <w14:ligatures w14:val="none"/>
          </w:rPr>
          <w:t xml:space="preserve"> over 10,000 pounds that </w:t>
        </w:r>
      </w:ins>
      <w:ins w:id="26" w:author="Mary Beth Decker" w:date="2024-01-03T13:04:00Z">
        <w:r>
          <w:rPr>
            <w:rFonts w:ascii="Open Sans" w:eastAsia="Times New Roman" w:hAnsi="Open Sans" w:cs="Open Sans"/>
            <w:color w:val="000000"/>
            <w:kern w:val="0"/>
            <w:sz w:val="21"/>
            <w:szCs w:val="21"/>
            <w14:ligatures w14:val="none"/>
          </w:rPr>
          <w:t>does not meet the six-month requirement to be “</w:t>
        </w:r>
      </w:ins>
      <w:ins w:id="27" w:author="Mary Beth Decker" w:date="2024-01-03T13:02:00Z">
        <w:r>
          <w:rPr>
            <w:rFonts w:ascii="Open Sans" w:eastAsia="Times New Roman" w:hAnsi="Open Sans" w:cs="Open Sans"/>
            <w:color w:val="000000"/>
            <w:kern w:val="0"/>
            <w:sz w:val="21"/>
            <w:szCs w:val="21"/>
            <w14:ligatures w14:val="none"/>
          </w:rPr>
          <w:t>normally garaged</w:t>
        </w:r>
      </w:ins>
      <w:ins w:id="28" w:author="Mary Beth Decker" w:date="2024-01-03T13:04:00Z">
        <w:r>
          <w:rPr>
            <w:rFonts w:ascii="Open Sans" w:eastAsia="Times New Roman" w:hAnsi="Open Sans" w:cs="Open Sans"/>
            <w:color w:val="000000"/>
            <w:kern w:val="0"/>
            <w:sz w:val="21"/>
            <w:szCs w:val="21"/>
            <w14:ligatures w14:val="none"/>
          </w:rPr>
          <w:t>”</w:t>
        </w:r>
      </w:ins>
      <w:ins w:id="29" w:author="Mary Beth Decker" w:date="2024-01-03T13:02:00Z">
        <w:r>
          <w:rPr>
            <w:rFonts w:ascii="Open Sans" w:eastAsia="Times New Roman" w:hAnsi="Open Sans" w:cs="Open Sans"/>
            <w:color w:val="000000"/>
            <w:kern w:val="0"/>
            <w:sz w:val="21"/>
            <w:szCs w:val="21"/>
            <w14:ligatures w14:val="none"/>
          </w:rPr>
          <w:t xml:space="preserve"> in Virginia and is not registered in Virginia does not have tax situs in any Vir</w:t>
        </w:r>
      </w:ins>
      <w:ins w:id="30" w:author="Mary Beth Decker" w:date="2024-01-03T13:03:00Z">
        <w:r>
          <w:rPr>
            <w:rFonts w:ascii="Open Sans" w:eastAsia="Times New Roman" w:hAnsi="Open Sans" w:cs="Open Sans"/>
            <w:color w:val="000000"/>
            <w:kern w:val="0"/>
            <w:sz w:val="21"/>
            <w:szCs w:val="21"/>
            <w14:ligatures w14:val="none"/>
          </w:rPr>
          <w:t>ginia locality</w:t>
        </w:r>
      </w:ins>
      <w:ins w:id="31" w:author="Mary Beth Decker" w:date="2024-01-03T13:04:00Z">
        <w:r>
          <w:rPr>
            <w:rFonts w:ascii="Open Sans" w:eastAsia="Times New Roman" w:hAnsi="Open Sans" w:cs="Open Sans"/>
            <w:color w:val="000000"/>
            <w:kern w:val="0"/>
            <w:sz w:val="21"/>
            <w:szCs w:val="21"/>
            <w14:ligatures w14:val="none"/>
          </w:rPr>
          <w:t>.</w:t>
        </w:r>
        <w:r>
          <w:rPr>
            <w:rStyle w:val="FootnoteReference"/>
            <w:rFonts w:ascii="Open Sans" w:eastAsia="Times New Roman" w:hAnsi="Open Sans" w:cs="Open Sans"/>
            <w:color w:val="000000"/>
            <w:kern w:val="0"/>
            <w:sz w:val="21"/>
            <w:szCs w:val="21"/>
            <w14:ligatures w14:val="none"/>
          </w:rPr>
          <w:footnoteReference w:id="1"/>
        </w:r>
        <w:r>
          <w:rPr>
            <w:rFonts w:ascii="Open Sans" w:eastAsia="Times New Roman" w:hAnsi="Open Sans" w:cs="Open Sans"/>
            <w:color w:val="000000"/>
            <w:kern w:val="0"/>
            <w:sz w:val="21"/>
            <w:szCs w:val="21"/>
            <w14:ligatures w14:val="none"/>
          </w:rPr>
          <w:t xml:space="preserve"> </w:t>
        </w:r>
      </w:ins>
    </w:p>
    <w:p w14:paraId="1AC4EAC7"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Intangible personal property has situs where the owner is domiciled.</w:t>
      </w:r>
      <w:bookmarkStart w:id="35" w:name="677C332E4C9D44EABF6CA2560BEF8E79"/>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"https://www.bloomberglaw.com/product/tax/document/25393701416" \l "677C332E4C9D44EABF6CA2560BEF8E79677C332E4C9D44EABF6CA2560BEF8E79"</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44</w:t>
      </w:r>
      <w:r w:rsidRPr="007D73ED">
        <w:rPr>
          <w:rFonts w:ascii="Open Sans" w:eastAsia="Times New Roman" w:hAnsi="Open Sans" w:cs="Open Sans"/>
          <w:b/>
          <w:bCs/>
          <w:color w:val="000000"/>
          <w:kern w:val="0"/>
          <w:sz w:val="15"/>
          <w:szCs w:val="15"/>
          <w:vertAlign w:val="superscript"/>
          <w14:ligatures w14:val="none"/>
        </w:rPr>
        <w:fldChar w:fldCharType="end"/>
      </w:r>
      <w:bookmarkEnd w:id="35"/>
    </w:p>
    <w:bookmarkStart w:id="36" w:name="677C332E4C9D44EABF6CA2560BEF8E79677C332E"/>
    <w:p w14:paraId="0F6F8B85"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"https://www.bloomberglaw.com/product/tax/document/25393701416" \l "677C332E4C9D44EABF6CA2560BEF8E79"</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44</w:t>
      </w:r>
      <w:r w:rsidRPr="007D73ED">
        <w:rPr>
          <w:rFonts w:ascii="Open Sans" w:eastAsia="Times New Roman" w:hAnsi="Open Sans" w:cs="Open Sans"/>
          <w:b/>
          <w:bCs/>
          <w:color w:val="000000"/>
          <w:kern w:val="0"/>
          <w:sz w:val="13"/>
          <w:szCs w:val="13"/>
          <w:vertAlign w:val="superscript"/>
          <w14:ligatures w14:val="none"/>
        </w:rPr>
        <w:fldChar w:fldCharType="end"/>
      </w:r>
      <w:bookmarkEnd w:id="36"/>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Taylor v. Commonwealth</w:t>
      </w:r>
      <w:r w:rsidRPr="007D73ED">
        <w:rPr>
          <w:rFonts w:ascii="Open Sans" w:eastAsia="Times New Roman" w:hAnsi="Open Sans" w:cs="Open Sans"/>
          <w:color w:val="000000"/>
          <w:kern w:val="0"/>
          <w:sz w:val="18"/>
          <w:szCs w:val="18"/>
          <w14:ligatures w14:val="none"/>
        </w:rPr>
        <w:t>, </w:t>
      </w:r>
      <w:hyperlink r:id="rId14" w:anchor="jcite" w:history="1">
        <w:r w:rsidRPr="007D73ED">
          <w:rPr>
            <w:rFonts w:ascii="Open Sans" w:eastAsia="Times New Roman" w:hAnsi="Open Sans" w:cs="Open Sans"/>
            <w:b/>
            <w:bCs/>
            <w:color w:val="225379"/>
            <w:kern w:val="0"/>
            <w:sz w:val="18"/>
            <w:szCs w:val="18"/>
            <w:u w:val="single"/>
            <w14:ligatures w14:val="none"/>
          </w:rPr>
          <w:t>98 S.E. 5</w:t>
        </w:r>
      </w:hyperlink>
      <w:r w:rsidRPr="007D73ED">
        <w:rPr>
          <w:rFonts w:ascii="Open Sans" w:eastAsia="Times New Roman" w:hAnsi="Open Sans" w:cs="Open Sans"/>
          <w:color w:val="000000"/>
          <w:kern w:val="0"/>
          <w:sz w:val="18"/>
          <w:szCs w:val="18"/>
          <w14:ligatures w14:val="none"/>
        </w:rPr>
        <w:t> (Va. 1919); </w:t>
      </w:r>
      <w:r w:rsidRPr="007D73ED">
        <w:rPr>
          <w:rFonts w:ascii="Open Sans" w:eastAsia="Times New Roman" w:hAnsi="Open Sans" w:cs="Open Sans"/>
          <w:i/>
          <w:iCs/>
          <w:color w:val="000000"/>
          <w:kern w:val="0"/>
          <w:sz w:val="18"/>
          <w:szCs w:val="18"/>
          <w14:ligatures w14:val="none"/>
        </w:rPr>
        <w:t>Rixey's Ex'rs v. Commonwealth</w:t>
      </w:r>
      <w:r w:rsidRPr="007D73ED">
        <w:rPr>
          <w:rFonts w:ascii="Open Sans" w:eastAsia="Times New Roman" w:hAnsi="Open Sans" w:cs="Open Sans"/>
          <w:color w:val="000000"/>
          <w:kern w:val="0"/>
          <w:sz w:val="18"/>
          <w:szCs w:val="18"/>
          <w14:ligatures w14:val="none"/>
        </w:rPr>
        <w:t>, </w:t>
      </w:r>
      <w:hyperlink r:id="rId15" w:anchor="jcite" w:history="1">
        <w:r w:rsidRPr="007D73ED">
          <w:rPr>
            <w:rFonts w:ascii="Open Sans" w:eastAsia="Times New Roman" w:hAnsi="Open Sans" w:cs="Open Sans"/>
            <w:b/>
            <w:bCs/>
            <w:color w:val="225379"/>
            <w:kern w:val="0"/>
            <w:sz w:val="18"/>
            <w:szCs w:val="18"/>
            <w:u w:val="single"/>
            <w14:ligatures w14:val="none"/>
          </w:rPr>
          <w:t>99 S.E. 573</w:t>
        </w:r>
      </w:hyperlink>
      <w:r w:rsidRPr="007D73ED">
        <w:rPr>
          <w:rFonts w:ascii="Open Sans" w:eastAsia="Times New Roman" w:hAnsi="Open Sans" w:cs="Open Sans"/>
          <w:color w:val="000000"/>
          <w:kern w:val="0"/>
          <w:sz w:val="18"/>
          <w:szCs w:val="18"/>
          <w14:ligatures w14:val="none"/>
        </w:rPr>
        <w:t> (Va. 1919).</w:t>
      </w:r>
    </w:p>
    <w:p w14:paraId="45EF2D2B" w14:textId="77777777" w:rsidR="007D73ED" w:rsidRDefault="007D73ED" w:rsidP="007D73ED"/>
    <w:p w14:paraId="1A529ECF" w14:textId="77777777" w:rsidR="007D73ED" w:rsidRPr="007D73ED" w:rsidRDefault="007D73ED" w:rsidP="007D73ED">
      <w:pPr>
        <w:spacing w:after="0" w:line="240" w:lineRule="auto"/>
        <w:rPr>
          <w:rFonts w:ascii="Times New Roman" w:eastAsia="Times New Roman" w:hAnsi="Times New Roman" w:cs="Times New Roman"/>
          <w:kern w:val="0"/>
          <w:sz w:val="24"/>
          <w:szCs w:val="24"/>
          <w14:ligatures w14:val="none"/>
        </w:rPr>
      </w:pPr>
      <w:bookmarkStart w:id="37" w:name="section(1)_0"/>
      <w:r w:rsidRPr="007D73ED">
        <w:rPr>
          <w:rFonts w:ascii="Open Sans" w:eastAsia="Times New Roman" w:hAnsi="Open Sans" w:cs="Open Sans"/>
          <w:b/>
          <w:bCs/>
          <w:color w:val="333333"/>
          <w:kern w:val="0"/>
          <w:sz w:val="21"/>
          <w:szCs w:val="21"/>
          <w:shd w:val="clear" w:color="auto" w:fill="FFFFFF"/>
          <w14:ligatures w14:val="none"/>
        </w:rPr>
        <w:t>15.1. </w:t>
      </w:r>
      <w:bookmarkEnd w:id="37"/>
      <w:r w:rsidRPr="007D73ED">
        <w:rPr>
          <w:rFonts w:ascii="Open Sans" w:eastAsia="Times New Roman" w:hAnsi="Open Sans" w:cs="Open Sans"/>
          <w:color w:val="000000"/>
          <w:kern w:val="0"/>
          <w:sz w:val="21"/>
          <w:szCs w:val="21"/>
          <w:shd w:val="clear" w:color="auto" w:fill="FFFFFF"/>
          <w14:ligatures w14:val="none"/>
        </w:rPr>
        <w:t> </w:t>
      </w:r>
      <w:r w:rsidRPr="007D73ED">
        <w:rPr>
          <w:rFonts w:ascii="Open Sans" w:eastAsia="Times New Roman" w:hAnsi="Open Sans" w:cs="Open Sans"/>
          <w:b/>
          <w:bCs/>
          <w:color w:val="000000"/>
          <w:kern w:val="0"/>
          <w:sz w:val="21"/>
          <w:szCs w:val="21"/>
          <w:shd w:val="clear" w:color="auto" w:fill="FFFFFF"/>
          <w14:ligatures w14:val="none"/>
        </w:rPr>
        <w:t>General Taxability and Exemptions</w:t>
      </w:r>
      <w:r w:rsidRPr="007D73ED">
        <w:rPr>
          <w:rFonts w:ascii="Open Sans" w:eastAsia="Times New Roman" w:hAnsi="Open Sans" w:cs="Open Sans"/>
          <w:color w:val="000000"/>
          <w:kern w:val="0"/>
          <w:sz w:val="21"/>
          <w:szCs w:val="21"/>
          <w:shd w:val="clear" w:color="auto" w:fill="FFFFFF"/>
          <w14:ligatures w14:val="none"/>
        </w:rPr>
        <w:t> — </w:t>
      </w:r>
      <w:hyperlink r:id="rId16" w:history="1">
        <w:r w:rsidRPr="007D73ED">
          <w:rPr>
            <w:rFonts w:ascii="Open Sans" w:eastAsia="Times New Roman" w:hAnsi="Open Sans" w:cs="Open Sans"/>
            <w:color w:val="225379"/>
            <w:kern w:val="0"/>
            <w:sz w:val="18"/>
            <w:szCs w:val="18"/>
            <w:u w:val="single"/>
            <w:shd w:val="clear" w:color="auto" w:fill="0D9DDB"/>
            <w14:ligatures w14:val="none"/>
          </w:rPr>
          <w:t>Compare </w:t>
        </w:r>
      </w:hyperlink>
    </w:p>
    <w:p w14:paraId="6EA32F88"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Motor vehicles of all sorts are generally considered items of tangible personal property subject to local taxation in Virginia. Like all other property, motor vehicles are valued at fair market value, although different types may be classified separately and valued according to different methods. Some types of vehicles are also considered separate classes on which local governments may levy taxes at different rates from the tax levied on other tangible personal property.</w:t>
      </w:r>
      <w:bookmarkStart w:id="38" w:name="5AE5B5659F5546DB9A0248400F800CD6"/>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"5AE5B5659F5546DB9A0248400F800CD65AE5B5659F5546DB9A0248400F800CD6"</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849</w:t>
      </w:r>
      <w:r w:rsidRPr="007D73ED">
        <w:rPr>
          <w:rFonts w:ascii="Open Sans" w:eastAsia="Times New Roman" w:hAnsi="Open Sans" w:cs="Open Sans"/>
          <w:b/>
          <w:bCs/>
          <w:color w:val="000000"/>
          <w:kern w:val="0"/>
          <w:sz w:val="15"/>
          <w:szCs w:val="15"/>
          <w:vertAlign w:val="superscript"/>
          <w14:ligatures w14:val="none"/>
        </w:rPr>
        <w:fldChar w:fldCharType="end"/>
      </w:r>
      <w:bookmarkEnd w:id="38"/>
    </w:p>
    <w:bookmarkStart w:id="39" w:name="5AE5B5659F5546DB9A0248400F800CD65AE5B565"/>
    <w:p w14:paraId="0563676D"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"5AE5B5659F5546DB9A0248400F800CD6"</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849</w:t>
      </w:r>
      <w:r w:rsidRPr="007D73ED">
        <w:rPr>
          <w:rFonts w:ascii="Open Sans" w:eastAsia="Times New Roman" w:hAnsi="Open Sans" w:cs="Open Sans"/>
          <w:b/>
          <w:bCs/>
          <w:color w:val="000000"/>
          <w:kern w:val="0"/>
          <w:sz w:val="13"/>
          <w:szCs w:val="13"/>
          <w:vertAlign w:val="superscript"/>
          <w14:ligatures w14:val="none"/>
        </w:rPr>
        <w:fldChar w:fldCharType="end"/>
      </w:r>
      <w:bookmarkEnd w:id="39"/>
      <w:r w:rsidRPr="007D73ED">
        <w:rPr>
          <w:rFonts w:ascii="Open Sans" w:eastAsia="Times New Roman" w:hAnsi="Open Sans" w:cs="Open Sans"/>
          <w:color w:val="000000"/>
          <w:kern w:val="0"/>
          <w:sz w:val="18"/>
          <w:szCs w:val="18"/>
          <w14:ligatures w14:val="none"/>
        </w:rPr>
        <w:t> </w:t>
      </w:r>
      <w:hyperlink r:id="rId17" w:anchor="jcite" w:history="1">
        <w:r w:rsidRPr="007D73ED">
          <w:rPr>
            <w:rFonts w:ascii="Open Sans" w:eastAsia="Times New Roman" w:hAnsi="Open Sans" w:cs="Open Sans"/>
            <w:b/>
            <w:bCs/>
            <w:color w:val="225379"/>
            <w:kern w:val="0"/>
            <w:sz w:val="18"/>
            <w:szCs w:val="18"/>
            <w:u w:val="single"/>
            <w14:ligatures w14:val="none"/>
          </w:rPr>
          <w:t>Va. Code Ann. § 58.1-3503</w:t>
        </w:r>
      </w:hyperlink>
      <w:r w:rsidRPr="007D73ED">
        <w:rPr>
          <w:rFonts w:ascii="Open Sans" w:eastAsia="Times New Roman" w:hAnsi="Open Sans" w:cs="Open Sans"/>
          <w:color w:val="000000"/>
          <w:kern w:val="0"/>
          <w:sz w:val="18"/>
          <w:szCs w:val="18"/>
          <w14:ligatures w14:val="none"/>
        </w:rPr>
        <w:t>; </w:t>
      </w:r>
      <w:hyperlink r:id="rId18" w:anchor="jcite" w:history="1">
        <w:r w:rsidRPr="007D73ED">
          <w:rPr>
            <w:rFonts w:ascii="Open Sans" w:eastAsia="Times New Roman" w:hAnsi="Open Sans" w:cs="Open Sans"/>
            <w:b/>
            <w:bCs/>
            <w:color w:val="225379"/>
            <w:kern w:val="0"/>
            <w:sz w:val="18"/>
            <w:szCs w:val="18"/>
            <w:u w:val="single"/>
            <w14:ligatures w14:val="none"/>
          </w:rPr>
          <w:t>Va. Code Ann. § 58.1-3506</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as amended by</w:t>
      </w:r>
      <w:r w:rsidRPr="007D73ED">
        <w:rPr>
          <w:rFonts w:ascii="Open Sans" w:eastAsia="Times New Roman" w:hAnsi="Open Sans" w:cs="Open Sans"/>
          <w:color w:val="000000"/>
          <w:kern w:val="0"/>
          <w:sz w:val="18"/>
          <w:szCs w:val="18"/>
          <w14:ligatures w14:val="none"/>
        </w:rPr>
        <w:t> </w:t>
      </w:r>
      <w:hyperlink r:id="rId19" w:anchor="jcite" w:history="1">
        <w:r w:rsidRPr="007D73ED">
          <w:rPr>
            <w:rFonts w:ascii="Open Sans" w:eastAsia="Times New Roman" w:hAnsi="Open Sans" w:cs="Open Sans"/>
            <w:b/>
            <w:bCs/>
            <w:color w:val="225379"/>
            <w:kern w:val="0"/>
            <w:sz w:val="18"/>
            <w:szCs w:val="18"/>
            <w:u w:val="single"/>
            <w14:ligatures w14:val="none"/>
          </w:rPr>
          <w:t>2022 Va. H.B. 1239</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effective retroactive to</w:t>
      </w:r>
      <w:r w:rsidRPr="007D73ED">
        <w:rPr>
          <w:rFonts w:ascii="Open Sans" w:eastAsia="Times New Roman" w:hAnsi="Open Sans" w:cs="Open Sans"/>
          <w:color w:val="000000"/>
          <w:kern w:val="0"/>
          <w:sz w:val="18"/>
          <w:szCs w:val="18"/>
          <w14:ligatures w14:val="none"/>
        </w:rPr>
        <w:t> Jan. 1, 2022, </w:t>
      </w:r>
      <w:r w:rsidRPr="007D73ED">
        <w:rPr>
          <w:rFonts w:ascii="Open Sans" w:eastAsia="Times New Roman" w:hAnsi="Open Sans" w:cs="Open Sans"/>
          <w:i/>
          <w:iCs/>
          <w:color w:val="000000"/>
          <w:kern w:val="0"/>
          <w:sz w:val="18"/>
          <w:szCs w:val="18"/>
          <w14:ligatures w14:val="none"/>
        </w:rPr>
        <w:t>expires</w:t>
      </w:r>
      <w:r w:rsidRPr="007D73ED">
        <w:rPr>
          <w:rFonts w:ascii="Open Sans" w:eastAsia="Times New Roman" w:hAnsi="Open Sans" w:cs="Open Sans"/>
          <w:color w:val="000000"/>
          <w:kern w:val="0"/>
          <w:sz w:val="18"/>
          <w:szCs w:val="18"/>
          <w14:ligatures w14:val="none"/>
        </w:rPr>
        <w:t> Jan. 1, 2025.</w:t>
      </w:r>
    </w:p>
    <w:p w14:paraId="51836D2E"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lastRenderedPageBreak/>
        <w:t>For example, beginning Jan. 1, 2022, the following classifications of vehicles are a separate class on which local governing bodies may levy a different tax rate:</w:t>
      </w:r>
    </w:p>
    <w:p w14:paraId="3A005A79"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 automobiles described in </w:t>
      </w:r>
      <w:hyperlink r:id="rId20" w:anchor="jcite" w:history="1">
        <w:r w:rsidRPr="007D73ED">
          <w:rPr>
            <w:rFonts w:ascii="Open Sans" w:eastAsia="Times New Roman" w:hAnsi="Open Sans" w:cs="Open Sans"/>
            <w:b/>
            <w:bCs/>
            <w:color w:val="225379"/>
            <w:kern w:val="0"/>
            <w:sz w:val="21"/>
            <w:szCs w:val="21"/>
            <w:u w:val="single"/>
            <w14:ligatures w14:val="none"/>
          </w:rPr>
          <w:t>Va. Code Ann. § 58.1-3503(A)(3)</w:t>
        </w:r>
      </w:hyperlink>
      <w:r w:rsidRPr="007D73ED">
        <w:rPr>
          <w:rFonts w:ascii="Open Sans" w:eastAsia="Times New Roman" w:hAnsi="Open Sans" w:cs="Open Sans"/>
          <w:color w:val="000000"/>
          <w:kern w:val="0"/>
          <w:sz w:val="21"/>
          <w:szCs w:val="21"/>
          <w14:ligatures w14:val="none"/>
        </w:rPr>
        <w:t>;</w:t>
      </w:r>
    </w:p>
    <w:p w14:paraId="3A9BA8DA"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 trucks of less than two tons described in </w:t>
      </w:r>
      <w:hyperlink r:id="rId21" w:anchor="jcite" w:history="1">
        <w:r w:rsidRPr="007D73ED">
          <w:rPr>
            <w:rFonts w:ascii="Open Sans" w:eastAsia="Times New Roman" w:hAnsi="Open Sans" w:cs="Open Sans"/>
            <w:b/>
            <w:bCs/>
            <w:color w:val="225379"/>
            <w:kern w:val="0"/>
            <w:sz w:val="21"/>
            <w:szCs w:val="21"/>
            <w:u w:val="single"/>
            <w14:ligatures w14:val="none"/>
          </w:rPr>
          <w:t>Va. Code Ann. § 58.1-3503(A)(4)</w:t>
        </w:r>
      </w:hyperlink>
      <w:r w:rsidRPr="007D73ED">
        <w:rPr>
          <w:rFonts w:ascii="Open Sans" w:eastAsia="Times New Roman" w:hAnsi="Open Sans" w:cs="Open Sans"/>
          <w:color w:val="000000"/>
          <w:kern w:val="0"/>
          <w:sz w:val="21"/>
          <w:szCs w:val="21"/>
          <w14:ligatures w14:val="none"/>
        </w:rPr>
        <w:t>;</w:t>
      </w:r>
    </w:p>
    <w:p w14:paraId="00A98552"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 trucks and other vehicles; motor vehicles with specially designed equipment for use by the handicapped described in </w:t>
      </w:r>
      <w:hyperlink r:id="rId22" w:anchor="jcite" w:history="1">
        <w:r w:rsidRPr="007D73ED">
          <w:rPr>
            <w:rFonts w:ascii="Open Sans" w:eastAsia="Times New Roman" w:hAnsi="Open Sans" w:cs="Open Sans"/>
            <w:b/>
            <w:bCs/>
            <w:color w:val="225379"/>
            <w:kern w:val="0"/>
            <w:sz w:val="21"/>
            <w:szCs w:val="21"/>
            <w:u w:val="single"/>
            <w14:ligatures w14:val="none"/>
          </w:rPr>
          <w:t>Va. Code Ann. § 58.1-3503(A)(9)</w:t>
        </w:r>
      </w:hyperlink>
      <w:r w:rsidRPr="007D73ED">
        <w:rPr>
          <w:rFonts w:ascii="Open Sans" w:eastAsia="Times New Roman" w:hAnsi="Open Sans" w:cs="Open Sans"/>
          <w:color w:val="000000"/>
          <w:kern w:val="0"/>
          <w:sz w:val="21"/>
          <w:szCs w:val="21"/>
          <w14:ligatures w14:val="none"/>
        </w:rPr>
        <w:t>; and</w:t>
      </w:r>
    </w:p>
    <w:p w14:paraId="026C5144"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 motorcycles, mopeds, all-terrain vehicles, off-road motorcycles, campers, and other recreational vehicles described in </w:t>
      </w:r>
      <w:hyperlink r:id="rId23" w:anchor="jcite" w:history="1">
        <w:r w:rsidRPr="007D73ED">
          <w:rPr>
            <w:rFonts w:ascii="Open Sans" w:eastAsia="Times New Roman" w:hAnsi="Open Sans" w:cs="Open Sans"/>
            <w:b/>
            <w:bCs/>
            <w:color w:val="225379"/>
            <w:kern w:val="0"/>
            <w:sz w:val="21"/>
            <w:szCs w:val="21"/>
            <w:u w:val="single"/>
            <w14:ligatures w14:val="none"/>
          </w:rPr>
          <w:t>Va. Code Ann. § 58.1-3503(A)(10)</w:t>
        </w:r>
      </w:hyperlink>
      <w:r w:rsidRPr="007D73ED">
        <w:rPr>
          <w:rFonts w:ascii="Open Sans" w:eastAsia="Times New Roman" w:hAnsi="Open Sans" w:cs="Open Sans"/>
          <w:color w:val="000000"/>
          <w:kern w:val="0"/>
          <w:sz w:val="21"/>
          <w:szCs w:val="21"/>
          <w14:ligatures w14:val="none"/>
        </w:rPr>
        <w:t>.</w:t>
      </w:r>
      <w:bookmarkStart w:id="40" w:name="7B130F4D911749978867CEA4181CFBE1"/>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"7B130F4D911749978867CEA4181CFBE17B130F4D911749978867CEA4181CFBE1"</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850</w:t>
      </w:r>
      <w:r w:rsidRPr="007D73ED">
        <w:rPr>
          <w:rFonts w:ascii="Open Sans" w:eastAsia="Times New Roman" w:hAnsi="Open Sans" w:cs="Open Sans"/>
          <w:b/>
          <w:bCs/>
          <w:color w:val="000000"/>
          <w:kern w:val="0"/>
          <w:sz w:val="15"/>
          <w:szCs w:val="15"/>
          <w:vertAlign w:val="superscript"/>
          <w14:ligatures w14:val="none"/>
        </w:rPr>
        <w:fldChar w:fldCharType="end"/>
      </w:r>
      <w:bookmarkEnd w:id="40"/>
    </w:p>
    <w:bookmarkStart w:id="41" w:name="7B130F4D911749978867CEA4181CFBE17B130F4D"/>
    <w:p w14:paraId="10765335" w14:textId="77777777" w:rsidR="007D73ED" w:rsidRPr="007D73ED" w:rsidRDefault="007D73ED" w:rsidP="007D73ED">
      <w:pPr>
        <w:shd w:val="clear" w:color="auto" w:fill="FFFFFF"/>
        <w:spacing w:after="150"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"7B130F4D911749978867CEA4181CFBE1"</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850</w:t>
      </w:r>
      <w:r w:rsidRPr="007D73ED">
        <w:rPr>
          <w:rFonts w:ascii="Open Sans" w:eastAsia="Times New Roman" w:hAnsi="Open Sans" w:cs="Open Sans"/>
          <w:b/>
          <w:bCs/>
          <w:color w:val="000000"/>
          <w:kern w:val="0"/>
          <w:sz w:val="13"/>
          <w:szCs w:val="13"/>
          <w:vertAlign w:val="superscript"/>
          <w14:ligatures w14:val="none"/>
        </w:rPr>
        <w:fldChar w:fldCharType="end"/>
      </w:r>
      <w:bookmarkEnd w:id="41"/>
      <w:r w:rsidRPr="007D73ED">
        <w:rPr>
          <w:rFonts w:ascii="Open Sans" w:eastAsia="Times New Roman" w:hAnsi="Open Sans" w:cs="Open Sans"/>
          <w:color w:val="000000"/>
          <w:kern w:val="0"/>
          <w:sz w:val="18"/>
          <w:szCs w:val="18"/>
          <w14:ligatures w14:val="none"/>
        </w:rPr>
        <w:t> </w:t>
      </w:r>
      <w:hyperlink r:id="rId24" w:anchor="jcite" w:history="1">
        <w:r w:rsidRPr="007D73ED">
          <w:rPr>
            <w:rFonts w:ascii="Open Sans" w:eastAsia="Times New Roman" w:hAnsi="Open Sans" w:cs="Open Sans"/>
            <w:b/>
            <w:bCs/>
            <w:color w:val="225379"/>
            <w:kern w:val="0"/>
            <w:sz w:val="18"/>
            <w:szCs w:val="18"/>
            <w:u w:val="single"/>
            <w14:ligatures w14:val="none"/>
          </w:rPr>
          <w:t>Va. Code Ann. § 58.1-3503(A)</w:t>
        </w:r>
      </w:hyperlink>
      <w:r w:rsidRPr="007D73ED">
        <w:rPr>
          <w:rFonts w:ascii="Open Sans" w:eastAsia="Times New Roman" w:hAnsi="Open Sans" w:cs="Open Sans"/>
          <w:color w:val="000000"/>
          <w:kern w:val="0"/>
          <w:sz w:val="18"/>
          <w:szCs w:val="18"/>
          <w14:ligatures w14:val="none"/>
        </w:rPr>
        <w:t>; </w:t>
      </w:r>
      <w:hyperlink r:id="rId25" w:anchor="jcite" w:history="1">
        <w:r w:rsidRPr="007D73ED">
          <w:rPr>
            <w:rFonts w:ascii="Open Sans" w:eastAsia="Times New Roman" w:hAnsi="Open Sans" w:cs="Open Sans"/>
            <w:b/>
            <w:bCs/>
            <w:color w:val="225379"/>
            <w:kern w:val="0"/>
            <w:sz w:val="18"/>
            <w:szCs w:val="18"/>
            <w:u w:val="single"/>
            <w14:ligatures w14:val="none"/>
          </w:rPr>
          <w:t>Va. Code Ann. § 58.1-3506(A)(48)</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as added by</w:t>
      </w:r>
      <w:r w:rsidRPr="007D73ED">
        <w:rPr>
          <w:rFonts w:ascii="Open Sans" w:eastAsia="Times New Roman" w:hAnsi="Open Sans" w:cs="Open Sans"/>
          <w:color w:val="000000"/>
          <w:kern w:val="0"/>
          <w:sz w:val="18"/>
          <w:szCs w:val="18"/>
          <w14:ligatures w14:val="none"/>
        </w:rPr>
        <w:t> </w:t>
      </w:r>
      <w:hyperlink r:id="rId26" w:anchor="jcite" w:history="1">
        <w:r w:rsidRPr="007D73ED">
          <w:rPr>
            <w:rFonts w:ascii="Open Sans" w:eastAsia="Times New Roman" w:hAnsi="Open Sans" w:cs="Open Sans"/>
            <w:b/>
            <w:bCs/>
            <w:color w:val="225379"/>
            <w:kern w:val="0"/>
            <w:sz w:val="18"/>
            <w:szCs w:val="18"/>
            <w:u w:val="single"/>
            <w14:ligatures w14:val="none"/>
          </w:rPr>
          <w:t>2022 Va. H.B. 1239</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effective retroactive to</w:t>
      </w:r>
      <w:r w:rsidRPr="007D73ED">
        <w:rPr>
          <w:rFonts w:ascii="Open Sans" w:eastAsia="Times New Roman" w:hAnsi="Open Sans" w:cs="Open Sans"/>
          <w:color w:val="000000"/>
          <w:kern w:val="0"/>
          <w:sz w:val="18"/>
          <w:szCs w:val="18"/>
          <w14:ligatures w14:val="none"/>
        </w:rPr>
        <w:t> Jan. 1, 2022, </w:t>
      </w:r>
      <w:r w:rsidRPr="007D73ED">
        <w:rPr>
          <w:rFonts w:ascii="Open Sans" w:eastAsia="Times New Roman" w:hAnsi="Open Sans" w:cs="Open Sans"/>
          <w:i/>
          <w:iCs/>
          <w:color w:val="000000"/>
          <w:kern w:val="0"/>
          <w:sz w:val="18"/>
          <w:szCs w:val="18"/>
          <w14:ligatures w14:val="none"/>
        </w:rPr>
        <w:t>expires</w:t>
      </w:r>
      <w:r w:rsidRPr="007D73ED">
        <w:rPr>
          <w:rFonts w:ascii="Open Sans" w:eastAsia="Times New Roman" w:hAnsi="Open Sans" w:cs="Open Sans"/>
          <w:color w:val="000000"/>
          <w:kern w:val="0"/>
          <w:sz w:val="18"/>
          <w:szCs w:val="18"/>
          <w14:ligatures w14:val="none"/>
        </w:rPr>
        <w:t> Jan. 1, 2025.</w:t>
      </w:r>
    </w:p>
    <w:p w14:paraId="2662CB64" w14:textId="596DA48E"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 xml:space="preserve">The situs of motor vehicles, travel trailers, boats, and airplanes is, with certain exceptions, the locality where the vehicle is normally garaged, docked, or parked. The property's situs is its permanent location, not merely the physical location of the property on </w:t>
      </w:r>
      <w:proofErr w:type="gramStart"/>
      <w:r w:rsidRPr="007D73ED">
        <w:rPr>
          <w:rFonts w:ascii="Open Sans" w:eastAsia="Times New Roman" w:hAnsi="Open Sans" w:cs="Open Sans"/>
          <w:color w:val="000000"/>
          <w:kern w:val="0"/>
          <w:sz w:val="21"/>
          <w:szCs w:val="21"/>
          <w14:ligatures w14:val="none"/>
        </w:rPr>
        <w:t>tax day</w:t>
      </w:r>
      <w:proofErr w:type="gramEnd"/>
      <w:r w:rsidRPr="007D73ED">
        <w:rPr>
          <w:rFonts w:ascii="Open Sans" w:eastAsia="Times New Roman" w:hAnsi="Open Sans" w:cs="Open Sans"/>
          <w:color w:val="000000"/>
          <w:kern w:val="0"/>
          <w:sz w:val="21"/>
          <w:szCs w:val="21"/>
          <w14:ligatures w14:val="none"/>
        </w:rPr>
        <w:t xml:space="preserve"> or a casual or incidental location during the course of transit. The Virginia Attorney General has held that vehicles must be garaged, docked, or parked in a Virginia locality for at least six months </w:t>
      </w:r>
      <w:proofErr w:type="gramStart"/>
      <w:r w:rsidRPr="007D73ED">
        <w:rPr>
          <w:rFonts w:ascii="Open Sans" w:eastAsia="Times New Roman" w:hAnsi="Open Sans" w:cs="Open Sans"/>
          <w:color w:val="000000"/>
          <w:kern w:val="0"/>
          <w:sz w:val="21"/>
          <w:szCs w:val="21"/>
          <w14:ligatures w14:val="none"/>
        </w:rPr>
        <w:t>in order to</w:t>
      </w:r>
      <w:proofErr w:type="gramEnd"/>
      <w:r w:rsidRPr="007D73ED">
        <w:rPr>
          <w:rFonts w:ascii="Open Sans" w:eastAsia="Times New Roman" w:hAnsi="Open Sans" w:cs="Open Sans"/>
          <w:color w:val="000000"/>
          <w:kern w:val="0"/>
          <w:sz w:val="21"/>
          <w:szCs w:val="21"/>
          <w14:ligatures w14:val="none"/>
        </w:rPr>
        <w:t xml:space="preserve"> be taxed in that locality.</w:t>
      </w:r>
      <w:bookmarkStart w:id="42" w:name="CC26F112831B4FE2B60164B37116BBFC"/>
      <w:ins w:id="43" w:author="Mary Beth Decker" w:date="2024-01-03T13:06:00Z">
        <w:r w:rsidR="001F1273">
          <w:rPr>
            <w:rFonts w:ascii="Open Sans" w:eastAsia="Times New Roman" w:hAnsi="Open Sans" w:cs="Open Sans"/>
            <w:color w:val="000000"/>
            <w:kern w:val="0"/>
            <w:sz w:val="21"/>
            <w:szCs w:val="21"/>
            <w14:ligatures w14:val="none"/>
          </w:rPr>
          <w:t xml:space="preserve"> When the vehicle meets the physical presence test to have situs in Virginia, the state in which the vehicle is registered is irrelevant.</w:t>
        </w:r>
      </w:ins>
      <w:hyperlink r:id="rId27" w:anchor="CC26F112831B4FE2B60164B37116BBFCCC26F112831B4FE2B60164B37116BBFC" w:history="1">
        <w:r w:rsidRPr="007D73ED">
          <w:rPr>
            <w:rFonts w:ascii="Open Sans" w:eastAsia="Times New Roman" w:hAnsi="Open Sans" w:cs="Open Sans"/>
            <w:b/>
            <w:bCs/>
            <w:color w:val="225379"/>
            <w:kern w:val="0"/>
            <w:sz w:val="15"/>
            <w:szCs w:val="15"/>
            <w:u w:val="single"/>
            <w:vertAlign w:val="superscript"/>
            <w14:ligatures w14:val="none"/>
          </w:rPr>
          <w:t>851</w:t>
        </w:r>
      </w:hyperlink>
      <w:bookmarkEnd w:id="42"/>
    </w:p>
    <w:bookmarkStart w:id="44" w:name="CC26F112831B4FE2B60164B37116BBFCCC26F112"/>
    <w:p w14:paraId="3721902F"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"CC26F112831B4FE2B60164B37116BBFC"</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851</w:t>
      </w:r>
      <w:r w:rsidRPr="007D73ED">
        <w:rPr>
          <w:rFonts w:ascii="Open Sans" w:eastAsia="Times New Roman" w:hAnsi="Open Sans" w:cs="Open Sans"/>
          <w:b/>
          <w:bCs/>
          <w:color w:val="000000"/>
          <w:kern w:val="0"/>
          <w:sz w:val="13"/>
          <w:szCs w:val="13"/>
          <w:vertAlign w:val="superscript"/>
          <w14:ligatures w14:val="none"/>
        </w:rPr>
        <w:fldChar w:fldCharType="end"/>
      </w:r>
      <w:bookmarkEnd w:id="44"/>
      <w:r w:rsidRPr="007D73ED">
        <w:rPr>
          <w:rFonts w:ascii="Open Sans" w:eastAsia="Times New Roman" w:hAnsi="Open Sans" w:cs="Open Sans"/>
          <w:color w:val="000000"/>
          <w:kern w:val="0"/>
          <w:sz w:val="18"/>
          <w:szCs w:val="18"/>
          <w14:ligatures w14:val="none"/>
        </w:rPr>
        <w:t> </w:t>
      </w:r>
      <w:hyperlink r:id="rId28" w:anchor="jcite" w:history="1">
        <w:r w:rsidRPr="007D73ED">
          <w:rPr>
            <w:rFonts w:ascii="Open Sans" w:eastAsia="Times New Roman" w:hAnsi="Open Sans" w:cs="Open Sans"/>
            <w:b/>
            <w:bCs/>
            <w:color w:val="225379"/>
            <w:kern w:val="0"/>
            <w:sz w:val="18"/>
            <w:szCs w:val="18"/>
            <w:u w:val="single"/>
            <w14:ligatures w14:val="none"/>
          </w:rPr>
          <w:t>Va. Code Ann. § 58.1-3511(a)</w:t>
        </w:r>
      </w:hyperlink>
      <w:r w:rsidRPr="007D73ED">
        <w:rPr>
          <w:rFonts w:ascii="Open Sans" w:eastAsia="Times New Roman" w:hAnsi="Open Sans" w:cs="Open Sans"/>
          <w:color w:val="000000"/>
          <w:kern w:val="0"/>
          <w:sz w:val="18"/>
          <w:szCs w:val="18"/>
          <w14:ligatures w14:val="none"/>
        </w:rPr>
        <w:t>; </w:t>
      </w:r>
      <w:hyperlink r:id="rId29" w:anchor="jcite" w:history="1">
        <w:r w:rsidRPr="007D73ED">
          <w:rPr>
            <w:rFonts w:ascii="Open Sans" w:eastAsia="Times New Roman" w:hAnsi="Open Sans" w:cs="Open Sans"/>
            <w:b/>
            <w:bCs/>
            <w:color w:val="225379"/>
            <w:kern w:val="0"/>
            <w:sz w:val="18"/>
            <w:szCs w:val="18"/>
            <w:u w:val="single"/>
            <w14:ligatures w14:val="none"/>
          </w:rPr>
          <w:t>Virginia Attorney General Opinion No. 03-004</w:t>
        </w:r>
      </w:hyperlink>
      <w:r w:rsidRPr="007D73ED">
        <w:rPr>
          <w:rFonts w:ascii="Open Sans" w:eastAsia="Times New Roman" w:hAnsi="Open Sans" w:cs="Open Sans"/>
          <w:color w:val="000000"/>
          <w:kern w:val="0"/>
          <w:sz w:val="18"/>
          <w:szCs w:val="18"/>
          <w14:ligatures w14:val="none"/>
        </w:rPr>
        <w:t> (Feb. 6, 2013); Virginia Dept. of Taxn., </w:t>
      </w:r>
      <w:r w:rsidRPr="007D73ED">
        <w:rPr>
          <w:rFonts w:ascii="Open Sans" w:eastAsia="Times New Roman" w:hAnsi="Open Sans" w:cs="Open Sans"/>
          <w:color w:val="333333"/>
          <w:kern w:val="0"/>
          <w:sz w:val="18"/>
          <w:szCs w:val="18"/>
          <w14:ligatures w14:val="none"/>
        </w:rPr>
        <w:t>Virginia Ruling of the Commissioner No. 16-42</w:t>
      </w:r>
      <w:r w:rsidRPr="007D73ED">
        <w:rPr>
          <w:rFonts w:ascii="Open Sans" w:eastAsia="Times New Roman" w:hAnsi="Open Sans" w:cs="Open Sans"/>
          <w:color w:val="000000"/>
          <w:kern w:val="0"/>
          <w:sz w:val="18"/>
          <w:szCs w:val="18"/>
          <w14:ligatures w14:val="none"/>
        </w:rPr>
        <w:t> (March 31, 2016).</w:t>
      </w:r>
    </w:p>
    <w:p w14:paraId="5F8FA866" w14:textId="649ADD7D" w:rsidR="001F1273" w:rsidRPr="007D73ED" w:rsidRDefault="001F1273" w:rsidP="001F1273">
      <w:pPr>
        <w:shd w:val="clear" w:color="auto" w:fill="FFFFFF"/>
        <w:spacing w:line="240" w:lineRule="auto"/>
        <w:rPr>
          <w:ins w:id="45" w:author="Mary Beth Decker" w:date="2024-01-03T13:06:00Z"/>
          <w:rFonts w:ascii="Open Sans" w:eastAsia="Times New Roman" w:hAnsi="Open Sans" w:cs="Open Sans"/>
          <w:color w:val="000000"/>
          <w:kern w:val="0"/>
          <w:sz w:val="18"/>
          <w:szCs w:val="18"/>
          <w14:ligatures w14:val="none"/>
        </w:rPr>
      </w:pPr>
      <w:ins w:id="46" w:author="Mary Beth Decker" w:date="2024-01-03T13:06:00Z">
        <w:r w:rsidRPr="007D73ED">
          <w:rPr>
            <w:rFonts w:ascii="Open Sans" w:eastAsia="Times New Roman" w:hAnsi="Open Sans" w:cs="Open Sans"/>
            <w:color w:val="000000"/>
            <w:kern w:val="0"/>
            <w:sz w:val="21"/>
            <w:szCs w:val="21"/>
            <w14:ligatures w14:val="none"/>
          </w:rPr>
          <w:t xml:space="preserve">However, vehicles weighing less than 10,000 pounds </w:t>
        </w:r>
      </w:ins>
      <w:ins w:id="47" w:author="Mark Chael" w:date="2024-01-03T13:35:00Z">
        <w:r w:rsidR="00E23E5A">
          <w:rPr>
            <w:rFonts w:ascii="Open Sans" w:eastAsia="Times New Roman" w:hAnsi="Open Sans" w:cs="Open Sans"/>
            <w:color w:val="000000"/>
            <w:kern w:val="0"/>
            <w:sz w:val="21"/>
            <w:szCs w:val="21"/>
            <w14:ligatures w14:val="none"/>
          </w:rPr>
          <w:t xml:space="preserve">that </w:t>
        </w:r>
      </w:ins>
      <w:ins w:id="48" w:author="Mary Beth Decker" w:date="2024-01-03T13:06:00Z">
        <w:r w:rsidRPr="007D73ED">
          <w:rPr>
            <w:rFonts w:ascii="Open Sans" w:eastAsia="Times New Roman" w:hAnsi="Open Sans" w:cs="Open Sans"/>
            <w:color w:val="000000"/>
            <w:kern w:val="0"/>
            <w:sz w:val="21"/>
            <w:szCs w:val="21"/>
            <w14:ligatures w14:val="none"/>
          </w:rPr>
          <w:t xml:space="preserve">are normally garaged, docked, or parked in another state, </w:t>
        </w:r>
        <w:r>
          <w:rPr>
            <w:rFonts w:ascii="Open Sans" w:eastAsia="Times New Roman" w:hAnsi="Open Sans" w:cs="Open Sans"/>
            <w:color w:val="000000"/>
            <w:kern w:val="0"/>
            <w:sz w:val="21"/>
            <w:szCs w:val="21"/>
            <w14:ligatures w14:val="none"/>
          </w:rPr>
          <w:t xml:space="preserve">but </w:t>
        </w:r>
        <w:r w:rsidRPr="007D73ED">
          <w:rPr>
            <w:rFonts w:ascii="Open Sans" w:eastAsia="Times New Roman" w:hAnsi="Open Sans" w:cs="Open Sans"/>
            <w:color w:val="000000"/>
            <w:kern w:val="0"/>
            <w:sz w:val="21"/>
            <w:szCs w:val="21"/>
            <w14:ligatures w14:val="none"/>
          </w:rPr>
          <w:t>that are registered in Virginia, have situs in the county in which the vehicle is registered.</w:t>
        </w:r>
        <w:r>
          <w:rPr>
            <w:rFonts w:ascii="Open Sans" w:eastAsia="Times New Roman" w:hAnsi="Open Sans" w:cs="Open Sans"/>
            <w:color w:val="000000"/>
            <w:kern w:val="0"/>
            <w:sz w:val="21"/>
            <w:szCs w:val="21"/>
            <w14:ligatures w14:val="none"/>
          </w:rPr>
          <w:t xml:space="preserve"> A vehicle over 10,000 pounds that does not meet the six-month requirement to be “normally garaged” in Virginia and is not registered in Virginia does not have tax situs in any Virginia locality.</w:t>
        </w:r>
        <w:r>
          <w:rPr>
            <w:rStyle w:val="FootnoteReference"/>
            <w:rFonts w:ascii="Open Sans" w:eastAsia="Times New Roman" w:hAnsi="Open Sans" w:cs="Open Sans"/>
            <w:color w:val="000000"/>
            <w:kern w:val="0"/>
            <w:sz w:val="21"/>
            <w:szCs w:val="21"/>
            <w14:ligatures w14:val="none"/>
          </w:rPr>
          <w:footnoteReference w:id="2"/>
        </w:r>
        <w:r>
          <w:rPr>
            <w:rFonts w:ascii="Open Sans" w:eastAsia="Times New Roman" w:hAnsi="Open Sans" w:cs="Open Sans"/>
            <w:color w:val="000000"/>
            <w:kern w:val="0"/>
            <w:sz w:val="21"/>
            <w:szCs w:val="21"/>
            <w14:ligatures w14:val="none"/>
          </w:rPr>
          <w:t xml:space="preserve"> </w:t>
        </w:r>
      </w:ins>
    </w:p>
    <w:p w14:paraId="33DBE7A1" w14:textId="77777777" w:rsidR="007D73ED" w:rsidRDefault="007D73ED" w:rsidP="007D73ED"/>
    <w:p w14:paraId="0C167459" w14:textId="77777777" w:rsidR="007D73ED" w:rsidRPr="007D73ED" w:rsidRDefault="007D73ED" w:rsidP="007D73ED">
      <w:pPr>
        <w:spacing w:after="0" w:line="240" w:lineRule="auto"/>
        <w:rPr>
          <w:rFonts w:ascii="Times New Roman" w:eastAsia="Times New Roman" w:hAnsi="Times New Roman" w:cs="Times New Roman"/>
          <w:kern w:val="0"/>
          <w:sz w:val="24"/>
          <w:szCs w:val="24"/>
          <w14:ligatures w14:val="none"/>
        </w:rPr>
      </w:pPr>
      <w:bookmarkStart w:id="51" w:name="section(2)(2)(1)_0"/>
      <w:r w:rsidRPr="007D73ED">
        <w:rPr>
          <w:rFonts w:ascii="Open Sans" w:eastAsia="Times New Roman" w:hAnsi="Open Sans" w:cs="Open Sans"/>
          <w:b/>
          <w:bCs/>
          <w:color w:val="333333"/>
          <w:kern w:val="0"/>
          <w:sz w:val="21"/>
          <w:szCs w:val="21"/>
          <w:shd w:val="clear" w:color="auto" w:fill="FFFFFF"/>
          <w14:ligatures w14:val="none"/>
        </w:rPr>
        <w:t>15.2.1. </w:t>
      </w:r>
      <w:bookmarkEnd w:id="51"/>
      <w:r w:rsidRPr="007D73ED">
        <w:rPr>
          <w:rFonts w:ascii="Open Sans" w:eastAsia="Times New Roman" w:hAnsi="Open Sans" w:cs="Open Sans"/>
          <w:color w:val="000000"/>
          <w:kern w:val="0"/>
          <w:sz w:val="21"/>
          <w:szCs w:val="21"/>
          <w:shd w:val="clear" w:color="auto" w:fill="FFFFFF"/>
          <w14:ligatures w14:val="none"/>
        </w:rPr>
        <w:t> </w:t>
      </w:r>
      <w:r w:rsidRPr="007D73ED">
        <w:rPr>
          <w:rFonts w:ascii="Open Sans" w:eastAsia="Times New Roman" w:hAnsi="Open Sans" w:cs="Open Sans"/>
          <w:b/>
          <w:bCs/>
          <w:color w:val="000000"/>
          <w:kern w:val="0"/>
          <w:sz w:val="21"/>
          <w:szCs w:val="21"/>
          <w:shd w:val="clear" w:color="auto" w:fill="FFFFFF"/>
          <w14:ligatures w14:val="none"/>
        </w:rPr>
        <w:t>Common Carriers</w:t>
      </w:r>
      <w:r w:rsidRPr="007D73ED">
        <w:rPr>
          <w:rFonts w:ascii="Open Sans" w:eastAsia="Times New Roman" w:hAnsi="Open Sans" w:cs="Open Sans"/>
          <w:color w:val="000000"/>
          <w:kern w:val="0"/>
          <w:sz w:val="21"/>
          <w:szCs w:val="21"/>
          <w:shd w:val="clear" w:color="auto" w:fill="FFFFFF"/>
          <w14:ligatures w14:val="none"/>
        </w:rPr>
        <w:t> — </w:t>
      </w:r>
      <w:hyperlink r:id="rId30" w:history="1">
        <w:r w:rsidRPr="007D73ED">
          <w:rPr>
            <w:rFonts w:ascii="Open Sans" w:eastAsia="Times New Roman" w:hAnsi="Open Sans" w:cs="Open Sans"/>
            <w:color w:val="225379"/>
            <w:kern w:val="0"/>
            <w:sz w:val="18"/>
            <w:szCs w:val="18"/>
            <w:u w:val="single"/>
            <w:shd w:val="clear" w:color="auto" w:fill="0D9DDB"/>
            <w14:ligatures w14:val="none"/>
          </w:rPr>
          <w:t>Compare </w:t>
        </w:r>
      </w:hyperlink>
    </w:p>
    <w:p w14:paraId="547A2DF5"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A local governing body in Virginia may levy a tax on different types of motor vehicles at different rates from the tax levied on other tangible personal property, although the rate of tax may not exceed the rate applicable to the general class of tangible personal property.</w:t>
      </w:r>
      <w:bookmarkStart w:id="52" w:name="61FF248717C44E56A1BFE4B73829A0DE"/>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"61FF248717C44E56A1BFE4B73829A0DE61FF248717C44E56A1BFE4B73829A0DE"</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852</w:t>
      </w:r>
      <w:r w:rsidRPr="007D73ED">
        <w:rPr>
          <w:rFonts w:ascii="Open Sans" w:eastAsia="Times New Roman" w:hAnsi="Open Sans" w:cs="Open Sans"/>
          <w:b/>
          <w:bCs/>
          <w:color w:val="000000"/>
          <w:kern w:val="0"/>
          <w:sz w:val="15"/>
          <w:szCs w:val="15"/>
          <w:vertAlign w:val="superscript"/>
          <w14:ligatures w14:val="none"/>
        </w:rPr>
        <w:fldChar w:fldCharType="end"/>
      </w:r>
      <w:bookmarkEnd w:id="52"/>
    </w:p>
    <w:bookmarkStart w:id="53" w:name="61FF248717C44E56A1BFE4B73829A0DE61FF2487"/>
    <w:p w14:paraId="6E41EF9C"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"61FF248717C44E56A1BFE4B73829A0DE"</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852</w:t>
      </w:r>
      <w:r w:rsidRPr="007D73ED">
        <w:rPr>
          <w:rFonts w:ascii="Open Sans" w:eastAsia="Times New Roman" w:hAnsi="Open Sans" w:cs="Open Sans"/>
          <w:b/>
          <w:bCs/>
          <w:color w:val="000000"/>
          <w:kern w:val="0"/>
          <w:sz w:val="13"/>
          <w:szCs w:val="13"/>
          <w:vertAlign w:val="superscript"/>
          <w14:ligatures w14:val="none"/>
        </w:rPr>
        <w:fldChar w:fldCharType="end"/>
      </w:r>
      <w:bookmarkEnd w:id="53"/>
      <w:r w:rsidRPr="007D73ED">
        <w:rPr>
          <w:rFonts w:ascii="Open Sans" w:eastAsia="Times New Roman" w:hAnsi="Open Sans" w:cs="Open Sans"/>
          <w:color w:val="000000"/>
          <w:kern w:val="0"/>
          <w:sz w:val="18"/>
          <w:szCs w:val="18"/>
          <w14:ligatures w14:val="none"/>
        </w:rPr>
        <w:t> </w:t>
      </w:r>
      <w:hyperlink r:id="rId31" w:anchor="jcite" w:history="1">
        <w:r w:rsidRPr="007D73ED">
          <w:rPr>
            <w:rFonts w:ascii="Open Sans" w:eastAsia="Times New Roman" w:hAnsi="Open Sans" w:cs="Open Sans"/>
            <w:b/>
            <w:bCs/>
            <w:color w:val="225379"/>
            <w:kern w:val="0"/>
            <w:sz w:val="18"/>
            <w:szCs w:val="18"/>
            <w:u w:val="single"/>
            <w14:ligatures w14:val="none"/>
          </w:rPr>
          <w:t>Va. Code Ann. § 58.1-3506(A)</w:t>
        </w:r>
      </w:hyperlink>
      <w:r w:rsidRPr="007D73ED">
        <w:rPr>
          <w:rFonts w:ascii="Open Sans" w:eastAsia="Times New Roman" w:hAnsi="Open Sans" w:cs="Open Sans"/>
          <w:color w:val="000000"/>
          <w:kern w:val="0"/>
          <w:sz w:val="18"/>
          <w:szCs w:val="18"/>
          <w14:ligatures w14:val="none"/>
        </w:rPr>
        <w:t>, as </w:t>
      </w:r>
      <w:r w:rsidRPr="007D73ED">
        <w:rPr>
          <w:rFonts w:ascii="Open Sans" w:eastAsia="Times New Roman" w:hAnsi="Open Sans" w:cs="Open Sans"/>
          <w:i/>
          <w:iCs/>
          <w:color w:val="000000"/>
          <w:kern w:val="0"/>
          <w:sz w:val="18"/>
          <w:szCs w:val="18"/>
          <w14:ligatures w14:val="none"/>
        </w:rPr>
        <w:t>amended by</w:t>
      </w:r>
      <w:r w:rsidRPr="007D73ED">
        <w:rPr>
          <w:rFonts w:ascii="Open Sans" w:eastAsia="Times New Roman" w:hAnsi="Open Sans" w:cs="Open Sans"/>
          <w:color w:val="000000"/>
          <w:kern w:val="0"/>
          <w:sz w:val="18"/>
          <w:szCs w:val="18"/>
          <w14:ligatures w14:val="none"/>
        </w:rPr>
        <w:t> </w:t>
      </w:r>
      <w:hyperlink r:id="rId32" w:anchor="jcite" w:history="1">
        <w:r w:rsidRPr="007D73ED">
          <w:rPr>
            <w:rFonts w:ascii="Open Sans" w:eastAsia="Times New Roman" w:hAnsi="Open Sans" w:cs="Open Sans"/>
            <w:b/>
            <w:bCs/>
            <w:color w:val="225379"/>
            <w:kern w:val="0"/>
            <w:sz w:val="18"/>
            <w:szCs w:val="18"/>
            <w:u w:val="single"/>
            <w14:ligatures w14:val="none"/>
          </w:rPr>
          <w:t>2014 Va. H.B. 44</w:t>
        </w:r>
      </w:hyperlink>
      <w:r w:rsidRPr="007D73ED">
        <w:rPr>
          <w:rFonts w:ascii="Open Sans" w:eastAsia="Times New Roman" w:hAnsi="Open Sans" w:cs="Open Sans"/>
          <w:color w:val="000000"/>
          <w:kern w:val="0"/>
          <w:sz w:val="18"/>
          <w:szCs w:val="18"/>
          <w14:ligatures w14:val="none"/>
        </w:rPr>
        <w:t>,§ 1,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2014, </w:t>
      </w:r>
      <w:r w:rsidRPr="007D73ED">
        <w:rPr>
          <w:rFonts w:ascii="Open Sans" w:eastAsia="Times New Roman" w:hAnsi="Open Sans" w:cs="Open Sans"/>
          <w:i/>
          <w:iCs/>
          <w:color w:val="000000"/>
          <w:kern w:val="0"/>
          <w:sz w:val="18"/>
          <w:szCs w:val="18"/>
          <w14:ligatures w14:val="none"/>
        </w:rPr>
        <w:t>by</w:t>
      </w:r>
      <w:r w:rsidRPr="007D73ED">
        <w:rPr>
          <w:rFonts w:ascii="Open Sans" w:eastAsia="Times New Roman" w:hAnsi="Open Sans" w:cs="Open Sans"/>
          <w:color w:val="000000"/>
          <w:kern w:val="0"/>
          <w:sz w:val="18"/>
          <w:szCs w:val="18"/>
          <w14:ligatures w14:val="none"/>
        </w:rPr>
        <w:t> </w:t>
      </w:r>
      <w:hyperlink r:id="rId33" w:anchor="jcite" w:history="1">
        <w:r w:rsidRPr="007D73ED">
          <w:rPr>
            <w:rFonts w:ascii="Open Sans" w:eastAsia="Times New Roman" w:hAnsi="Open Sans" w:cs="Open Sans"/>
            <w:b/>
            <w:bCs/>
            <w:color w:val="225379"/>
            <w:kern w:val="0"/>
            <w:sz w:val="18"/>
            <w:szCs w:val="18"/>
            <w:u w:val="single"/>
            <w14:ligatures w14:val="none"/>
          </w:rPr>
          <w:t>2015 Va. H.B. 2098</w:t>
        </w:r>
      </w:hyperlink>
      <w:r w:rsidRPr="007D73ED">
        <w:rPr>
          <w:rFonts w:ascii="Open Sans" w:eastAsia="Times New Roman" w:hAnsi="Open Sans" w:cs="Open Sans"/>
          <w:color w:val="000000"/>
          <w:kern w:val="0"/>
          <w:sz w:val="18"/>
          <w:szCs w:val="18"/>
          <w14:ligatures w14:val="none"/>
        </w:rPr>
        <w:t>, § 1,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2015, </w:t>
      </w:r>
      <w:r w:rsidRPr="007D73ED">
        <w:rPr>
          <w:rFonts w:ascii="Open Sans" w:eastAsia="Times New Roman" w:hAnsi="Open Sans" w:cs="Open Sans"/>
          <w:i/>
          <w:iCs/>
          <w:color w:val="000000"/>
          <w:kern w:val="0"/>
          <w:sz w:val="18"/>
          <w:szCs w:val="18"/>
          <w14:ligatures w14:val="none"/>
        </w:rPr>
        <w:t>by</w:t>
      </w:r>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color w:val="333333"/>
          <w:kern w:val="0"/>
          <w:sz w:val="18"/>
          <w:szCs w:val="18"/>
          <w14:ligatures w14:val="none"/>
        </w:rPr>
        <w:t>2016 Va. H.B. 15</w:t>
      </w:r>
      <w:r w:rsidRPr="007D73ED">
        <w:rPr>
          <w:rFonts w:ascii="Open Sans" w:eastAsia="Times New Roman" w:hAnsi="Open Sans" w:cs="Open Sans"/>
          <w:color w:val="000000"/>
          <w:kern w:val="0"/>
          <w:sz w:val="18"/>
          <w:szCs w:val="18"/>
          <w14:ligatures w14:val="none"/>
        </w:rPr>
        <w:t>, § 1,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2016, </w:t>
      </w:r>
      <w:r w:rsidRPr="007D73ED">
        <w:rPr>
          <w:rFonts w:ascii="Open Sans" w:eastAsia="Times New Roman" w:hAnsi="Open Sans" w:cs="Open Sans"/>
          <w:i/>
          <w:iCs/>
          <w:color w:val="000000"/>
          <w:kern w:val="0"/>
          <w:sz w:val="18"/>
          <w:szCs w:val="18"/>
          <w14:ligatures w14:val="none"/>
        </w:rPr>
        <w:t>by</w:t>
      </w:r>
      <w:r w:rsidRPr="007D73ED">
        <w:rPr>
          <w:rFonts w:ascii="Open Sans" w:eastAsia="Times New Roman" w:hAnsi="Open Sans" w:cs="Open Sans"/>
          <w:color w:val="000000"/>
          <w:kern w:val="0"/>
          <w:sz w:val="18"/>
          <w:szCs w:val="18"/>
          <w14:ligatures w14:val="none"/>
        </w:rPr>
        <w:t> </w:t>
      </w:r>
      <w:hyperlink r:id="rId34" w:anchor="jcite" w:history="1">
        <w:r w:rsidRPr="007D73ED">
          <w:rPr>
            <w:rFonts w:ascii="Open Sans" w:eastAsia="Times New Roman" w:hAnsi="Open Sans" w:cs="Open Sans"/>
            <w:b/>
            <w:bCs/>
            <w:color w:val="225379"/>
            <w:kern w:val="0"/>
            <w:sz w:val="18"/>
            <w:szCs w:val="18"/>
            <w:u w:val="single"/>
            <w14:ligatures w14:val="none"/>
          </w:rPr>
          <w:t>2017 Va. S.B. 1205</w:t>
        </w:r>
      </w:hyperlink>
      <w:r w:rsidRPr="007D73ED">
        <w:rPr>
          <w:rFonts w:ascii="Open Sans" w:eastAsia="Times New Roman" w:hAnsi="Open Sans" w:cs="Open Sans"/>
          <w:color w:val="000000"/>
          <w:kern w:val="0"/>
          <w:sz w:val="18"/>
          <w:szCs w:val="18"/>
          <w14:ligatures w14:val="none"/>
        </w:rPr>
        <w:t>, § 1,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2017, </w:t>
      </w:r>
      <w:r w:rsidRPr="007D73ED">
        <w:rPr>
          <w:rFonts w:ascii="Open Sans" w:eastAsia="Times New Roman" w:hAnsi="Open Sans" w:cs="Open Sans"/>
          <w:i/>
          <w:iCs/>
          <w:color w:val="000000"/>
          <w:kern w:val="0"/>
          <w:sz w:val="18"/>
          <w:szCs w:val="18"/>
          <w14:ligatures w14:val="none"/>
        </w:rPr>
        <w:t>by</w:t>
      </w:r>
      <w:r w:rsidRPr="007D73ED">
        <w:rPr>
          <w:rFonts w:ascii="Open Sans" w:eastAsia="Times New Roman" w:hAnsi="Open Sans" w:cs="Open Sans"/>
          <w:color w:val="000000"/>
          <w:kern w:val="0"/>
          <w:sz w:val="18"/>
          <w:szCs w:val="18"/>
          <w14:ligatures w14:val="none"/>
        </w:rPr>
        <w:t> </w:t>
      </w:r>
      <w:hyperlink r:id="rId35" w:anchor="jcite" w:history="1">
        <w:r w:rsidRPr="007D73ED">
          <w:rPr>
            <w:rFonts w:ascii="Open Sans" w:eastAsia="Times New Roman" w:hAnsi="Open Sans" w:cs="Open Sans"/>
            <w:b/>
            <w:bCs/>
            <w:color w:val="225379"/>
            <w:kern w:val="0"/>
            <w:sz w:val="18"/>
            <w:szCs w:val="18"/>
            <w:u w:val="single"/>
            <w14:ligatures w14:val="none"/>
          </w:rPr>
          <w:t>2020 Va. S.B. 273</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for taxable years after Jan. 1, 2019, </w:t>
      </w:r>
      <w:r w:rsidRPr="007D73ED">
        <w:rPr>
          <w:rFonts w:ascii="Open Sans" w:eastAsia="Times New Roman" w:hAnsi="Open Sans" w:cs="Open Sans"/>
          <w:i/>
          <w:iCs/>
          <w:color w:val="000000"/>
          <w:kern w:val="0"/>
          <w:sz w:val="18"/>
          <w:szCs w:val="18"/>
          <w14:ligatures w14:val="none"/>
        </w:rPr>
        <w:t>by</w:t>
      </w:r>
      <w:r w:rsidRPr="007D73ED">
        <w:rPr>
          <w:rFonts w:ascii="Open Sans" w:eastAsia="Times New Roman" w:hAnsi="Open Sans" w:cs="Open Sans"/>
          <w:color w:val="000000"/>
          <w:kern w:val="0"/>
          <w:sz w:val="18"/>
          <w:szCs w:val="18"/>
          <w14:ligatures w14:val="none"/>
        </w:rPr>
        <w:t> </w:t>
      </w:r>
      <w:hyperlink r:id="rId36" w:anchor="jcite" w:history="1">
        <w:r w:rsidRPr="007D73ED">
          <w:rPr>
            <w:rFonts w:ascii="Open Sans" w:eastAsia="Times New Roman" w:hAnsi="Open Sans" w:cs="Open Sans"/>
            <w:b/>
            <w:bCs/>
            <w:color w:val="225379"/>
            <w:kern w:val="0"/>
            <w:sz w:val="18"/>
            <w:szCs w:val="18"/>
            <w:u w:val="single"/>
            <w14:ligatures w14:val="none"/>
          </w:rPr>
          <w:t>2020 Va. H.B. 1021</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2020, </w:t>
      </w:r>
      <w:r w:rsidRPr="007D73ED">
        <w:rPr>
          <w:rFonts w:ascii="Open Sans" w:eastAsia="Times New Roman" w:hAnsi="Open Sans" w:cs="Open Sans"/>
          <w:i/>
          <w:iCs/>
          <w:color w:val="000000"/>
          <w:kern w:val="0"/>
          <w:sz w:val="18"/>
          <w:szCs w:val="18"/>
          <w14:ligatures w14:val="none"/>
        </w:rPr>
        <w:t>and by</w:t>
      </w:r>
      <w:r w:rsidRPr="007D73ED">
        <w:rPr>
          <w:rFonts w:ascii="Open Sans" w:eastAsia="Times New Roman" w:hAnsi="Open Sans" w:cs="Open Sans"/>
          <w:color w:val="000000"/>
          <w:kern w:val="0"/>
          <w:sz w:val="18"/>
          <w:szCs w:val="18"/>
          <w14:ligatures w14:val="none"/>
        </w:rPr>
        <w:t> </w:t>
      </w:r>
      <w:hyperlink r:id="rId37" w:anchor="jcite" w:history="1">
        <w:r w:rsidRPr="007D73ED">
          <w:rPr>
            <w:rFonts w:ascii="Open Sans" w:eastAsia="Times New Roman" w:hAnsi="Open Sans" w:cs="Open Sans"/>
            <w:b/>
            <w:bCs/>
            <w:color w:val="225379"/>
            <w:kern w:val="0"/>
            <w:sz w:val="18"/>
            <w:szCs w:val="18"/>
            <w:u w:val="single"/>
            <w14:ligatures w14:val="none"/>
          </w:rPr>
          <w:t>2022 Va. H.B. 1239</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effective retroactive to</w:t>
      </w:r>
      <w:r w:rsidRPr="007D73ED">
        <w:rPr>
          <w:rFonts w:ascii="Open Sans" w:eastAsia="Times New Roman" w:hAnsi="Open Sans" w:cs="Open Sans"/>
          <w:color w:val="000000"/>
          <w:kern w:val="0"/>
          <w:sz w:val="18"/>
          <w:szCs w:val="18"/>
          <w14:ligatures w14:val="none"/>
        </w:rPr>
        <w:t> Jan. 1, 2022, </w:t>
      </w:r>
      <w:r w:rsidRPr="007D73ED">
        <w:rPr>
          <w:rFonts w:ascii="Open Sans" w:eastAsia="Times New Roman" w:hAnsi="Open Sans" w:cs="Open Sans"/>
          <w:i/>
          <w:iCs/>
          <w:color w:val="000000"/>
          <w:kern w:val="0"/>
          <w:sz w:val="18"/>
          <w:szCs w:val="18"/>
          <w14:ligatures w14:val="none"/>
        </w:rPr>
        <w:t>expires</w:t>
      </w:r>
      <w:r w:rsidRPr="007D73ED">
        <w:rPr>
          <w:rFonts w:ascii="Open Sans" w:eastAsia="Times New Roman" w:hAnsi="Open Sans" w:cs="Open Sans"/>
          <w:color w:val="000000"/>
          <w:kern w:val="0"/>
          <w:sz w:val="18"/>
          <w:szCs w:val="18"/>
          <w14:ligatures w14:val="none"/>
        </w:rPr>
        <w:t> Jan. 1, 2025.</w:t>
      </w:r>
    </w:p>
    <w:p w14:paraId="72922B2E"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There are a large number of these classes, including motor vehicles, trailers, and semitrailers with a gross vehicle weight of 10,000 pounds or more used to transport property for hire by a motor carrier engaged in interstate commerce.</w:t>
      </w:r>
      <w:bookmarkStart w:id="54" w:name="7EC4BE273BE84102802CF4A92B9B0FD2"/>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"7EC4BE273BE84102802CF4A92B9B0FD27EC4BE273BE84102802CF4A92B9B0FD2"</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853</w:t>
      </w:r>
      <w:r w:rsidRPr="007D73ED">
        <w:rPr>
          <w:rFonts w:ascii="Open Sans" w:eastAsia="Times New Roman" w:hAnsi="Open Sans" w:cs="Open Sans"/>
          <w:b/>
          <w:bCs/>
          <w:color w:val="000000"/>
          <w:kern w:val="0"/>
          <w:sz w:val="15"/>
          <w:szCs w:val="15"/>
          <w:vertAlign w:val="superscript"/>
          <w14:ligatures w14:val="none"/>
        </w:rPr>
        <w:fldChar w:fldCharType="end"/>
      </w:r>
      <w:bookmarkEnd w:id="54"/>
    </w:p>
    <w:bookmarkStart w:id="55" w:name="7EC4BE273BE84102802CF4A92B9B0FD27EC4BE27"/>
    <w:p w14:paraId="6C8F791F"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lastRenderedPageBreak/>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"7EC4BE273BE84102802CF4A92B9B0FD2"</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853</w:t>
      </w:r>
      <w:r w:rsidRPr="007D73ED">
        <w:rPr>
          <w:rFonts w:ascii="Open Sans" w:eastAsia="Times New Roman" w:hAnsi="Open Sans" w:cs="Open Sans"/>
          <w:b/>
          <w:bCs/>
          <w:color w:val="000000"/>
          <w:kern w:val="0"/>
          <w:sz w:val="13"/>
          <w:szCs w:val="13"/>
          <w:vertAlign w:val="superscript"/>
          <w14:ligatures w14:val="none"/>
        </w:rPr>
        <w:fldChar w:fldCharType="end"/>
      </w:r>
      <w:bookmarkEnd w:id="55"/>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See, e.g.</w:t>
      </w:r>
      <w:r w:rsidRPr="007D73ED">
        <w:rPr>
          <w:rFonts w:ascii="Open Sans" w:eastAsia="Times New Roman" w:hAnsi="Open Sans" w:cs="Open Sans"/>
          <w:color w:val="000000"/>
          <w:kern w:val="0"/>
          <w:sz w:val="18"/>
          <w:szCs w:val="18"/>
          <w14:ligatures w14:val="none"/>
        </w:rPr>
        <w:t>, </w:t>
      </w:r>
      <w:hyperlink r:id="rId38" w:anchor="jcite" w:history="1">
        <w:r w:rsidRPr="007D73ED">
          <w:rPr>
            <w:rFonts w:ascii="Open Sans" w:eastAsia="Times New Roman" w:hAnsi="Open Sans" w:cs="Open Sans"/>
            <w:b/>
            <w:bCs/>
            <w:color w:val="225379"/>
            <w:kern w:val="0"/>
            <w:sz w:val="18"/>
            <w:szCs w:val="18"/>
            <w:u w:val="single"/>
            <w14:ligatures w14:val="none"/>
          </w:rPr>
          <w:t>Va. Code Ann. § 58.1-3506(A)(44)</w:t>
        </w:r>
      </w:hyperlink>
      <w:r w:rsidRPr="007D73ED">
        <w:rPr>
          <w:rFonts w:ascii="Open Sans" w:eastAsia="Times New Roman" w:hAnsi="Open Sans" w:cs="Open Sans"/>
          <w:color w:val="000000"/>
          <w:kern w:val="0"/>
          <w:sz w:val="18"/>
          <w:szCs w:val="18"/>
          <w14:ligatures w14:val="none"/>
        </w:rPr>
        <w:t>, as </w:t>
      </w:r>
      <w:r w:rsidRPr="007D73ED">
        <w:rPr>
          <w:rFonts w:ascii="Open Sans" w:eastAsia="Times New Roman" w:hAnsi="Open Sans" w:cs="Open Sans"/>
          <w:i/>
          <w:iCs/>
          <w:color w:val="000000"/>
          <w:kern w:val="0"/>
          <w:sz w:val="18"/>
          <w:szCs w:val="18"/>
          <w14:ligatures w14:val="none"/>
        </w:rPr>
        <w:t>amended by</w:t>
      </w:r>
      <w:r w:rsidRPr="007D73ED">
        <w:rPr>
          <w:rFonts w:ascii="Open Sans" w:eastAsia="Times New Roman" w:hAnsi="Open Sans" w:cs="Open Sans"/>
          <w:color w:val="000000"/>
          <w:kern w:val="0"/>
          <w:sz w:val="18"/>
          <w:szCs w:val="18"/>
          <w14:ligatures w14:val="none"/>
        </w:rPr>
        <w:t> </w:t>
      </w:r>
      <w:hyperlink r:id="rId39" w:anchor="jcite" w:history="1">
        <w:r w:rsidRPr="007D73ED">
          <w:rPr>
            <w:rFonts w:ascii="Open Sans" w:eastAsia="Times New Roman" w:hAnsi="Open Sans" w:cs="Open Sans"/>
            <w:b/>
            <w:bCs/>
            <w:color w:val="225379"/>
            <w:kern w:val="0"/>
            <w:sz w:val="18"/>
            <w:szCs w:val="18"/>
            <w:u w:val="single"/>
            <w14:ligatures w14:val="none"/>
          </w:rPr>
          <w:t>2014 Va. H.B. 44</w:t>
        </w:r>
      </w:hyperlink>
      <w:r w:rsidRPr="007D73ED">
        <w:rPr>
          <w:rFonts w:ascii="Open Sans" w:eastAsia="Times New Roman" w:hAnsi="Open Sans" w:cs="Open Sans"/>
          <w:color w:val="000000"/>
          <w:kern w:val="0"/>
          <w:sz w:val="18"/>
          <w:szCs w:val="18"/>
          <w14:ligatures w14:val="none"/>
        </w:rPr>
        <w:t>,§ 1, effective July 1, 2014; </w:t>
      </w:r>
      <w:hyperlink r:id="rId40" w:anchor="jcite" w:history="1">
        <w:r w:rsidRPr="007D73ED">
          <w:rPr>
            <w:rFonts w:ascii="Open Sans" w:eastAsia="Times New Roman" w:hAnsi="Open Sans" w:cs="Open Sans"/>
            <w:b/>
            <w:bCs/>
            <w:color w:val="225379"/>
            <w:kern w:val="0"/>
            <w:sz w:val="18"/>
            <w:szCs w:val="18"/>
            <w:u w:val="single"/>
            <w14:ligatures w14:val="none"/>
          </w:rPr>
          <w:t>Va. Code Ann. § 58.1-3506(A)(25)</w:t>
        </w:r>
      </w:hyperlink>
      <w:r w:rsidRPr="007D73ED">
        <w:rPr>
          <w:rFonts w:ascii="Open Sans" w:eastAsia="Times New Roman" w:hAnsi="Open Sans" w:cs="Open Sans"/>
          <w:color w:val="000000"/>
          <w:kern w:val="0"/>
          <w:sz w:val="18"/>
          <w:szCs w:val="18"/>
          <w14:ligatures w14:val="none"/>
        </w:rPr>
        <w:t>.</w:t>
      </w:r>
    </w:p>
    <w:p w14:paraId="57268C60"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b/>
          <w:bCs/>
          <w:i/>
          <w:iCs/>
          <w:color w:val="000000"/>
          <w:kern w:val="0"/>
          <w:sz w:val="21"/>
          <w:szCs w:val="21"/>
          <w14:ligatures w14:val="none"/>
        </w:rPr>
        <w:t>Reports from Certified Motor Vehicle Carriers</w:t>
      </w:r>
    </w:p>
    <w:p w14:paraId="7CE43149"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Certified motor vehicle carriers must submit reports annually by March 1, listing all rolling stock owned or operated as of Jan. 1, and the total vehicle miles traveled both within and outside the state during the previous year.</w:t>
      </w:r>
      <w:bookmarkStart w:id="56" w:name="59160E91AA854AC2BE55F471E5DAE732"/>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"59160E91AA854AC2BE55F471E5DAE73259160E91AA854AC2BE55F471E5DAE732"</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854</w:t>
      </w:r>
      <w:r w:rsidRPr="007D73ED">
        <w:rPr>
          <w:rFonts w:ascii="Open Sans" w:eastAsia="Times New Roman" w:hAnsi="Open Sans" w:cs="Open Sans"/>
          <w:b/>
          <w:bCs/>
          <w:color w:val="000000"/>
          <w:kern w:val="0"/>
          <w:sz w:val="15"/>
          <w:szCs w:val="15"/>
          <w:vertAlign w:val="superscript"/>
          <w14:ligatures w14:val="none"/>
        </w:rPr>
        <w:fldChar w:fldCharType="end"/>
      </w:r>
      <w:bookmarkEnd w:id="56"/>
    </w:p>
    <w:bookmarkStart w:id="57" w:name="59160E91AA854AC2BE55F471E5DAE73259160E91"/>
    <w:p w14:paraId="5943CBBB"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"59160E91AA854AC2BE55F471E5DAE732"</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854</w:t>
      </w:r>
      <w:r w:rsidRPr="007D73ED">
        <w:rPr>
          <w:rFonts w:ascii="Open Sans" w:eastAsia="Times New Roman" w:hAnsi="Open Sans" w:cs="Open Sans"/>
          <w:b/>
          <w:bCs/>
          <w:color w:val="000000"/>
          <w:kern w:val="0"/>
          <w:sz w:val="13"/>
          <w:szCs w:val="13"/>
          <w:vertAlign w:val="superscript"/>
          <w14:ligatures w14:val="none"/>
        </w:rPr>
        <w:fldChar w:fldCharType="end"/>
      </w:r>
      <w:bookmarkEnd w:id="57"/>
      <w:r w:rsidRPr="007D73ED">
        <w:rPr>
          <w:rFonts w:ascii="Open Sans" w:eastAsia="Times New Roman" w:hAnsi="Open Sans" w:cs="Open Sans"/>
          <w:color w:val="000000"/>
          <w:kern w:val="0"/>
          <w:sz w:val="18"/>
          <w:szCs w:val="18"/>
          <w14:ligatures w14:val="none"/>
        </w:rPr>
        <w:t> </w:t>
      </w:r>
      <w:hyperlink r:id="rId41" w:anchor="jcite" w:history="1">
        <w:r w:rsidRPr="007D73ED">
          <w:rPr>
            <w:rFonts w:ascii="Open Sans" w:eastAsia="Times New Roman" w:hAnsi="Open Sans" w:cs="Open Sans"/>
            <w:b/>
            <w:bCs/>
            <w:color w:val="225379"/>
            <w:kern w:val="0"/>
            <w:sz w:val="18"/>
            <w:szCs w:val="18"/>
            <w:u w:val="single"/>
            <w14:ligatures w14:val="none"/>
          </w:rPr>
          <w:t>Va. Code Ann. § 58.1-2654</w:t>
        </w:r>
      </w:hyperlink>
      <w:r w:rsidRPr="007D73ED">
        <w:rPr>
          <w:rFonts w:ascii="Open Sans" w:eastAsia="Times New Roman" w:hAnsi="Open Sans" w:cs="Open Sans"/>
          <w:color w:val="000000"/>
          <w:kern w:val="0"/>
          <w:sz w:val="18"/>
          <w:szCs w:val="18"/>
          <w14:ligatures w14:val="none"/>
        </w:rPr>
        <w:t>.</w:t>
      </w:r>
    </w:p>
    <w:p w14:paraId="18EBBBD9"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b/>
          <w:bCs/>
          <w:i/>
          <w:iCs/>
          <w:color w:val="000000"/>
          <w:kern w:val="0"/>
          <w:sz w:val="21"/>
          <w:szCs w:val="21"/>
          <w14:ligatures w14:val="none"/>
        </w:rPr>
        <w:t>Valuation of Motor Vehicles</w:t>
      </w:r>
    </w:p>
    <w:p w14:paraId="2692316D"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Motor vehicles of all sorts are generally considered items of tangible personal property subject to local taxation in Virginia. Like all other property, motor vehicles are valued at fair market value, although different types may be classified separately and valued according to different methods. However, separate classification may apply to types of vehicles that are considered separate classes for tax rate purposes.</w:t>
      </w:r>
      <w:bookmarkStart w:id="58" w:name="4E805FE0E47B440CA91FA4485DDA81E2"/>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"4E805FE0E47B440CA91FA4485DDA81E24E805FE0E47B440CA91FA4485DDA81E2"</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855</w:t>
      </w:r>
      <w:r w:rsidRPr="007D73ED">
        <w:rPr>
          <w:rFonts w:ascii="Open Sans" w:eastAsia="Times New Roman" w:hAnsi="Open Sans" w:cs="Open Sans"/>
          <w:b/>
          <w:bCs/>
          <w:color w:val="000000"/>
          <w:kern w:val="0"/>
          <w:sz w:val="15"/>
          <w:szCs w:val="15"/>
          <w:vertAlign w:val="superscript"/>
          <w14:ligatures w14:val="none"/>
        </w:rPr>
        <w:fldChar w:fldCharType="end"/>
      </w:r>
      <w:bookmarkEnd w:id="58"/>
    </w:p>
    <w:bookmarkStart w:id="59" w:name="4E805FE0E47B440CA91FA4485DDA81E24E805FE0"/>
    <w:p w14:paraId="517EE1E9"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"4E805FE0E47B440CA91FA4485DDA81E2"</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855</w:t>
      </w:r>
      <w:r w:rsidRPr="007D73ED">
        <w:rPr>
          <w:rFonts w:ascii="Open Sans" w:eastAsia="Times New Roman" w:hAnsi="Open Sans" w:cs="Open Sans"/>
          <w:b/>
          <w:bCs/>
          <w:color w:val="000000"/>
          <w:kern w:val="0"/>
          <w:sz w:val="13"/>
          <w:szCs w:val="13"/>
          <w:vertAlign w:val="superscript"/>
          <w14:ligatures w14:val="none"/>
        </w:rPr>
        <w:fldChar w:fldCharType="end"/>
      </w:r>
      <w:bookmarkEnd w:id="59"/>
      <w:r w:rsidRPr="007D73ED">
        <w:rPr>
          <w:rFonts w:ascii="Open Sans" w:eastAsia="Times New Roman" w:hAnsi="Open Sans" w:cs="Open Sans"/>
          <w:color w:val="000000"/>
          <w:kern w:val="0"/>
          <w:sz w:val="18"/>
          <w:szCs w:val="18"/>
          <w14:ligatures w14:val="none"/>
        </w:rPr>
        <w:t> </w:t>
      </w:r>
      <w:hyperlink r:id="rId42" w:anchor="jcite" w:history="1">
        <w:r w:rsidRPr="007D73ED">
          <w:rPr>
            <w:rFonts w:ascii="Open Sans" w:eastAsia="Times New Roman" w:hAnsi="Open Sans" w:cs="Open Sans"/>
            <w:b/>
            <w:bCs/>
            <w:color w:val="225379"/>
            <w:kern w:val="0"/>
            <w:sz w:val="18"/>
            <w:szCs w:val="18"/>
            <w:u w:val="single"/>
            <w14:ligatures w14:val="none"/>
          </w:rPr>
          <w:t>Va. Code Ann. § 58.1-3503</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as amended by</w:t>
      </w:r>
      <w:r w:rsidRPr="007D73ED">
        <w:rPr>
          <w:rFonts w:ascii="Open Sans" w:eastAsia="Times New Roman" w:hAnsi="Open Sans" w:cs="Open Sans"/>
          <w:color w:val="000000"/>
          <w:kern w:val="0"/>
          <w:sz w:val="18"/>
          <w:szCs w:val="18"/>
          <w14:ligatures w14:val="none"/>
        </w:rPr>
        <w:t> </w:t>
      </w:r>
      <w:hyperlink r:id="rId43" w:anchor="jcite" w:history="1">
        <w:r w:rsidRPr="007D73ED">
          <w:rPr>
            <w:rFonts w:ascii="Open Sans" w:eastAsia="Times New Roman" w:hAnsi="Open Sans" w:cs="Open Sans"/>
            <w:b/>
            <w:bCs/>
            <w:color w:val="225379"/>
            <w:kern w:val="0"/>
            <w:sz w:val="18"/>
            <w:szCs w:val="18"/>
            <w:u w:val="single"/>
            <w14:ligatures w14:val="none"/>
          </w:rPr>
          <w:t>2022 Va. H.B. 1231</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2022; </w:t>
      </w:r>
      <w:hyperlink r:id="rId44" w:anchor="jcite" w:history="1">
        <w:r w:rsidRPr="007D73ED">
          <w:rPr>
            <w:rFonts w:ascii="Open Sans" w:eastAsia="Times New Roman" w:hAnsi="Open Sans" w:cs="Open Sans"/>
            <w:b/>
            <w:bCs/>
            <w:color w:val="225379"/>
            <w:kern w:val="0"/>
            <w:sz w:val="18"/>
            <w:szCs w:val="18"/>
            <w:u w:val="single"/>
            <w14:ligatures w14:val="none"/>
          </w:rPr>
          <w:t>Va. Code Ann. § 58.1-3506</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as amended by</w:t>
      </w:r>
      <w:r w:rsidRPr="007D73ED">
        <w:rPr>
          <w:rFonts w:ascii="Open Sans" w:eastAsia="Times New Roman" w:hAnsi="Open Sans" w:cs="Open Sans"/>
          <w:color w:val="000000"/>
          <w:kern w:val="0"/>
          <w:sz w:val="18"/>
          <w:szCs w:val="18"/>
          <w14:ligatures w14:val="none"/>
        </w:rPr>
        <w:t> </w:t>
      </w:r>
      <w:hyperlink r:id="rId45" w:anchor="jcite" w:history="1">
        <w:r w:rsidRPr="007D73ED">
          <w:rPr>
            <w:rFonts w:ascii="Open Sans" w:eastAsia="Times New Roman" w:hAnsi="Open Sans" w:cs="Open Sans"/>
            <w:b/>
            <w:bCs/>
            <w:color w:val="225379"/>
            <w:kern w:val="0"/>
            <w:sz w:val="18"/>
            <w:szCs w:val="18"/>
            <w:u w:val="single"/>
            <w14:ligatures w14:val="none"/>
          </w:rPr>
          <w:t>2022 Va. H.B. 1239</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effective retroactive to</w:t>
      </w:r>
      <w:r w:rsidRPr="007D73ED">
        <w:rPr>
          <w:rFonts w:ascii="Open Sans" w:eastAsia="Times New Roman" w:hAnsi="Open Sans" w:cs="Open Sans"/>
          <w:color w:val="000000"/>
          <w:kern w:val="0"/>
          <w:sz w:val="18"/>
          <w:szCs w:val="18"/>
          <w14:ligatures w14:val="none"/>
        </w:rPr>
        <w:t> Jan. 1, 2022, </w:t>
      </w:r>
      <w:r w:rsidRPr="007D73ED">
        <w:rPr>
          <w:rFonts w:ascii="Open Sans" w:eastAsia="Times New Roman" w:hAnsi="Open Sans" w:cs="Open Sans"/>
          <w:i/>
          <w:iCs/>
          <w:color w:val="000000"/>
          <w:kern w:val="0"/>
          <w:sz w:val="18"/>
          <w:szCs w:val="18"/>
          <w14:ligatures w14:val="none"/>
        </w:rPr>
        <w:t>expires</w:t>
      </w:r>
      <w:r w:rsidRPr="007D73ED">
        <w:rPr>
          <w:rFonts w:ascii="Open Sans" w:eastAsia="Times New Roman" w:hAnsi="Open Sans" w:cs="Open Sans"/>
          <w:color w:val="000000"/>
          <w:kern w:val="0"/>
          <w:sz w:val="18"/>
          <w:szCs w:val="18"/>
          <w14:ligatures w14:val="none"/>
        </w:rPr>
        <w:t> Jan. 1, 2025.</w:t>
      </w:r>
    </w:p>
    <w:p w14:paraId="0BAD9425"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 xml:space="preserve">Most automobiles and trucks are valued by means of a recognized pricing guide. If the model and year of the individual vehicle are not listed in the guide, the individual vehicle may be valued </w:t>
      </w:r>
      <w:proofErr w:type="gramStart"/>
      <w:r w:rsidRPr="007D73ED">
        <w:rPr>
          <w:rFonts w:ascii="Open Sans" w:eastAsia="Times New Roman" w:hAnsi="Open Sans" w:cs="Open Sans"/>
          <w:color w:val="000000"/>
          <w:kern w:val="0"/>
          <w:sz w:val="21"/>
          <w:szCs w:val="21"/>
          <w14:ligatures w14:val="none"/>
        </w:rPr>
        <w:t>on the basis of</w:t>
      </w:r>
      <w:proofErr w:type="gramEnd"/>
      <w:r w:rsidRPr="007D73ED">
        <w:rPr>
          <w:rFonts w:ascii="Open Sans" w:eastAsia="Times New Roman" w:hAnsi="Open Sans" w:cs="Open Sans"/>
          <w:color w:val="000000"/>
          <w:kern w:val="0"/>
          <w:sz w:val="21"/>
          <w:szCs w:val="21"/>
          <w14:ligatures w14:val="none"/>
        </w:rPr>
        <w:t xml:space="preserve"> percentage of the original cost. However, motor vehicles with specially designed equipment for use by the handicapped are valued by determining their actual market value if offered for sale on the open market.</w:t>
      </w:r>
      <w:bookmarkStart w:id="60" w:name="12D69095B80E46D884B8C86B5DD8340C"/>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"12D69095B80E46D884B8C86B5DD8340C12D69095B80E46D884B8C86B5DD8340C"</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856</w:t>
      </w:r>
      <w:r w:rsidRPr="007D73ED">
        <w:rPr>
          <w:rFonts w:ascii="Open Sans" w:eastAsia="Times New Roman" w:hAnsi="Open Sans" w:cs="Open Sans"/>
          <w:b/>
          <w:bCs/>
          <w:color w:val="000000"/>
          <w:kern w:val="0"/>
          <w:sz w:val="15"/>
          <w:szCs w:val="15"/>
          <w:vertAlign w:val="superscript"/>
          <w14:ligatures w14:val="none"/>
        </w:rPr>
        <w:fldChar w:fldCharType="end"/>
      </w:r>
      <w:bookmarkEnd w:id="60"/>
    </w:p>
    <w:bookmarkStart w:id="61" w:name="12D69095B80E46D884B8C86B5DD8340C12D69095"/>
    <w:p w14:paraId="1D190385"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"12D69095B80E46D884B8C86B5DD8340C"</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856</w:t>
      </w:r>
      <w:r w:rsidRPr="007D73ED">
        <w:rPr>
          <w:rFonts w:ascii="Open Sans" w:eastAsia="Times New Roman" w:hAnsi="Open Sans" w:cs="Open Sans"/>
          <w:b/>
          <w:bCs/>
          <w:color w:val="000000"/>
          <w:kern w:val="0"/>
          <w:sz w:val="13"/>
          <w:szCs w:val="13"/>
          <w:vertAlign w:val="superscript"/>
          <w14:ligatures w14:val="none"/>
        </w:rPr>
        <w:fldChar w:fldCharType="end"/>
      </w:r>
      <w:bookmarkEnd w:id="61"/>
      <w:r w:rsidRPr="007D73ED">
        <w:rPr>
          <w:rFonts w:ascii="Open Sans" w:eastAsia="Times New Roman" w:hAnsi="Open Sans" w:cs="Open Sans"/>
          <w:color w:val="000000"/>
          <w:kern w:val="0"/>
          <w:sz w:val="18"/>
          <w:szCs w:val="18"/>
          <w14:ligatures w14:val="none"/>
        </w:rPr>
        <w:t> </w:t>
      </w:r>
      <w:hyperlink r:id="rId46" w:anchor="jcite" w:history="1">
        <w:r w:rsidRPr="007D73ED">
          <w:rPr>
            <w:rFonts w:ascii="Open Sans" w:eastAsia="Times New Roman" w:hAnsi="Open Sans" w:cs="Open Sans"/>
            <w:b/>
            <w:bCs/>
            <w:color w:val="225379"/>
            <w:kern w:val="0"/>
            <w:sz w:val="18"/>
            <w:szCs w:val="18"/>
            <w:u w:val="single"/>
            <w14:ligatures w14:val="none"/>
          </w:rPr>
          <w:t>Va. Code Ann. § 58.1-3500</w:t>
        </w:r>
      </w:hyperlink>
      <w:r w:rsidRPr="007D73ED">
        <w:rPr>
          <w:rFonts w:ascii="Open Sans" w:eastAsia="Times New Roman" w:hAnsi="Open Sans" w:cs="Open Sans"/>
          <w:color w:val="000000"/>
          <w:kern w:val="0"/>
          <w:sz w:val="18"/>
          <w:szCs w:val="18"/>
          <w14:ligatures w14:val="none"/>
        </w:rPr>
        <w:t>; </w:t>
      </w:r>
      <w:hyperlink r:id="rId47" w:anchor="jcite" w:history="1">
        <w:r w:rsidRPr="007D73ED">
          <w:rPr>
            <w:rFonts w:ascii="Open Sans" w:eastAsia="Times New Roman" w:hAnsi="Open Sans" w:cs="Open Sans"/>
            <w:b/>
            <w:bCs/>
            <w:color w:val="225379"/>
            <w:kern w:val="0"/>
            <w:sz w:val="18"/>
            <w:szCs w:val="18"/>
            <w:u w:val="single"/>
            <w14:ligatures w14:val="none"/>
          </w:rPr>
          <w:t>Va. Code Ann. § 58.1-3503</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as amended by</w:t>
      </w:r>
      <w:r w:rsidRPr="007D73ED">
        <w:rPr>
          <w:rFonts w:ascii="Open Sans" w:eastAsia="Times New Roman" w:hAnsi="Open Sans" w:cs="Open Sans"/>
          <w:color w:val="000000"/>
          <w:kern w:val="0"/>
          <w:sz w:val="18"/>
          <w:szCs w:val="18"/>
          <w14:ligatures w14:val="none"/>
        </w:rPr>
        <w:t> </w:t>
      </w:r>
      <w:hyperlink r:id="rId48" w:anchor="jcite" w:history="1">
        <w:r w:rsidRPr="007D73ED">
          <w:rPr>
            <w:rFonts w:ascii="Open Sans" w:eastAsia="Times New Roman" w:hAnsi="Open Sans" w:cs="Open Sans"/>
            <w:b/>
            <w:bCs/>
            <w:color w:val="225379"/>
            <w:kern w:val="0"/>
            <w:sz w:val="18"/>
            <w:szCs w:val="18"/>
            <w:u w:val="single"/>
            <w14:ligatures w14:val="none"/>
          </w:rPr>
          <w:t>2022 Va. H.B. 1231</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2022.</w:t>
      </w:r>
    </w:p>
    <w:p w14:paraId="63A8C202"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Beginning July 1, 2022, for any locality in which a commissioner of revenue or other assessing official adjusts the valuation of automobiles (but not antique vehicles, taxicabs, and vehicles designed for the disabled) to account for the vehicle's mileage, similar adjustments must also be made for motorcycles, mopeds, all-terrain vehicles, off-road motorcycles, campers, and other recreational vehicles.</w:t>
      </w:r>
      <w:bookmarkStart w:id="62" w:name="1A8DD5E80D9B4439BE3B41B61C8C3FF7"/>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"1A8DD5E80D9B4439BE3B41B61C8C3FF71A8DD5E80D9B4439BE3B41B61C8C3FF7"</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857</w:t>
      </w:r>
      <w:r w:rsidRPr="007D73ED">
        <w:rPr>
          <w:rFonts w:ascii="Open Sans" w:eastAsia="Times New Roman" w:hAnsi="Open Sans" w:cs="Open Sans"/>
          <w:b/>
          <w:bCs/>
          <w:color w:val="000000"/>
          <w:kern w:val="0"/>
          <w:sz w:val="15"/>
          <w:szCs w:val="15"/>
          <w:vertAlign w:val="superscript"/>
          <w14:ligatures w14:val="none"/>
        </w:rPr>
        <w:fldChar w:fldCharType="end"/>
      </w:r>
      <w:bookmarkEnd w:id="62"/>
    </w:p>
    <w:bookmarkStart w:id="63" w:name="1A8DD5E80D9B4439BE3B41B61C8C3FF71A8DD5E8"/>
    <w:p w14:paraId="5C27A582"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"1A8DD5E80D9B4439BE3B41B61C8C3FF7"</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857</w:t>
      </w:r>
      <w:r w:rsidRPr="007D73ED">
        <w:rPr>
          <w:rFonts w:ascii="Open Sans" w:eastAsia="Times New Roman" w:hAnsi="Open Sans" w:cs="Open Sans"/>
          <w:b/>
          <w:bCs/>
          <w:color w:val="000000"/>
          <w:kern w:val="0"/>
          <w:sz w:val="13"/>
          <w:szCs w:val="13"/>
          <w:vertAlign w:val="superscript"/>
          <w14:ligatures w14:val="none"/>
        </w:rPr>
        <w:fldChar w:fldCharType="end"/>
      </w:r>
      <w:bookmarkEnd w:id="63"/>
      <w:r w:rsidRPr="007D73ED">
        <w:rPr>
          <w:rFonts w:ascii="Open Sans" w:eastAsia="Times New Roman" w:hAnsi="Open Sans" w:cs="Open Sans"/>
          <w:color w:val="000000"/>
          <w:kern w:val="0"/>
          <w:sz w:val="18"/>
          <w:szCs w:val="18"/>
          <w14:ligatures w14:val="none"/>
        </w:rPr>
        <w:t> </w:t>
      </w:r>
      <w:hyperlink r:id="rId49" w:anchor="jcite" w:history="1">
        <w:r w:rsidRPr="007D73ED">
          <w:rPr>
            <w:rFonts w:ascii="Open Sans" w:eastAsia="Times New Roman" w:hAnsi="Open Sans" w:cs="Open Sans"/>
            <w:b/>
            <w:bCs/>
            <w:color w:val="225379"/>
            <w:kern w:val="0"/>
            <w:sz w:val="18"/>
            <w:szCs w:val="18"/>
            <w:u w:val="single"/>
            <w14:ligatures w14:val="none"/>
          </w:rPr>
          <w:t>Va. Code Ann. § 58.1-3503</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as amended by</w:t>
      </w:r>
      <w:r w:rsidRPr="007D73ED">
        <w:rPr>
          <w:rFonts w:ascii="Open Sans" w:eastAsia="Times New Roman" w:hAnsi="Open Sans" w:cs="Open Sans"/>
          <w:color w:val="000000"/>
          <w:kern w:val="0"/>
          <w:sz w:val="18"/>
          <w:szCs w:val="18"/>
          <w14:ligatures w14:val="none"/>
        </w:rPr>
        <w:t> </w:t>
      </w:r>
      <w:hyperlink r:id="rId50" w:anchor="jcite" w:history="1">
        <w:r w:rsidRPr="007D73ED">
          <w:rPr>
            <w:rFonts w:ascii="Open Sans" w:eastAsia="Times New Roman" w:hAnsi="Open Sans" w:cs="Open Sans"/>
            <w:b/>
            <w:bCs/>
            <w:color w:val="225379"/>
            <w:kern w:val="0"/>
            <w:sz w:val="18"/>
            <w:szCs w:val="18"/>
            <w:u w:val="single"/>
            <w14:ligatures w14:val="none"/>
          </w:rPr>
          <w:t>2022 Va. H.B. 1231</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2022.</w:t>
      </w:r>
    </w:p>
    <w:p w14:paraId="780563CF" w14:textId="775FFE3E" w:rsidR="007D73ED" w:rsidRPr="007D73ED" w:rsidRDefault="007D73ED" w:rsidP="007D73ED">
      <w:pPr>
        <w:shd w:val="clear" w:color="auto" w:fill="FFFFFF"/>
        <w:spacing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b/>
          <w:bCs/>
          <w:i/>
          <w:iCs/>
          <w:color w:val="000000"/>
          <w:kern w:val="0"/>
          <w:sz w:val="21"/>
          <w:szCs w:val="21"/>
          <w14:ligatures w14:val="none"/>
        </w:rPr>
        <w:t>Situs of Motor Vehicles</w:t>
      </w:r>
    </w:p>
    <w:p w14:paraId="01D2F882" w14:textId="0A8AED31"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The situs of motor vehicles</w:t>
      </w:r>
      <w:ins w:id="64" w:author="Mary Beth Decker" w:date="2024-01-03T12:22:00Z">
        <w:r>
          <w:rPr>
            <w:rFonts w:ascii="Open Sans" w:eastAsia="Times New Roman" w:hAnsi="Open Sans" w:cs="Open Sans"/>
            <w:color w:val="000000"/>
            <w:kern w:val="0"/>
            <w:sz w:val="21"/>
            <w:szCs w:val="21"/>
            <w14:ligatures w14:val="none"/>
          </w:rPr>
          <w:t xml:space="preserve"> and</w:t>
        </w:r>
      </w:ins>
      <w:del w:id="65" w:author="Mary Beth Decker" w:date="2024-01-03T12:22:00Z">
        <w:r w:rsidRPr="007D73ED" w:rsidDel="007D73ED">
          <w:rPr>
            <w:rFonts w:ascii="Open Sans" w:eastAsia="Times New Roman" w:hAnsi="Open Sans" w:cs="Open Sans"/>
            <w:color w:val="000000"/>
            <w:kern w:val="0"/>
            <w:sz w:val="21"/>
            <w:szCs w:val="21"/>
            <w14:ligatures w14:val="none"/>
          </w:rPr>
          <w:delText>,</w:delText>
        </w:r>
      </w:del>
      <w:r w:rsidRPr="007D73ED">
        <w:rPr>
          <w:rFonts w:ascii="Open Sans" w:eastAsia="Times New Roman" w:hAnsi="Open Sans" w:cs="Open Sans"/>
          <w:color w:val="000000"/>
          <w:kern w:val="0"/>
          <w:sz w:val="21"/>
          <w:szCs w:val="21"/>
          <w14:ligatures w14:val="none"/>
        </w:rPr>
        <w:t xml:space="preserve"> travel trailers</w:t>
      </w:r>
      <w:del w:id="66" w:author="Mary Beth Decker" w:date="2024-01-03T12:22:00Z">
        <w:r w:rsidRPr="007D73ED" w:rsidDel="007D73ED">
          <w:rPr>
            <w:rFonts w:ascii="Open Sans" w:eastAsia="Times New Roman" w:hAnsi="Open Sans" w:cs="Open Sans"/>
            <w:color w:val="000000"/>
            <w:kern w:val="0"/>
            <w:sz w:val="21"/>
            <w:szCs w:val="21"/>
            <w14:ligatures w14:val="none"/>
          </w:rPr>
          <w:delText>, boats, and airplanes</w:delText>
        </w:r>
      </w:del>
      <w:r w:rsidRPr="007D73ED">
        <w:rPr>
          <w:rFonts w:ascii="Open Sans" w:eastAsia="Times New Roman" w:hAnsi="Open Sans" w:cs="Open Sans"/>
          <w:color w:val="000000"/>
          <w:kern w:val="0"/>
          <w:sz w:val="21"/>
          <w:szCs w:val="21"/>
          <w14:ligatures w14:val="none"/>
        </w:rPr>
        <w:t xml:space="preserve"> is, with certain exceptions, the locality where the vehicle is normally garaged, docked, or parked. The property's situs is its permanent location, not merely the physical location of the property on </w:t>
      </w:r>
      <w:proofErr w:type="gramStart"/>
      <w:r w:rsidRPr="007D73ED">
        <w:rPr>
          <w:rFonts w:ascii="Open Sans" w:eastAsia="Times New Roman" w:hAnsi="Open Sans" w:cs="Open Sans"/>
          <w:color w:val="000000"/>
          <w:kern w:val="0"/>
          <w:sz w:val="21"/>
          <w:szCs w:val="21"/>
          <w14:ligatures w14:val="none"/>
        </w:rPr>
        <w:t>tax day</w:t>
      </w:r>
      <w:proofErr w:type="gramEnd"/>
      <w:r w:rsidRPr="007D73ED">
        <w:rPr>
          <w:rFonts w:ascii="Open Sans" w:eastAsia="Times New Roman" w:hAnsi="Open Sans" w:cs="Open Sans"/>
          <w:color w:val="000000"/>
          <w:kern w:val="0"/>
          <w:sz w:val="21"/>
          <w:szCs w:val="21"/>
          <w14:ligatures w14:val="none"/>
        </w:rPr>
        <w:t xml:space="preserve"> or a casual or incidental location during the course of transit. The Virginia Attorney General has held that vehicles must be garaged, docked, or parked in a Virginia locality for at least six months </w:t>
      </w:r>
      <w:proofErr w:type="gramStart"/>
      <w:r w:rsidRPr="007D73ED">
        <w:rPr>
          <w:rFonts w:ascii="Open Sans" w:eastAsia="Times New Roman" w:hAnsi="Open Sans" w:cs="Open Sans"/>
          <w:color w:val="000000"/>
          <w:kern w:val="0"/>
          <w:sz w:val="21"/>
          <w:szCs w:val="21"/>
          <w14:ligatures w14:val="none"/>
        </w:rPr>
        <w:t>in order to</w:t>
      </w:r>
      <w:proofErr w:type="gramEnd"/>
      <w:r w:rsidRPr="007D73ED">
        <w:rPr>
          <w:rFonts w:ascii="Open Sans" w:eastAsia="Times New Roman" w:hAnsi="Open Sans" w:cs="Open Sans"/>
          <w:color w:val="000000"/>
          <w:kern w:val="0"/>
          <w:sz w:val="21"/>
          <w:szCs w:val="21"/>
          <w14:ligatures w14:val="none"/>
        </w:rPr>
        <w:t xml:space="preserve"> be taxed in that locality.</w:t>
      </w:r>
      <w:bookmarkStart w:id="67" w:name="8A98548F6EE348E29F9584BF0435ABE5"/>
      <w:ins w:id="68" w:author="Mary Beth Decker" w:date="2024-01-03T13:06:00Z">
        <w:r w:rsidR="001F1273">
          <w:rPr>
            <w:rFonts w:ascii="Open Sans" w:eastAsia="Times New Roman" w:hAnsi="Open Sans" w:cs="Open Sans"/>
            <w:color w:val="000000"/>
            <w:kern w:val="0"/>
            <w:sz w:val="21"/>
            <w:szCs w:val="21"/>
            <w14:ligatures w14:val="none"/>
          </w:rPr>
          <w:t xml:space="preserve"> When the vehicle meets the physical presence test to have situs in Virginia, the state in which the vehicle is registered is irrelevant.</w:t>
        </w:r>
      </w:ins>
      <w:hyperlink r:id="rId51" w:anchor="8A98548F6EE348E29F9584BF0435ABE58A98548F6EE348E29F9584BF0435ABE5" w:history="1">
        <w:r w:rsidRPr="007D73ED">
          <w:rPr>
            <w:rFonts w:ascii="Open Sans" w:eastAsia="Times New Roman" w:hAnsi="Open Sans" w:cs="Open Sans"/>
            <w:b/>
            <w:bCs/>
            <w:color w:val="225379"/>
            <w:kern w:val="0"/>
            <w:sz w:val="15"/>
            <w:szCs w:val="15"/>
            <w:u w:val="single"/>
            <w:vertAlign w:val="superscript"/>
            <w14:ligatures w14:val="none"/>
          </w:rPr>
          <w:t>858</w:t>
        </w:r>
      </w:hyperlink>
      <w:bookmarkEnd w:id="67"/>
    </w:p>
    <w:bookmarkStart w:id="69" w:name="8A98548F6EE348E29F9584BF0435ABE58A98548F"/>
    <w:p w14:paraId="159453E5"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"8A98548F6EE348E29F9584BF0435ABE5"</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858</w:t>
      </w:r>
      <w:r w:rsidRPr="007D73ED">
        <w:rPr>
          <w:rFonts w:ascii="Open Sans" w:eastAsia="Times New Roman" w:hAnsi="Open Sans" w:cs="Open Sans"/>
          <w:b/>
          <w:bCs/>
          <w:color w:val="000000"/>
          <w:kern w:val="0"/>
          <w:sz w:val="13"/>
          <w:szCs w:val="13"/>
          <w:vertAlign w:val="superscript"/>
          <w14:ligatures w14:val="none"/>
        </w:rPr>
        <w:fldChar w:fldCharType="end"/>
      </w:r>
      <w:bookmarkEnd w:id="69"/>
      <w:r w:rsidRPr="007D73ED">
        <w:rPr>
          <w:rFonts w:ascii="Open Sans" w:eastAsia="Times New Roman" w:hAnsi="Open Sans" w:cs="Open Sans"/>
          <w:color w:val="000000"/>
          <w:kern w:val="0"/>
          <w:sz w:val="18"/>
          <w:szCs w:val="18"/>
          <w14:ligatures w14:val="none"/>
        </w:rPr>
        <w:t> </w:t>
      </w:r>
      <w:hyperlink r:id="rId52" w:anchor="jcite" w:history="1">
        <w:r w:rsidRPr="007D73ED">
          <w:rPr>
            <w:rFonts w:ascii="Open Sans" w:eastAsia="Times New Roman" w:hAnsi="Open Sans" w:cs="Open Sans"/>
            <w:b/>
            <w:bCs/>
            <w:color w:val="225379"/>
            <w:kern w:val="0"/>
            <w:sz w:val="18"/>
            <w:szCs w:val="18"/>
            <w:u w:val="single"/>
            <w14:ligatures w14:val="none"/>
          </w:rPr>
          <w:t>Va. Code Ann. § 58.1-3511(a)</w:t>
        </w:r>
      </w:hyperlink>
      <w:r w:rsidRPr="007D73ED">
        <w:rPr>
          <w:rFonts w:ascii="Open Sans" w:eastAsia="Times New Roman" w:hAnsi="Open Sans" w:cs="Open Sans"/>
          <w:color w:val="000000"/>
          <w:kern w:val="0"/>
          <w:sz w:val="18"/>
          <w:szCs w:val="18"/>
          <w14:ligatures w14:val="none"/>
        </w:rPr>
        <w:t>; </w:t>
      </w:r>
      <w:hyperlink r:id="rId53" w:anchor="jcite" w:history="1">
        <w:r w:rsidRPr="007D73ED">
          <w:rPr>
            <w:rFonts w:ascii="Open Sans" w:eastAsia="Times New Roman" w:hAnsi="Open Sans" w:cs="Open Sans"/>
            <w:b/>
            <w:bCs/>
            <w:color w:val="225379"/>
            <w:kern w:val="0"/>
            <w:sz w:val="18"/>
            <w:szCs w:val="18"/>
            <w:u w:val="single"/>
            <w14:ligatures w14:val="none"/>
          </w:rPr>
          <w:t>Virginia Attorney General Opinion No. 03-004</w:t>
        </w:r>
      </w:hyperlink>
      <w:r w:rsidRPr="007D73ED">
        <w:rPr>
          <w:rFonts w:ascii="Open Sans" w:eastAsia="Times New Roman" w:hAnsi="Open Sans" w:cs="Open Sans"/>
          <w:color w:val="000000"/>
          <w:kern w:val="0"/>
          <w:sz w:val="18"/>
          <w:szCs w:val="18"/>
          <w14:ligatures w14:val="none"/>
        </w:rPr>
        <w:t> (Feb. 6, 2013); Virginia Dept. of Taxn., </w:t>
      </w:r>
      <w:r w:rsidRPr="007D73ED">
        <w:rPr>
          <w:rFonts w:ascii="Open Sans" w:eastAsia="Times New Roman" w:hAnsi="Open Sans" w:cs="Open Sans"/>
          <w:color w:val="333333"/>
          <w:kern w:val="0"/>
          <w:sz w:val="18"/>
          <w:szCs w:val="18"/>
          <w14:ligatures w14:val="none"/>
        </w:rPr>
        <w:t>Virginia Ruling of the Commissioner No. 16-42</w:t>
      </w:r>
      <w:r w:rsidRPr="007D73ED">
        <w:rPr>
          <w:rFonts w:ascii="Open Sans" w:eastAsia="Times New Roman" w:hAnsi="Open Sans" w:cs="Open Sans"/>
          <w:color w:val="000000"/>
          <w:kern w:val="0"/>
          <w:sz w:val="18"/>
          <w:szCs w:val="18"/>
          <w14:ligatures w14:val="none"/>
        </w:rPr>
        <w:t> (March 31, 2016).</w:t>
      </w:r>
    </w:p>
    <w:p w14:paraId="27642011" w14:textId="6FE98271" w:rsidR="001F1273" w:rsidRPr="007D73ED" w:rsidRDefault="001F1273" w:rsidP="001F1273">
      <w:pPr>
        <w:shd w:val="clear" w:color="auto" w:fill="FFFFFF"/>
        <w:spacing w:line="240" w:lineRule="auto"/>
        <w:rPr>
          <w:ins w:id="70" w:author="Mary Beth Decker" w:date="2024-01-03T13:07:00Z"/>
          <w:rFonts w:ascii="Open Sans" w:eastAsia="Times New Roman" w:hAnsi="Open Sans" w:cs="Open Sans"/>
          <w:color w:val="000000"/>
          <w:kern w:val="0"/>
          <w:sz w:val="18"/>
          <w:szCs w:val="18"/>
          <w14:ligatures w14:val="none"/>
        </w:rPr>
      </w:pPr>
      <w:ins w:id="71" w:author="Mary Beth Decker" w:date="2024-01-03T13:07:00Z">
        <w:r w:rsidRPr="007D73ED">
          <w:rPr>
            <w:rFonts w:ascii="Open Sans" w:eastAsia="Times New Roman" w:hAnsi="Open Sans" w:cs="Open Sans"/>
            <w:color w:val="000000"/>
            <w:kern w:val="0"/>
            <w:sz w:val="21"/>
            <w:szCs w:val="21"/>
            <w14:ligatures w14:val="none"/>
          </w:rPr>
          <w:t xml:space="preserve">However, vehicles weighing less than 10,000 pounds </w:t>
        </w:r>
      </w:ins>
      <w:ins w:id="72" w:author="Mark Chael" w:date="2024-01-03T13:37:00Z">
        <w:r w:rsidR="00E23E5A">
          <w:rPr>
            <w:rFonts w:ascii="Open Sans" w:eastAsia="Times New Roman" w:hAnsi="Open Sans" w:cs="Open Sans"/>
            <w:color w:val="000000"/>
            <w:kern w:val="0"/>
            <w:sz w:val="21"/>
            <w:szCs w:val="21"/>
            <w14:ligatures w14:val="none"/>
          </w:rPr>
          <w:t xml:space="preserve">that </w:t>
        </w:r>
      </w:ins>
      <w:ins w:id="73" w:author="Mary Beth Decker" w:date="2024-01-03T13:07:00Z">
        <w:r w:rsidRPr="007D73ED">
          <w:rPr>
            <w:rFonts w:ascii="Open Sans" w:eastAsia="Times New Roman" w:hAnsi="Open Sans" w:cs="Open Sans"/>
            <w:color w:val="000000"/>
            <w:kern w:val="0"/>
            <w:sz w:val="21"/>
            <w:szCs w:val="21"/>
            <w14:ligatures w14:val="none"/>
          </w:rPr>
          <w:t xml:space="preserve">are normally garaged, docked, or parked in another state, </w:t>
        </w:r>
        <w:r>
          <w:rPr>
            <w:rFonts w:ascii="Open Sans" w:eastAsia="Times New Roman" w:hAnsi="Open Sans" w:cs="Open Sans"/>
            <w:color w:val="000000"/>
            <w:kern w:val="0"/>
            <w:sz w:val="21"/>
            <w:szCs w:val="21"/>
            <w14:ligatures w14:val="none"/>
          </w:rPr>
          <w:t xml:space="preserve">but </w:t>
        </w:r>
        <w:r w:rsidRPr="007D73ED">
          <w:rPr>
            <w:rFonts w:ascii="Open Sans" w:eastAsia="Times New Roman" w:hAnsi="Open Sans" w:cs="Open Sans"/>
            <w:color w:val="000000"/>
            <w:kern w:val="0"/>
            <w:sz w:val="21"/>
            <w:szCs w:val="21"/>
            <w14:ligatures w14:val="none"/>
          </w:rPr>
          <w:t>that are registered in Virginia, have situs in the county in which the vehicle is registered.</w:t>
        </w:r>
        <w:r>
          <w:rPr>
            <w:rFonts w:ascii="Open Sans" w:eastAsia="Times New Roman" w:hAnsi="Open Sans" w:cs="Open Sans"/>
            <w:color w:val="000000"/>
            <w:kern w:val="0"/>
            <w:sz w:val="21"/>
            <w:szCs w:val="21"/>
            <w14:ligatures w14:val="none"/>
          </w:rPr>
          <w:t xml:space="preserve"> A vehicle over 10,000 pounds that does not meet the six-month </w:t>
        </w:r>
        <w:r>
          <w:rPr>
            <w:rFonts w:ascii="Open Sans" w:eastAsia="Times New Roman" w:hAnsi="Open Sans" w:cs="Open Sans"/>
            <w:color w:val="000000"/>
            <w:kern w:val="0"/>
            <w:sz w:val="21"/>
            <w:szCs w:val="21"/>
            <w14:ligatures w14:val="none"/>
          </w:rPr>
          <w:lastRenderedPageBreak/>
          <w:t>requirement to be “normally garaged” in Virginia and is not registered in Virginia does not have tax situs in any Virginia locality.</w:t>
        </w:r>
        <w:r>
          <w:rPr>
            <w:rStyle w:val="FootnoteReference"/>
            <w:rFonts w:ascii="Open Sans" w:eastAsia="Times New Roman" w:hAnsi="Open Sans" w:cs="Open Sans"/>
            <w:color w:val="000000"/>
            <w:kern w:val="0"/>
            <w:sz w:val="21"/>
            <w:szCs w:val="21"/>
            <w14:ligatures w14:val="none"/>
          </w:rPr>
          <w:footnoteReference w:id="3"/>
        </w:r>
        <w:r>
          <w:rPr>
            <w:rFonts w:ascii="Open Sans" w:eastAsia="Times New Roman" w:hAnsi="Open Sans" w:cs="Open Sans"/>
            <w:color w:val="000000"/>
            <w:kern w:val="0"/>
            <w:sz w:val="21"/>
            <w:szCs w:val="21"/>
            <w14:ligatures w14:val="none"/>
          </w:rPr>
          <w:t xml:space="preserve"> </w:t>
        </w:r>
      </w:ins>
    </w:p>
    <w:p w14:paraId="5A69404D" w14:textId="77777777" w:rsidR="007D73ED" w:rsidRDefault="007D73ED" w:rsidP="007D73ED"/>
    <w:p w14:paraId="61757858" w14:textId="77777777" w:rsidR="007D73ED" w:rsidRPr="007D73ED" w:rsidRDefault="007D73ED" w:rsidP="007D73ED">
      <w:pPr>
        <w:spacing w:after="0" w:line="240" w:lineRule="auto"/>
        <w:rPr>
          <w:rFonts w:ascii="Times New Roman" w:eastAsia="Times New Roman" w:hAnsi="Times New Roman" w:cs="Times New Roman"/>
          <w:kern w:val="0"/>
          <w:sz w:val="24"/>
          <w:szCs w:val="24"/>
          <w14:ligatures w14:val="none"/>
        </w:rPr>
      </w:pPr>
      <w:bookmarkStart w:id="76" w:name="section(3)(3)(1)_0"/>
      <w:r w:rsidRPr="007D73ED">
        <w:rPr>
          <w:rFonts w:ascii="Open Sans" w:eastAsia="Times New Roman" w:hAnsi="Open Sans" w:cs="Open Sans"/>
          <w:b/>
          <w:bCs/>
          <w:color w:val="333333"/>
          <w:kern w:val="0"/>
          <w:sz w:val="21"/>
          <w:szCs w:val="21"/>
          <w:shd w:val="clear" w:color="auto" w:fill="FFFFFF"/>
          <w14:ligatures w14:val="none"/>
        </w:rPr>
        <w:t>15.3.1. </w:t>
      </w:r>
      <w:bookmarkEnd w:id="76"/>
      <w:r w:rsidRPr="007D73ED">
        <w:rPr>
          <w:rFonts w:ascii="Open Sans" w:eastAsia="Times New Roman" w:hAnsi="Open Sans" w:cs="Open Sans"/>
          <w:color w:val="000000"/>
          <w:kern w:val="0"/>
          <w:sz w:val="21"/>
          <w:szCs w:val="21"/>
          <w:shd w:val="clear" w:color="auto" w:fill="FFFFFF"/>
          <w14:ligatures w14:val="none"/>
        </w:rPr>
        <w:t> </w:t>
      </w:r>
      <w:r w:rsidRPr="007D73ED">
        <w:rPr>
          <w:rFonts w:ascii="Open Sans" w:eastAsia="Times New Roman" w:hAnsi="Open Sans" w:cs="Open Sans"/>
          <w:b/>
          <w:bCs/>
          <w:color w:val="000000"/>
          <w:kern w:val="0"/>
          <w:sz w:val="21"/>
          <w:szCs w:val="21"/>
          <w:shd w:val="clear" w:color="auto" w:fill="FFFFFF"/>
          <w14:ligatures w14:val="none"/>
        </w:rPr>
        <w:t>Common Carriers</w:t>
      </w:r>
      <w:r w:rsidRPr="007D73ED">
        <w:rPr>
          <w:rFonts w:ascii="Open Sans" w:eastAsia="Times New Roman" w:hAnsi="Open Sans" w:cs="Open Sans"/>
          <w:color w:val="000000"/>
          <w:kern w:val="0"/>
          <w:sz w:val="21"/>
          <w:szCs w:val="21"/>
          <w:shd w:val="clear" w:color="auto" w:fill="FFFFFF"/>
          <w14:ligatures w14:val="none"/>
        </w:rPr>
        <w:t> — </w:t>
      </w:r>
      <w:hyperlink r:id="rId54" w:history="1">
        <w:r w:rsidRPr="007D73ED">
          <w:rPr>
            <w:rFonts w:ascii="Open Sans" w:eastAsia="Times New Roman" w:hAnsi="Open Sans" w:cs="Open Sans"/>
            <w:color w:val="225379"/>
            <w:kern w:val="0"/>
            <w:sz w:val="18"/>
            <w:szCs w:val="18"/>
            <w:u w:val="single"/>
            <w:shd w:val="clear" w:color="auto" w:fill="0D9DDB"/>
            <w14:ligatures w14:val="none"/>
          </w:rPr>
          <w:t>Compare </w:t>
        </w:r>
      </w:hyperlink>
    </w:p>
    <w:p w14:paraId="7296B24A"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Aircraft are considered tangible personal property subject to local taxation in Virginia. Aircraft are separately categorized from other tangible personal property for valuation purposes but not for rate purposes.</w:t>
      </w:r>
      <w:bookmarkStart w:id="77" w:name="90128EEA682A4BF99AF693B3ECABCEDC"/>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"90128EEA682A4BF99AF693B3ECABCEDC90128EEA682A4BF99AF693B3ECABCEDC"</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886</w:t>
      </w:r>
      <w:r w:rsidRPr="007D73ED">
        <w:rPr>
          <w:rFonts w:ascii="Open Sans" w:eastAsia="Times New Roman" w:hAnsi="Open Sans" w:cs="Open Sans"/>
          <w:b/>
          <w:bCs/>
          <w:color w:val="000000"/>
          <w:kern w:val="0"/>
          <w:sz w:val="15"/>
          <w:szCs w:val="15"/>
          <w:vertAlign w:val="superscript"/>
          <w14:ligatures w14:val="none"/>
        </w:rPr>
        <w:fldChar w:fldCharType="end"/>
      </w:r>
      <w:bookmarkEnd w:id="77"/>
    </w:p>
    <w:bookmarkStart w:id="78" w:name="90128EEA682A4BF99AF693B3ECABCEDC90128EEA"/>
    <w:p w14:paraId="1A42B76C"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"90128EEA682A4BF99AF693B3ECABCEDC"</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886</w:t>
      </w:r>
      <w:r w:rsidRPr="007D73ED">
        <w:rPr>
          <w:rFonts w:ascii="Open Sans" w:eastAsia="Times New Roman" w:hAnsi="Open Sans" w:cs="Open Sans"/>
          <w:b/>
          <w:bCs/>
          <w:color w:val="000000"/>
          <w:kern w:val="0"/>
          <w:sz w:val="13"/>
          <w:szCs w:val="13"/>
          <w:vertAlign w:val="superscript"/>
          <w14:ligatures w14:val="none"/>
        </w:rPr>
        <w:fldChar w:fldCharType="end"/>
      </w:r>
      <w:bookmarkEnd w:id="78"/>
      <w:r w:rsidRPr="007D73ED">
        <w:rPr>
          <w:rFonts w:ascii="Open Sans" w:eastAsia="Times New Roman" w:hAnsi="Open Sans" w:cs="Open Sans"/>
          <w:color w:val="000000"/>
          <w:kern w:val="0"/>
          <w:sz w:val="18"/>
          <w:szCs w:val="18"/>
          <w14:ligatures w14:val="none"/>
        </w:rPr>
        <w:t> </w:t>
      </w:r>
      <w:hyperlink r:id="rId55" w:anchor="jcite" w:history="1">
        <w:r w:rsidRPr="007D73ED">
          <w:rPr>
            <w:rFonts w:ascii="Open Sans" w:eastAsia="Times New Roman" w:hAnsi="Open Sans" w:cs="Open Sans"/>
            <w:b/>
            <w:bCs/>
            <w:color w:val="225379"/>
            <w:kern w:val="0"/>
            <w:sz w:val="18"/>
            <w:szCs w:val="18"/>
            <w:u w:val="single"/>
            <w14:ligatures w14:val="none"/>
          </w:rPr>
          <w:t>Va. Code Ann. § 58.1-3503(A)</w:t>
        </w:r>
      </w:hyperlink>
      <w:r w:rsidRPr="007D73ED">
        <w:rPr>
          <w:rFonts w:ascii="Open Sans" w:eastAsia="Times New Roman" w:hAnsi="Open Sans" w:cs="Open Sans"/>
          <w:color w:val="000000"/>
          <w:kern w:val="0"/>
          <w:sz w:val="18"/>
          <w:szCs w:val="18"/>
          <w14:ligatures w14:val="none"/>
        </w:rPr>
        <w:t>.</w:t>
      </w:r>
    </w:p>
    <w:p w14:paraId="0C836B80"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Aircraft are valued by means of a recognized pricing guide or a percentage or percentages of original cost.</w:t>
      </w:r>
      <w:bookmarkStart w:id="79" w:name="7B370BD9CA4F46D4B0101043094F214D"/>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"7B370BD9CA4F46D4B0101043094F214D7B370BD9CA4F46D4B0101043094F214D"</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887</w:t>
      </w:r>
      <w:r w:rsidRPr="007D73ED">
        <w:rPr>
          <w:rFonts w:ascii="Open Sans" w:eastAsia="Times New Roman" w:hAnsi="Open Sans" w:cs="Open Sans"/>
          <w:b/>
          <w:bCs/>
          <w:color w:val="000000"/>
          <w:kern w:val="0"/>
          <w:sz w:val="15"/>
          <w:szCs w:val="15"/>
          <w:vertAlign w:val="superscript"/>
          <w14:ligatures w14:val="none"/>
        </w:rPr>
        <w:fldChar w:fldCharType="end"/>
      </w:r>
      <w:bookmarkEnd w:id="79"/>
    </w:p>
    <w:bookmarkStart w:id="80" w:name="7B370BD9CA4F46D4B0101043094F214D7B370BD9"/>
    <w:p w14:paraId="28BFC8FF"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"7B370BD9CA4F46D4B0101043094F214D"</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887</w:t>
      </w:r>
      <w:r w:rsidRPr="007D73ED">
        <w:rPr>
          <w:rFonts w:ascii="Open Sans" w:eastAsia="Times New Roman" w:hAnsi="Open Sans" w:cs="Open Sans"/>
          <w:b/>
          <w:bCs/>
          <w:color w:val="000000"/>
          <w:kern w:val="0"/>
          <w:sz w:val="13"/>
          <w:szCs w:val="13"/>
          <w:vertAlign w:val="superscript"/>
          <w14:ligatures w14:val="none"/>
        </w:rPr>
        <w:fldChar w:fldCharType="end"/>
      </w:r>
      <w:bookmarkEnd w:id="80"/>
      <w:r w:rsidRPr="007D73ED">
        <w:rPr>
          <w:rFonts w:ascii="Open Sans" w:eastAsia="Times New Roman" w:hAnsi="Open Sans" w:cs="Open Sans"/>
          <w:color w:val="000000"/>
          <w:kern w:val="0"/>
          <w:sz w:val="18"/>
          <w:szCs w:val="18"/>
          <w14:ligatures w14:val="none"/>
        </w:rPr>
        <w:t> </w:t>
      </w:r>
      <w:hyperlink r:id="rId56" w:anchor="jcite" w:history="1">
        <w:r w:rsidRPr="007D73ED">
          <w:rPr>
            <w:rFonts w:ascii="Open Sans" w:eastAsia="Times New Roman" w:hAnsi="Open Sans" w:cs="Open Sans"/>
            <w:b/>
            <w:bCs/>
            <w:color w:val="225379"/>
            <w:kern w:val="0"/>
            <w:sz w:val="18"/>
            <w:szCs w:val="18"/>
            <w:u w:val="single"/>
            <w14:ligatures w14:val="none"/>
          </w:rPr>
          <w:t>Va. Code Ann. § 58.1-3500</w:t>
        </w:r>
      </w:hyperlink>
      <w:r w:rsidRPr="007D73ED">
        <w:rPr>
          <w:rFonts w:ascii="Open Sans" w:eastAsia="Times New Roman" w:hAnsi="Open Sans" w:cs="Open Sans"/>
          <w:color w:val="000000"/>
          <w:kern w:val="0"/>
          <w:sz w:val="18"/>
          <w:szCs w:val="18"/>
          <w14:ligatures w14:val="none"/>
        </w:rPr>
        <w:t>; </w:t>
      </w:r>
      <w:hyperlink r:id="rId57" w:anchor="jcite" w:history="1">
        <w:r w:rsidRPr="007D73ED">
          <w:rPr>
            <w:rFonts w:ascii="Open Sans" w:eastAsia="Times New Roman" w:hAnsi="Open Sans" w:cs="Open Sans"/>
            <w:b/>
            <w:bCs/>
            <w:color w:val="225379"/>
            <w:kern w:val="0"/>
            <w:sz w:val="18"/>
            <w:szCs w:val="18"/>
            <w:u w:val="single"/>
            <w14:ligatures w14:val="none"/>
          </w:rPr>
          <w:t>Va. Code Ann. § 58.1-3503(A)(13)</w:t>
        </w:r>
      </w:hyperlink>
      <w:r w:rsidRPr="007D73ED">
        <w:rPr>
          <w:rFonts w:ascii="Open Sans" w:eastAsia="Times New Roman" w:hAnsi="Open Sans" w:cs="Open Sans"/>
          <w:color w:val="000000"/>
          <w:kern w:val="0"/>
          <w:sz w:val="18"/>
          <w:szCs w:val="18"/>
          <w14:ligatures w14:val="none"/>
        </w:rPr>
        <w:t>.</w:t>
      </w:r>
    </w:p>
    <w:p w14:paraId="608E9AA7" w14:textId="26C70BF5" w:rsidR="007D73ED" w:rsidRPr="007D73ED" w:rsidDel="007D73ED" w:rsidRDefault="007D73ED" w:rsidP="007D73ED">
      <w:pPr>
        <w:shd w:val="clear" w:color="auto" w:fill="FFFFFF"/>
        <w:spacing w:after="0" w:line="240" w:lineRule="auto"/>
        <w:rPr>
          <w:del w:id="81" w:author="Mary Beth Decker" w:date="2024-01-03T12:21:00Z"/>
          <w:rFonts w:ascii="Open Sans" w:eastAsia="Times New Roman" w:hAnsi="Open Sans" w:cs="Open Sans"/>
          <w:color w:val="000000"/>
          <w:kern w:val="0"/>
          <w:sz w:val="21"/>
          <w:szCs w:val="21"/>
          <w14:ligatures w14:val="none"/>
        </w:rPr>
      </w:pPr>
      <w:del w:id="82" w:author="Mary Beth Decker" w:date="2024-01-03T12:21:00Z">
        <w:r w:rsidRPr="007D73ED" w:rsidDel="007D73ED">
          <w:rPr>
            <w:rFonts w:ascii="Open Sans" w:eastAsia="Times New Roman" w:hAnsi="Open Sans" w:cs="Open Sans"/>
            <w:color w:val="000000"/>
            <w:kern w:val="0"/>
            <w:sz w:val="21"/>
            <w:szCs w:val="21"/>
            <w14:ligatures w14:val="none"/>
          </w:rPr>
          <w:delText>Motor vehicles of all sorts are generally considered items of tangible personal property subject to local taxation in Virginia. Like all other property, motor vehicles are valued at fair market value, although different types may be classified separately and valued according to different methods.</w:delText>
        </w:r>
        <w:bookmarkStart w:id="83" w:name="A4A275432785468184DC5688DB8EF8E9"/>
        <w:r w:rsidRPr="007D73ED" w:rsidDel="007D73ED">
          <w:rPr>
            <w:rFonts w:ascii="Open Sans" w:eastAsia="Times New Roman" w:hAnsi="Open Sans" w:cs="Open Sans"/>
            <w:b/>
            <w:bCs/>
            <w:color w:val="000000"/>
            <w:kern w:val="0"/>
            <w:sz w:val="15"/>
            <w:szCs w:val="15"/>
            <w:vertAlign w:val="superscript"/>
            <w14:ligatures w14:val="none"/>
          </w:rPr>
          <w:fldChar w:fldCharType="begin"/>
        </w:r>
        <w:r w:rsidRPr="007D73ED" w:rsidDel="007D73ED">
          <w:rPr>
            <w:rFonts w:ascii="Open Sans" w:eastAsia="Times New Roman" w:hAnsi="Open Sans" w:cs="Open Sans"/>
            <w:b/>
            <w:bCs/>
            <w:color w:val="000000"/>
            <w:kern w:val="0"/>
            <w:sz w:val="15"/>
            <w:szCs w:val="15"/>
            <w:vertAlign w:val="superscript"/>
            <w14:ligatures w14:val="none"/>
          </w:rPr>
          <w:delInstrText>HYPERLINK "https://www.bloomberglaw.com/product/tax/document/25393706024" \l "A4A275432785468184DC5688DB8EF8E9A4A275432785468184DC5688DB8EF8E9"</w:delInstrText>
        </w:r>
        <w:r w:rsidRPr="007D73ED" w:rsidDel="007D73ED">
          <w:rPr>
            <w:rFonts w:ascii="Open Sans" w:eastAsia="Times New Roman" w:hAnsi="Open Sans" w:cs="Open Sans"/>
            <w:b/>
            <w:bCs/>
            <w:color w:val="000000"/>
            <w:kern w:val="0"/>
            <w:sz w:val="15"/>
            <w:szCs w:val="15"/>
            <w:vertAlign w:val="superscript"/>
            <w14:ligatures w14:val="none"/>
          </w:rPr>
        </w:r>
        <w:r w:rsidRPr="007D73ED" w:rsidDel="007D73ED">
          <w:rPr>
            <w:rFonts w:ascii="Open Sans" w:eastAsia="Times New Roman" w:hAnsi="Open Sans" w:cs="Open Sans"/>
            <w:b/>
            <w:bCs/>
            <w:color w:val="000000"/>
            <w:kern w:val="0"/>
            <w:sz w:val="15"/>
            <w:szCs w:val="15"/>
            <w:vertAlign w:val="superscript"/>
            <w14:ligatures w14:val="none"/>
          </w:rPr>
          <w:fldChar w:fldCharType="separate"/>
        </w:r>
        <w:r w:rsidRPr="007D73ED" w:rsidDel="007D73ED">
          <w:rPr>
            <w:rFonts w:ascii="Open Sans" w:eastAsia="Times New Roman" w:hAnsi="Open Sans" w:cs="Open Sans"/>
            <w:b/>
            <w:bCs/>
            <w:color w:val="225379"/>
            <w:kern w:val="0"/>
            <w:sz w:val="15"/>
            <w:szCs w:val="15"/>
            <w:u w:val="single"/>
            <w:vertAlign w:val="superscript"/>
            <w14:ligatures w14:val="none"/>
          </w:rPr>
          <w:delText>888</w:delText>
        </w:r>
        <w:r w:rsidRPr="007D73ED" w:rsidDel="007D73ED">
          <w:rPr>
            <w:rFonts w:ascii="Open Sans" w:eastAsia="Times New Roman" w:hAnsi="Open Sans" w:cs="Open Sans"/>
            <w:b/>
            <w:bCs/>
            <w:color w:val="000000"/>
            <w:kern w:val="0"/>
            <w:sz w:val="15"/>
            <w:szCs w:val="15"/>
            <w:vertAlign w:val="superscript"/>
            <w14:ligatures w14:val="none"/>
          </w:rPr>
          <w:fldChar w:fldCharType="end"/>
        </w:r>
        <w:bookmarkEnd w:id="83"/>
      </w:del>
    </w:p>
    <w:bookmarkStart w:id="84" w:name="A4A275432785468184DC5688DB8EF8E9A4A27543"/>
    <w:p w14:paraId="59CFE576" w14:textId="253EF6C5" w:rsidR="007D73ED" w:rsidRPr="007D73ED" w:rsidDel="007D73ED" w:rsidRDefault="007D73ED" w:rsidP="007D73ED">
      <w:pPr>
        <w:shd w:val="clear" w:color="auto" w:fill="FFFFFF"/>
        <w:spacing w:line="240" w:lineRule="auto"/>
        <w:rPr>
          <w:del w:id="85" w:author="Mary Beth Decker" w:date="2024-01-03T12:21:00Z"/>
          <w:rFonts w:ascii="Open Sans" w:eastAsia="Times New Roman" w:hAnsi="Open Sans" w:cs="Open Sans"/>
          <w:color w:val="000000"/>
          <w:kern w:val="0"/>
          <w:sz w:val="18"/>
          <w:szCs w:val="18"/>
          <w14:ligatures w14:val="none"/>
        </w:rPr>
      </w:pPr>
      <w:del w:id="86" w:author="Mary Beth Decker" w:date="2024-01-03T12:21:00Z">
        <w:r w:rsidRPr="007D73ED" w:rsidDel="007D73ED">
          <w:rPr>
            <w:rFonts w:ascii="Open Sans" w:eastAsia="Times New Roman" w:hAnsi="Open Sans" w:cs="Open Sans"/>
            <w:b/>
            <w:bCs/>
            <w:color w:val="000000"/>
            <w:kern w:val="0"/>
            <w:sz w:val="13"/>
            <w:szCs w:val="13"/>
            <w:vertAlign w:val="superscript"/>
            <w14:ligatures w14:val="none"/>
          </w:rPr>
          <w:fldChar w:fldCharType="begin"/>
        </w:r>
        <w:r w:rsidRPr="007D73ED" w:rsidDel="007D73ED">
          <w:rPr>
            <w:rFonts w:ascii="Open Sans" w:eastAsia="Times New Roman" w:hAnsi="Open Sans" w:cs="Open Sans"/>
            <w:b/>
            <w:bCs/>
            <w:color w:val="000000"/>
            <w:kern w:val="0"/>
            <w:sz w:val="13"/>
            <w:szCs w:val="13"/>
            <w:vertAlign w:val="superscript"/>
            <w14:ligatures w14:val="none"/>
          </w:rPr>
          <w:delInstrText>HYPERLINK "https://www.bloomberglaw.com/product/tax/document/25393706024" \l "A4A275432785468184DC5688DB8EF8E9"</w:delInstrText>
        </w:r>
        <w:r w:rsidRPr="007D73ED" w:rsidDel="007D73ED">
          <w:rPr>
            <w:rFonts w:ascii="Open Sans" w:eastAsia="Times New Roman" w:hAnsi="Open Sans" w:cs="Open Sans"/>
            <w:b/>
            <w:bCs/>
            <w:color w:val="000000"/>
            <w:kern w:val="0"/>
            <w:sz w:val="13"/>
            <w:szCs w:val="13"/>
            <w:vertAlign w:val="superscript"/>
            <w14:ligatures w14:val="none"/>
          </w:rPr>
        </w:r>
        <w:r w:rsidRPr="007D73ED" w:rsidDel="007D73ED">
          <w:rPr>
            <w:rFonts w:ascii="Open Sans" w:eastAsia="Times New Roman" w:hAnsi="Open Sans" w:cs="Open Sans"/>
            <w:b/>
            <w:bCs/>
            <w:color w:val="000000"/>
            <w:kern w:val="0"/>
            <w:sz w:val="13"/>
            <w:szCs w:val="13"/>
            <w:vertAlign w:val="superscript"/>
            <w14:ligatures w14:val="none"/>
          </w:rPr>
          <w:fldChar w:fldCharType="separate"/>
        </w:r>
        <w:r w:rsidRPr="007D73ED" w:rsidDel="007D73ED">
          <w:rPr>
            <w:rFonts w:ascii="Open Sans" w:eastAsia="Times New Roman" w:hAnsi="Open Sans" w:cs="Open Sans"/>
            <w:b/>
            <w:bCs/>
            <w:color w:val="225379"/>
            <w:kern w:val="0"/>
            <w:sz w:val="13"/>
            <w:szCs w:val="13"/>
            <w:u w:val="single"/>
            <w:vertAlign w:val="superscript"/>
            <w14:ligatures w14:val="none"/>
          </w:rPr>
          <w:delText>888</w:delText>
        </w:r>
        <w:r w:rsidRPr="007D73ED" w:rsidDel="007D73ED">
          <w:rPr>
            <w:rFonts w:ascii="Open Sans" w:eastAsia="Times New Roman" w:hAnsi="Open Sans" w:cs="Open Sans"/>
            <w:b/>
            <w:bCs/>
            <w:color w:val="000000"/>
            <w:kern w:val="0"/>
            <w:sz w:val="13"/>
            <w:szCs w:val="13"/>
            <w:vertAlign w:val="superscript"/>
            <w14:ligatures w14:val="none"/>
          </w:rPr>
          <w:fldChar w:fldCharType="end"/>
        </w:r>
        <w:bookmarkEnd w:id="84"/>
        <w:r w:rsidRPr="007D73ED" w:rsidDel="007D73ED">
          <w:rPr>
            <w:rFonts w:ascii="Open Sans" w:eastAsia="Times New Roman" w:hAnsi="Open Sans" w:cs="Open Sans"/>
            <w:color w:val="000000"/>
            <w:kern w:val="0"/>
            <w:sz w:val="18"/>
            <w:szCs w:val="18"/>
            <w14:ligatures w14:val="none"/>
          </w:rPr>
          <w:delText> </w:delText>
        </w:r>
        <w:r w:rsidRPr="007D73ED" w:rsidDel="007D73ED">
          <w:rPr>
            <w:rFonts w:ascii="Open Sans" w:eastAsia="Times New Roman" w:hAnsi="Open Sans" w:cs="Open Sans"/>
            <w:color w:val="000000"/>
            <w:kern w:val="0"/>
            <w:sz w:val="18"/>
            <w:szCs w:val="18"/>
            <w14:ligatures w14:val="none"/>
          </w:rPr>
          <w:fldChar w:fldCharType="begin"/>
        </w:r>
        <w:r w:rsidRPr="007D73ED" w:rsidDel="007D73ED">
          <w:rPr>
            <w:rFonts w:ascii="Open Sans" w:eastAsia="Times New Roman" w:hAnsi="Open Sans" w:cs="Open Sans"/>
            <w:color w:val="000000"/>
            <w:kern w:val="0"/>
            <w:sz w:val="18"/>
            <w:szCs w:val="18"/>
            <w14:ligatures w14:val="none"/>
          </w:rPr>
          <w:delInstrText>HYPERLINK "https://www.bloomberglaw.com/product/tax/document/1?citation=Va.%20Code%2058.1-3503&amp;amp;summary=yes" \l "jcite"</w:delInstrText>
        </w:r>
        <w:r w:rsidRPr="007D73ED" w:rsidDel="007D73ED">
          <w:rPr>
            <w:rFonts w:ascii="Open Sans" w:eastAsia="Times New Roman" w:hAnsi="Open Sans" w:cs="Open Sans"/>
            <w:color w:val="000000"/>
            <w:kern w:val="0"/>
            <w:sz w:val="18"/>
            <w:szCs w:val="18"/>
            <w14:ligatures w14:val="none"/>
          </w:rPr>
        </w:r>
        <w:r w:rsidRPr="007D73ED" w:rsidDel="007D73ED">
          <w:rPr>
            <w:rFonts w:ascii="Open Sans" w:eastAsia="Times New Roman" w:hAnsi="Open Sans" w:cs="Open Sans"/>
            <w:color w:val="000000"/>
            <w:kern w:val="0"/>
            <w:sz w:val="18"/>
            <w:szCs w:val="18"/>
            <w14:ligatures w14:val="none"/>
          </w:rPr>
          <w:fldChar w:fldCharType="separate"/>
        </w:r>
        <w:r w:rsidRPr="007D73ED" w:rsidDel="007D73ED">
          <w:rPr>
            <w:rFonts w:ascii="Open Sans" w:eastAsia="Times New Roman" w:hAnsi="Open Sans" w:cs="Open Sans"/>
            <w:b/>
            <w:bCs/>
            <w:color w:val="225379"/>
            <w:kern w:val="0"/>
            <w:sz w:val="18"/>
            <w:szCs w:val="18"/>
            <w:u w:val="single"/>
            <w14:ligatures w14:val="none"/>
          </w:rPr>
          <w:delText>Va. Code Ann. § 58.1-3503</w:delText>
        </w:r>
        <w:r w:rsidRPr="007D73ED" w:rsidDel="007D73ED">
          <w:rPr>
            <w:rFonts w:ascii="Open Sans" w:eastAsia="Times New Roman" w:hAnsi="Open Sans" w:cs="Open Sans"/>
            <w:color w:val="000000"/>
            <w:kern w:val="0"/>
            <w:sz w:val="18"/>
            <w:szCs w:val="18"/>
            <w14:ligatures w14:val="none"/>
          </w:rPr>
          <w:fldChar w:fldCharType="end"/>
        </w:r>
        <w:r w:rsidRPr="007D73ED" w:rsidDel="007D73ED">
          <w:rPr>
            <w:rFonts w:ascii="Open Sans" w:eastAsia="Times New Roman" w:hAnsi="Open Sans" w:cs="Open Sans"/>
            <w:color w:val="000000"/>
            <w:kern w:val="0"/>
            <w:sz w:val="18"/>
            <w:szCs w:val="18"/>
            <w14:ligatures w14:val="none"/>
          </w:rPr>
          <w:delText>.</w:delText>
        </w:r>
      </w:del>
    </w:p>
    <w:p w14:paraId="17A2D62F" w14:textId="0FFFF36C" w:rsidR="007D73ED" w:rsidRPr="007D73ED" w:rsidDel="007D73ED" w:rsidRDefault="007D73ED" w:rsidP="007D73ED">
      <w:pPr>
        <w:shd w:val="clear" w:color="auto" w:fill="FFFFFF"/>
        <w:spacing w:after="0" w:line="240" w:lineRule="auto"/>
        <w:rPr>
          <w:del w:id="87" w:author="Mary Beth Decker" w:date="2024-01-03T12:22:00Z"/>
          <w:rFonts w:ascii="Open Sans" w:eastAsia="Times New Roman" w:hAnsi="Open Sans" w:cs="Open Sans"/>
          <w:color w:val="000000"/>
          <w:kern w:val="0"/>
          <w:sz w:val="21"/>
          <w:szCs w:val="21"/>
          <w14:ligatures w14:val="none"/>
        </w:rPr>
      </w:pPr>
      <w:del w:id="88" w:author="Mary Beth Decker" w:date="2024-01-03T12:22:00Z">
        <w:r w:rsidRPr="007D73ED" w:rsidDel="007D73ED">
          <w:rPr>
            <w:rFonts w:ascii="Open Sans" w:eastAsia="Times New Roman" w:hAnsi="Open Sans" w:cs="Open Sans"/>
            <w:color w:val="000000"/>
            <w:kern w:val="0"/>
            <w:sz w:val="21"/>
            <w:szCs w:val="21"/>
            <w14:ligatures w14:val="none"/>
          </w:rPr>
          <w:delText>Though vehicles may be classified separately for valuation purposes, those are not considered separate classes for tax rate purposes.</w:delText>
        </w:r>
        <w:bookmarkStart w:id="89" w:name="99DB8F47332C49ADB7B133D1DCF7925C"/>
        <w:r w:rsidRPr="007D73ED" w:rsidDel="007D73ED">
          <w:rPr>
            <w:rFonts w:ascii="Open Sans" w:eastAsia="Times New Roman" w:hAnsi="Open Sans" w:cs="Open Sans"/>
            <w:b/>
            <w:bCs/>
            <w:color w:val="000000"/>
            <w:kern w:val="0"/>
            <w:sz w:val="15"/>
            <w:szCs w:val="15"/>
            <w:vertAlign w:val="superscript"/>
            <w14:ligatures w14:val="none"/>
          </w:rPr>
          <w:fldChar w:fldCharType="begin"/>
        </w:r>
        <w:r w:rsidRPr="007D73ED" w:rsidDel="007D73ED">
          <w:rPr>
            <w:rFonts w:ascii="Open Sans" w:eastAsia="Times New Roman" w:hAnsi="Open Sans" w:cs="Open Sans"/>
            <w:b/>
            <w:bCs/>
            <w:color w:val="000000"/>
            <w:kern w:val="0"/>
            <w:sz w:val="15"/>
            <w:szCs w:val="15"/>
            <w:vertAlign w:val="superscript"/>
            <w14:ligatures w14:val="none"/>
          </w:rPr>
          <w:delInstrText>HYPERLINK "https://www.bloomberglaw.com/product/tax/document/25393706024" \l "99DB8F47332C49ADB7B133D1DCF7925C99DB8F47332C49ADB7B133D1DCF7925C"</w:delInstrText>
        </w:r>
        <w:r w:rsidRPr="007D73ED" w:rsidDel="007D73ED">
          <w:rPr>
            <w:rFonts w:ascii="Open Sans" w:eastAsia="Times New Roman" w:hAnsi="Open Sans" w:cs="Open Sans"/>
            <w:b/>
            <w:bCs/>
            <w:color w:val="000000"/>
            <w:kern w:val="0"/>
            <w:sz w:val="15"/>
            <w:szCs w:val="15"/>
            <w:vertAlign w:val="superscript"/>
            <w14:ligatures w14:val="none"/>
          </w:rPr>
        </w:r>
        <w:r w:rsidRPr="007D73ED" w:rsidDel="007D73ED">
          <w:rPr>
            <w:rFonts w:ascii="Open Sans" w:eastAsia="Times New Roman" w:hAnsi="Open Sans" w:cs="Open Sans"/>
            <w:b/>
            <w:bCs/>
            <w:color w:val="000000"/>
            <w:kern w:val="0"/>
            <w:sz w:val="15"/>
            <w:szCs w:val="15"/>
            <w:vertAlign w:val="superscript"/>
            <w14:ligatures w14:val="none"/>
          </w:rPr>
          <w:fldChar w:fldCharType="separate"/>
        </w:r>
        <w:r w:rsidRPr="007D73ED" w:rsidDel="007D73ED">
          <w:rPr>
            <w:rFonts w:ascii="Open Sans" w:eastAsia="Times New Roman" w:hAnsi="Open Sans" w:cs="Open Sans"/>
            <w:b/>
            <w:bCs/>
            <w:color w:val="225379"/>
            <w:kern w:val="0"/>
            <w:sz w:val="15"/>
            <w:szCs w:val="15"/>
            <w:u w:val="single"/>
            <w:vertAlign w:val="superscript"/>
            <w14:ligatures w14:val="none"/>
          </w:rPr>
          <w:delText>889</w:delText>
        </w:r>
        <w:r w:rsidRPr="007D73ED" w:rsidDel="007D73ED">
          <w:rPr>
            <w:rFonts w:ascii="Open Sans" w:eastAsia="Times New Roman" w:hAnsi="Open Sans" w:cs="Open Sans"/>
            <w:b/>
            <w:bCs/>
            <w:color w:val="000000"/>
            <w:kern w:val="0"/>
            <w:sz w:val="15"/>
            <w:szCs w:val="15"/>
            <w:vertAlign w:val="superscript"/>
            <w14:ligatures w14:val="none"/>
          </w:rPr>
          <w:fldChar w:fldCharType="end"/>
        </w:r>
        <w:bookmarkEnd w:id="89"/>
      </w:del>
    </w:p>
    <w:bookmarkStart w:id="90" w:name="99DB8F47332C49ADB7B133D1DCF7925C99DB8F47"/>
    <w:p w14:paraId="5CFF7548" w14:textId="1934E8DF" w:rsidR="007D73ED" w:rsidRPr="007D73ED" w:rsidDel="007D73ED" w:rsidRDefault="007D73ED" w:rsidP="007D73ED">
      <w:pPr>
        <w:shd w:val="clear" w:color="auto" w:fill="FFFFFF"/>
        <w:spacing w:line="240" w:lineRule="auto"/>
        <w:rPr>
          <w:del w:id="91" w:author="Mary Beth Decker" w:date="2024-01-03T12:22:00Z"/>
          <w:rFonts w:ascii="Open Sans" w:eastAsia="Times New Roman" w:hAnsi="Open Sans" w:cs="Open Sans"/>
          <w:color w:val="000000"/>
          <w:kern w:val="0"/>
          <w:sz w:val="18"/>
          <w:szCs w:val="18"/>
          <w14:ligatures w14:val="none"/>
        </w:rPr>
      </w:pPr>
      <w:del w:id="92" w:author="Mary Beth Decker" w:date="2024-01-03T12:22:00Z">
        <w:r w:rsidRPr="007D73ED" w:rsidDel="007D73ED">
          <w:rPr>
            <w:rFonts w:ascii="Open Sans" w:eastAsia="Times New Roman" w:hAnsi="Open Sans" w:cs="Open Sans"/>
            <w:b/>
            <w:bCs/>
            <w:color w:val="000000"/>
            <w:kern w:val="0"/>
            <w:sz w:val="13"/>
            <w:szCs w:val="13"/>
            <w:vertAlign w:val="superscript"/>
            <w14:ligatures w14:val="none"/>
          </w:rPr>
          <w:fldChar w:fldCharType="begin"/>
        </w:r>
        <w:r w:rsidRPr="007D73ED" w:rsidDel="007D73ED">
          <w:rPr>
            <w:rFonts w:ascii="Open Sans" w:eastAsia="Times New Roman" w:hAnsi="Open Sans" w:cs="Open Sans"/>
            <w:b/>
            <w:bCs/>
            <w:color w:val="000000"/>
            <w:kern w:val="0"/>
            <w:sz w:val="13"/>
            <w:szCs w:val="13"/>
            <w:vertAlign w:val="superscript"/>
            <w14:ligatures w14:val="none"/>
          </w:rPr>
          <w:delInstrText>HYPERLINK "https://www.bloomberglaw.com/product/tax/document/25393706024" \l "99DB8F47332C49ADB7B133D1DCF7925C"</w:delInstrText>
        </w:r>
        <w:r w:rsidRPr="007D73ED" w:rsidDel="007D73ED">
          <w:rPr>
            <w:rFonts w:ascii="Open Sans" w:eastAsia="Times New Roman" w:hAnsi="Open Sans" w:cs="Open Sans"/>
            <w:b/>
            <w:bCs/>
            <w:color w:val="000000"/>
            <w:kern w:val="0"/>
            <w:sz w:val="13"/>
            <w:szCs w:val="13"/>
            <w:vertAlign w:val="superscript"/>
            <w14:ligatures w14:val="none"/>
          </w:rPr>
        </w:r>
        <w:r w:rsidRPr="007D73ED" w:rsidDel="007D73ED">
          <w:rPr>
            <w:rFonts w:ascii="Open Sans" w:eastAsia="Times New Roman" w:hAnsi="Open Sans" w:cs="Open Sans"/>
            <w:b/>
            <w:bCs/>
            <w:color w:val="000000"/>
            <w:kern w:val="0"/>
            <w:sz w:val="13"/>
            <w:szCs w:val="13"/>
            <w:vertAlign w:val="superscript"/>
            <w14:ligatures w14:val="none"/>
          </w:rPr>
          <w:fldChar w:fldCharType="separate"/>
        </w:r>
        <w:r w:rsidRPr="007D73ED" w:rsidDel="007D73ED">
          <w:rPr>
            <w:rFonts w:ascii="Open Sans" w:eastAsia="Times New Roman" w:hAnsi="Open Sans" w:cs="Open Sans"/>
            <w:b/>
            <w:bCs/>
            <w:color w:val="225379"/>
            <w:kern w:val="0"/>
            <w:sz w:val="13"/>
            <w:szCs w:val="13"/>
            <w:u w:val="single"/>
            <w:vertAlign w:val="superscript"/>
            <w14:ligatures w14:val="none"/>
          </w:rPr>
          <w:delText>889</w:delText>
        </w:r>
        <w:r w:rsidRPr="007D73ED" w:rsidDel="007D73ED">
          <w:rPr>
            <w:rFonts w:ascii="Open Sans" w:eastAsia="Times New Roman" w:hAnsi="Open Sans" w:cs="Open Sans"/>
            <w:b/>
            <w:bCs/>
            <w:color w:val="000000"/>
            <w:kern w:val="0"/>
            <w:sz w:val="13"/>
            <w:szCs w:val="13"/>
            <w:vertAlign w:val="superscript"/>
            <w14:ligatures w14:val="none"/>
          </w:rPr>
          <w:fldChar w:fldCharType="end"/>
        </w:r>
        <w:bookmarkEnd w:id="90"/>
        <w:r w:rsidRPr="007D73ED" w:rsidDel="007D73ED">
          <w:rPr>
            <w:rFonts w:ascii="Open Sans" w:eastAsia="Times New Roman" w:hAnsi="Open Sans" w:cs="Open Sans"/>
            <w:color w:val="000000"/>
            <w:kern w:val="0"/>
            <w:sz w:val="18"/>
            <w:szCs w:val="18"/>
            <w14:ligatures w14:val="none"/>
          </w:rPr>
          <w:delText> </w:delText>
        </w:r>
        <w:r w:rsidRPr="007D73ED" w:rsidDel="007D73ED">
          <w:rPr>
            <w:rFonts w:ascii="Open Sans" w:eastAsia="Times New Roman" w:hAnsi="Open Sans" w:cs="Open Sans"/>
            <w:color w:val="000000"/>
            <w:kern w:val="0"/>
            <w:sz w:val="18"/>
            <w:szCs w:val="18"/>
            <w14:ligatures w14:val="none"/>
          </w:rPr>
          <w:fldChar w:fldCharType="begin"/>
        </w:r>
        <w:r w:rsidRPr="007D73ED" w:rsidDel="007D73ED">
          <w:rPr>
            <w:rFonts w:ascii="Open Sans" w:eastAsia="Times New Roman" w:hAnsi="Open Sans" w:cs="Open Sans"/>
            <w:color w:val="000000"/>
            <w:kern w:val="0"/>
            <w:sz w:val="18"/>
            <w:szCs w:val="18"/>
            <w14:ligatures w14:val="none"/>
          </w:rPr>
          <w:delInstrText>HYPERLINK "https://www.bloomberglaw.com/product/tax/document/1?citation=Va.%20Code%2058.1-3503&amp;amp;summary=yes" \l "jcite"</w:delInstrText>
        </w:r>
        <w:r w:rsidRPr="007D73ED" w:rsidDel="007D73ED">
          <w:rPr>
            <w:rFonts w:ascii="Open Sans" w:eastAsia="Times New Roman" w:hAnsi="Open Sans" w:cs="Open Sans"/>
            <w:color w:val="000000"/>
            <w:kern w:val="0"/>
            <w:sz w:val="18"/>
            <w:szCs w:val="18"/>
            <w14:ligatures w14:val="none"/>
          </w:rPr>
        </w:r>
        <w:r w:rsidRPr="007D73ED" w:rsidDel="007D73ED">
          <w:rPr>
            <w:rFonts w:ascii="Open Sans" w:eastAsia="Times New Roman" w:hAnsi="Open Sans" w:cs="Open Sans"/>
            <w:color w:val="000000"/>
            <w:kern w:val="0"/>
            <w:sz w:val="18"/>
            <w:szCs w:val="18"/>
            <w14:ligatures w14:val="none"/>
          </w:rPr>
          <w:fldChar w:fldCharType="separate"/>
        </w:r>
        <w:r w:rsidRPr="007D73ED" w:rsidDel="007D73ED">
          <w:rPr>
            <w:rFonts w:ascii="Open Sans" w:eastAsia="Times New Roman" w:hAnsi="Open Sans" w:cs="Open Sans"/>
            <w:b/>
            <w:bCs/>
            <w:color w:val="225379"/>
            <w:kern w:val="0"/>
            <w:sz w:val="18"/>
            <w:szCs w:val="18"/>
            <w:u w:val="single"/>
            <w14:ligatures w14:val="none"/>
          </w:rPr>
          <w:delText>Va. Code Ann. § 58.1-3503</w:delText>
        </w:r>
        <w:r w:rsidRPr="007D73ED" w:rsidDel="007D73ED">
          <w:rPr>
            <w:rFonts w:ascii="Open Sans" w:eastAsia="Times New Roman" w:hAnsi="Open Sans" w:cs="Open Sans"/>
            <w:color w:val="000000"/>
            <w:kern w:val="0"/>
            <w:sz w:val="18"/>
            <w:szCs w:val="18"/>
            <w14:ligatures w14:val="none"/>
          </w:rPr>
          <w:fldChar w:fldCharType="end"/>
        </w:r>
        <w:r w:rsidRPr="007D73ED" w:rsidDel="007D73ED">
          <w:rPr>
            <w:rFonts w:ascii="Open Sans" w:eastAsia="Times New Roman" w:hAnsi="Open Sans" w:cs="Open Sans"/>
            <w:color w:val="000000"/>
            <w:kern w:val="0"/>
            <w:sz w:val="18"/>
            <w:szCs w:val="18"/>
            <w14:ligatures w14:val="none"/>
          </w:rPr>
          <w:delText>.</w:delText>
        </w:r>
      </w:del>
    </w:p>
    <w:p w14:paraId="0C7EA88C" w14:textId="567F9D2E" w:rsidR="001F1273" w:rsidRPr="001F1273" w:rsidRDefault="001F1273" w:rsidP="007D73ED">
      <w:pPr>
        <w:shd w:val="clear" w:color="auto" w:fill="FFFFFF"/>
        <w:spacing w:after="0" w:line="240" w:lineRule="auto"/>
        <w:rPr>
          <w:ins w:id="93" w:author="Mary Beth Decker" w:date="2024-01-03T13:07:00Z"/>
          <w:rFonts w:ascii="Open Sans" w:eastAsia="Times New Roman" w:hAnsi="Open Sans" w:cs="Open Sans"/>
          <w:b/>
          <w:bCs/>
          <w:i/>
          <w:iCs/>
          <w:color w:val="000000"/>
          <w:kern w:val="0"/>
          <w:sz w:val="21"/>
          <w:szCs w:val="21"/>
          <w14:ligatures w14:val="none"/>
          <w:rPrChange w:id="94" w:author="Mary Beth Decker" w:date="2024-01-03T13:07:00Z">
            <w:rPr>
              <w:ins w:id="95" w:author="Mary Beth Decker" w:date="2024-01-03T13:07:00Z"/>
              <w:rFonts w:ascii="Open Sans" w:eastAsia="Times New Roman" w:hAnsi="Open Sans" w:cs="Open Sans"/>
              <w:color w:val="000000"/>
              <w:kern w:val="0"/>
              <w:sz w:val="21"/>
              <w:szCs w:val="21"/>
              <w14:ligatures w14:val="none"/>
            </w:rPr>
          </w:rPrChange>
        </w:rPr>
      </w:pPr>
      <w:ins w:id="96" w:author="Mary Beth Decker" w:date="2024-01-03T13:07:00Z">
        <w:r>
          <w:rPr>
            <w:rFonts w:ascii="Open Sans" w:eastAsia="Times New Roman" w:hAnsi="Open Sans" w:cs="Open Sans"/>
            <w:b/>
            <w:bCs/>
            <w:i/>
            <w:iCs/>
            <w:color w:val="000000"/>
            <w:kern w:val="0"/>
            <w:sz w:val="21"/>
            <w:szCs w:val="21"/>
            <w14:ligatures w14:val="none"/>
          </w:rPr>
          <w:t>Situs of Aircraft</w:t>
        </w:r>
      </w:ins>
    </w:p>
    <w:p w14:paraId="4F432B70" w14:textId="2EFBC9EF"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 xml:space="preserve">The situs of </w:t>
      </w:r>
      <w:del w:id="97" w:author="Mary Beth Decker" w:date="2024-01-03T12:22:00Z">
        <w:r w:rsidRPr="007D73ED" w:rsidDel="007D73ED">
          <w:rPr>
            <w:rFonts w:ascii="Open Sans" w:eastAsia="Times New Roman" w:hAnsi="Open Sans" w:cs="Open Sans"/>
            <w:color w:val="000000"/>
            <w:kern w:val="0"/>
            <w:sz w:val="21"/>
            <w:szCs w:val="21"/>
            <w14:ligatures w14:val="none"/>
          </w:rPr>
          <w:delText>motor vehicles</w:delText>
        </w:r>
      </w:del>
      <w:del w:id="98" w:author="Mary Beth Decker" w:date="2024-01-03T12:21:00Z">
        <w:r w:rsidRPr="007D73ED" w:rsidDel="007D73ED">
          <w:rPr>
            <w:rFonts w:ascii="Open Sans" w:eastAsia="Times New Roman" w:hAnsi="Open Sans" w:cs="Open Sans"/>
            <w:color w:val="000000"/>
            <w:kern w:val="0"/>
            <w:sz w:val="21"/>
            <w:szCs w:val="21"/>
            <w14:ligatures w14:val="none"/>
          </w:rPr>
          <w:delText>,</w:delText>
        </w:r>
      </w:del>
      <w:del w:id="99" w:author="Mary Beth Decker" w:date="2024-01-03T12:22:00Z">
        <w:r w:rsidRPr="007D73ED" w:rsidDel="007D73ED">
          <w:rPr>
            <w:rFonts w:ascii="Open Sans" w:eastAsia="Times New Roman" w:hAnsi="Open Sans" w:cs="Open Sans"/>
            <w:color w:val="000000"/>
            <w:kern w:val="0"/>
            <w:sz w:val="21"/>
            <w:szCs w:val="21"/>
            <w14:ligatures w14:val="none"/>
          </w:rPr>
          <w:delText xml:space="preserve"> travel trailers</w:delText>
        </w:r>
      </w:del>
      <w:del w:id="100" w:author="Mary Beth Decker" w:date="2024-01-03T12:21:00Z">
        <w:r w:rsidRPr="007D73ED" w:rsidDel="007D73ED">
          <w:rPr>
            <w:rFonts w:ascii="Open Sans" w:eastAsia="Times New Roman" w:hAnsi="Open Sans" w:cs="Open Sans"/>
            <w:color w:val="000000"/>
            <w:kern w:val="0"/>
            <w:sz w:val="21"/>
            <w:szCs w:val="21"/>
            <w14:ligatures w14:val="none"/>
          </w:rPr>
          <w:delText>, boats, and airplanes</w:delText>
        </w:r>
      </w:del>
      <w:ins w:id="101" w:author="Mary Beth Decker" w:date="2024-01-03T12:22:00Z">
        <w:r>
          <w:rPr>
            <w:rFonts w:ascii="Open Sans" w:eastAsia="Times New Roman" w:hAnsi="Open Sans" w:cs="Open Sans"/>
            <w:color w:val="000000"/>
            <w:kern w:val="0"/>
            <w:sz w:val="21"/>
            <w:szCs w:val="21"/>
            <w14:ligatures w14:val="none"/>
          </w:rPr>
          <w:t xml:space="preserve">aircraft </w:t>
        </w:r>
      </w:ins>
      <w:del w:id="102" w:author="Mary Beth Decker" w:date="2024-01-03T12:21:00Z">
        <w:r w:rsidRPr="007D73ED" w:rsidDel="007D73ED">
          <w:rPr>
            <w:rFonts w:ascii="Open Sans" w:eastAsia="Times New Roman" w:hAnsi="Open Sans" w:cs="Open Sans"/>
            <w:color w:val="000000"/>
            <w:kern w:val="0"/>
            <w:sz w:val="21"/>
            <w:szCs w:val="21"/>
            <w14:ligatures w14:val="none"/>
          </w:rPr>
          <w:delText xml:space="preserve"> </w:delText>
        </w:r>
      </w:del>
      <w:r w:rsidRPr="007D73ED">
        <w:rPr>
          <w:rFonts w:ascii="Open Sans" w:eastAsia="Times New Roman" w:hAnsi="Open Sans" w:cs="Open Sans"/>
          <w:color w:val="000000"/>
          <w:kern w:val="0"/>
          <w:sz w:val="21"/>
          <w:szCs w:val="21"/>
          <w14:ligatures w14:val="none"/>
        </w:rPr>
        <w:t xml:space="preserve">is, with certain exceptions, the locality where the </w:t>
      </w:r>
      <w:del w:id="103" w:author="Mary Beth Decker" w:date="2024-01-03T12:22:00Z">
        <w:r w:rsidRPr="007D73ED" w:rsidDel="007D73ED">
          <w:rPr>
            <w:rFonts w:ascii="Open Sans" w:eastAsia="Times New Roman" w:hAnsi="Open Sans" w:cs="Open Sans"/>
            <w:color w:val="000000"/>
            <w:kern w:val="0"/>
            <w:sz w:val="21"/>
            <w:szCs w:val="21"/>
            <w14:ligatures w14:val="none"/>
          </w:rPr>
          <w:delText xml:space="preserve">vehicle </w:delText>
        </w:r>
      </w:del>
      <w:ins w:id="104" w:author="Mary Beth Decker" w:date="2024-01-03T12:22:00Z">
        <w:r>
          <w:rPr>
            <w:rFonts w:ascii="Open Sans" w:eastAsia="Times New Roman" w:hAnsi="Open Sans" w:cs="Open Sans"/>
            <w:color w:val="000000"/>
            <w:kern w:val="0"/>
            <w:sz w:val="21"/>
            <w:szCs w:val="21"/>
            <w14:ligatures w14:val="none"/>
          </w:rPr>
          <w:t>aircraft</w:t>
        </w:r>
        <w:r w:rsidRPr="007D73ED">
          <w:rPr>
            <w:rFonts w:ascii="Open Sans" w:eastAsia="Times New Roman" w:hAnsi="Open Sans" w:cs="Open Sans"/>
            <w:color w:val="000000"/>
            <w:kern w:val="0"/>
            <w:sz w:val="21"/>
            <w:szCs w:val="21"/>
            <w14:ligatures w14:val="none"/>
          </w:rPr>
          <w:t xml:space="preserve"> </w:t>
        </w:r>
      </w:ins>
      <w:r w:rsidRPr="007D73ED">
        <w:rPr>
          <w:rFonts w:ascii="Open Sans" w:eastAsia="Times New Roman" w:hAnsi="Open Sans" w:cs="Open Sans"/>
          <w:color w:val="000000"/>
          <w:kern w:val="0"/>
          <w:sz w:val="21"/>
          <w:szCs w:val="21"/>
          <w14:ligatures w14:val="none"/>
        </w:rPr>
        <w:t xml:space="preserve">is normally garaged, docked, or parked. The property's situs is its permanent location, not merely the physical location of the property on </w:t>
      </w:r>
      <w:proofErr w:type="gramStart"/>
      <w:r w:rsidRPr="007D73ED">
        <w:rPr>
          <w:rFonts w:ascii="Open Sans" w:eastAsia="Times New Roman" w:hAnsi="Open Sans" w:cs="Open Sans"/>
          <w:color w:val="000000"/>
          <w:kern w:val="0"/>
          <w:sz w:val="21"/>
          <w:szCs w:val="21"/>
          <w14:ligatures w14:val="none"/>
        </w:rPr>
        <w:t>tax day</w:t>
      </w:r>
      <w:proofErr w:type="gramEnd"/>
      <w:r w:rsidRPr="007D73ED">
        <w:rPr>
          <w:rFonts w:ascii="Open Sans" w:eastAsia="Times New Roman" w:hAnsi="Open Sans" w:cs="Open Sans"/>
          <w:color w:val="000000"/>
          <w:kern w:val="0"/>
          <w:sz w:val="21"/>
          <w:szCs w:val="21"/>
          <w14:ligatures w14:val="none"/>
        </w:rPr>
        <w:t xml:space="preserve"> or a casual or incidental location during the course of transit. The Virginia Attorney General has held that vehicles must be garaged, docked, or parked in a Virginia locality for at least six months </w:t>
      </w:r>
      <w:proofErr w:type="gramStart"/>
      <w:r w:rsidRPr="007D73ED">
        <w:rPr>
          <w:rFonts w:ascii="Open Sans" w:eastAsia="Times New Roman" w:hAnsi="Open Sans" w:cs="Open Sans"/>
          <w:color w:val="000000"/>
          <w:kern w:val="0"/>
          <w:sz w:val="21"/>
          <w:szCs w:val="21"/>
          <w14:ligatures w14:val="none"/>
        </w:rPr>
        <w:t>in order to</w:t>
      </w:r>
      <w:proofErr w:type="gramEnd"/>
      <w:r w:rsidRPr="007D73ED">
        <w:rPr>
          <w:rFonts w:ascii="Open Sans" w:eastAsia="Times New Roman" w:hAnsi="Open Sans" w:cs="Open Sans"/>
          <w:color w:val="000000"/>
          <w:kern w:val="0"/>
          <w:sz w:val="21"/>
          <w:szCs w:val="21"/>
          <w14:ligatures w14:val="none"/>
        </w:rPr>
        <w:t xml:space="preserve"> be taxed in that locality.</w:t>
      </w:r>
      <w:bookmarkStart w:id="105" w:name="A0FBAA8612224EE9AED8599FC9117F58"/>
      <w:ins w:id="106" w:author="Mary Beth Decker" w:date="2024-01-03T13:06:00Z">
        <w:r w:rsidR="001F1273">
          <w:rPr>
            <w:rFonts w:ascii="Open Sans" w:eastAsia="Times New Roman" w:hAnsi="Open Sans" w:cs="Open Sans"/>
            <w:color w:val="000000"/>
            <w:kern w:val="0"/>
            <w:sz w:val="21"/>
            <w:szCs w:val="21"/>
            <w14:ligatures w14:val="none"/>
          </w:rPr>
          <w:t xml:space="preserve"> When the vehicle meets the physical presence test to have situs in Virginia, the state in which the vehicle is registered is irrelevant.</w:t>
        </w:r>
      </w:ins>
      <w:hyperlink r:id="rId58" w:anchor="A0FBAA8612224EE9AED8599FC9117F58A0FBAA8612224EE9AED8599FC9117F58" w:history="1">
        <w:r w:rsidRPr="007D73ED">
          <w:rPr>
            <w:rFonts w:ascii="Open Sans" w:eastAsia="Times New Roman" w:hAnsi="Open Sans" w:cs="Open Sans"/>
            <w:b/>
            <w:bCs/>
            <w:color w:val="225379"/>
            <w:kern w:val="0"/>
            <w:sz w:val="15"/>
            <w:szCs w:val="15"/>
            <w:u w:val="single"/>
            <w:vertAlign w:val="superscript"/>
            <w14:ligatures w14:val="none"/>
          </w:rPr>
          <w:t>890</w:t>
        </w:r>
      </w:hyperlink>
      <w:bookmarkEnd w:id="105"/>
    </w:p>
    <w:bookmarkStart w:id="107" w:name="A0FBAA8612224EE9AED8599FC9117F58A0FBAA86"/>
    <w:p w14:paraId="5EE6512F"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"A0FBAA8612224EE9AED8599FC9117F58"</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890</w:t>
      </w:r>
      <w:r w:rsidRPr="007D73ED">
        <w:rPr>
          <w:rFonts w:ascii="Open Sans" w:eastAsia="Times New Roman" w:hAnsi="Open Sans" w:cs="Open Sans"/>
          <w:b/>
          <w:bCs/>
          <w:color w:val="000000"/>
          <w:kern w:val="0"/>
          <w:sz w:val="13"/>
          <w:szCs w:val="13"/>
          <w:vertAlign w:val="superscript"/>
          <w14:ligatures w14:val="none"/>
        </w:rPr>
        <w:fldChar w:fldCharType="end"/>
      </w:r>
      <w:bookmarkEnd w:id="107"/>
      <w:r w:rsidRPr="007D73ED">
        <w:rPr>
          <w:rFonts w:ascii="Open Sans" w:eastAsia="Times New Roman" w:hAnsi="Open Sans" w:cs="Open Sans"/>
          <w:color w:val="000000"/>
          <w:kern w:val="0"/>
          <w:sz w:val="18"/>
          <w:szCs w:val="18"/>
          <w14:ligatures w14:val="none"/>
        </w:rPr>
        <w:t> </w:t>
      </w:r>
      <w:hyperlink r:id="rId59" w:anchor="jcite" w:history="1">
        <w:r w:rsidRPr="007D73ED">
          <w:rPr>
            <w:rFonts w:ascii="Open Sans" w:eastAsia="Times New Roman" w:hAnsi="Open Sans" w:cs="Open Sans"/>
            <w:b/>
            <w:bCs/>
            <w:color w:val="225379"/>
            <w:kern w:val="0"/>
            <w:sz w:val="18"/>
            <w:szCs w:val="18"/>
            <w:u w:val="single"/>
            <w14:ligatures w14:val="none"/>
          </w:rPr>
          <w:t>Va. Code Ann. § 58.1-3511(a)</w:t>
        </w:r>
      </w:hyperlink>
      <w:r w:rsidRPr="007D73ED">
        <w:rPr>
          <w:rFonts w:ascii="Open Sans" w:eastAsia="Times New Roman" w:hAnsi="Open Sans" w:cs="Open Sans"/>
          <w:color w:val="000000"/>
          <w:kern w:val="0"/>
          <w:sz w:val="18"/>
          <w:szCs w:val="18"/>
          <w14:ligatures w14:val="none"/>
        </w:rPr>
        <w:t>; </w:t>
      </w:r>
      <w:hyperlink r:id="rId60" w:anchor="jcite" w:history="1">
        <w:r w:rsidRPr="007D73ED">
          <w:rPr>
            <w:rFonts w:ascii="Open Sans" w:eastAsia="Times New Roman" w:hAnsi="Open Sans" w:cs="Open Sans"/>
            <w:b/>
            <w:bCs/>
            <w:color w:val="225379"/>
            <w:kern w:val="0"/>
            <w:sz w:val="18"/>
            <w:szCs w:val="18"/>
            <w:u w:val="single"/>
            <w14:ligatures w14:val="none"/>
          </w:rPr>
          <w:t>Virginia Attorney General Opinion No. 03-004</w:t>
        </w:r>
      </w:hyperlink>
      <w:r w:rsidRPr="007D73ED">
        <w:rPr>
          <w:rFonts w:ascii="Open Sans" w:eastAsia="Times New Roman" w:hAnsi="Open Sans" w:cs="Open Sans"/>
          <w:color w:val="000000"/>
          <w:kern w:val="0"/>
          <w:sz w:val="18"/>
          <w:szCs w:val="18"/>
          <w14:ligatures w14:val="none"/>
        </w:rPr>
        <w:t> (Feb. 6, 2013); Virginia Dept. of Taxn., </w:t>
      </w:r>
      <w:r w:rsidRPr="007D73ED">
        <w:rPr>
          <w:rFonts w:ascii="Open Sans" w:eastAsia="Times New Roman" w:hAnsi="Open Sans" w:cs="Open Sans"/>
          <w:color w:val="333333"/>
          <w:kern w:val="0"/>
          <w:sz w:val="18"/>
          <w:szCs w:val="18"/>
          <w14:ligatures w14:val="none"/>
        </w:rPr>
        <w:t>Virginia Ruling of the Commissioner No. 16-42</w:t>
      </w:r>
      <w:r w:rsidRPr="007D73ED">
        <w:rPr>
          <w:rFonts w:ascii="Open Sans" w:eastAsia="Times New Roman" w:hAnsi="Open Sans" w:cs="Open Sans"/>
          <w:color w:val="000000"/>
          <w:kern w:val="0"/>
          <w:sz w:val="18"/>
          <w:szCs w:val="18"/>
          <w14:ligatures w14:val="none"/>
        </w:rPr>
        <w:t> (March 31, 2016).</w:t>
      </w:r>
    </w:p>
    <w:p w14:paraId="0A93D9DE" w14:textId="0DB1986A" w:rsidR="001F1273" w:rsidRPr="007D73ED" w:rsidRDefault="001F1273" w:rsidP="001F1273">
      <w:pPr>
        <w:shd w:val="clear" w:color="auto" w:fill="FFFFFF"/>
        <w:spacing w:line="240" w:lineRule="auto"/>
        <w:rPr>
          <w:ins w:id="108" w:author="Mary Beth Decker" w:date="2024-01-03T13:07:00Z"/>
          <w:rFonts w:ascii="Open Sans" w:eastAsia="Times New Roman" w:hAnsi="Open Sans" w:cs="Open Sans"/>
          <w:color w:val="000000"/>
          <w:kern w:val="0"/>
          <w:sz w:val="18"/>
          <w:szCs w:val="18"/>
          <w14:ligatures w14:val="none"/>
        </w:rPr>
      </w:pPr>
      <w:ins w:id="109" w:author="Mary Beth Decker" w:date="2024-01-03T13:07:00Z">
        <w:r w:rsidRPr="007D73ED">
          <w:rPr>
            <w:rFonts w:ascii="Open Sans" w:eastAsia="Times New Roman" w:hAnsi="Open Sans" w:cs="Open Sans"/>
            <w:color w:val="000000"/>
            <w:kern w:val="0"/>
            <w:sz w:val="21"/>
            <w:szCs w:val="21"/>
            <w14:ligatures w14:val="none"/>
          </w:rPr>
          <w:t xml:space="preserve">However, vehicles weighing less than 10,000 pounds </w:t>
        </w:r>
      </w:ins>
      <w:ins w:id="110" w:author="Mark Chael" w:date="2024-01-03T13:38:00Z">
        <w:r w:rsidR="00E23E5A">
          <w:rPr>
            <w:rFonts w:ascii="Open Sans" w:eastAsia="Times New Roman" w:hAnsi="Open Sans" w:cs="Open Sans"/>
            <w:color w:val="000000"/>
            <w:kern w:val="0"/>
            <w:sz w:val="21"/>
            <w:szCs w:val="21"/>
            <w14:ligatures w14:val="none"/>
          </w:rPr>
          <w:t xml:space="preserve">that </w:t>
        </w:r>
      </w:ins>
      <w:ins w:id="111" w:author="Mary Beth Decker" w:date="2024-01-03T13:07:00Z">
        <w:r w:rsidRPr="007D73ED">
          <w:rPr>
            <w:rFonts w:ascii="Open Sans" w:eastAsia="Times New Roman" w:hAnsi="Open Sans" w:cs="Open Sans"/>
            <w:color w:val="000000"/>
            <w:kern w:val="0"/>
            <w:sz w:val="21"/>
            <w:szCs w:val="21"/>
            <w14:ligatures w14:val="none"/>
          </w:rPr>
          <w:t xml:space="preserve">are normally garaged, docked, or parked in another state, </w:t>
        </w:r>
        <w:r>
          <w:rPr>
            <w:rFonts w:ascii="Open Sans" w:eastAsia="Times New Roman" w:hAnsi="Open Sans" w:cs="Open Sans"/>
            <w:color w:val="000000"/>
            <w:kern w:val="0"/>
            <w:sz w:val="21"/>
            <w:szCs w:val="21"/>
            <w14:ligatures w14:val="none"/>
          </w:rPr>
          <w:t xml:space="preserve">but </w:t>
        </w:r>
        <w:r w:rsidRPr="007D73ED">
          <w:rPr>
            <w:rFonts w:ascii="Open Sans" w:eastAsia="Times New Roman" w:hAnsi="Open Sans" w:cs="Open Sans"/>
            <w:color w:val="000000"/>
            <w:kern w:val="0"/>
            <w:sz w:val="21"/>
            <w:szCs w:val="21"/>
            <w14:ligatures w14:val="none"/>
          </w:rPr>
          <w:t>that are registered in Virginia, have situs in the county in which the vehicle is registered.</w:t>
        </w:r>
        <w:r>
          <w:rPr>
            <w:rFonts w:ascii="Open Sans" w:eastAsia="Times New Roman" w:hAnsi="Open Sans" w:cs="Open Sans"/>
            <w:color w:val="000000"/>
            <w:kern w:val="0"/>
            <w:sz w:val="21"/>
            <w:szCs w:val="21"/>
            <w14:ligatures w14:val="none"/>
          </w:rPr>
          <w:t xml:space="preserve"> A vehicle over 10,000 pounds that does not meet the six-month requirement to be “normally garaged” in Virginia and is not registered in Virginia does not have tax situs in any Virginia locality.</w:t>
        </w:r>
        <w:r>
          <w:rPr>
            <w:rStyle w:val="FootnoteReference"/>
            <w:rFonts w:ascii="Open Sans" w:eastAsia="Times New Roman" w:hAnsi="Open Sans" w:cs="Open Sans"/>
            <w:color w:val="000000"/>
            <w:kern w:val="0"/>
            <w:sz w:val="21"/>
            <w:szCs w:val="21"/>
            <w14:ligatures w14:val="none"/>
          </w:rPr>
          <w:footnoteReference w:id="4"/>
        </w:r>
        <w:r>
          <w:rPr>
            <w:rFonts w:ascii="Open Sans" w:eastAsia="Times New Roman" w:hAnsi="Open Sans" w:cs="Open Sans"/>
            <w:color w:val="000000"/>
            <w:kern w:val="0"/>
            <w:sz w:val="21"/>
            <w:szCs w:val="21"/>
            <w14:ligatures w14:val="none"/>
          </w:rPr>
          <w:t xml:space="preserve"> </w:t>
        </w:r>
      </w:ins>
    </w:p>
    <w:p w14:paraId="2DCC22A5" w14:textId="77777777" w:rsidR="007D73ED" w:rsidRDefault="007D73ED" w:rsidP="007D73ED"/>
    <w:p w14:paraId="0994C479" w14:textId="77777777" w:rsidR="007D73ED" w:rsidRPr="007D73ED" w:rsidRDefault="007D73ED" w:rsidP="007D73ED">
      <w:pPr>
        <w:spacing w:after="0" w:line="240" w:lineRule="auto"/>
        <w:rPr>
          <w:rFonts w:ascii="Times New Roman" w:eastAsia="Times New Roman" w:hAnsi="Times New Roman" w:cs="Times New Roman"/>
          <w:kern w:val="0"/>
          <w:sz w:val="24"/>
          <w:szCs w:val="24"/>
          <w14:ligatures w14:val="none"/>
        </w:rPr>
      </w:pPr>
      <w:bookmarkStart w:id="114" w:name="section(3)(3)(2)_0"/>
      <w:r w:rsidRPr="007D73ED">
        <w:rPr>
          <w:rFonts w:ascii="Open Sans" w:eastAsia="Times New Roman" w:hAnsi="Open Sans" w:cs="Open Sans"/>
          <w:b/>
          <w:bCs/>
          <w:color w:val="333333"/>
          <w:kern w:val="0"/>
          <w:sz w:val="21"/>
          <w:szCs w:val="21"/>
          <w:shd w:val="clear" w:color="auto" w:fill="FFFFFF"/>
          <w14:ligatures w14:val="none"/>
        </w:rPr>
        <w:t>15.3.2. </w:t>
      </w:r>
      <w:bookmarkEnd w:id="114"/>
      <w:r w:rsidRPr="007D73ED">
        <w:rPr>
          <w:rFonts w:ascii="Open Sans" w:eastAsia="Times New Roman" w:hAnsi="Open Sans" w:cs="Open Sans"/>
          <w:color w:val="000000"/>
          <w:kern w:val="0"/>
          <w:sz w:val="21"/>
          <w:szCs w:val="21"/>
          <w:shd w:val="clear" w:color="auto" w:fill="FFFFFF"/>
          <w14:ligatures w14:val="none"/>
        </w:rPr>
        <w:t> </w:t>
      </w:r>
      <w:r w:rsidRPr="007D73ED">
        <w:rPr>
          <w:rFonts w:ascii="Open Sans" w:eastAsia="Times New Roman" w:hAnsi="Open Sans" w:cs="Open Sans"/>
          <w:b/>
          <w:bCs/>
          <w:color w:val="000000"/>
          <w:kern w:val="0"/>
          <w:sz w:val="21"/>
          <w:szCs w:val="21"/>
          <w:shd w:val="clear" w:color="auto" w:fill="FFFFFF"/>
          <w14:ligatures w14:val="none"/>
        </w:rPr>
        <w:t>Property for Private or Personal Use</w:t>
      </w:r>
      <w:r w:rsidRPr="007D73ED">
        <w:rPr>
          <w:rFonts w:ascii="Open Sans" w:eastAsia="Times New Roman" w:hAnsi="Open Sans" w:cs="Open Sans"/>
          <w:color w:val="000000"/>
          <w:kern w:val="0"/>
          <w:sz w:val="21"/>
          <w:szCs w:val="21"/>
          <w:shd w:val="clear" w:color="auto" w:fill="FFFFFF"/>
          <w14:ligatures w14:val="none"/>
        </w:rPr>
        <w:t> — </w:t>
      </w:r>
      <w:hyperlink r:id="rId61" w:history="1">
        <w:r w:rsidRPr="007D73ED">
          <w:rPr>
            <w:rFonts w:ascii="Open Sans" w:eastAsia="Times New Roman" w:hAnsi="Open Sans" w:cs="Open Sans"/>
            <w:color w:val="225379"/>
            <w:kern w:val="0"/>
            <w:sz w:val="18"/>
            <w:szCs w:val="18"/>
            <w:u w:val="single"/>
            <w:shd w:val="clear" w:color="auto" w:fill="0D9DDB"/>
            <w14:ligatures w14:val="none"/>
          </w:rPr>
          <w:t>Compare </w:t>
        </w:r>
      </w:hyperlink>
    </w:p>
    <w:p w14:paraId="2B4211AD"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lastRenderedPageBreak/>
        <w:t>Aircraft are considered tangible personal property subject to local taxation in Virginia. Aircraft are separately categorized from other tangible personal property for valuation purposes but not for rate purposes.</w:t>
      </w:r>
      <w:bookmarkStart w:id="115" w:name="7A4C24353C8646028F5804583F005547"/>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"7A4C24353C8646028F5804583F0055477A4C24353C8646028F5804583F005547"</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891</w:t>
      </w:r>
      <w:r w:rsidRPr="007D73ED">
        <w:rPr>
          <w:rFonts w:ascii="Open Sans" w:eastAsia="Times New Roman" w:hAnsi="Open Sans" w:cs="Open Sans"/>
          <w:b/>
          <w:bCs/>
          <w:color w:val="000000"/>
          <w:kern w:val="0"/>
          <w:sz w:val="15"/>
          <w:szCs w:val="15"/>
          <w:vertAlign w:val="superscript"/>
          <w14:ligatures w14:val="none"/>
        </w:rPr>
        <w:fldChar w:fldCharType="end"/>
      </w:r>
      <w:bookmarkEnd w:id="115"/>
    </w:p>
    <w:bookmarkStart w:id="116" w:name="7A4C24353C8646028F5804583F0055477A4C2435"/>
    <w:p w14:paraId="20ACEAC6"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"7A4C24353C8646028F5804583F005547"</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891</w:t>
      </w:r>
      <w:r w:rsidRPr="007D73ED">
        <w:rPr>
          <w:rFonts w:ascii="Open Sans" w:eastAsia="Times New Roman" w:hAnsi="Open Sans" w:cs="Open Sans"/>
          <w:b/>
          <w:bCs/>
          <w:color w:val="000000"/>
          <w:kern w:val="0"/>
          <w:sz w:val="13"/>
          <w:szCs w:val="13"/>
          <w:vertAlign w:val="superscript"/>
          <w14:ligatures w14:val="none"/>
        </w:rPr>
        <w:fldChar w:fldCharType="end"/>
      </w:r>
      <w:bookmarkEnd w:id="116"/>
      <w:r w:rsidRPr="007D73ED">
        <w:rPr>
          <w:rFonts w:ascii="Open Sans" w:eastAsia="Times New Roman" w:hAnsi="Open Sans" w:cs="Open Sans"/>
          <w:color w:val="000000"/>
          <w:kern w:val="0"/>
          <w:sz w:val="18"/>
          <w:szCs w:val="18"/>
          <w14:ligatures w14:val="none"/>
        </w:rPr>
        <w:t> </w:t>
      </w:r>
      <w:hyperlink r:id="rId62" w:anchor="jcite" w:history="1">
        <w:r w:rsidRPr="007D73ED">
          <w:rPr>
            <w:rFonts w:ascii="Open Sans" w:eastAsia="Times New Roman" w:hAnsi="Open Sans" w:cs="Open Sans"/>
            <w:b/>
            <w:bCs/>
            <w:color w:val="225379"/>
            <w:kern w:val="0"/>
            <w:sz w:val="18"/>
            <w:szCs w:val="18"/>
            <w:u w:val="single"/>
            <w14:ligatures w14:val="none"/>
          </w:rPr>
          <w:t>Va. Code Ann. § 58.1-3503(A)</w:t>
        </w:r>
      </w:hyperlink>
      <w:r w:rsidRPr="007D73ED">
        <w:rPr>
          <w:rFonts w:ascii="Open Sans" w:eastAsia="Times New Roman" w:hAnsi="Open Sans" w:cs="Open Sans"/>
          <w:color w:val="000000"/>
          <w:kern w:val="0"/>
          <w:sz w:val="18"/>
          <w:szCs w:val="18"/>
          <w14:ligatures w14:val="none"/>
        </w:rPr>
        <w:t>.</w:t>
      </w:r>
    </w:p>
    <w:p w14:paraId="24B76800"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Aircraft are valued by means of a recognized pricing guide or a percentage or percentages of original cost.</w:t>
      </w:r>
      <w:bookmarkStart w:id="117" w:name="9F4077AAB9474356B3AD5DB33C64BC28"/>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"9F4077AAB9474356B3AD5DB33C64BC289F4077AAB9474356B3AD5DB33C64BC28"</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892</w:t>
      </w:r>
      <w:r w:rsidRPr="007D73ED">
        <w:rPr>
          <w:rFonts w:ascii="Open Sans" w:eastAsia="Times New Roman" w:hAnsi="Open Sans" w:cs="Open Sans"/>
          <w:b/>
          <w:bCs/>
          <w:color w:val="000000"/>
          <w:kern w:val="0"/>
          <w:sz w:val="15"/>
          <w:szCs w:val="15"/>
          <w:vertAlign w:val="superscript"/>
          <w14:ligatures w14:val="none"/>
        </w:rPr>
        <w:fldChar w:fldCharType="end"/>
      </w:r>
      <w:bookmarkEnd w:id="117"/>
    </w:p>
    <w:bookmarkStart w:id="118" w:name="9F4077AAB9474356B3AD5DB33C64BC289F4077AA"/>
    <w:p w14:paraId="2B1D9913"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"9F4077AAB9474356B3AD5DB33C64BC28"</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892</w:t>
      </w:r>
      <w:r w:rsidRPr="007D73ED">
        <w:rPr>
          <w:rFonts w:ascii="Open Sans" w:eastAsia="Times New Roman" w:hAnsi="Open Sans" w:cs="Open Sans"/>
          <w:b/>
          <w:bCs/>
          <w:color w:val="000000"/>
          <w:kern w:val="0"/>
          <w:sz w:val="13"/>
          <w:szCs w:val="13"/>
          <w:vertAlign w:val="superscript"/>
          <w14:ligatures w14:val="none"/>
        </w:rPr>
        <w:fldChar w:fldCharType="end"/>
      </w:r>
      <w:bookmarkEnd w:id="118"/>
      <w:r w:rsidRPr="007D73ED">
        <w:rPr>
          <w:rFonts w:ascii="Open Sans" w:eastAsia="Times New Roman" w:hAnsi="Open Sans" w:cs="Open Sans"/>
          <w:color w:val="000000"/>
          <w:kern w:val="0"/>
          <w:sz w:val="18"/>
          <w:szCs w:val="18"/>
          <w14:ligatures w14:val="none"/>
        </w:rPr>
        <w:t> </w:t>
      </w:r>
      <w:hyperlink r:id="rId63" w:anchor="jcite" w:history="1">
        <w:r w:rsidRPr="007D73ED">
          <w:rPr>
            <w:rFonts w:ascii="Open Sans" w:eastAsia="Times New Roman" w:hAnsi="Open Sans" w:cs="Open Sans"/>
            <w:b/>
            <w:bCs/>
            <w:color w:val="225379"/>
            <w:kern w:val="0"/>
            <w:sz w:val="18"/>
            <w:szCs w:val="18"/>
            <w:u w:val="single"/>
            <w14:ligatures w14:val="none"/>
          </w:rPr>
          <w:t>Va. Code Ann. § 58.1-3500</w:t>
        </w:r>
      </w:hyperlink>
      <w:r w:rsidRPr="007D73ED">
        <w:rPr>
          <w:rFonts w:ascii="Open Sans" w:eastAsia="Times New Roman" w:hAnsi="Open Sans" w:cs="Open Sans"/>
          <w:color w:val="000000"/>
          <w:kern w:val="0"/>
          <w:sz w:val="18"/>
          <w:szCs w:val="18"/>
          <w14:ligatures w14:val="none"/>
        </w:rPr>
        <w:t>; </w:t>
      </w:r>
      <w:hyperlink r:id="rId64" w:anchor="jcite" w:history="1">
        <w:r w:rsidRPr="007D73ED">
          <w:rPr>
            <w:rFonts w:ascii="Open Sans" w:eastAsia="Times New Roman" w:hAnsi="Open Sans" w:cs="Open Sans"/>
            <w:b/>
            <w:bCs/>
            <w:color w:val="225379"/>
            <w:kern w:val="0"/>
            <w:sz w:val="18"/>
            <w:szCs w:val="18"/>
            <w:u w:val="single"/>
            <w14:ligatures w14:val="none"/>
          </w:rPr>
          <w:t>Va. Code Ann. § 58.1-3503(A)(13)</w:t>
        </w:r>
      </w:hyperlink>
      <w:r w:rsidRPr="007D73ED">
        <w:rPr>
          <w:rFonts w:ascii="Open Sans" w:eastAsia="Times New Roman" w:hAnsi="Open Sans" w:cs="Open Sans"/>
          <w:color w:val="000000"/>
          <w:kern w:val="0"/>
          <w:sz w:val="18"/>
          <w:szCs w:val="18"/>
          <w14:ligatures w14:val="none"/>
        </w:rPr>
        <w:t>.</w:t>
      </w:r>
    </w:p>
    <w:p w14:paraId="298635E9" w14:textId="57E99A7E" w:rsidR="007D73ED" w:rsidRPr="007D73ED" w:rsidDel="007D73ED" w:rsidRDefault="007D73ED" w:rsidP="007D73ED">
      <w:pPr>
        <w:shd w:val="clear" w:color="auto" w:fill="FFFFFF"/>
        <w:spacing w:after="0" w:line="240" w:lineRule="auto"/>
        <w:rPr>
          <w:del w:id="119" w:author="Mary Beth Decker" w:date="2024-01-03T12:22:00Z"/>
          <w:rFonts w:ascii="Open Sans" w:eastAsia="Times New Roman" w:hAnsi="Open Sans" w:cs="Open Sans"/>
          <w:color w:val="000000"/>
          <w:kern w:val="0"/>
          <w:sz w:val="21"/>
          <w:szCs w:val="21"/>
          <w14:ligatures w14:val="none"/>
        </w:rPr>
      </w:pPr>
      <w:del w:id="120" w:author="Mary Beth Decker" w:date="2024-01-03T12:22:00Z">
        <w:r w:rsidRPr="007D73ED" w:rsidDel="007D73ED">
          <w:rPr>
            <w:rFonts w:ascii="Open Sans" w:eastAsia="Times New Roman" w:hAnsi="Open Sans" w:cs="Open Sans"/>
            <w:color w:val="000000"/>
            <w:kern w:val="0"/>
            <w:sz w:val="21"/>
            <w:szCs w:val="21"/>
            <w14:ligatures w14:val="none"/>
          </w:rPr>
          <w:delText>Motor vehicles of all sorts are generally considered items of tangible personal property subject to local taxation in Virginia. Like all other property, motor vehicles are valued at fair market value, although different types may be classified separately and valued according to different methods.</w:delText>
        </w:r>
        <w:bookmarkStart w:id="121" w:name="392C75CC700344D1A3CD6F2482A5A455"/>
        <w:r w:rsidRPr="007D73ED" w:rsidDel="007D73ED">
          <w:rPr>
            <w:rFonts w:ascii="Open Sans" w:eastAsia="Times New Roman" w:hAnsi="Open Sans" w:cs="Open Sans"/>
            <w:b/>
            <w:bCs/>
            <w:color w:val="000000"/>
            <w:kern w:val="0"/>
            <w:sz w:val="15"/>
            <w:szCs w:val="15"/>
            <w:vertAlign w:val="superscript"/>
            <w14:ligatures w14:val="none"/>
          </w:rPr>
          <w:fldChar w:fldCharType="begin"/>
        </w:r>
        <w:r w:rsidRPr="007D73ED" w:rsidDel="007D73ED">
          <w:rPr>
            <w:rFonts w:ascii="Open Sans" w:eastAsia="Times New Roman" w:hAnsi="Open Sans" w:cs="Open Sans"/>
            <w:b/>
            <w:bCs/>
            <w:color w:val="000000"/>
            <w:kern w:val="0"/>
            <w:sz w:val="15"/>
            <w:szCs w:val="15"/>
            <w:vertAlign w:val="superscript"/>
            <w14:ligatures w14:val="none"/>
          </w:rPr>
          <w:delInstrText>HYPERLINK "https://www.bloomberglaw.com/product/tax/document/25393706024" \l "392C75CC700344D1A3CD6F2482A5A455392C75CC700344D1A3CD6F2482A5A455"</w:delInstrText>
        </w:r>
        <w:r w:rsidRPr="007D73ED" w:rsidDel="007D73ED">
          <w:rPr>
            <w:rFonts w:ascii="Open Sans" w:eastAsia="Times New Roman" w:hAnsi="Open Sans" w:cs="Open Sans"/>
            <w:b/>
            <w:bCs/>
            <w:color w:val="000000"/>
            <w:kern w:val="0"/>
            <w:sz w:val="15"/>
            <w:szCs w:val="15"/>
            <w:vertAlign w:val="superscript"/>
            <w14:ligatures w14:val="none"/>
          </w:rPr>
        </w:r>
        <w:r w:rsidRPr="007D73ED" w:rsidDel="007D73ED">
          <w:rPr>
            <w:rFonts w:ascii="Open Sans" w:eastAsia="Times New Roman" w:hAnsi="Open Sans" w:cs="Open Sans"/>
            <w:b/>
            <w:bCs/>
            <w:color w:val="000000"/>
            <w:kern w:val="0"/>
            <w:sz w:val="15"/>
            <w:szCs w:val="15"/>
            <w:vertAlign w:val="superscript"/>
            <w14:ligatures w14:val="none"/>
          </w:rPr>
          <w:fldChar w:fldCharType="separate"/>
        </w:r>
        <w:r w:rsidRPr="007D73ED" w:rsidDel="007D73ED">
          <w:rPr>
            <w:rFonts w:ascii="Open Sans" w:eastAsia="Times New Roman" w:hAnsi="Open Sans" w:cs="Open Sans"/>
            <w:b/>
            <w:bCs/>
            <w:color w:val="225379"/>
            <w:kern w:val="0"/>
            <w:sz w:val="15"/>
            <w:szCs w:val="15"/>
            <w:u w:val="single"/>
            <w:vertAlign w:val="superscript"/>
            <w14:ligatures w14:val="none"/>
          </w:rPr>
          <w:delText>893</w:delText>
        </w:r>
        <w:r w:rsidRPr="007D73ED" w:rsidDel="007D73ED">
          <w:rPr>
            <w:rFonts w:ascii="Open Sans" w:eastAsia="Times New Roman" w:hAnsi="Open Sans" w:cs="Open Sans"/>
            <w:b/>
            <w:bCs/>
            <w:color w:val="000000"/>
            <w:kern w:val="0"/>
            <w:sz w:val="15"/>
            <w:szCs w:val="15"/>
            <w:vertAlign w:val="superscript"/>
            <w14:ligatures w14:val="none"/>
          </w:rPr>
          <w:fldChar w:fldCharType="end"/>
        </w:r>
        <w:bookmarkEnd w:id="121"/>
      </w:del>
    </w:p>
    <w:bookmarkStart w:id="122" w:name="392C75CC700344D1A3CD6F2482A5A455392C75CC"/>
    <w:p w14:paraId="1CCEF47A" w14:textId="2D5DA089" w:rsidR="007D73ED" w:rsidRPr="007D73ED" w:rsidDel="007D73ED" w:rsidRDefault="007D73ED" w:rsidP="007D73ED">
      <w:pPr>
        <w:shd w:val="clear" w:color="auto" w:fill="FFFFFF"/>
        <w:spacing w:line="240" w:lineRule="auto"/>
        <w:rPr>
          <w:del w:id="123" w:author="Mary Beth Decker" w:date="2024-01-03T12:22:00Z"/>
          <w:rFonts w:ascii="Open Sans" w:eastAsia="Times New Roman" w:hAnsi="Open Sans" w:cs="Open Sans"/>
          <w:color w:val="000000"/>
          <w:kern w:val="0"/>
          <w:sz w:val="18"/>
          <w:szCs w:val="18"/>
          <w14:ligatures w14:val="none"/>
        </w:rPr>
      </w:pPr>
      <w:del w:id="124" w:author="Mary Beth Decker" w:date="2024-01-03T12:22:00Z">
        <w:r w:rsidRPr="007D73ED" w:rsidDel="007D73ED">
          <w:rPr>
            <w:rFonts w:ascii="Open Sans" w:eastAsia="Times New Roman" w:hAnsi="Open Sans" w:cs="Open Sans"/>
            <w:b/>
            <w:bCs/>
            <w:color w:val="000000"/>
            <w:kern w:val="0"/>
            <w:sz w:val="13"/>
            <w:szCs w:val="13"/>
            <w:vertAlign w:val="superscript"/>
            <w14:ligatures w14:val="none"/>
          </w:rPr>
          <w:fldChar w:fldCharType="begin"/>
        </w:r>
        <w:r w:rsidRPr="007D73ED" w:rsidDel="007D73ED">
          <w:rPr>
            <w:rFonts w:ascii="Open Sans" w:eastAsia="Times New Roman" w:hAnsi="Open Sans" w:cs="Open Sans"/>
            <w:b/>
            <w:bCs/>
            <w:color w:val="000000"/>
            <w:kern w:val="0"/>
            <w:sz w:val="13"/>
            <w:szCs w:val="13"/>
            <w:vertAlign w:val="superscript"/>
            <w14:ligatures w14:val="none"/>
          </w:rPr>
          <w:delInstrText>HYPERLINK "https://www.bloomberglaw.com/product/tax/document/25393706024" \l "392C75CC700344D1A3CD6F2482A5A455"</w:delInstrText>
        </w:r>
        <w:r w:rsidRPr="007D73ED" w:rsidDel="007D73ED">
          <w:rPr>
            <w:rFonts w:ascii="Open Sans" w:eastAsia="Times New Roman" w:hAnsi="Open Sans" w:cs="Open Sans"/>
            <w:b/>
            <w:bCs/>
            <w:color w:val="000000"/>
            <w:kern w:val="0"/>
            <w:sz w:val="13"/>
            <w:szCs w:val="13"/>
            <w:vertAlign w:val="superscript"/>
            <w14:ligatures w14:val="none"/>
          </w:rPr>
        </w:r>
        <w:r w:rsidRPr="007D73ED" w:rsidDel="007D73ED">
          <w:rPr>
            <w:rFonts w:ascii="Open Sans" w:eastAsia="Times New Roman" w:hAnsi="Open Sans" w:cs="Open Sans"/>
            <w:b/>
            <w:bCs/>
            <w:color w:val="000000"/>
            <w:kern w:val="0"/>
            <w:sz w:val="13"/>
            <w:szCs w:val="13"/>
            <w:vertAlign w:val="superscript"/>
            <w14:ligatures w14:val="none"/>
          </w:rPr>
          <w:fldChar w:fldCharType="separate"/>
        </w:r>
        <w:r w:rsidRPr="007D73ED" w:rsidDel="007D73ED">
          <w:rPr>
            <w:rFonts w:ascii="Open Sans" w:eastAsia="Times New Roman" w:hAnsi="Open Sans" w:cs="Open Sans"/>
            <w:b/>
            <w:bCs/>
            <w:color w:val="225379"/>
            <w:kern w:val="0"/>
            <w:sz w:val="13"/>
            <w:szCs w:val="13"/>
            <w:u w:val="single"/>
            <w:vertAlign w:val="superscript"/>
            <w14:ligatures w14:val="none"/>
          </w:rPr>
          <w:delText>893</w:delText>
        </w:r>
        <w:r w:rsidRPr="007D73ED" w:rsidDel="007D73ED">
          <w:rPr>
            <w:rFonts w:ascii="Open Sans" w:eastAsia="Times New Roman" w:hAnsi="Open Sans" w:cs="Open Sans"/>
            <w:b/>
            <w:bCs/>
            <w:color w:val="000000"/>
            <w:kern w:val="0"/>
            <w:sz w:val="13"/>
            <w:szCs w:val="13"/>
            <w:vertAlign w:val="superscript"/>
            <w14:ligatures w14:val="none"/>
          </w:rPr>
          <w:fldChar w:fldCharType="end"/>
        </w:r>
        <w:bookmarkEnd w:id="122"/>
        <w:r w:rsidRPr="007D73ED" w:rsidDel="007D73ED">
          <w:rPr>
            <w:rFonts w:ascii="Open Sans" w:eastAsia="Times New Roman" w:hAnsi="Open Sans" w:cs="Open Sans"/>
            <w:color w:val="000000"/>
            <w:kern w:val="0"/>
            <w:sz w:val="18"/>
            <w:szCs w:val="18"/>
            <w14:ligatures w14:val="none"/>
          </w:rPr>
          <w:delText> </w:delText>
        </w:r>
        <w:r w:rsidRPr="007D73ED" w:rsidDel="007D73ED">
          <w:rPr>
            <w:rFonts w:ascii="Open Sans" w:eastAsia="Times New Roman" w:hAnsi="Open Sans" w:cs="Open Sans"/>
            <w:color w:val="000000"/>
            <w:kern w:val="0"/>
            <w:sz w:val="18"/>
            <w:szCs w:val="18"/>
            <w14:ligatures w14:val="none"/>
          </w:rPr>
          <w:fldChar w:fldCharType="begin"/>
        </w:r>
        <w:r w:rsidRPr="007D73ED" w:rsidDel="007D73ED">
          <w:rPr>
            <w:rFonts w:ascii="Open Sans" w:eastAsia="Times New Roman" w:hAnsi="Open Sans" w:cs="Open Sans"/>
            <w:color w:val="000000"/>
            <w:kern w:val="0"/>
            <w:sz w:val="18"/>
            <w:szCs w:val="18"/>
            <w14:ligatures w14:val="none"/>
          </w:rPr>
          <w:delInstrText>HYPERLINK "https://www.bloomberglaw.com/product/tax/document/1?citation=Va.%20Code%2058.1-3503&amp;amp;summary=yes" \l "jcite"</w:delInstrText>
        </w:r>
        <w:r w:rsidRPr="007D73ED" w:rsidDel="007D73ED">
          <w:rPr>
            <w:rFonts w:ascii="Open Sans" w:eastAsia="Times New Roman" w:hAnsi="Open Sans" w:cs="Open Sans"/>
            <w:color w:val="000000"/>
            <w:kern w:val="0"/>
            <w:sz w:val="18"/>
            <w:szCs w:val="18"/>
            <w14:ligatures w14:val="none"/>
          </w:rPr>
        </w:r>
        <w:r w:rsidRPr="007D73ED" w:rsidDel="007D73ED">
          <w:rPr>
            <w:rFonts w:ascii="Open Sans" w:eastAsia="Times New Roman" w:hAnsi="Open Sans" w:cs="Open Sans"/>
            <w:color w:val="000000"/>
            <w:kern w:val="0"/>
            <w:sz w:val="18"/>
            <w:szCs w:val="18"/>
            <w14:ligatures w14:val="none"/>
          </w:rPr>
          <w:fldChar w:fldCharType="separate"/>
        </w:r>
        <w:r w:rsidRPr="007D73ED" w:rsidDel="007D73ED">
          <w:rPr>
            <w:rFonts w:ascii="Open Sans" w:eastAsia="Times New Roman" w:hAnsi="Open Sans" w:cs="Open Sans"/>
            <w:b/>
            <w:bCs/>
            <w:color w:val="225379"/>
            <w:kern w:val="0"/>
            <w:sz w:val="18"/>
            <w:szCs w:val="18"/>
            <w:u w:val="single"/>
            <w14:ligatures w14:val="none"/>
          </w:rPr>
          <w:delText>Va. Code Ann. § 58.1-3503</w:delText>
        </w:r>
        <w:r w:rsidRPr="007D73ED" w:rsidDel="007D73ED">
          <w:rPr>
            <w:rFonts w:ascii="Open Sans" w:eastAsia="Times New Roman" w:hAnsi="Open Sans" w:cs="Open Sans"/>
            <w:color w:val="000000"/>
            <w:kern w:val="0"/>
            <w:sz w:val="18"/>
            <w:szCs w:val="18"/>
            <w14:ligatures w14:val="none"/>
          </w:rPr>
          <w:fldChar w:fldCharType="end"/>
        </w:r>
        <w:r w:rsidRPr="007D73ED" w:rsidDel="007D73ED">
          <w:rPr>
            <w:rFonts w:ascii="Open Sans" w:eastAsia="Times New Roman" w:hAnsi="Open Sans" w:cs="Open Sans"/>
            <w:color w:val="000000"/>
            <w:kern w:val="0"/>
            <w:sz w:val="18"/>
            <w:szCs w:val="18"/>
            <w14:ligatures w14:val="none"/>
          </w:rPr>
          <w:delText>.</w:delText>
        </w:r>
      </w:del>
    </w:p>
    <w:p w14:paraId="4A85B513" w14:textId="5E8FDE55" w:rsidR="007D73ED" w:rsidRPr="007D73ED" w:rsidDel="007D73ED" w:rsidRDefault="007D73ED" w:rsidP="007D73ED">
      <w:pPr>
        <w:shd w:val="clear" w:color="auto" w:fill="FFFFFF"/>
        <w:spacing w:after="0" w:line="240" w:lineRule="auto"/>
        <w:rPr>
          <w:del w:id="125" w:author="Mary Beth Decker" w:date="2024-01-03T12:22:00Z"/>
          <w:rFonts w:ascii="Open Sans" w:eastAsia="Times New Roman" w:hAnsi="Open Sans" w:cs="Open Sans"/>
          <w:color w:val="000000"/>
          <w:kern w:val="0"/>
          <w:sz w:val="21"/>
          <w:szCs w:val="21"/>
          <w14:ligatures w14:val="none"/>
        </w:rPr>
      </w:pPr>
      <w:del w:id="126" w:author="Mary Beth Decker" w:date="2024-01-03T12:22:00Z">
        <w:r w:rsidRPr="007D73ED" w:rsidDel="007D73ED">
          <w:rPr>
            <w:rFonts w:ascii="Open Sans" w:eastAsia="Times New Roman" w:hAnsi="Open Sans" w:cs="Open Sans"/>
            <w:color w:val="000000"/>
            <w:kern w:val="0"/>
            <w:sz w:val="21"/>
            <w:szCs w:val="21"/>
            <w14:ligatures w14:val="none"/>
          </w:rPr>
          <w:delText>Though vehicles may be classified separately for valuation purposes, those are not considered separate classes for tax rate purposes.</w:delText>
        </w:r>
        <w:bookmarkStart w:id="127" w:name="82BF9FA35FAF481AB08871ABC0AC2246"/>
        <w:r w:rsidRPr="007D73ED" w:rsidDel="007D73ED">
          <w:rPr>
            <w:rFonts w:ascii="Open Sans" w:eastAsia="Times New Roman" w:hAnsi="Open Sans" w:cs="Open Sans"/>
            <w:b/>
            <w:bCs/>
            <w:color w:val="000000"/>
            <w:kern w:val="0"/>
            <w:sz w:val="15"/>
            <w:szCs w:val="15"/>
            <w:vertAlign w:val="superscript"/>
            <w14:ligatures w14:val="none"/>
          </w:rPr>
          <w:fldChar w:fldCharType="begin"/>
        </w:r>
        <w:r w:rsidRPr="007D73ED" w:rsidDel="007D73ED">
          <w:rPr>
            <w:rFonts w:ascii="Open Sans" w:eastAsia="Times New Roman" w:hAnsi="Open Sans" w:cs="Open Sans"/>
            <w:b/>
            <w:bCs/>
            <w:color w:val="000000"/>
            <w:kern w:val="0"/>
            <w:sz w:val="15"/>
            <w:szCs w:val="15"/>
            <w:vertAlign w:val="superscript"/>
            <w14:ligatures w14:val="none"/>
          </w:rPr>
          <w:delInstrText>HYPERLINK "https://www.bloomberglaw.com/product/tax/document/25393706024" \l "82BF9FA35FAF481AB08871ABC0AC224682BF9FA35FAF481AB08871ABC0AC2246"</w:delInstrText>
        </w:r>
        <w:r w:rsidRPr="007D73ED" w:rsidDel="007D73ED">
          <w:rPr>
            <w:rFonts w:ascii="Open Sans" w:eastAsia="Times New Roman" w:hAnsi="Open Sans" w:cs="Open Sans"/>
            <w:b/>
            <w:bCs/>
            <w:color w:val="000000"/>
            <w:kern w:val="0"/>
            <w:sz w:val="15"/>
            <w:szCs w:val="15"/>
            <w:vertAlign w:val="superscript"/>
            <w14:ligatures w14:val="none"/>
          </w:rPr>
        </w:r>
        <w:r w:rsidRPr="007D73ED" w:rsidDel="007D73ED">
          <w:rPr>
            <w:rFonts w:ascii="Open Sans" w:eastAsia="Times New Roman" w:hAnsi="Open Sans" w:cs="Open Sans"/>
            <w:b/>
            <w:bCs/>
            <w:color w:val="000000"/>
            <w:kern w:val="0"/>
            <w:sz w:val="15"/>
            <w:szCs w:val="15"/>
            <w:vertAlign w:val="superscript"/>
            <w14:ligatures w14:val="none"/>
          </w:rPr>
          <w:fldChar w:fldCharType="separate"/>
        </w:r>
        <w:r w:rsidRPr="007D73ED" w:rsidDel="007D73ED">
          <w:rPr>
            <w:rFonts w:ascii="Open Sans" w:eastAsia="Times New Roman" w:hAnsi="Open Sans" w:cs="Open Sans"/>
            <w:b/>
            <w:bCs/>
            <w:color w:val="225379"/>
            <w:kern w:val="0"/>
            <w:sz w:val="15"/>
            <w:szCs w:val="15"/>
            <w:u w:val="single"/>
            <w:vertAlign w:val="superscript"/>
            <w14:ligatures w14:val="none"/>
          </w:rPr>
          <w:delText>894</w:delText>
        </w:r>
        <w:r w:rsidRPr="007D73ED" w:rsidDel="007D73ED">
          <w:rPr>
            <w:rFonts w:ascii="Open Sans" w:eastAsia="Times New Roman" w:hAnsi="Open Sans" w:cs="Open Sans"/>
            <w:b/>
            <w:bCs/>
            <w:color w:val="000000"/>
            <w:kern w:val="0"/>
            <w:sz w:val="15"/>
            <w:szCs w:val="15"/>
            <w:vertAlign w:val="superscript"/>
            <w14:ligatures w14:val="none"/>
          </w:rPr>
          <w:fldChar w:fldCharType="end"/>
        </w:r>
        <w:bookmarkEnd w:id="127"/>
      </w:del>
    </w:p>
    <w:bookmarkStart w:id="128" w:name="82BF9FA35FAF481AB08871ABC0AC224682BF9FA3"/>
    <w:p w14:paraId="0680820E" w14:textId="1BDC2F2D" w:rsidR="007D73ED" w:rsidRPr="007D73ED" w:rsidDel="007D73ED" w:rsidRDefault="007D73ED" w:rsidP="007D73ED">
      <w:pPr>
        <w:shd w:val="clear" w:color="auto" w:fill="FFFFFF"/>
        <w:spacing w:line="240" w:lineRule="auto"/>
        <w:rPr>
          <w:del w:id="129" w:author="Mary Beth Decker" w:date="2024-01-03T12:22:00Z"/>
          <w:rFonts w:ascii="Open Sans" w:eastAsia="Times New Roman" w:hAnsi="Open Sans" w:cs="Open Sans"/>
          <w:color w:val="000000"/>
          <w:kern w:val="0"/>
          <w:sz w:val="18"/>
          <w:szCs w:val="18"/>
          <w14:ligatures w14:val="none"/>
        </w:rPr>
      </w:pPr>
      <w:del w:id="130" w:author="Mary Beth Decker" w:date="2024-01-03T12:22:00Z">
        <w:r w:rsidRPr="007D73ED" w:rsidDel="007D73ED">
          <w:rPr>
            <w:rFonts w:ascii="Open Sans" w:eastAsia="Times New Roman" w:hAnsi="Open Sans" w:cs="Open Sans"/>
            <w:b/>
            <w:bCs/>
            <w:color w:val="000000"/>
            <w:kern w:val="0"/>
            <w:sz w:val="13"/>
            <w:szCs w:val="13"/>
            <w:vertAlign w:val="superscript"/>
            <w14:ligatures w14:val="none"/>
          </w:rPr>
          <w:fldChar w:fldCharType="begin"/>
        </w:r>
        <w:r w:rsidRPr="007D73ED" w:rsidDel="007D73ED">
          <w:rPr>
            <w:rFonts w:ascii="Open Sans" w:eastAsia="Times New Roman" w:hAnsi="Open Sans" w:cs="Open Sans"/>
            <w:b/>
            <w:bCs/>
            <w:color w:val="000000"/>
            <w:kern w:val="0"/>
            <w:sz w:val="13"/>
            <w:szCs w:val="13"/>
            <w:vertAlign w:val="superscript"/>
            <w14:ligatures w14:val="none"/>
          </w:rPr>
          <w:delInstrText>HYPERLINK "https://www.bloomberglaw.com/product/tax/document/25393706024" \l "82BF9FA35FAF481AB08871ABC0AC2246"</w:delInstrText>
        </w:r>
        <w:r w:rsidRPr="007D73ED" w:rsidDel="007D73ED">
          <w:rPr>
            <w:rFonts w:ascii="Open Sans" w:eastAsia="Times New Roman" w:hAnsi="Open Sans" w:cs="Open Sans"/>
            <w:b/>
            <w:bCs/>
            <w:color w:val="000000"/>
            <w:kern w:val="0"/>
            <w:sz w:val="13"/>
            <w:szCs w:val="13"/>
            <w:vertAlign w:val="superscript"/>
            <w14:ligatures w14:val="none"/>
          </w:rPr>
        </w:r>
        <w:r w:rsidRPr="007D73ED" w:rsidDel="007D73ED">
          <w:rPr>
            <w:rFonts w:ascii="Open Sans" w:eastAsia="Times New Roman" w:hAnsi="Open Sans" w:cs="Open Sans"/>
            <w:b/>
            <w:bCs/>
            <w:color w:val="000000"/>
            <w:kern w:val="0"/>
            <w:sz w:val="13"/>
            <w:szCs w:val="13"/>
            <w:vertAlign w:val="superscript"/>
            <w14:ligatures w14:val="none"/>
          </w:rPr>
          <w:fldChar w:fldCharType="separate"/>
        </w:r>
        <w:r w:rsidRPr="007D73ED" w:rsidDel="007D73ED">
          <w:rPr>
            <w:rFonts w:ascii="Open Sans" w:eastAsia="Times New Roman" w:hAnsi="Open Sans" w:cs="Open Sans"/>
            <w:b/>
            <w:bCs/>
            <w:color w:val="225379"/>
            <w:kern w:val="0"/>
            <w:sz w:val="13"/>
            <w:szCs w:val="13"/>
            <w:u w:val="single"/>
            <w:vertAlign w:val="superscript"/>
            <w14:ligatures w14:val="none"/>
          </w:rPr>
          <w:delText>894</w:delText>
        </w:r>
        <w:r w:rsidRPr="007D73ED" w:rsidDel="007D73ED">
          <w:rPr>
            <w:rFonts w:ascii="Open Sans" w:eastAsia="Times New Roman" w:hAnsi="Open Sans" w:cs="Open Sans"/>
            <w:b/>
            <w:bCs/>
            <w:color w:val="000000"/>
            <w:kern w:val="0"/>
            <w:sz w:val="13"/>
            <w:szCs w:val="13"/>
            <w:vertAlign w:val="superscript"/>
            <w14:ligatures w14:val="none"/>
          </w:rPr>
          <w:fldChar w:fldCharType="end"/>
        </w:r>
        <w:bookmarkEnd w:id="128"/>
        <w:r w:rsidRPr="007D73ED" w:rsidDel="007D73ED">
          <w:rPr>
            <w:rFonts w:ascii="Open Sans" w:eastAsia="Times New Roman" w:hAnsi="Open Sans" w:cs="Open Sans"/>
            <w:color w:val="000000"/>
            <w:kern w:val="0"/>
            <w:sz w:val="18"/>
            <w:szCs w:val="18"/>
            <w14:ligatures w14:val="none"/>
          </w:rPr>
          <w:delText> </w:delText>
        </w:r>
        <w:r w:rsidRPr="007D73ED" w:rsidDel="007D73ED">
          <w:rPr>
            <w:rFonts w:ascii="Open Sans" w:eastAsia="Times New Roman" w:hAnsi="Open Sans" w:cs="Open Sans"/>
            <w:color w:val="000000"/>
            <w:kern w:val="0"/>
            <w:sz w:val="18"/>
            <w:szCs w:val="18"/>
            <w14:ligatures w14:val="none"/>
          </w:rPr>
          <w:fldChar w:fldCharType="begin"/>
        </w:r>
        <w:r w:rsidRPr="007D73ED" w:rsidDel="007D73ED">
          <w:rPr>
            <w:rFonts w:ascii="Open Sans" w:eastAsia="Times New Roman" w:hAnsi="Open Sans" w:cs="Open Sans"/>
            <w:color w:val="000000"/>
            <w:kern w:val="0"/>
            <w:sz w:val="18"/>
            <w:szCs w:val="18"/>
            <w14:ligatures w14:val="none"/>
          </w:rPr>
          <w:delInstrText>HYPERLINK "https://www.bloomberglaw.com/product/tax/document/1?citation=Va.%20Code%2058.1-3503&amp;amp;summary=yes" \l "jcite"</w:delInstrText>
        </w:r>
        <w:r w:rsidRPr="007D73ED" w:rsidDel="007D73ED">
          <w:rPr>
            <w:rFonts w:ascii="Open Sans" w:eastAsia="Times New Roman" w:hAnsi="Open Sans" w:cs="Open Sans"/>
            <w:color w:val="000000"/>
            <w:kern w:val="0"/>
            <w:sz w:val="18"/>
            <w:szCs w:val="18"/>
            <w14:ligatures w14:val="none"/>
          </w:rPr>
        </w:r>
        <w:r w:rsidRPr="007D73ED" w:rsidDel="007D73ED">
          <w:rPr>
            <w:rFonts w:ascii="Open Sans" w:eastAsia="Times New Roman" w:hAnsi="Open Sans" w:cs="Open Sans"/>
            <w:color w:val="000000"/>
            <w:kern w:val="0"/>
            <w:sz w:val="18"/>
            <w:szCs w:val="18"/>
            <w14:ligatures w14:val="none"/>
          </w:rPr>
          <w:fldChar w:fldCharType="separate"/>
        </w:r>
        <w:r w:rsidRPr="007D73ED" w:rsidDel="007D73ED">
          <w:rPr>
            <w:rFonts w:ascii="Open Sans" w:eastAsia="Times New Roman" w:hAnsi="Open Sans" w:cs="Open Sans"/>
            <w:b/>
            <w:bCs/>
            <w:color w:val="225379"/>
            <w:kern w:val="0"/>
            <w:sz w:val="18"/>
            <w:szCs w:val="18"/>
            <w:u w:val="single"/>
            <w14:ligatures w14:val="none"/>
          </w:rPr>
          <w:delText>Va. Code Ann. § 58.1-3503</w:delText>
        </w:r>
        <w:r w:rsidRPr="007D73ED" w:rsidDel="007D73ED">
          <w:rPr>
            <w:rFonts w:ascii="Open Sans" w:eastAsia="Times New Roman" w:hAnsi="Open Sans" w:cs="Open Sans"/>
            <w:color w:val="000000"/>
            <w:kern w:val="0"/>
            <w:sz w:val="18"/>
            <w:szCs w:val="18"/>
            <w14:ligatures w14:val="none"/>
          </w:rPr>
          <w:fldChar w:fldCharType="end"/>
        </w:r>
        <w:r w:rsidRPr="007D73ED" w:rsidDel="007D73ED">
          <w:rPr>
            <w:rFonts w:ascii="Open Sans" w:eastAsia="Times New Roman" w:hAnsi="Open Sans" w:cs="Open Sans"/>
            <w:color w:val="000000"/>
            <w:kern w:val="0"/>
            <w:sz w:val="18"/>
            <w:szCs w:val="18"/>
            <w14:ligatures w14:val="none"/>
          </w:rPr>
          <w:delText>.</w:delText>
        </w:r>
      </w:del>
    </w:p>
    <w:p w14:paraId="4DA396CF" w14:textId="7B1A411E" w:rsidR="001F1273" w:rsidRPr="001F1273" w:rsidRDefault="001F1273" w:rsidP="007D73ED">
      <w:pPr>
        <w:shd w:val="clear" w:color="auto" w:fill="FFFFFF"/>
        <w:spacing w:after="0" w:line="240" w:lineRule="auto"/>
        <w:rPr>
          <w:ins w:id="131" w:author="Mary Beth Decker" w:date="2024-01-03T13:07:00Z"/>
          <w:rFonts w:ascii="Open Sans" w:eastAsia="Times New Roman" w:hAnsi="Open Sans" w:cs="Open Sans"/>
          <w:b/>
          <w:bCs/>
          <w:i/>
          <w:iCs/>
          <w:color w:val="000000"/>
          <w:kern w:val="0"/>
          <w:sz w:val="21"/>
          <w:szCs w:val="21"/>
          <w14:ligatures w14:val="none"/>
          <w:rPrChange w:id="132" w:author="Mary Beth Decker" w:date="2024-01-03T13:07:00Z">
            <w:rPr>
              <w:ins w:id="133" w:author="Mary Beth Decker" w:date="2024-01-03T13:07:00Z"/>
              <w:rFonts w:ascii="Open Sans" w:eastAsia="Times New Roman" w:hAnsi="Open Sans" w:cs="Open Sans"/>
              <w:color w:val="000000"/>
              <w:kern w:val="0"/>
              <w:sz w:val="21"/>
              <w:szCs w:val="21"/>
              <w14:ligatures w14:val="none"/>
            </w:rPr>
          </w:rPrChange>
        </w:rPr>
      </w:pPr>
      <w:ins w:id="134" w:author="Mary Beth Decker" w:date="2024-01-03T13:07:00Z">
        <w:r>
          <w:rPr>
            <w:rFonts w:ascii="Open Sans" w:eastAsia="Times New Roman" w:hAnsi="Open Sans" w:cs="Open Sans"/>
            <w:b/>
            <w:bCs/>
            <w:i/>
            <w:iCs/>
            <w:color w:val="000000"/>
            <w:kern w:val="0"/>
            <w:sz w:val="21"/>
            <w:szCs w:val="21"/>
            <w14:ligatures w14:val="none"/>
          </w:rPr>
          <w:t>Situs of Aircraft</w:t>
        </w:r>
      </w:ins>
    </w:p>
    <w:p w14:paraId="0B0A18FF" w14:textId="2122C31B"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 xml:space="preserve">The situs of </w:t>
      </w:r>
      <w:ins w:id="135" w:author="Mary Beth Decker" w:date="2024-01-03T12:22:00Z">
        <w:r>
          <w:rPr>
            <w:rFonts w:ascii="Open Sans" w:eastAsia="Times New Roman" w:hAnsi="Open Sans" w:cs="Open Sans"/>
            <w:color w:val="000000"/>
            <w:kern w:val="0"/>
            <w:sz w:val="21"/>
            <w:szCs w:val="21"/>
            <w14:ligatures w14:val="none"/>
          </w:rPr>
          <w:t xml:space="preserve">aircraft </w:t>
        </w:r>
      </w:ins>
      <w:del w:id="136" w:author="Mary Beth Decker" w:date="2024-01-03T12:22:00Z">
        <w:r w:rsidRPr="007D73ED" w:rsidDel="007D73ED">
          <w:rPr>
            <w:rFonts w:ascii="Open Sans" w:eastAsia="Times New Roman" w:hAnsi="Open Sans" w:cs="Open Sans"/>
            <w:color w:val="000000"/>
            <w:kern w:val="0"/>
            <w:sz w:val="21"/>
            <w:szCs w:val="21"/>
            <w14:ligatures w14:val="none"/>
          </w:rPr>
          <w:delText>motor vehicles</w:delText>
        </w:r>
      </w:del>
      <w:del w:id="137" w:author="Mary Beth Decker" w:date="2024-01-03T12:21:00Z">
        <w:r w:rsidRPr="007D73ED" w:rsidDel="007D73ED">
          <w:rPr>
            <w:rFonts w:ascii="Open Sans" w:eastAsia="Times New Roman" w:hAnsi="Open Sans" w:cs="Open Sans"/>
            <w:color w:val="000000"/>
            <w:kern w:val="0"/>
            <w:sz w:val="21"/>
            <w:szCs w:val="21"/>
            <w14:ligatures w14:val="none"/>
          </w:rPr>
          <w:delText>,</w:delText>
        </w:r>
      </w:del>
      <w:del w:id="138" w:author="Mary Beth Decker" w:date="2024-01-03T12:22:00Z">
        <w:r w:rsidRPr="007D73ED" w:rsidDel="007D73ED">
          <w:rPr>
            <w:rFonts w:ascii="Open Sans" w:eastAsia="Times New Roman" w:hAnsi="Open Sans" w:cs="Open Sans"/>
            <w:color w:val="000000"/>
            <w:kern w:val="0"/>
            <w:sz w:val="21"/>
            <w:szCs w:val="21"/>
            <w14:ligatures w14:val="none"/>
          </w:rPr>
          <w:delText xml:space="preserve"> travel trailers</w:delText>
        </w:r>
      </w:del>
      <w:del w:id="139" w:author="Mary Beth Decker" w:date="2024-01-03T12:21:00Z">
        <w:r w:rsidRPr="007D73ED" w:rsidDel="007D73ED">
          <w:rPr>
            <w:rFonts w:ascii="Open Sans" w:eastAsia="Times New Roman" w:hAnsi="Open Sans" w:cs="Open Sans"/>
            <w:color w:val="000000"/>
            <w:kern w:val="0"/>
            <w:sz w:val="21"/>
            <w:szCs w:val="21"/>
            <w14:ligatures w14:val="none"/>
          </w:rPr>
          <w:delText xml:space="preserve">, boats, and airplanes </w:delText>
        </w:r>
      </w:del>
      <w:r w:rsidRPr="007D73ED">
        <w:rPr>
          <w:rFonts w:ascii="Open Sans" w:eastAsia="Times New Roman" w:hAnsi="Open Sans" w:cs="Open Sans"/>
          <w:color w:val="000000"/>
          <w:kern w:val="0"/>
          <w:sz w:val="21"/>
          <w:szCs w:val="21"/>
          <w14:ligatures w14:val="none"/>
        </w:rPr>
        <w:t xml:space="preserve">is, with certain exceptions, the locality where the </w:t>
      </w:r>
      <w:del w:id="140" w:author="Mary Beth Decker" w:date="2024-01-03T12:22:00Z">
        <w:r w:rsidRPr="007D73ED" w:rsidDel="007D73ED">
          <w:rPr>
            <w:rFonts w:ascii="Open Sans" w:eastAsia="Times New Roman" w:hAnsi="Open Sans" w:cs="Open Sans"/>
            <w:color w:val="000000"/>
            <w:kern w:val="0"/>
            <w:sz w:val="21"/>
            <w:szCs w:val="21"/>
            <w14:ligatures w14:val="none"/>
          </w:rPr>
          <w:delText xml:space="preserve">vehicle </w:delText>
        </w:r>
      </w:del>
      <w:ins w:id="141" w:author="Mary Beth Decker" w:date="2024-01-03T12:22:00Z">
        <w:r>
          <w:rPr>
            <w:rFonts w:ascii="Open Sans" w:eastAsia="Times New Roman" w:hAnsi="Open Sans" w:cs="Open Sans"/>
            <w:color w:val="000000"/>
            <w:kern w:val="0"/>
            <w:sz w:val="21"/>
            <w:szCs w:val="21"/>
            <w14:ligatures w14:val="none"/>
          </w:rPr>
          <w:t>aircraft</w:t>
        </w:r>
        <w:r w:rsidRPr="007D73ED">
          <w:rPr>
            <w:rFonts w:ascii="Open Sans" w:eastAsia="Times New Roman" w:hAnsi="Open Sans" w:cs="Open Sans"/>
            <w:color w:val="000000"/>
            <w:kern w:val="0"/>
            <w:sz w:val="21"/>
            <w:szCs w:val="21"/>
            <w14:ligatures w14:val="none"/>
          </w:rPr>
          <w:t xml:space="preserve"> </w:t>
        </w:r>
      </w:ins>
      <w:r w:rsidRPr="007D73ED">
        <w:rPr>
          <w:rFonts w:ascii="Open Sans" w:eastAsia="Times New Roman" w:hAnsi="Open Sans" w:cs="Open Sans"/>
          <w:color w:val="000000"/>
          <w:kern w:val="0"/>
          <w:sz w:val="21"/>
          <w:szCs w:val="21"/>
          <w14:ligatures w14:val="none"/>
        </w:rPr>
        <w:t xml:space="preserve">is normally garaged, docked, or parked. The property's situs is its permanent location, not merely the physical location of the property on </w:t>
      </w:r>
      <w:proofErr w:type="gramStart"/>
      <w:r w:rsidRPr="007D73ED">
        <w:rPr>
          <w:rFonts w:ascii="Open Sans" w:eastAsia="Times New Roman" w:hAnsi="Open Sans" w:cs="Open Sans"/>
          <w:color w:val="000000"/>
          <w:kern w:val="0"/>
          <w:sz w:val="21"/>
          <w:szCs w:val="21"/>
          <w14:ligatures w14:val="none"/>
        </w:rPr>
        <w:t>tax day</w:t>
      </w:r>
      <w:proofErr w:type="gramEnd"/>
      <w:r w:rsidRPr="007D73ED">
        <w:rPr>
          <w:rFonts w:ascii="Open Sans" w:eastAsia="Times New Roman" w:hAnsi="Open Sans" w:cs="Open Sans"/>
          <w:color w:val="000000"/>
          <w:kern w:val="0"/>
          <w:sz w:val="21"/>
          <w:szCs w:val="21"/>
          <w14:ligatures w14:val="none"/>
        </w:rPr>
        <w:t xml:space="preserve"> or a casual or incidental location during the course of transit. The Virginia Attorney General has held that vehicles must be garaged, docked, or parked in a Virginia locality for at least six months </w:t>
      </w:r>
      <w:proofErr w:type="gramStart"/>
      <w:r w:rsidRPr="007D73ED">
        <w:rPr>
          <w:rFonts w:ascii="Open Sans" w:eastAsia="Times New Roman" w:hAnsi="Open Sans" w:cs="Open Sans"/>
          <w:color w:val="000000"/>
          <w:kern w:val="0"/>
          <w:sz w:val="21"/>
          <w:szCs w:val="21"/>
          <w14:ligatures w14:val="none"/>
        </w:rPr>
        <w:t>in order to</w:t>
      </w:r>
      <w:proofErr w:type="gramEnd"/>
      <w:r w:rsidRPr="007D73ED">
        <w:rPr>
          <w:rFonts w:ascii="Open Sans" w:eastAsia="Times New Roman" w:hAnsi="Open Sans" w:cs="Open Sans"/>
          <w:color w:val="000000"/>
          <w:kern w:val="0"/>
          <w:sz w:val="21"/>
          <w:szCs w:val="21"/>
          <w14:ligatures w14:val="none"/>
        </w:rPr>
        <w:t xml:space="preserve"> be taxed in that locality.</w:t>
      </w:r>
      <w:bookmarkStart w:id="142" w:name="6A5C1B6963EB42398DBC9B4DC2B88FA8"/>
      <w:ins w:id="143" w:author="Mary Beth Decker" w:date="2024-01-03T13:06:00Z">
        <w:r w:rsidR="001F1273">
          <w:rPr>
            <w:rFonts w:ascii="Open Sans" w:eastAsia="Times New Roman" w:hAnsi="Open Sans" w:cs="Open Sans"/>
            <w:color w:val="000000"/>
            <w:kern w:val="0"/>
            <w:sz w:val="21"/>
            <w:szCs w:val="21"/>
            <w14:ligatures w14:val="none"/>
          </w:rPr>
          <w:t xml:space="preserve"> When the vehicle meets the physical presence test to have situs in Virginia, the state in which the vehicle is registered is irrelevant.</w:t>
        </w:r>
      </w:ins>
      <w:hyperlink r:id="rId65" w:anchor="6A5C1B6963EB42398DBC9B4DC2B88FA86A5C1B6963EB42398DBC9B4DC2B88FA8" w:history="1">
        <w:r w:rsidRPr="007D73ED">
          <w:rPr>
            <w:rFonts w:ascii="Open Sans" w:eastAsia="Times New Roman" w:hAnsi="Open Sans" w:cs="Open Sans"/>
            <w:b/>
            <w:bCs/>
            <w:color w:val="225379"/>
            <w:kern w:val="0"/>
            <w:sz w:val="15"/>
            <w:szCs w:val="15"/>
            <w:u w:val="single"/>
            <w:vertAlign w:val="superscript"/>
            <w14:ligatures w14:val="none"/>
          </w:rPr>
          <w:t>895</w:t>
        </w:r>
      </w:hyperlink>
      <w:bookmarkEnd w:id="142"/>
    </w:p>
    <w:bookmarkStart w:id="144" w:name="6A5C1B6963EB42398DBC9B4DC2B88FA86A5C1B69"/>
    <w:p w14:paraId="1D6DB42C"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"6A5C1B6963EB42398DBC9B4DC2B88FA8"</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895</w:t>
      </w:r>
      <w:r w:rsidRPr="007D73ED">
        <w:rPr>
          <w:rFonts w:ascii="Open Sans" w:eastAsia="Times New Roman" w:hAnsi="Open Sans" w:cs="Open Sans"/>
          <w:b/>
          <w:bCs/>
          <w:color w:val="000000"/>
          <w:kern w:val="0"/>
          <w:sz w:val="13"/>
          <w:szCs w:val="13"/>
          <w:vertAlign w:val="superscript"/>
          <w14:ligatures w14:val="none"/>
        </w:rPr>
        <w:fldChar w:fldCharType="end"/>
      </w:r>
      <w:bookmarkEnd w:id="144"/>
      <w:r w:rsidRPr="007D73ED">
        <w:rPr>
          <w:rFonts w:ascii="Open Sans" w:eastAsia="Times New Roman" w:hAnsi="Open Sans" w:cs="Open Sans"/>
          <w:color w:val="000000"/>
          <w:kern w:val="0"/>
          <w:sz w:val="18"/>
          <w:szCs w:val="18"/>
          <w14:ligatures w14:val="none"/>
        </w:rPr>
        <w:t> </w:t>
      </w:r>
      <w:hyperlink r:id="rId66" w:anchor="jcite" w:history="1">
        <w:r w:rsidRPr="007D73ED">
          <w:rPr>
            <w:rFonts w:ascii="Open Sans" w:eastAsia="Times New Roman" w:hAnsi="Open Sans" w:cs="Open Sans"/>
            <w:b/>
            <w:bCs/>
            <w:color w:val="225379"/>
            <w:kern w:val="0"/>
            <w:sz w:val="18"/>
            <w:szCs w:val="18"/>
            <w:u w:val="single"/>
            <w14:ligatures w14:val="none"/>
          </w:rPr>
          <w:t>Va. Code Ann. § 58.1-3511(a)</w:t>
        </w:r>
      </w:hyperlink>
      <w:r w:rsidRPr="007D73ED">
        <w:rPr>
          <w:rFonts w:ascii="Open Sans" w:eastAsia="Times New Roman" w:hAnsi="Open Sans" w:cs="Open Sans"/>
          <w:color w:val="000000"/>
          <w:kern w:val="0"/>
          <w:sz w:val="18"/>
          <w:szCs w:val="18"/>
          <w14:ligatures w14:val="none"/>
        </w:rPr>
        <w:t>; </w:t>
      </w:r>
      <w:hyperlink r:id="rId67" w:anchor="jcite" w:history="1">
        <w:r w:rsidRPr="007D73ED">
          <w:rPr>
            <w:rFonts w:ascii="Open Sans" w:eastAsia="Times New Roman" w:hAnsi="Open Sans" w:cs="Open Sans"/>
            <w:b/>
            <w:bCs/>
            <w:color w:val="225379"/>
            <w:kern w:val="0"/>
            <w:sz w:val="18"/>
            <w:szCs w:val="18"/>
            <w:u w:val="single"/>
            <w14:ligatures w14:val="none"/>
          </w:rPr>
          <w:t>Virginia Attorney General Opinion No. 03-004</w:t>
        </w:r>
      </w:hyperlink>
      <w:r w:rsidRPr="007D73ED">
        <w:rPr>
          <w:rFonts w:ascii="Open Sans" w:eastAsia="Times New Roman" w:hAnsi="Open Sans" w:cs="Open Sans"/>
          <w:color w:val="000000"/>
          <w:kern w:val="0"/>
          <w:sz w:val="18"/>
          <w:szCs w:val="18"/>
          <w14:ligatures w14:val="none"/>
        </w:rPr>
        <w:t> (Feb. 6, 2013); Virginia Dept. of Taxn., </w:t>
      </w:r>
      <w:r w:rsidRPr="007D73ED">
        <w:rPr>
          <w:rFonts w:ascii="Open Sans" w:eastAsia="Times New Roman" w:hAnsi="Open Sans" w:cs="Open Sans"/>
          <w:color w:val="333333"/>
          <w:kern w:val="0"/>
          <w:sz w:val="18"/>
          <w:szCs w:val="18"/>
          <w14:ligatures w14:val="none"/>
        </w:rPr>
        <w:t>Virginia Ruling of the Commissioner No. 16-42</w:t>
      </w:r>
      <w:r w:rsidRPr="007D73ED">
        <w:rPr>
          <w:rFonts w:ascii="Open Sans" w:eastAsia="Times New Roman" w:hAnsi="Open Sans" w:cs="Open Sans"/>
          <w:color w:val="000000"/>
          <w:kern w:val="0"/>
          <w:sz w:val="18"/>
          <w:szCs w:val="18"/>
          <w14:ligatures w14:val="none"/>
        </w:rPr>
        <w:t> (March 31, 2016).</w:t>
      </w:r>
    </w:p>
    <w:p w14:paraId="313B7384" w14:textId="091A486C" w:rsidR="001F1273" w:rsidRPr="007D73ED" w:rsidRDefault="001F1273" w:rsidP="001F1273">
      <w:pPr>
        <w:shd w:val="clear" w:color="auto" w:fill="FFFFFF"/>
        <w:spacing w:line="240" w:lineRule="auto"/>
        <w:rPr>
          <w:ins w:id="145" w:author="Mary Beth Decker" w:date="2024-01-03T13:07:00Z"/>
          <w:rFonts w:ascii="Open Sans" w:eastAsia="Times New Roman" w:hAnsi="Open Sans" w:cs="Open Sans"/>
          <w:color w:val="000000"/>
          <w:kern w:val="0"/>
          <w:sz w:val="18"/>
          <w:szCs w:val="18"/>
          <w14:ligatures w14:val="none"/>
        </w:rPr>
      </w:pPr>
      <w:ins w:id="146" w:author="Mary Beth Decker" w:date="2024-01-03T13:07:00Z">
        <w:r w:rsidRPr="007D73ED">
          <w:rPr>
            <w:rFonts w:ascii="Open Sans" w:eastAsia="Times New Roman" w:hAnsi="Open Sans" w:cs="Open Sans"/>
            <w:color w:val="000000"/>
            <w:kern w:val="0"/>
            <w:sz w:val="21"/>
            <w:szCs w:val="21"/>
            <w14:ligatures w14:val="none"/>
          </w:rPr>
          <w:t xml:space="preserve">However, vehicles weighing less than 10,000 pounds </w:t>
        </w:r>
      </w:ins>
      <w:ins w:id="147" w:author="Mark Chael" w:date="2024-01-03T13:39:00Z">
        <w:r w:rsidR="00E23E5A">
          <w:rPr>
            <w:rFonts w:ascii="Open Sans" w:eastAsia="Times New Roman" w:hAnsi="Open Sans" w:cs="Open Sans"/>
            <w:color w:val="000000"/>
            <w:kern w:val="0"/>
            <w:sz w:val="21"/>
            <w:szCs w:val="21"/>
            <w14:ligatures w14:val="none"/>
          </w:rPr>
          <w:t xml:space="preserve">that </w:t>
        </w:r>
      </w:ins>
      <w:ins w:id="148" w:author="Mary Beth Decker" w:date="2024-01-03T13:07:00Z">
        <w:r w:rsidRPr="007D73ED">
          <w:rPr>
            <w:rFonts w:ascii="Open Sans" w:eastAsia="Times New Roman" w:hAnsi="Open Sans" w:cs="Open Sans"/>
            <w:color w:val="000000"/>
            <w:kern w:val="0"/>
            <w:sz w:val="21"/>
            <w:szCs w:val="21"/>
            <w14:ligatures w14:val="none"/>
          </w:rPr>
          <w:t xml:space="preserve">are normally garaged, docked, or parked in another state, </w:t>
        </w:r>
        <w:r>
          <w:rPr>
            <w:rFonts w:ascii="Open Sans" w:eastAsia="Times New Roman" w:hAnsi="Open Sans" w:cs="Open Sans"/>
            <w:color w:val="000000"/>
            <w:kern w:val="0"/>
            <w:sz w:val="21"/>
            <w:szCs w:val="21"/>
            <w14:ligatures w14:val="none"/>
          </w:rPr>
          <w:t xml:space="preserve">but </w:t>
        </w:r>
        <w:r w:rsidRPr="007D73ED">
          <w:rPr>
            <w:rFonts w:ascii="Open Sans" w:eastAsia="Times New Roman" w:hAnsi="Open Sans" w:cs="Open Sans"/>
            <w:color w:val="000000"/>
            <w:kern w:val="0"/>
            <w:sz w:val="21"/>
            <w:szCs w:val="21"/>
            <w14:ligatures w14:val="none"/>
          </w:rPr>
          <w:t>that are registered in Virginia, have situs in the county in which the vehicle is registered.</w:t>
        </w:r>
        <w:r>
          <w:rPr>
            <w:rFonts w:ascii="Open Sans" w:eastAsia="Times New Roman" w:hAnsi="Open Sans" w:cs="Open Sans"/>
            <w:color w:val="000000"/>
            <w:kern w:val="0"/>
            <w:sz w:val="21"/>
            <w:szCs w:val="21"/>
            <w14:ligatures w14:val="none"/>
          </w:rPr>
          <w:t xml:space="preserve"> A vehicle over 10,000 pounds that does not meet the six-month requirement to be “normally garaged” in Virginia and is not registered in Virginia does not have tax situs in any Virginia locality.</w:t>
        </w:r>
        <w:r>
          <w:rPr>
            <w:rStyle w:val="FootnoteReference"/>
            <w:rFonts w:ascii="Open Sans" w:eastAsia="Times New Roman" w:hAnsi="Open Sans" w:cs="Open Sans"/>
            <w:color w:val="000000"/>
            <w:kern w:val="0"/>
            <w:sz w:val="21"/>
            <w:szCs w:val="21"/>
            <w14:ligatures w14:val="none"/>
          </w:rPr>
          <w:footnoteReference w:id="5"/>
        </w:r>
        <w:r>
          <w:rPr>
            <w:rFonts w:ascii="Open Sans" w:eastAsia="Times New Roman" w:hAnsi="Open Sans" w:cs="Open Sans"/>
            <w:color w:val="000000"/>
            <w:kern w:val="0"/>
            <w:sz w:val="21"/>
            <w:szCs w:val="21"/>
            <w14:ligatures w14:val="none"/>
          </w:rPr>
          <w:t xml:space="preserve"> </w:t>
        </w:r>
      </w:ins>
    </w:p>
    <w:p w14:paraId="3452D91E" w14:textId="77777777" w:rsidR="007D73ED" w:rsidRDefault="007D73ED" w:rsidP="007D73ED"/>
    <w:p w14:paraId="429DB2F9" w14:textId="77777777" w:rsidR="007D73ED" w:rsidRPr="007D73ED" w:rsidRDefault="007D73ED" w:rsidP="007D73ED">
      <w:pPr>
        <w:spacing w:after="0" w:line="240" w:lineRule="auto"/>
        <w:rPr>
          <w:rFonts w:ascii="Times New Roman" w:eastAsia="Times New Roman" w:hAnsi="Times New Roman" w:cs="Times New Roman"/>
          <w:kern w:val="0"/>
          <w:sz w:val="24"/>
          <w:szCs w:val="24"/>
          <w14:ligatures w14:val="none"/>
        </w:rPr>
      </w:pPr>
      <w:bookmarkStart w:id="151" w:name="section(4)(4)(1)_0"/>
      <w:r w:rsidRPr="007D73ED">
        <w:rPr>
          <w:rFonts w:ascii="Open Sans" w:eastAsia="Times New Roman" w:hAnsi="Open Sans" w:cs="Open Sans"/>
          <w:b/>
          <w:bCs/>
          <w:color w:val="333333"/>
          <w:kern w:val="0"/>
          <w:sz w:val="21"/>
          <w:szCs w:val="21"/>
          <w:shd w:val="clear" w:color="auto" w:fill="FFFFFF"/>
          <w14:ligatures w14:val="none"/>
        </w:rPr>
        <w:t>15.4.1. </w:t>
      </w:r>
      <w:bookmarkEnd w:id="151"/>
      <w:r w:rsidRPr="007D73ED">
        <w:rPr>
          <w:rFonts w:ascii="Open Sans" w:eastAsia="Times New Roman" w:hAnsi="Open Sans" w:cs="Open Sans"/>
          <w:color w:val="000000"/>
          <w:kern w:val="0"/>
          <w:sz w:val="21"/>
          <w:szCs w:val="21"/>
          <w:shd w:val="clear" w:color="auto" w:fill="FFFFFF"/>
          <w14:ligatures w14:val="none"/>
        </w:rPr>
        <w:t> </w:t>
      </w:r>
      <w:r w:rsidRPr="007D73ED">
        <w:rPr>
          <w:rFonts w:ascii="Open Sans" w:eastAsia="Times New Roman" w:hAnsi="Open Sans" w:cs="Open Sans"/>
          <w:b/>
          <w:bCs/>
          <w:color w:val="000000"/>
          <w:kern w:val="0"/>
          <w:sz w:val="21"/>
          <w:szCs w:val="21"/>
          <w:shd w:val="clear" w:color="auto" w:fill="FFFFFF"/>
          <w14:ligatures w14:val="none"/>
        </w:rPr>
        <w:t>Common Carriers</w:t>
      </w:r>
      <w:r w:rsidRPr="007D73ED">
        <w:rPr>
          <w:rFonts w:ascii="Open Sans" w:eastAsia="Times New Roman" w:hAnsi="Open Sans" w:cs="Open Sans"/>
          <w:color w:val="000000"/>
          <w:kern w:val="0"/>
          <w:sz w:val="21"/>
          <w:szCs w:val="21"/>
          <w:shd w:val="clear" w:color="auto" w:fill="FFFFFF"/>
          <w14:ligatures w14:val="none"/>
        </w:rPr>
        <w:t> — </w:t>
      </w:r>
      <w:hyperlink r:id="rId68" w:history="1">
        <w:r w:rsidRPr="007D73ED">
          <w:rPr>
            <w:rFonts w:ascii="Open Sans" w:eastAsia="Times New Roman" w:hAnsi="Open Sans" w:cs="Open Sans"/>
            <w:color w:val="225379"/>
            <w:kern w:val="0"/>
            <w:sz w:val="18"/>
            <w:szCs w:val="18"/>
            <w:u w:val="single"/>
            <w:shd w:val="clear" w:color="auto" w:fill="0D9DDB"/>
            <w14:ligatures w14:val="none"/>
          </w:rPr>
          <w:t>Compare </w:t>
        </w:r>
      </w:hyperlink>
    </w:p>
    <w:p w14:paraId="36E7D113"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Boats and watercraft, including fishing vessels and items permanently attached to such vessels, are considered tangible personal property subject to local taxation in Virginia.</w:t>
      </w:r>
      <w:bookmarkStart w:id="152" w:name="33ACDC06FA2D43399037978DE929B228"/>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"33ACDC06FA2D43399037978DE929B22833ACDC06FA2D43399037978DE929B228"</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897</w:t>
      </w:r>
      <w:r w:rsidRPr="007D73ED">
        <w:rPr>
          <w:rFonts w:ascii="Open Sans" w:eastAsia="Times New Roman" w:hAnsi="Open Sans" w:cs="Open Sans"/>
          <w:b/>
          <w:bCs/>
          <w:color w:val="000000"/>
          <w:kern w:val="0"/>
          <w:sz w:val="15"/>
          <w:szCs w:val="15"/>
          <w:vertAlign w:val="superscript"/>
          <w14:ligatures w14:val="none"/>
        </w:rPr>
        <w:fldChar w:fldCharType="end"/>
      </w:r>
      <w:bookmarkEnd w:id="152"/>
    </w:p>
    <w:bookmarkStart w:id="153" w:name="33ACDC06FA2D43399037978DE929B22833ACDC06"/>
    <w:p w14:paraId="764C9ED7"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"33ACDC06FA2D43399037978DE929B228"</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897</w:t>
      </w:r>
      <w:r w:rsidRPr="007D73ED">
        <w:rPr>
          <w:rFonts w:ascii="Open Sans" w:eastAsia="Times New Roman" w:hAnsi="Open Sans" w:cs="Open Sans"/>
          <w:b/>
          <w:bCs/>
          <w:color w:val="000000"/>
          <w:kern w:val="0"/>
          <w:sz w:val="13"/>
          <w:szCs w:val="13"/>
          <w:vertAlign w:val="superscript"/>
          <w14:ligatures w14:val="none"/>
        </w:rPr>
        <w:fldChar w:fldCharType="end"/>
      </w:r>
      <w:bookmarkEnd w:id="153"/>
      <w:r w:rsidRPr="007D73ED">
        <w:rPr>
          <w:rFonts w:ascii="Open Sans" w:eastAsia="Times New Roman" w:hAnsi="Open Sans" w:cs="Open Sans"/>
          <w:color w:val="000000"/>
          <w:kern w:val="0"/>
          <w:sz w:val="18"/>
          <w:szCs w:val="18"/>
          <w14:ligatures w14:val="none"/>
        </w:rPr>
        <w:t> </w:t>
      </w:r>
      <w:hyperlink r:id="rId69" w:anchor="jcite" w:history="1">
        <w:r w:rsidRPr="007D73ED">
          <w:rPr>
            <w:rFonts w:ascii="Open Sans" w:eastAsia="Times New Roman" w:hAnsi="Open Sans" w:cs="Open Sans"/>
            <w:b/>
            <w:bCs/>
            <w:color w:val="225379"/>
            <w:kern w:val="0"/>
            <w:sz w:val="18"/>
            <w:szCs w:val="18"/>
            <w:u w:val="single"/>
            <w14:ligatures w14:val="none"/>
          </w:rPr>
          <w:t>Va. Code Ann. § 58.1-1101(A)(9)</w:t>
        </w:r>
      </w:hyperlink>
      <w:r w:rsidRPr="007D73ED">
        <w:rPr>
          <w:rFonts w:ascii="Open Sans" w:eastAsia="Times New Roman" w:hAnsi="Open Sans" w:cs="Open Sans"/>
          <w:color w:val="000000"/>
          <w:kern w:val="0"/>
          <w:sz w:val="18"/>
          <w:szCs w:val="18"/>
          <w14:ligatures w14:val="none"/>
        </w:rPr>
        <w:t>; </w:t>
      </w:r>
      <w:hyperlink r:id="rId70" w:anchor="jcite" w:history="1">
        <w:r w:rsidRPr="007D73ED">
          <w:rPr>
            <w:rFonts w:ascii="Open Sans" w:eastAsia="Times New Roman" w:hAnsi="Open Sans" w:cs="Open Sans"/>
            <w:b/>
            <w:bCs/>
            <w:color w:val="225379"/>
            <w:kern w:val="0"/>
            <w:sz w:val="18"/>
            <w:szCs w:val="18"/>
            <w:u w:val="single"/>
            <w14:ligatures w14:val="none"/>
          </w:rPr>
          <w:t>Va. Code Ann. § 58.1-3500</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color w:val="333333"/>
          <w:kern w:val="0"/>
          <w:sz w:val="18"/>
          <w:szCs w:val="18"/>
          <w14:ligatures w14:val="none"/>
        </w:rPr>
        <w:t>Va. Code Ann. § 58.1-3503(A)(11)</w:t>
      </w:r>
      <w:r w:rsidRPr="007D73ED">
        <w:rPr>
          <w:rFonts w:ascii="Open Sans" w:eastAsia="Times New Roman" w:hAnsi="Open Sans" w:cs="Open Sans"/>
          <w:color w:val="000000"/>
          <w:kern w:val="0"/>
          <w:sz w:val="18"/>
          <w:szCs w:val="18"/>
          <w14:ligatures w14:val="none"/>
        </w:rPr>
        <w:t>; </w:t>
      </w:r>
      <w:hyperlink r:id="rId71" w:anchor="jcite" w:history="1">
        <w:r w:rsidRPr="007D73ED">
          <w:rPr>
            <w:rFonts w:ascii="Open Sans" w:eastAsia="Times New Roman" w:hAnsi="Open Sans" w:cs="Open Sans"/>
            <w:b/>
            <w:bCs/>
            <w:color w:val="225379"/>
            <w:kern w:val="0"/>
            <w:sz w:val="18"/>
            <w:szCs w:val="18"/>
            <w:u w:val="single"/>
            <w14:ligatures w14:val="none"/>
          </w:rPr>
          <w:t>Va. Code Ann. § 58.1-3503(A)(12)</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see also</w:t>
      </w:r>
      <w:r w:rsidRPr="007D73ED">
        <w:rPr>
          <w:rFonts w:ascii="Open Sans" w:eastAsia="Times New Roman" w:hAnsi="Open Sans" w:cs="Open Sans"/>
          <w:color w:val="000000"/>
          <w:kern w:val="0"/>
          <w:sz w:val="18"/>
          <w:szCs w:val="18"/>
          <w14:ligatures w14:val="none"/>
        </w:rPr>
        <w:t> </w:t>
      </w:r>
      <w:hyperlink r:id="rId72" w:anchor="jcite" w:history="1">
        <w:r w:rsidRPr="007D73ED">
          <w:rPr>
            <w:rFonts w:ascii="Open Sans" w:eastAsia="Times New Roman" w:hAnsi="Open Sans" w:cs="Open Sans"/>
            <w:b/>
            <w:bCs/>
            <w:color w:val="225379"/>
            <w:kern w:val="0"/>
            <w:sz w:val="18"/>
            <w:szCs w:val="18"/>
            <w:u w:val="single"/>
            <w14:ligatures w14:val="none"/>
          </w:rPr>
          <w:t>Va. Code Ann. § 58.1-3506</w:t>
        </w:r>
      </w:hyperlink>
      <w:r w:rsidRPr="007D73ED">
        <w:rPr>
          <w:rFonts w:ascii="Open Sans" w:eastAsia="Times New Roman" w:hAnsi="Open Sans" w:cs="Open Sans"/>
          <w:color w:val="000000"/>
          <w:kern w:val="0"/>
          <w:sz w:val="18"/>
          <w:szCs w:val="18"/>
          <w14:ligatures w14:val="none"/>
        </w:rPr>
        <w:t>, as </w:t>
      </w:r>
      <w:r w:rsidRPr="007D73ED">
        <w:rPr>
          <w:rFonts w:ascii="Open Sans" w:eastAsia="Times New Roman" w:hAnsi="Open Sans" w:cs="Open Sans"/>
          <w:i/>
          <w:iCs/>
          <w:color w:val="000000"/>
          <w:kern w:val="0"/>
          <w:sz w:val="18"/>
          <w:szCs w:val="18"/>
          <w14:ligatures w14:val="none"/>
        </w:rPr>
        <w:t>amended by</w:t>
      </w:r>
      <w:r w:rsidRPr="007D73ED">
        <w:rPr>
          <w:rFonts w:ascii="Open Sans" w:eastAsia="Times New Roman" w:hAnsi="Open Sans" w:cs="Open Sans"/>
          <w:color w:val="000000"/>
          <w:kern w:val="0"/>
          <w:sz w:val="18"/>
          <w:szCs w:val="18"/>
          <w14:ligatures w14:val="none"/>
        </w:rPr>
        <w:t> </w:t>
      </w:r>
      <w:hyperlink r:id="rId73" w:anchor="jcite" w:history="1">
        <w:r w:rsidRPr="007D73ED">
          <w:rPr>
            <w:rFonts w:ascii="Open Sans" w:eastAsia="Times New Roman" w:hAnsi="Open Sans" w:cs="Open Sans"/>
            <w:b/>
            <w:bCs/>
            <w:color w:val="225379"/>
            <w:kern w:val="0"/>
            <w:sz w:val="18"/>
            <w:szCs w:val="18"/>
            <w:u w:val="single"/>
            <w14:ligatures w14:val="none"/>
          </w:rPr>
          <w:t>2014 Va. H.B. 44</w:t>
        </w:r>
      </w:hyperlink>
      <w:r w:rsidRPr="007D73ED">
        <w:rPr>
          <w:rFonts w:ascii="Open Sans" w:eastAsia="Times New Roman" w:hAnsi="Open Sans" w:cs="Open Sans"/>
          <w:color w:val="000000"/>
          <w:kern w:val="0"/>
          <w:sz w:val="18"/>
          <w:szCs w:val="18"/>
          <w14:ligatures w14:val="none"/>
        </w:rPr>
        <w:t>, § 1,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2014, </w:t>
      </w:r>
      <w:r w:rsidRPr="007D73ED">
        <w:rPr>
          <w:rFonts w:ascii="Open Sans" w:eastAsia="Times New Roman" w:hAnsi="Open Sans" w:cs="Open Sans"/>
          <w:i/>
          <w:iCs/>
          <w:color w:val="000000"/>
          <w:kern w:val="0"/>
          <w:sz w:val="18"/>
          <w:szCs w:val="18"/>
          <w14:ligatures w14:val="none"/>
        </w:rPr>
        <w:t>by</w:t>
      </w:r>
      <w:r w:rsidRPr="007D73ED">
        <w:rPr>
          <w:rFonts w:ascii="Open Sans" w:eastAsia="Times New Roman" w:hAnsi="Open Sans" w:cs="Open Sans"/>
          <w:color w:val="000000"/>
          <w:kern w:val="0"/>
          <w:sz w:val="18"/>
          <w:szCs w:val="18"/>
          <w14:ligatures w14:val="none"/>
        </w:rPr>
        <w:t> </w:t>
      </w:r>
      <w:hyperlink r:id="rId74" w:anchor="jcite" w:history="1">
        <w:r w:rsidRPr="007D73ED">
          <w:rPr>
            <w:rFonts w:ascii="Open Sans" w:eastAsia="Times New Roman" w:hAnsi="Open Sans" w:cs="Open Sans"/>
            <w:b/>
            <w:bCs/>
            <w:color w:val="225379"/>
            <w:kern w:val="0"/>
            <w:sz w:val="18"/>
            <w:szCs w:val="18"/>
            <w:u w:val="single"/>
            <w14:ligatures w14:val="none"/>
          </w:rPr>
          <w:t>2015 Va. H.B. 2098</w:t>
        </w:r>
      </w:hyperlink>
      <w:r w:rsidRPr="007D73ED">
        <w:rPr>
          <w:rFonts w:ascii="Open Sans" w:eastAsia="Times New Roman" w:hAnsi="Open Sans" w:cs="Open Sans"/>
          <w:color w:val="000000"/>
          <w:kern w:val="0"/>
          <w:sz w:val="18"/>
          <w:szCs w:val="18"/>
          <w14:ligatures w14:val="none"/>
        </w:rPr>
        <w:t>, § 1,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2015, </w:t>
      </w:r>
      <w:r w:rsidRPr="007D73ED">
        <w:rPr>
          <w:rFonts w:ascii="Open Sans" w:eastAsia="Times New Roman" w:hAnsi="Open Sans" w:cs="Open Sans"/>
          <w:i/>
          <w:iCs/>
          <w:color w:val="000000"/>
          <w:kern w:val="0"/>
          <w:sz w:val="18"/>
          <w:szCs w:val="18"/>
          <w14:ligatures w14:val="none"/>
        </w:rPr>
        <w:t>by</w:t>
      </w:r>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color w:val="333333"/>
          <w:kern w:val="0"/>
          <w:sz w:val="18"/>
          <w:szCs w:val="18"/>
          <w14:ligatures w14:val="none"/>
        </w:rPr>
        <w:t>2016 Va. H.B. 15</w:t>
      </w:r>
      <w:r w:rsidRPr="007D73ED">
        <w:rPr>
          <w:rFonts w:ascii="Open Sans" w:eastAsia="Times New Roman" w:hAnsi="Open Sans" w:cs="Open Sans"/>
          <w:color w:val="000000"/>
          <w:kern w:val="0"/>
          <w:sz w:val="18"/>
          <w:szCs w:val="18"/>
          <w14:ligatures w14:val="none"/>
        </w:rPr>
        <w:t>, § 1,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2016; </w:t>
      </w:r>
      <w:r w:rsidRPr="007D73ED">
        <w:rPr>
          <w:rFonts w:ascii="Open Sans" w:eastAsia="Times New Roman" w:hAnsi="Open Sans" w:cs="Open Sans"/>
          <w:i/>
          <w:iCs/>
          <w:color w:val="000000"/>
          <w:kern w:val="0"/>
          <w:sz w:val="18"/>
          <w:szCs w:val="18"/>
          <w14:ligatures w14:val="none"/>
        </w:rPr>
        <w:t>by</w:t>
      </w:r>
      <w:r w:rsidRPr="007D73ED">
        <w:rPr>
          <w:rFonts w:ascii="Open Sans" w:eastAsia="Times New Roman" w:hAnsi="Open Sans" w:cs="Open Sans"/>
          <w:color w:val="000000"/>
          <w:kern w:val="0"/>
          <w:sz w:val="18"/>
          <w:szCs w:val="18"/>
          <w14:ligatures w14:val="none"/>
        </w:rPr>
        <w:t> </w:t>
      </w:r>
      <w:hyperlink r:id="rId75" w:anchor="jcite" w:history="1">
        <w:r w:rsidRPr="007D73ED">
          <w:rPr>
            <w:rFonts w:ascii="Open Sans" w:eastAsia="Times New Roman" w:hAnsi="Open Sans" w:cs="Open Sans"/>
            <w:b/>
            <w:bCs/>
            <w:color w:val="225379"/>
            <w:kern w:val="0"/>
            <w:sz w:val="18"/>
            <w:szCs w:val="18"/>
            <w:u w:val="single"/>
            <w14:ligatures w14:val="none"/>
          </w:rPr>
          <w:t>2017 Va. S.B. 1205</w:t>
        </w:r>
      </w:hyperlink>
      <w:r w:rsidRPr="007D73ED">
        <w:rPr>
          <w:rFonts w:ascii="Open Sans" w:eastAsia="Times New Roman" w:hAnsi="Open Sans" w:cs="Open Sans"/>
          <w:color w:val="000000"/>
          <w:kern w:val="0"/>
          <w:sz w:val="18"/>
          <w:szCs w:val="18"/>
          <w14:ligatures w14:val="none"/>
        </w:rPr>
        <w:t>, § 1,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2017, </w:t>
      </w:r>
      <w:r w:rsidRPr="007D73ED">
        <w:rPr>
          <w:rFonts w:ascii="Open Sans" w:eastAsia="Times New Roman" w:hAnsi="Open Sans" w:cs="Open Sans"/>
          <w:i/>
          <w:iCs/>
          <w:color w:val="000000"/>
          <w:kern w:val="0"/>
          <w:sz w:val="18"/>
          <w:szCs w:val="18"/>
          <w14:ligatures w14:val="none"/>
        </w:rPr>
        <w:t>and by</w:t>
      </w:r>
      <w:r w:rsidRPr="007D73ED">
        <w:rPr>
          <w:rFonts w:ascii="Open Sans" w:eastAsia="Times New Roman" w:hAnsi="Open Sans" w:cs="Open Sans"/>
          <w:color w:val="000000"/>
          <w:kern w:val="0"/>
          <w:sz w:val="18"/>
          <w:szCs w:val="18"/>
          <w14:ligatures w14:val="none"/>
        </w:rPr>
        <w:t> </w:t>
      </w:r>
      <w:hyperlink r:id="rId76" w:anchor="jcite" w:history="1">
        <w:r w:rsidRPr="007D73ED">
          <w:rPr>
            <w:rFonts w:ascii="Open Sans" w:eastAsia="Times New Roman" w:hAnsi="Open Sans" w:cs="Open Sans"/>
            <w:b/>
            <w:bCs/>
            <w:color w:val="225379"/>
            <w:kern w:val="0"/>
            <w:sz w:val="18"/>
            <w:szCs w:val="18"/>
            <w:u w:val="single"/>
            <w14:ligatures w14:val="none"/>
          </w:rPr>
          <w:t>2020 Va. S.B. 273</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for taxable years after Jan. 1, 2019.</w:t>
      </w:r>
    </w:p>
    <w:p w14:paraId="74768F3F"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lastRenderedPageBreak/>
        <w:t>Boats weighing under five tons and boat trailers are valued by means of a recognized pricing guide or a percentage or percentages of original cost. Boats or watercraft weighing five tons or more are valued by means of a percentage of original cost.</w:t>
      </w:r>
      <w:bookmarkStart w:id="154" w:name="CB6DFDE2E88B4AE3B98360841D253441"/>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"CB6DFDE2E88B4AE3B98360841D253441CB6DFDE2E88B4AE3B98360841D253441"</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898</w:t>
      </w:r>
      <w:r w:rsidRPr="007D73ED">
        <w:rPr>
          <w:rFonts w:ascii="Open Sans" w:eastAsia="Times New Roman" w:hAnsi="Open Sans" w:cs="Open Sans"/>
          <w:b/>
          <w:bCs/>
          <w:color w:val="000000"/>
          <w:kern w:val="0"/>
          <w:sz w:val="15"/>
          <w:szCs w:val="15"/>
          <w:vertAlign w:val="superscript"/>
          <w14:ligatures w14:val="none"/>
        </w:rPr>
        <w:fldChar w:fldCharType="end"/>
      </w:r>
      <w:bookmarkEnd w:id="154"/>
    </w:p>
    <w:bookmarkStart w:id="155" w:name="CB6DFDE2E88B4AE3B98360841D253441CB6DFDE2"/>
    <w:p w14:paraId="03624885"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"CB6DFDE2E88B4AE3B98360841D253441"</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898</w:t>
      </w:r>
      <w:r w:rsidRPr="007D73ED">
        <w:rPr>
          <w:rFonts w:ascii="Open Sans" w:eastAsia="Times New Roman" w:hAnsi="Open Sans" w:cs="Open Sans"/>
          <w:b/>
          <w:bCs/>
          <w:color w:val="000000"/>
          <w:kern w:val="0"/>
          <w:sz w:val="13"/>
          <w:szCs w:val="13"/>
          <w:vertAlign w:val="superscript"/>
          <w14:ligatures w14:val="none"/>
        </w:rPr>
        <w:fldChar w:fldCharType="end"/>
      </w:r>
      <w:bookmarkEnd w:id="155"/>
      <w:r w:rsidRPr="007D73ED">
        <w:rPr>
          <w:rFonts w:ascii="Open Sans" w:eastAsia="Times New Roman" w:hAnsi="Open Sans" w:cs="Open Sans"/>
          <w:color w:val="000000"/>
          <w:kern w:val="0"/>
          <w:sz w:val="18"/>
          <w:szCs w:val="18"/>
          <w14:ligatures w14:val="none"/>
        </w:rPr>
        <w:t> </w:t>
      </w:r>
      <w:hyperlink r:id="rId77" w:anchor="jcite" w:history="1">
        <w:r w:rsidRPr="007D73ED">
          <w:rPr>
            <w:rFonts w:ascii="Open Sans" w:eastAsia="Times New Roman" w:hAnsi="Open Sans" w:cs="Open Sans"/>
            <w:b/>
            <w:bCs/>
            <w:color w:val="225379"/>
            <w:kern w:val="0"/>
            <w:sz w:val="18"/>
            <w:szCs w:val="18"/>
            <w:u w:val="single"/>
            <w14:ligatures w14:val="none"/>
          </w:rPr>
          <w:t>Va. Code Ann. § 58.1-1101(A)(9)</w:t>
        </w:r>
      </w:hyperlink>
      <w:r w:rsidRPr="007D73ED">
        <w:rPr>
          <w:rFonts w:ascii="Open Sans" w:eastAsia="Times New Roman" w:hAnsi="Open Sans" w:cs="Open Sans"/>
          <w:color w:val="000000"/>
          <w:kern w:val="0"/>
          <w:sz w:val="18"/>
          <w:szCs w:val="18"/>
          <w14:ligatures w14:val="none"/>
        </w:rPr>
        <w:t>; </w:t>
      </w:r>
      <w:hyperlink r:id="rId78" w:anchor="jcite" w:history="1">
        <w:r w:rsidRPr="007D73ED">
          <w:rPr>
            <w:rFonts w:ascii="Open Sans" w:eastAsia="Times New Roman" w:hAnsi="Open Sans" w:cs="Open Sans"/>
            <w:b/>
            <w:bCs/>
            <w:color w:val="225379"/>
            <w:kern w:val="0"/>
            <w:sz w:val="18"/>
            <w:szCs w:val="18"/>
            <w:u w:val="single"/>
            <w14:ligatures w14:val="none"/>
          </w:rPr>
          <w:t>Va. Code Ann. § 58.1-3500</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color w:val="333333"/>
          <w:kern w:val="0"/>
          <w:sz w:val="18"/>
          <w:szCs w:val="18"/>
          <w14:ligatures w14:val="none"/>
        </w:rPr>
        <w:t>Va. Code Ann. § 58.1-3503(A)(11)</w:t>
      </w:r>
      <w:r w:rsidRPr="007D73ED">
        <w:rPr>
          <w:rFonts w:ascii="Open Sans" w:eastAsia="Times New Roman" w:hAnsi="Open Sans" w:cs="Open Sans"/>
          <w:color w:val="000000"/>
          <w:kern w:val="0"/>
          <w:sz w:val="18"/>
          <w:szCs w:val="18"/>
          <w14:ligatures w14:val="none"/>
        </w:rPr>
        <w:t>; </w:t>
      </w:r>
      <w:hyperlink r:id="rId79" w:anchor="jcite" w:history="1">
        <w:r w:rsidRPr="007D73ED">
          <w:rPr>
            <w:rFonts w:ascii="Open Sans" w:eastAsia="Times New Roman" w:hAnsi="Open Sans" w:cs="Open Sans"/>
            <w:b/>
            <w:bCs/>
            <w:color w:val="225379"/>
            <w:kern w:val="0"/>
            <w:sz w:val="18"/>
            <w:szCs w:val="18"/>
            <w:u w:val="single"/>
            <w14:ligatures w14:val="none"/>
          </w:rPr>
          <w:t>Va. Code Ann. § 58.1-3503(A)(12)</w:t>
        </w:r>
      </w:hyperlink>
      <w:r w:rsidRPr="007D73ED">
        <w:rPr>
          <w:rFonts w:ascii="Open Sans" w:eastAsia="Times New Roman" w:hAnsi="Open Sans" w:cs="Open Sans"/>
          <w:color w:val="000000"/>
          <w:kern w:val="0"/>
          <w:sz w:val="18"/>
          <w:szCs w:val="18"/>
          <w14:ligatures w14:val="none"/>
        </w:rPr>
        <w:t>.</w:t>
      </w:r>
    </w:p>
    <w:p w14:paraId="6C84C7B1" w14:textId="1E26102E" w:rsidR="007D73ED" w:rsidRPr="007D73ED" w:rsidDel="007D73ED" w:rsidRDefault="007D73ED" w:rsidP="007D73ED">
      <w:pPr>
        <w:shd w:val="clear" w:color="auto" w:fill="FFFFFF"/>
        <w:spacing w:after="0" w:line="240" w:lineRule="auto"/>
        <w:rPr>
          <w:del w:id="156" w:author="Mary Beth Decker" w:date="2024-01-03T12:21:00Z"/>
          <w:rFonts w:ascii="Open Sans" w:eastAsia="Times New Roman" w:hAnsi="Open Sans" w:cs="Open Sans"/>
          <w:color w:val="000000"/>
          <w:kern w:val="0"/>
          <w:sz w:val="21"/>
          <w:szCs w:val="21"/>
          <w14:ligatures w14:val="none"/>
        </w:rPr>
      </w:pPr>
      <w:del w:id="157" w:author="Mary Beth Decker" w:date="2024-01-03T12:21:00Z">
        <w:r w:rsidRPr="007D73ED" w:rsidDel="007D73ED">
          <w:rPr>
            <w:rFonts w:ascii="Open Sans" w:eastAsia="Times New Roman" w:hAnsi="Open Sans" w:cs="Open Sans"/>
            <w:color w:val="000000"/>
            <w:kern w:val="0"/>
            <w:sz w:val="21"/>
            <w:szCs w:val="21"/>
            <w14:ligatures w14:val="none"/>
          </w:rPr>
          <w:delText>Motor vehicles of all sorts are generally considered items of tangible personal property subject to local taxation in Virginia. Like all other property, motor vehicles are valued at fair market value, although different types may be classified separately and valued according to different methods. Though vehicles may be classified separately for valuation purposes, those are not considered separate classes for tax rate purposes.</w:delText>
        </w:r>
        <w:bookmarkStart w:id="158" w:name="36B5251FBF484A9C928C4185B7100C2F"/>
        <w:r w:rsidRPr="007D73ED" w:rsidDel="007D73ED">
          <w:rPr>
            <w:rFonts w:ascii="Open Sans" w:eastAsia="Times New Roman" w:hAnsi="Open Sans" w:cs="Open Sans"/>
            <w:b/>
            <w:bCs/>
            <w:color w:val="000000"/>
            <w:kern w:val="0"/>
            <w:sz w:val="15"/>
            <w:szCs w:val="15"/>
            <w:vertAlign w:val="superscript"/>
            <w14:ligatures w14:val="none"/>
          </w:rPr>
          <w:fldChar w:fldCharType="begin"/>
        </w:r>
        <w:r w:rsidRPr="007D73ED" w:rsidDel="007D73ED">
          <w:rPr>
            <w:rFonts w:ascii="Open Sans" w:eastAsia="Times New Roman" w:hAnsi="Open Sans" w:cs="Open Sans"/>
            <w:b/>
            <w:bCs/>
            <w:color w:val="000000"/>
            <w:kern w:val="0"/>
            <w:sz w:val="15"/>
            <w:szCs w:val="15"/>
            <w:vertAlign w:val="superscript"/>
            <w14:ligatures w14:val="none"/>
          </w:rPr>
          <w:delInstrText>HYPERLINK "https://www.bloomberglaw.com/product/tax/document/25393706024" \l "36B5251FBF484A9C928C4185B7100C2F36B5251FBF484A9C928C4185B7100C2F"</w:delInstrText>
        </w:r>
        <w:r w:rsidRPr="007D73ED" w:rsidDel="007D73ED">
          <w:rPr>
            <w:rFonts w:ascii="Open Sans" w:eastAsia="Times New Roman" w:hAnsi="Open Sans" w:cs="Open Sans"/>
            <w:b/>
            <w:bCs/>
            <w:color w:val="000000"/>
            <w:kern w:val="0"/>
            <w:sz w:val="15"/>
            <w:szCs w:val="15"/>
            <w:vertAlign w:val="superscript"/>
            <w14:ligatures w14:val="none"/>
          </w:rPr>
        </w:r>
        <w:r w:rsidRPr="007D73ED" w:rsidDel="007D73ED">
          <w:rPr>
            <w:rFonts w:ascii="Open Sans" w:eastAsia="Times New Roman" w:hAnsi="Open Sans" w:cs="Open Sans"/>
            <w:b/>
            <w:bCs/>
            <w:color w:val="000000"/>
            <w:kern w:val="0"/>
            <w:sz w:val="15"/>
            <w:szCs w:val="15"/>
            <w:vertAlign w:val="superscript"/>
            <w14:ligatures w14:val="none"/>
          </w:rPr>
          <w:fldChar w:fldCharType="separate"/>
        </w:r>
        <w:r w:rsidRPr="007D73ED" w:rsidDel="007D73ED">
          <w:rPr>
            <w:rFonts w:ascii="Open Sans" w:eastAsia="Times New Roman" w:hAnsi="Open Sans" w:cs="Open Sans"/>
            <w:b/>
            <w:bCs/>
            <w:color w:val="225379"/>
            <w:kern w:val="0"/>
            <w:sz w:val="15"/>
            <w:szCs w:val="15"/>
            <w:u w:val="single"/>
            <w:vertAlign w:val="superscript"/>
            <w14:ligatures w14:val="none"/>
          </w:rPr>
          <w:delText>899</w:delText>
        </w:r>
        <w:r w:rsidRPr="007D73ED" w:rsidDel="007D73ED">
          <w:rPr>
            <w:rFonts w:ascii="Open Sans" w:eastAsia="Times New Roman" w:hAnsi="Open Sans" w:cs="Open Sans"/>
            <w:b/>
            <w:bCs/>
            <w:color w:val="000000"/>
            <w:kern w:val="0"/>
            <w:sz w:val="15"/>
            <w:szCs w:val="15"/>
            <w:vertAlign w:val="superscript"/>
            <w14:ligatures w14:val="none"/>
          </w:rPr>
          <w:fldChar w:fldCharType="end"/>
        </w:r>
        <w:bookmarkEnd w:id="158"/>
      </w:del>
    </w:p>
    <w:bookmarkStart w:id="159" w:name="36B5251FBF484A9C928C4185B7100C2F36B5251F"/>
    <w:p w14:paraId="3CEDC60A" w14:textId="3AA65CEE" w:rsidR="007D73ED" w:rsidRPr="007D73ED" w:rsidDel="007D73ED" w:rsidRDefault="007D73ED" w:rsidP="007D73ED">
      <w:pPr>
        <w:shd w:val="clear" w:color="auto" w:fill="FFFFFF"/>
        <w:spacing w:line="240" w:lineRule="auto"/>
        <w:rPr>
          <w:del w:id="160" w:author="Mary Beth Decker" w:date="2024-01-03T12:21:00Z"/>
          <w:rFonts w:ascii="Open Sans" w:eastAsia="Times New Roman" w:hAnsi="Open Sans" w:cs="Open Sans"/>
          <w:color w:val="000000"/>
          <w:kern w:val="0"/>
          <w:sz w:val="18"/>
          <w:szCs w:val="18"/>
          <w14:ligatures w14:val="none"/>
        </w:rPr>
      </w:pPr>
      <w:del w:id="161" w:author="Mary Beth Decker" w:date="2024-01-03T12:21:00Z">
        <w:r w:rsidRPr="007D73ED" w:rsidDel="007D73ED">
          <w:rPr>
            <w:rFonts w:ascii="Open Sans" w:eastAsia="Times New Roman" w:hAnsi="Open Sans" w:cs="Open Sans"/>
            <w:b/>
            <w:bCs/>
            <w:color w:val="000000"/>
            <w:kern w:val="0"/>
            <w:sz w:val="13"/>
            <w:szCs w:val="13"/>
            <w:vertAlign w:val="superscript"/>
            <w14:ligatures w14:val="none"/>
          </w:rPr>
          <w:fldChar w:fldCharType="begin"/>
        </w:r>
        <w:r w:rsidRPr="007D73ED" w:rsidDel="007D73ED">
          <w:rPr>
            <w:rFonts w:ascii="Open Sans" w:eastAsia="Times New Roman" w:hAnsi="Open Sans" w:cs="Open Sans"/>
            <w:b/>
            <w:bCs/>
            <w:color w:val="000000"/>
            <w:kern w:val="0"/>
            <w:sz w:val="13"/>
            <w:szCs w:val="13"/>
            <w:vertAlign w:val="superscript"/>
            <w14:ligatures w14:val="none"/>
          </w:rPr>
          <w:delInstrText>HYPERLINK "https://www.bloomberglaw.com/product/tax/document/25393706024" \l "36B5251FBF484A9C928C4185B7100C2F"</w:delInstrText>
        </w:r>
        <w:r w:rsidRPr="007D73ED" w:rsidDel="007D73ED">
          <w:rPr>
            <w:rFonts w:ascii="Open Sans" w:eastAsia="Times New Roman" w:hAnsi="Open Sans" w:cs="Open Sans"/>
            <w:b/>
            <w:bCs/>
            <w:color w:val="000000"/>
            <w:kern w:val="0"/>
            <w:sz w:val="13"/>
            <w:szCs w:val="13"/>
            <w:vertAlign w:val="superscript"/>
            <w14:ligatures w14:val="none"/>
          </w:rPr>
        </w:r>
        <w:r w:rsidRPr="007D73ED" w:rsidDel="007D73ED">
          <w:rPr>
            <w:rFonts w:ascii="Open Sans" w:eastAsia="Times New Roman" w:hAnsi="Open Sans" w:cs="Open Sans"/>
            <w:b/>
            <w:bCs/>
            <w:color w:val="000000"/>
            <w:kern w:val="0"/>
            <w:sz w:val="13"/>
            <w:szCs w:val="13"/>
            <w:vertAlign w:val="superscript"/>
            <w14:ligatures w14:val="none"/>
          </w:rPr>
          <w:fldChar w:fldCharType="separate"/>
        </w:r>
        <w:r w:rsidRPr="007D73ED" w:rsidDel="007D73ED">
          <w:rPr>
            <w:rFonts w:ascii="Open Sans" w:eastAsia="Times New Roman" w:hAnsi="Open Sans" w:cs="Open Sans"/>
            <w:b/>
            <w:bCs/>
            <w:color w:val="225379"/>
            <w:kern w:val="0"/>
            <w:sz w:val="13"/>
            <w:szCs w:val="13"/>
            <w:u w:val="single"/>
            <w:vertAlign w:val="superscript"/>
            <w14:ligatures w14:val="none"/>
          </w:rPr>
          <w:delText>899</w:delText>
        </w:r>
        <w:r w:rsidRPr="007D73ED" w:rsidDel="007D73ED">
          <w:rPr>
            <w:rFonts w:ascii="Open Sans" w:eastAsia="Times New Roman" w:hAnsi="Open Sans" w:cs="Open Sans"/>
            <w:b/>
            <w:bCs/>
            <w:color w:val="000000"/>
            <w:kern w:val="0"/>
            <w:sz w:val="13"/>
            <w:szCs w:val="13"/>
            <w:vertAlign w:val="superscript"/>
            <w14:ligatures w14:val="none"/>
          </w:rPr>
          <w:fldChar w:fldCharType="end"/>
        </w:r>
        <w:bookmarkEnd w:id="159"/>
        <w:r w:rsidRPr="007D73ED" w:rsidDel="007D73ED">
          <w:rPr>
            <w:rFonts w:ascii="Open Sans" w:eastAsia="Times New Roman" w:hAnsi="Open Sans" w:cs="Open Sans"/>
            <w:color w:val="000000"/>
            <w:kern w:val="0"/>
            <w:sz w:val="18"/>
            <w:szCs w:val="18"/>
            <w14:ligatures w14:val="none"/>
          </w:rPr>
          <w:delText> </w:delText>
        </w:r>
        <w:r w:rsidRPr="007D73ED" w:rsidDel="007D73ED">
          <w:rPr>
            <w:rFonts w:ascii="Open Sans" w:eastAsia="Times New Roman" w:hAnsi="Open Sans" w:cs="Open Sans"/>
            <w:color w:val="000000"/>
            <w:kern w:val="0"/>
            <w:sz w:val="18"/>
            <w:szCs w:val="18"/>
            <w14:ligatures w14:val="none"/>
          </w:rPr>
          <w:fldChar w:fldCharType="begin"/>
        </w:r>
        <w:r w:rsidRPr="007D73ED" w:rsidDel="007D73ED">
          <w:rPr>
            <w:rFonts w:ascii="Open Sans" w:eastAsia="Times New Roman" w:hAnsi="Open Sans" w:cs="Open Sans"/>
            <w:color w:val="000000"/>
            <w:kern w:val="0"/>
            <w:sz w:val="18"/>
            <w:szCs w:val="18"/>
            <w14:ligatures w14:val="none"/>
          </w:rPr>
          <w:delInstrText>HYPERLINK "https://www.bloomberglaw.com/product/tax/document/1?citation=Va.%20Code%2058.1-3503&amp;amp;summary=yes" \l "jcite"</w:delInstrText>
        </w:r>
        <w:r w:rsidRPr="007D73ED" w:rsidDel="007D73ED">
          <w:rPr>
            <w:rFonts w:ascii="Open Sans" w:eastAsia="Times New Roman" w:hAnsi="Open Sans" w:cs="Open Sans"/>
            <w:color w:val="000000"/>
            <w:kern w:val="0"/>
            <w:sz w:val="18"/>
            <w:szCs w:val="18"/>
            <w14:ligatures w14:val="none"/>
          </w:rPr>
        </w:r>
        <w:r w:rsidRPr="007D73ED" w:rsidDel="007D73ED">
          <w:rPr>
            <w:rFonts w:ascii="Open Sans" w:eastAsia="Times New Roman" w:hAnsi="Open Sans" w:cs="Open Sans"/>
            <w:color w:val="000000"/>
            <w:kern w:val="0"/>
            <w:sz w:val="18"/>
            <w:szCs w:val="18"/>
            <w14:ligatures w14:val="none"/>
          </w:rPr>
          <w:fldChar w:fldCharType="separate"/>
        </w:r>
        <w:r w:rsidRPr="007D73ED" w:rsidDel="007D73ED">
          <w:rPr>
            <w:rFonts w:ascii="Open Sans" w:eastAsia="Times New Roman" w:hAnsi="Open Sans" w:cs="Open Sans"/>
            <w:b/>
            <w:bCs/>
            <w:color w:val="225379"/>
            <w:kern w:val="0"/>
            <w:sz w:val="18"/>
            <w:szCs w:val="18"/>
            <w:u w:val="single"/>
            <w14:ligatures w14:val="none"/>
          </w:rPr>
          <w:delText>Va. Code Ann. § 58.1-3503</w:delText>
        </w:r>
        <w:r w:rsidRPr="007D73ED" w:rsidDel="007D73ED">
          <w:rPr>
            <w:rFonts w:ascii="Open Sans" w:eastAsia="Times New Roman" w:hAnsi="Open Sans" w:cs="Open Sans"/>
            <w:color w:val="000000"/>
            <w:kern w:val="0"/>
            <w:sz w:val="18"/>
            <w:szCs w:val="18"/>
            <w14:ligatures w14:val="none"/>
          </w:rPr>
          <w:fldChar w:fldCharType="end"/>
        </w:r>
        <w:r w:rsidRPr="007D73ED" w:rsidDel="007D73ED">
          <w:rPr>
            <w:rFonts w:ascii="Open Sans" w:eastAsia="Times New Roman" w:hAnsi="Open Sans" w:cs="Open Sans"/>
            <w:color w:val="000000"/>
            <w:kern w:val="0"/>
            <w:sz w:val="18"/>
            <w:szCs w:val="18"/>
            <w14:ligatures w14:val="none"/>
          </w:rPr>
          <w:delText>.</w:delText>
        </w:r>
      </w:del>
    </w:p>
    <w:p w14:paraId="3A97C36E" w14:textId="7EB075B7" w:rsidR="001F1273" w:rsidRPr="001F1273" w:rsidRDefault="001F1273" w:rsidP="007D73ED">
      <w:pPr>
        <w:shd w:val="clear" w:color="auto" w:fill="FFFFFF"/>
        <w:spacing w:after="0" w:line="240" w:lineRule="auto"/>
        <w:rPr>
          <w:ins w:id="162" w:author="Mary Beth Decker" w:date="2024-01-03T13:07:00Z"/>
          <w:rFonts w:ascii="Open Sans" w:eastAsia="Times New Roman" w:hAnsi="Open Sans" w:cs="Open Sans"/>
          <w:b/>
          <w:bCs/>
          <w:i/>
          <w:iCs/>
          <w:color w:val="000000"/>
          <w:kern w:val="0"/>
          <w:sz w:val="21"/>
          <w:szCs w:val="21"/>
          <w14:ligatures w14:val="none"/>
          <w:rPrChange w:id="163" w:author="Mary Beth Decker" w:date="2024-01-03T13:07:00Z">
            <w:rPr>
              <w:ins w:id="164" w:author="Mary Beth Decker" w:date="2024-01-03T13:07:00Z"/>
              <w:rFonts w:ascii="Open Sans" w:eastAsia="Times New Roman" w:hAnsi="Open Sans" w:cs="Open Sans"/>
              <w:color w:val="000000"/>
              <w:kern w:val="0"/>
              <w:sz w:val="21"/>
              <w:szCs w:val="21"/>
              <w14:ligatures w14:val="none"/>
            </w:rPr>
          </w:rPrChange>
        </w:rPr>
      </w:pPr>
      <w:ins w:id="165" w:author="Mary Beth Decker" w:date="2024-01-03T13:07:00Z">
        <w:r>
          <w:rPr>
            <w:rFonts w:ascii="Open Sans" w:eastAsia="Times New Roman" w:hAnsi="Open Sans" w:cs="Open Sans"/>
            <w:b/>
            <w:bCs/>
            <w:i/>
            <w:iCs/>
            <w:color w:val="000000"/>
            <w:kern w:val="0"/>
            <w:sz w:val="21"/>
            <w:szCs w:val="21"/>
            <w14:ligatures w14:val="none"/>
          </w:rPr>
          <w:t>Situs of Boats and Watercraft</w:t>
        </w:r>
      </w:ins>
    </w:p>
    <w:p w14:paraId="08D3477A" w14:textId="7911CAA3"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 xml:space="preserve">The situs of </w:t>
      </w:r>
      <w:del w:id="166" w:author="Mary Beth Decker" w:date="2024-01-03T12:20:00Z">
        <w:r w:rsidRPr="007D73ED" w:rsidDel="007D73ED">
          <w:rPr>
            <w:rFonts w:ascii="Open Sans" w:eastAsia="Times New Roman" w:hAnsi="Open Sans" w:cs="Open Sans"/>
            <w:color w:val="000000"/>
            <w:kern w:val="0"/>
            <w:sz w:val="21"/>
            <w:szCs w:val="21"/>
            <w14:ligatures w14:val="none"/>
          </w:rPr>
          <w:delText xml:space="preserve">motor vehicles, travel trailers, </w:delText>
        </w:r>
      </w:del>
      <w:r w:rsidRPr="007D73ED">
        <w:rPr>
          <w:rFonts w:ascii="Open Sans" w:eastAsia="Times New Roman" w:hAnsi="Open Sans" w:cs="Open Sans"/>
          <w:color w:val="000000"/>
          <w:kern w:val="0"/>
          <w:sz w:val="21"/>
          <w:szCs w:val="21"/>
          <w14:ligatures w14:val="none"/>
        </w:rPr>
        <w:t>boats</w:t>
      </w:r>
      <w:del w:id="167" w:author="Mary Beth Decker" w:date="2024-01-03T12:20:00Z">
        <w:r w:rsidRPr="007D73ED" w:rsidDel="007D73ED">
          <w:rPr>
            <w:rFonts w:ascii="Open Sans" w:eastAsia="Times New Roman" w:hAnsi="Open Sans" w:cs="Open Sans"/>
            <w:color w:val="000000"/>
            <w:kern w:val="0"/>
            <w:sz w:val="21"/>
            <w:szCs w:val="21"/>
            <w14:ligatures w14:val="none"/>
          </w:rPr>
          <w:delText>, and airplanes</w:delText>
        </w:r>
      </w:del>
      <w:ins w:id="168" w:author="Mary Beth Decker" w:date="2024-01-03T12:20:00Z">
        <w:r>
          <w:rPr>
            <w:rFonts w:ascii="Open Sans" w:eastAsia="Times New Roman" w:hAnsi="Open Sans" w:cs="Open Sans"/>
            <w:color w:val="000000"/>
            <w:kern w:val="0"/>
            <w:sz w:val="21"/>
            <w:szCs w:val="21"/>
            <w14:ligatures w14:val="none"/>
          </w:rPr>
          <w:t xml:space="preserve"> and watercraft</w:t>
        </w:r>
      </w:ins>
      <w:r w:rsidRPr="007D73ED">
        <w:rPr>
          <w:rFonts w:ascii="Open Sans" w:eastAsia="Times New Roman" w:hAnsi="Open Sans" w:cs="Open Sans"/>
          <w:color w:val="000000"/>
          <w:kern w:val="0"/>
          <w:sz w:val="21"/>
          <w:szCs w:val="21"/>
          <w14:ligatures w14:val="none"/>
        </w:rPr>
        <w:t xml:space="preserve"> is, with certain exceptions, the locality where the </w:t>
      </w:r>
      <w:del w:id="169" w:author="Mary Beth Decker" w:date="2024-01-03T12:20:00Z">
        <w:r w:rsidRPr="007D73ED" w:rsidDel="007D73ED">
          <w:rPr>
            <w:rFonts w:ascii="Open Sans" w:eastAsia="Times New Roman" w:hAnsi="Open Sans" w:cs="Open Sans"/>
            <w:color w:val="000000"/>
            <w:kern w:val="0"/>
            <w:sz w:val="21"/>
            <w:szCs w:val="21"/>
            <w14:ligatures w14:val="none"/>
          </w:rPr>
          <w:delText xml:space="preserve">vehicle </w:delText>
        </w:r>
      </w:del>
      <w:ins w:id="170" w:author="Mary Beth Decker" w:date="2024-01-03T12:20:00Z">
        <w:r>
          <w:rPr>
            <w:rFonts w:ascii="Open Sans" w:eastAsia="Times New Roman" w:hAnsi="Open Sans" w:cs="Open Sans"/>
            <w:color w:val="000000"/>
            <w:kern w:val="0"/>
            <w:sz w:val="21"/>
            <w:szCs w:val="21"/>
            <w14:ligatures w14:val="none"/>
          </w:rPr>
          <w:t>vessel</w:t>
        </w:r>
        <w:r w:rsidRPr="007D73ED">
          <w:rPr>
            <w:rFonts w:ascii="Open Sans" w:eastAsia="Times New Roman" w:hAnsi="Open Sans" w:cs="Open Sans"/>
            <w:color w:val="000000"/>
            <w:kern w:val="0"/>
            <w:sz w:val="21"/>
            <w:szCs w:val="21"/>
            <w14:ligatures w14:val="none"/>
          </w:rPr>
          <w:t xml:space="preserve"> </w:t>
        </w:r>
      </w:ins>
      <w:r w:rsidRPr="007D73ED">
        <w:rPr>
          <w:rFonts w:ascii="Open Sans" w:eastAsia="Times New Roman" w:hAnsi="Open Sans" w:cs="Open Sans"/>
          <w:color w:val="000000"/>
          <w:kern w:val="0"/>
          <w:sz w:val="21"/>
          <w:szCs w:val="21"/>
          <w14:ligatures w14:val="none"/>
        </w:rPr>
        <w:t xml:space="preserve">is normally garaged, docked, or parked. The property's situs is its permanent location, not merely the physical location of the property on </w:t>
      </w:r>
      <w:proofErr w:type="gramStart"/>
      <w:r w:rsidRPr="007D73ED">
        <w:rPr>
          <w:rFonts w:ascii="Open Sans" w:eastAsia="Times New Roman" w:hAnsi="Open Sans" w:cs="Open Sans"/>
          <w:color w:val="000000"/>
          <w:kern w:val="0"/>
          <w:sz w:val="21"/>
          <w:szCs w:val="21"/>
          <w14:ligatures w14:val="none"/>
        </w:rPr>
        <w:t>tax day</w:t>
      </w:r>
      <w:proofErr w:type="gramEnd"/>
      <w:r w:rsidRPr="007D73ED">
        <w:rPr>
          <w:rFonts w:ascii="Open Sans" w:eastAsia="Times New Roman" w:hAnsi="Open Sans" w:cs="Open Sans"/>
          <w:color w:val="000000"/>
          <w:kern w:val="0"/>
          <w:sz w:val="21"/>
          <w:szCs w:val="21"/>
          <w14:ligatures w14:val="none"/>
        </w:rPr>
        <w:t xml:space="preserve"> or a casual or incidental location during the course of transit. The Virginia Attorney General has held that vehicles must be garaged, docked, or parked in a Virginia locality for at least six months </w:t>
      </w:r>
      <w:proofErr w:type="gramStart"/>
      <w:r w:rsidRPr="007D73ED">
        <w:rPr>
          <w:rFonts w:ascii="Open Sans" w:eastAsia="Times New Roman" w:hAnsi="Open Sans" w:cs="Open Sans"/>
          <w:color w:val="000000"/>
          <w:kern w:val="0"/>
          <w:sz w:val="21"/>
          <w:szCs w:val="21"/>
          <w14:ligatures w14:val="none"/>
        </w:rPr>
        <w:t>in order to</w:t>
      </w:r>
      <w:proofErr w:type="gramEnd"/>
      <w:r w:rsidRPr="007D73ED">
        <w:rPr>
          <w:rFonts w:ascii="Open Sans" w:eastAsia="Times New Roman" w:hAnsi="Open Sans" w:cs="Open Sans"/>
          <w:color w:val="000000"/>
          <w:kern w:val="0"/>
          <w:sz w:val="21"/>
          <w:szCs w:val="21"/>
          <w14:ligatures w14:val="none"/>
        </w:rPr>
        <w:t xml:space="preserve"> be taxed in that locality.</w:t>
      </w:r>
      <w:bookmarkStart w:id="171" w:name="72BE4CD0BD3C45A68472ED8B3118D531"/>
      <w:ins w:id="172" w:author="Mary Beth Decker" w:date="2024-01-03T13:06:00Z">
        <w:r w:rsidR="001F1273">
          <w:rPr>
            <w:rFonts w:ascii="Open Sans" w:eastAsia="Times New Roman" w:hAnsi="Open Sans" w:cs="Open Sans"/>
            <w:color w:val="000000"/>
            <w:kern w:val="0"/>
            <w:sz w:val="21"/>
            <w:szCs w:val="21"/>
            <w14:ligatures w14:val="none"/>
          </w:rPr>
          <w:t xml:space="preserve"> When the vehicle meets the physical presence test to have situs in Virginia, the state in which the vehicle is registered is irrelevant.</w:t>
        </w:r>
      </w:ins>
      <w:hyperlink r:id="rId80" w:anchor="72BE4CD0BD3C45A68472ED8B3118D53172BE4CD0BD3C45A68472ED8B3118D531" w:history="1">
        <w:r w:rsidRPr="007D73ED">
          <w:rPr>
            <w:rFonts w:ascii="Open Sans" w:eastAsia="Times New Roman" w:hAnsi="Open Sans" w:cs="Open Sans"/>
            <w:b/>
            <w:bCs/>
            <w:color w:val="225379"/>
            <w:kern w:val="0"/>
            <w:sz w:val="15"/>
            <w:szCs w:val="15"/>
            <w:u w:val="single"/>
            <w:vertAlign w:val="superscript"/>
            <w14:ligatures w14:val="none"/>
          </w:rPr>
          <w:t>900</w:t>
        </w:r>
      </w:hyperlink>
      <w:bookmarkEnd w:id="171"/>
    </w:p>
    <w:bookmarkStart w:id="173" w:name="72BE4CD0BD3C45A68472ED8B3118D53172BE4CD0"/>
    <w:p w14:paraId="2C69BEA1"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"72BE4CD0BD3C45A68472ED8B3118D531"</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900</w:t>
      </w:r>
      <w:r w:rsidRPr="007D73ED">
        <w:rPr>
          <w:rFonts w:ascii="Open Sans" w:eastAsia="Times New Roman" w:hAnsi="Open Sans" w:cs="Open Sans"/>
          <w:b/>
          <w:bCs/>
          <w:color w:val="000000"/>
          <w:kern w:val="0"/>
          <w:sz w:val="13"/>
          <w:szCs w:val="13"/>
          <w:vertAlign w:val="superscript"/>
          <w14:ligatures w14:val="none"/>
        </w:rPr>
        <w:fldChar w:fldCharType="end"/>
      </w:r>
      <w:bookmarkEnd w:id="173"/>
      <w:r w:rsidRPr="007D73ED">
        <w:rPr>
          <w:rFonts w:ascii="Open Sans" w:eastAsia="Times New Roman" w:hAnsi="Open Sans" w:cs="Open Sans"/>
          <w:color w:val="000000"/>
          <w:kern w:val="0"/>
          <w:sz w:val="18"/>
          <w:szCs w:val="18"/>
          <w14:ligatures w14:val="none"/>
        </w:rPr>
        <w:t> </w:t>
      </w:r>
      <w:hyperlink r:id="rId81" w:anchor="jcite" w:history="1">
        <w:r w:rsidRPr="007D73ED">
          <w:rPr>
            <w:rFonts w:ascii="Open Sans" w:eastAsia="Times New Roman" w:hAnsi="Open Sans" w:cs="Open Sans"/>
            <w:b/>
            <w:bCs/>
            <w:color w:val="225379"/>
            <w:kern w:val="0"/>
            <w:sz w:val="18"/>
            <w:szCs w:val="18"/>
            <w:u w:val="single"/>
            <w14:ligatures w14:val="none"/>
          </w:rPr>
          <w:t>Va. Code Ann. § 58.1-3511(a)</w:t>
        </w:r>
      </w:hyperlink>
      <w:r w:rsidRPr="007D73ED">
        <w:rPr>
          <w:rFonts w:ascii="Open Sans" w:eastAsia="Times New Roman" w:hAnsi="Open Sans" w:cs="Open Sans"/>
          <w:color w:val="000000"/>
          <w:kern w:val="0"/>
          <w:sz w:val="18"/>
          <w:szCs w:val="18"/>
          <w14:ligatures w14:val="none"/>
        </w:rPr>
        <w:t>; </w:t>
      </w:r>
      <w:hyperlink r:id="rId82" w:anchor="jcite" w:history="1">
        <w:r w:rsidRPr="007D73ED">
          <w:rPr>
            <w:rFonts w:ascii="Open Sans" w:eastAsia="Times New Roman" w:hAnsi="Open Sans" w:cs="Open Sans"/>
            <w:b/>
            <w:bCs/>
            <w:color w:val="225379"/>
            <w:kern w:val="0"/>
            <w:sz w:val="18"/>
            <w:szCs w:val="18"/>
            <w:u w:val="single"/>
            <w14:ligatures w14:val="none"/>
          </w:rPr>
          <w:t>Virginia Attorney General Opinion No. 03-004</w:t>
        </w:r>
      </w:hyperlink>
      <w:r w:rsidRPr="007D73ED">
        <w:rPr>
          <w:rFonts w:ascii="Open Sans" w:eastAsia="Times New Roman" w:hAnsi="Open Sans" w:cs="Open Sans"/>
          <w:color w:val="000000"/>
          <w:kern w:val="0"/>
          <w:sz w:val="18"/>
          <w:szCs w:val="18"/>
          <w14:ligatures w14:val="none"/>
        </w:rPr>
        <w:t> (Feb. 6, 2013); Virginia Dept. of Taxn., </w:t>
      </w:r>
      <w:r w:rsidRPr="007D73ED">
        <w:rPr>
          <w:rFonts w:ascii="Open Sans" w:eastAsia="Times New Roman" w:hAnsi="Open Sans" w:cs="Open Sans"/>
          <w:color w:val="333333"/>
          <w:kern w:val="0"/>
          <w:sz w:val="18"/>
          <w:szCs w:val="18"/>
          <w14:ligatures w14:val="none"/>
        </w:rPr>
        <w:t>Virginia Ruling of the Commissioner No. 16-42</w:t>
      </w:r>
      <w:r w:rsidRPr="007D73ED">
        <w:rPr>
          <w:rFonts w:ascii="Open Sans" w:eastAsia="Times New Roman" w:hAnsi="Open Sans" w:cs="Open Sans"/>
          <w:color w:val="000000"/>
          <w:kern w:val="0"/>
          <w:sz w:val="18"/>
          <w:szCs w:val="18"/>
          <w14:ligatures w14:val="none"/>
        </w:rPr>
        <w:t> (March 31, 2016).</w:t>
      </w:r>
    </w:p>
    <w:p w14:paraId="2A42B499" w14:textId="13F03787" w:rsidR="001F1273" w:rsidRPr="007D73ED" w:rsidRDefault="001F1273" w:rsidP="001F1273">
      <w:pPr>
        <w:shd w:val="clear" w:color="auto" w:fill="FFFFFF"/>
        <w:spacing w:line="240" w:lineRule="auto"/>
        <w:rPr>
          <w:ins w:id="174" w:author="Mary Beth Decker" w:date="2024-01-03T13:07:00Z"/>
          <w:rFonts w:ascii="Open Sans" w:eastAsia="Times New Roman" w:hAnsi="Open Sans" w:cs="Open Sans"/>
          <w:color w:val="000000"/>
          <w:kern w:val="0"/>
          <w:sz w:val="18"/>
          <w:szCs w:val="18"/>
          <w14:ligatures w14:val="none"/>
        </w:rPr>
      </w:pPr>
      <w:ins w:id="175" w:author="Mary Beth Decker" w:date="2024-01-03T13:07:00Z">
        <w:r w:rsidRPr="007D73ED">
          <w:rPr>
            <w:rFonts w:ascii="Open Sans" w:eastAsia="Times New Roman" w:hAnsi="Open Sans" w:cs="Open Sans"/>
            <w:color w:val="000000"/>
            <w:kern w:val="0"/>
            <w:sz w:val="21"/>
            <w:szCs w:val="21"/>
            <w14:ligatures w14:val="none"/>
          </w:rPr>
          <w:t xml:space="preserve">However, vehicles weighing less than 10,000 pounds </w:t>
        </w:r>
      </w:ins>
      <w:ins w:id="176" w:author="Mark Chael" w:date="2024-01-03T13:39:00Z">
        <w:r w:rsidR="00E23E5A">
          <w:rPr>
            <w:rFonts w:ascii="Open Sans" w:eastAsia="Times New Roman" w:hAnsi="Open Sans" w:cs="Open Sans"/>
            <w:color w:val="000000"/>
            <w:kern w:val="0"/>
            <w:sz w:val="21"/>
            <w:szCs w:val="21"/>
            <w14:ligatures w14:val="none"/>
          </w:rPr>
          <w:t xml:space="preserve">that </w:t>
        </w:r>
      </w:ins>
      <w:ins w:id="177" w:author="Mary Beth Decker" w:date="2024-01-03T13:07:00Z">
        <w:r w:rsidRPr="007D73ED">
          <w:rPr>
            <w:rFonts w:ascii="Open Sans" w:eastAsia="Times New Roman" w:hAnsi="Open Sans" w:cs="Open Sans"/>
            <w:color w:val="000000"/>
            <w:kern w:val="0"/>
            <w:sz w:val="21"/>
            <w:szCs w:val="21"/>
            <w14:ligatures w14:val="none"/>
          </w:rPr>
          <w:t xml:space="preserve">are normally garaged, docked, or parked in another state, </w:t>
        </w:r>
        <w:r>
          <w:rPr>
            <w:rFonts w:ascii="Open Sans" w:eastAsia="Times New Roman" w:hAnsi="Open Sans" w:cs="Open Sans"/>
            <w:color w:val="000000"/>
            <w:kern w:val="0"/>
            <w:sz w:val="21"/>
            <w:szCs w:val="21"/>
            <w14:ligatures w14:val="none"/>
          </w:rPr>
          <w:t xml:space="preserve">but </w:t>
        </w:r>
        <w:r w:rsidRPr="007D73ED">
          <w:rPr>
            <w:rFonts w:ascii="Open Sans" w:eastAsia="Times New Roman" w:hAnsi="Open Sans" w:cs="Open Sans"/>
            <w:color w:val="000000"/>
            <w:kern w:val="0"/>
            <w:sz w:val="21"/>
            <w:szCs w:val="21"/>
            <w14:ligatures w14:val="none"/>
          </w:rPr>
          <w:t>that are registered in Virginia, have situs in the county in which the vehicle is registered.</w:t>
        </w:r>
        <w:r>
          <w:rPr>
            <w:rFonts w:ascii="Open Sans" w:eastAsia="Times New Roman" w:hAnsi="Open Sans" w:cs="Open Sans"/>
            <w:color w:val="000000"/>
            <w:kern w:val="0"/>
            <w:sz w:val="21"/>
            <w:szCs w:val="21"/>
            <w14:ligatures w14:val="none"/>
          </w:rPr>
          <w:t xml:space="preserve"> A vehicle over 10,000 pounds that does not meet the six-month requirement to be “normally garaged” in Virginia and is not registered in Virginia does not have tax situs in any Virginia locality.</w:t>
        </w:r>
        <w:r>
          <w:rPr>
            <w:rStyle w:val="FootnoteReference"/>
            <w:rFonts w:ascii="Open Sans" w:eastAsia="Times New Roman" w:hAnsi="Open Sans" w:cs="Open Sans"/>
            <w:color w:val="000000"/>
            <w:kern w:val="0"/>
            <w:sz w:val="21"/>
            <w:szCs w:val="21"/>
            <w14:ligatures w14:val="none"/>
          </w:rPr>
          <w:footnoteReference w:id="6"/>
        </w:r>
        <w:r>
          <w:rPr>
            <w:rFonts w:ascii="Open Sans" w:eastAsia="Times New Roman" w:hAnsi="Open Sans" w:cs="Open Sans"/>
            <w:color w:val="000000"/>
            <w:kern w:val="0"/>
            <w:sz w:val="21"/>
            <w:szCs w:val="21"/>
            <w14:ligatures w14:val="none"/>
          </w:rPr>
          <w:t xml:space="preserve"> </w:t>
        </w:r>
      </w:ins>
    </w:p>
    <w:p w14:paraId="688753EC" w14:textId="77777777" w:rsidR="007D73ED" w:rsidRDefault="007D73ED" w:rsidP="007D73ED"/>
    <w:p w14:paraId="45EBB8E1" w14:textId="77777777" w:rsidR="007D73ED" w:rsidRPr="007D73ED" w:rsidRDefault="007D73ED" w:rsidP="007D73ED">
      <w:pPr>
        <w:spacing w:after="0" w:line="240" w:lineRule="auto"/>
        <w:rPr>
          <w:rFonts w:ascii="Times New Roman" w:eastAsia="Times New Roman" w:hAnsi="Times New Roman" w:cs="Times New Roman"/>
          <w:kern w:val="0"/>
          <w:sz w:val="24"/>
          <w:szCs w:val="24"/>
          <w14:ligatures w14:val="none"/>
        </w:rPr>
      </w:pPr>
      <w:r w:rsidRPr="007D73ED">
        <w:rPr>
          <w:rFonts w:ascii="Open Sans" w:eastAsia="Times New Roman" w:hAnsi="Open Sans" w:cs="Open Sans"/>
          <w:b/>
          <w:bCs/>
          <w:color w:val="333333"/>
          <w:kern w:val="0"/>
          <w:sz w:val="21"/>
          <w:szCs w:val="21"/>
          <w:shd w:val="clear" w:color="auto" w:fill="FFFFFF"/>
          <w14:ligatures w14:val="none"/>
        </w:rPr>
        <w:t>15.4.2. </w:t>
      </w:r>
      <w:r w:rsidRPr="007D73ED">
        <w:rPr>
          <w:rFonts w:ascii="Open Sans" w:eastAsia="Times New Roman" w:hAnsi="Open Sans" w:cs="Open Sans"/>
          <w:color w:val="000000"/>
          <w:kern w:val="0"/>
          <w:sz w:val="21"/>
          <w:szCs w:val="21"/>
          <w:shd w:val="clear" w:color="auto" w:fill="FFFFFF"/>
          <w14:ligatures w14:val="none"/>
        </w:rPr>
        <w:t> </w:t>
      </w:r>
      <w:r w:rsidRPr="007D73ED">
        <w:rPr>
          <w:rFonts w:ascii="Open Sans" w:eastAsia="Times New Roman" w:hAnsi="Open Sans" w:cs="Open Sans"/>
          <w:b/>
          <w:bCs/>
          <w:color w:val="000000"/>
          <w:kern w:val="0"/>
          <w:sz w:val="21"/>
          <w:szCs w:val="21"/>
          <w:shd w:val="clear" w:color="auto" w:fill="FFFFFF"/>
          <w14:ligatures w14:val="none"/>
        </w:rPr>
        <w:t>Property for Private or Personal Use</w:t>
      </w:r>
      <w:r w:rsidRPr="007D73ED">
        <w:rPr>
          <w:rFonts w:ascii="Open Sans" w:eastAsia="Times New Roman" w:hAnsi="Open Sans" w:cs="Open Sans"/>
          <w:color w:val="000000"/>
          <w:kern w:val="0"/>
          <w:sz w:val="21"/>
          <w:szCs w:val="21"/>
          <w:shd w:val="clear" w:color="auto" w:fill="FFFFFF"/>
          <w14:ligatures w14:val="none"/>
        </w:rPr>
        <w:t> — </w:t>
      </w:r>
      <w:hyperlink r:id="rId83" w:history="1">
        <w:r w:rsidRPr="007D73ED">
          <w:rPr>
            <w:rFonts w:ascii="Open Sans" w:eastAsia="Times New Roman" w:hAnsi="Open Sans" w:cs="Open Sans"/>
            <w:color w:val="225379"/>
            <w:kern w:val="0"/>
            <w:sz w:val="18"/>
            <w:szCs w:val="18"/>
            <w:u w:val="single"/>
            <w:shd w:val="clear" w:color="auto" w:fill="0D9DDB"/>
            <w14:ligatures w14:val="none"/>
          </w:rPr>
          <w:t>Compare </w:t>
        </w:r>
      </w:hyperlink>
    </w:p>
    <w:p w14:paraId="7F205E7C"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Boats and watercraft, including fishing vessels and items permanently attached to such vessels, are considered tangible personal property subject to local taxation in Virginia.</w:t>
      </w:r>
      <w:bookmarkStart w:id="180" w:name="60341226B73446698A238A3DD248CC67"/>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"60341226B73446698A238A3DD248CC6760341226B73446698A238A3DD248CC67"</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901</w:t>
      </w:r>
      <w:r w:rsidRPr="007D73ED">
        <w:rPr>
          <w:rFonts w:ascii="Open Sans" w:eastAsia="Times New Roman" w:hAnsi="Open Sans" w:cs="Open Sans"/>
          <w:b/>
          <w:bCs/>
          <w:color w:val="000000"/>
          <w:kern w:val="0"/>
          <w:sz w:val="15"/>
          <w:szCs w:val="15"/>
          <w:vertAlign w:val="superscript"/>
          <w14:ligatures w14:val="none"/>
        </w:rPr>
        <w:fldChar w:fldCharType="end"/>
      </w:r>
      <w:bookmarkEnd w:id="180"/>
    </w:p>
    <w:bookmarkStart w:id="181" w:name="60341226B73446698A238A3DD248CC6760341226"/>
    <w:p w14:paraId="17D5B795"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"60341226B73446698A238A3DD248CC67"</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901</w:t>
      </w:r>
      <w:r w:rsidRPr="007D73ED">
        <w:rPr>
          <w:rFonts w:ascii="Open Sans" w:eastAsia="Times New Roman" w:hAnsi="Open Sans" w:cs="Open Sans"/>
          <w:b/>
          <w:bCs/>
          <w:color w:val="000000"/>
          <w:kern w:val="0"/>
          <w:sz w:val="13"/>
          <w:szCs w:val="13"/>
          <w:vertAlign w:val="superscript"/>
          <w14:ligatures w14:val="none"/>
        </w:rPr>
        <w:fldChar w:fldCharType="end"/>
      </w:r>
      <w:bookmarkEnd w:id="181"/>
      <w:r w:rsidRPr="007D73ED">
        <w:rPr>
          <w:rFonts w:ascii="Open Sans" w:eastAsia="Times New Roman" w:hAnsi="Open Sans" w:cs="Open Sans"/>
          <w:color w:val="000000"/>
          <w:kern w:val="0"/>
          <w:sz w:val="18"/>
          <w:szCs w:val="18"/>
          <w14:ligatures w14:val="none"/>
        </w:rPr>
        <w:t> </w:t>
      </w:r>
      <w:hyperlink r:id="rId84" w:anchor="jcite" w:history="1">
        <w:r w:rsidRPr="007D73ED">
          <w:rPr>
            <w:rFonts w:ascii="Open Sans" w:eastAsia="Times New Roman" w:hAnsi="Open Sans" w:cs="Open Sans"/>
            <w:b/>
            <w:bCs/>
            <w:color w:val="225379"/>
            <w:kern w:val="0"/>
            <w:sz w:val="18"/>
            <w:szCs w:val="18"/>
            <w:u w:val="single"/>
            <w14:ligatures w14:val="none"/>
          </w:rPr>
          <w:t>Va. Code Ann. § 58.1-1101(A)(9)</w:t>
        </w:r>
      </w:hyperlink>
      <w:r w:rsidRPr="007D73ED">
        <w:rPr>
          <w:rFonts w:ascii="Open Sans" w:eastAsia="Times New Roman" w:hAnsi="Open Sans" w:cs="Open Sans"/>
          <w:color w:val="000000"/>
          <w:kern w:val="0"/>
          <w:sz w:val="18"/>
          <w:szCs w:val="18"/>
          <w14:ligatures w14:val="none"/>
        </w:rPr>
        <w:t>; </w:t>
      </w:r>
      <w:hyperlink r:id="rId85" w:anchor="jcite" w:history="1">
        <w:r w:rsidRPr="007D73ED">
          <w:rPr>
            <w:rFonts w:ascii="Open Sans" w:eastAsia="Times New Roman" w:hAnsi="Open Sans" w:cs="Open Sans"/>
            <w:b/>
            <w:bCs/>
            <w:color w:val="225379"/>
            <w:kern w:val="0"/>
            <w:sz w:val="18"/>
            <w:szCs w:val="18"/>
            <w:u w:val="single"/>
            <w14:ligatures w14:val="none"/>
          </w:rPr>
          <w:t>Va. Code Ann. § 58.1-3500</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color w:val="333333"/>
          <w:kern w:val="0"/>
          <w:sz w:val="18"/>
          <w:szCs w:val="18"/>
          <w14:ligatures w14:val="none"/>
        </w:rPr>
        <w:t>Va. Code Ann. § 58.1-3503(A)(11)</w:t>
      </w:r>
      <w:r w:rsidRPr="007D73ED">
        <w:rPr>
          <w:rFonts w:ascii="Open Sans" w:eastAsia="Times New Roman" w:hAnsi="Open Sans" w:cs="Open Sans"/>
          <w:color w:val="000000"/>
          <w:kern w:val="0"/>
          <w:sz w:val="18"/>
          <w:szCs w:val="18"/>
          <w14:ligatures w14:val="none"/>
        </w:rPr>
        <w:t>; </w:t>
      </w:r>
      <w:hyperlink r:id="rId86" w:anchor="jcite" w:history="1">
        <w:r w:rsidRPr="007D73ED">
          <w:rPr>
            <w:rFonts w:ascii="Open Sans" w:eastAsia="Times New Roman" w:hAnsi="Open Sans" w:cs="Open Sans"/>
            <w:b/>
            <w:bCs/>
            <w:color w:val="225379"/>
            <w:kern w:val="0"/>
            <w:sz w:val="18"/>
            <w:szCs w:val="18"/>
            <w:u w:val="single"/>
            <w14:ligatures w14:val="none"/>
          </w:rPr>
          <w:t>Va. Code Ann. § 58.1-3503(A)(12)</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see also</w:t>
      </w:r>
      <w:r w:rsidRPr="007D73ED">
        <w:rPr>
          <w:rFonts w:ascii="Open Sans" w:eastAsia="Times New Roman" w:hAnsi="Open Sans" w:cs="Open Sans"/>
          <w:color w:val="000000"/>
          <w:kern w:val="0"/>
          <w:sz w:val="18"/>
          <w:szCs w:val="18"/>
          <w14:ligatures w14:val="none"/>
        </w:rPr>
        <w:t> </w:t>
      </w:r>
      <w:hyperlink r:id="rId87" w:anchor="jcite" w:history="1">
        <w:r w:rsidRPr="007D73ED">
          <w:rPr>
            <w:rFonts w:ascii="Open Sans" w:eastAsia="Times New Roman" w:hAnsi="Open Sans" w:cs="Open Sans"/>
            <w:b/>
            <w:bCs/>
            <w:color w:val="225379"/>
            <w:kern w:val="0"/>
            <w:sz w:val="18"/>
            <w:szCs w:val="18"/>
            <w:u w:val="single"/>
            <w14:ligatures w14:val="none"/>
          </w:rPr>
          <w:t>Va. Code Ann. § 58.1-3506</w:t>
        </w:r>
      </w:hyperlink>
      <w:r w:rsidRPr="007D73ED">
        <w:rPr>
          <w:rFonts w:ascii="Open Sans" w:eastAsia="Times New Roman" w:hAnsi="Open Sans" w:cs="Open Sans"/>
          <w:color w:val="000000"/>
          <w:kern w:val="0"/>
          <w:sz w:val="18"/>
          <w:szCs w:val="18"/>
          <w14:ligatures w14:val="none"/>
        </w:rPr>
        <w:t>, as </w:t>
      </w:r>
      <w:r w:rsidRPr="007D73ED">
        <w:rPr>
          <w:rFonts w:ascii="Open Sans" w:eastAsia="Times New Roman" w:hAnsi="Open Sans" w:cs="Open Sans"/>
          <w:i/>
          <w:iCs/>
          <w:color w:val="000000"/>
          <w:kern w:val="0"/>
          <w:sz w:val="18"/>
          <w:szCs w:val="18"/>
          <w14:ligatures w14:val="none"/>
        </w:rPr>
        <w:t>amended by</w:t>
      </w:r>
      <w:r w:rsidRPr="007D73ED">
        <w:rPr>
          <w:rFonts w:ascii="Open Sans" w:eastAsia="Times New Roman" w:hAnsi="Open Sans" w:cs="Open Sans"/>
          <w:color w:val="000000"/>
          <w:kern w:val="0"/>
          <w:sz w:val="18"/>
          <w:szCs w:val="18"/>
          <w14:ligatures w14:val="none"/>
        </w:rPr>
        <w:t> </w:t>
      </w:r>
      <w:hyperlink r:id="rId88" w:anchor="jcite" w:history="1">
        <w:r w:rsidRPr="007D73ED">
          <w:rPr>
            <w:rFonts w:ascii="Open Sans" w:eastAsia="Times New Roman" w:hAnsi="Open Sans" w:cs="Open Sans"/>
            <w:b/>
            <w:bCs/>
            <w:color w:val="225379"/>
            <w:kern w:val="0"/>
            <w:sz w:val="18"/>
            <w:szCs w:val="18"/>
            <w:u w:val="single"/>
            <w14:ligatures w14:val="none"/>
          </w:rPr>
          <w:t>2014 Va. H.B. 44</w:t>
        </w:r>
      </w:hyperlink>
      <w:r w:rsidRPr="007D73ED">
        <w:rPr>
          <w:rFonts w:ascii="Open Sans" w:eastAsia="Times New Roman" w:hAnsi="Open Sans" w:cs="Open Sans"/>
          <w:color w:val="000000"/>
          <w:kern w:val="0"/>
          <w:sz w:val="18"/>
          <w:szCs w:val="18"/>
          <w14:ligatures w14:val="none"/>
        </w:rPr>
        <w:t>, § 1,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2014, </w:t>
      </w:r>
      <w:r w:rsidRPr="007D73ED">
        <w:rPr>
          <w:rFonts w:ascii="Open Sans" w:eastAsia="Times New Roman" w:hAnsi="Open Sans" w:cs="Open Sans"/>
          <w:i/>
          <w:iCs/>
          <w:color w:val="000000"/>
          <w:kern w:val="0"/>
          <w:sz w:val="18"/>
          <w:szCs w:val="18"/>
          <w14:ligatures w14:val="none"/>
        </w:rPr>
        <w:t>by</w:t>
      </w:r>
      <w:r w:rsidRPr="007D73ED">
        <w:rPr>
          <w:rFonts w:ascii="Open Sans" w:eastAsia="Times New Roman" w:hAnsi="Open Sans" w:cs="Open Sans"/>
          <w:color w:val="000000"/>
          <w:kern w:val="0"/>
          <w:sz w:val="18"/>
          <w:szCs w:val="18"/>
          <w14:ligatures w14:val="none"/>
        </w:rPr>
        <w:t> </w:t>
      </w:r>
      <w:hyperlink r:id="rId89" w:anchor="jcite" w:history="1">
        <w:r w:rsidRPr="007D73ED">
          <w:rPr>
            <w:rFonts w:ascii="Open Sans" w:eastAsia="Times New Roman" w:hAnsi="Open Sans" w:cs="Open Sans"/>
            <w:b/>
            <w:bCs/>
            <w:color w:val="225379"/>
            <w:kern w:val="0"/>
            <w:sz w:val="18"/>
            <w:szCs w:val="18"/>
            <w:u w:val="single"/>
            <w14:ligatures w14:val="none"/>
          </w:rPr>
          <w:t>2015 Va. H.B. 2098</w:t>
        </w:r>
      </w:hyperlink>
      <w:r w:rsidRPr="007D73ED">
        <w:rPr>
          <w:rFonts w:ascii="Open Sans" w:eastAsia="Times New Roman" w:hAnsi="Open Sans" w:cs="Open Sans"/>
          <w:color w:val="000000"/>
          <w:kern w:val="0"/>
          <w:sz w:val="18"/>
          <w:szCs w:val="18"/>
          <w14:ligatures w14:val="none"/>
        </w:rPr>
        <w:t>, § 1,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2015, </w:t>
      </w:r>
      <w:r w:rsidRPr="007D73ED">
        <w:rPr>
          <w:rFonts w:ascii="Open Sans" w:eastAsia="Times New Roman" w:hAnsi="Open Sans" w:cs="Open Sans"/>
          <w:i/>
          <w:iCs/>
          <w:color w:val="000000"/>
          <w:kern w:val="0"/>
          <w:sz w:val="18"/>
          <w:szCs w:val="18"/>
          <w14:ligatures w14:val="none"/>
        </w:rPr>
        <w:t>by</w:t>
      </w:r>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color w:val="333333"/>
          <w:kern w:val="0"/>
          <w:sz w:val="18"/>
          <w:szCs w:val="18"/>
          <w14:ligatures w14:val="none"/>
        </w:rPr>
        <w:t>2016 Va. H.B. 15</w:t>
      </w:r>
      <w:r w:rsidRPr="007D73ED">
        <w:rPr>
          <w:rFonts w:ascii="Open Sans" w:eastAsia="Times New Roman" w:hAnsi="Open Sans" w:cs="Open Sans"/>
          <w:color w:val="000000"/>
          <w:kern w:val="0"/>
          <w:sz w:val="18"/>
          <w:szCs w:val="18"/>
          <w14:ligatures w14:val="none"/>
        </w:rPr>
        <w:t>, § 1,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2016, </w:t>
      </w:r>
      <w:r w:rsidRPr="007D73ED">
        <w:rPr>
          <w:rFonts w:ascii="Open Sans" w:eastAsia="Times New Roman" w:hAnsi="Open Sans" w:cs="Open Sans"/>
          <w:i/>
          <w:iCs/>
          <w:color w:val="000000"/>
          <w:kern w:val="0"/>
          <w:sz w:val="18"/>
          <w:szCs w:val="18"/>
          <w14:ligatures w14:val="none"/>
        </w:rPr>
        <w:t>by</w:t>
      </w:r>
      <w:r w:rsidRPr="007D73ED">
        <w:rPr>
          <w:rFonts w:ascii="Open Sans" w:eastAsia="Times New Roman" w:hAnsi="Open Sans" w:cs="Open Sans"/>
          <w:color w:val="000000"/>
          <w:kern w:val="0"/>
          <w:sz w:val="18"/>
          <w:szCs w:val="18"/>
          <w14:ligatures w14:val="none"/>
        </w:rPr>
        <w:t> </w:t>
      </w:r>
      <w:hyperlink r:id="rId90" w:anchor="jcite" w:history="1">
        <w:r w:rsidRPr="007D73ED">
          <w:rPr>
            <w:rFonts w:ascii="Open Sans" w:eastAsia="Times New Roman" w:hAnsi="Open Sans" w:cs="Open Sans"/>
            <w:b/>
            <w:bCs/>
            <w:color w:val="225379"/>
            <w:kern w:val="0"/>
            <w:sz w:val="18"/>
            <w:szCs w:val="18"/>
            <w:u w:val="single"/>
            <w14:ligatures w14:val="none"/>
          </w:rPr>
          <w:t>2017 Va. S.B. 1205</w:t>
        </w:r>
      </w:hyperlink>
      <w:r w:rsidRPr="007D73ED">
        <w:rPr>
          <w:rFonts w:ascii="Open Sans" w:eastAsia="Times New Roman" w:hAnsi="Open Sans" w:cs="Open Sans"/>
          <w:color w:val="000000"/>
          <w:kern w:val="0"/>
          <w:sz w:val="18"/>
          <w:szCs w:val="18"/>
          <w14:ligatures w14:val="none"/>
        </w:rPr>
        <w:t>, § 1, effective July 1, 2017, </w:t>
      </w:r>
      <w:r w:rsidRPr="007D73ED">
        <w:rPr>
          <w:rFonts w:ascii="Open Sans" w:eastAsia="Times New Roman" w:hAnsi="Open Sans" w:cs="Open Sans"/>
          <w:i/>
          <w:iCs/>
          <w:color w:val="000000"/>
          <w:kern w:val="0"/>
          <w:sz w:val="18"/>
          <w:szCs w:val="18"/>
          <w14:ligatures w14:val="none"/>
        </w:rPr>
        <w:t>by</w:t>
      </w:r>
      <w:r w:rsidRPr="007D73ED">
        <w:rPr>
          <w:rFonts w:ascii="Open Sans" w:eastAsia="Times New Roman" w:hAnsi="Open Sans" w:cs="Open Sans"/>
          <w:color w:val="000000"/>
          <w:kern w:val="0"/>
          <w:sz w:val="18"/>
          <w:szCs w:val="18"/>
          <w14:ligatures w14:val="none"/>
        </w:rPr>
        <w:t> </w:t>
      </w:r>
      <w:hyperlink r:id="rId91" w:anchor="jcite" w:history="1">
        <w:r w:rsidRPr="007D73ED">
          <w:rPr>
            <w:rFonts w:ascii="Open Sans" w:eastAsia="Times New Roman" w:hAnsi="Open Sans" w:cs="Open Sans"/>
            <w:b/>
            <w:bCs/>
            <w:color w:val="225379"/>
            <w:kern w:val="0"/>
            <w:sz w:val="18"/>
            <w:szCs w:val="18"/>
            <w:u w:val="single"/>
            <w14:ligatures w14:val="none"/>
          </w:rPr>
          <w:t>2020 Va. S.B. 273</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for taxable years after Jan. 1, 2019; </w:t>
      </w:r>
      <w:r w:rsidRPr="007D73ED">
        <w:rPr>
          <w:rFonts w:ascii="Open Sans" w:eastAsia="Times New Roman" w:hAnsi="Open Sans" w:cs="Open Sans"/>
          <w:i/>
          <w:iCs/>
          <w:color w:val="000000"/>
          <w:kern w:val="0"/>
          <w:sz w:val="18"/>
          <w:szCs w:val="18"/>
          <w14:ligatures w14:val="none"/>
        </w:rPr>
        <w:t>and by</w:t>
      </w:r>
      <w:r w:rsidRPr="007D73ED">
        <w:rPr>
          <w:rFonts w:ascii="Open Sans" w:eastAsia="Times New Roman" w:hAnsi="Open Sans" w:cs="Open Sans"/>
          <w:color w:val="000000"/>
          <w:kern w:val="0"/>
          <w:sz w:val="18"/>
          <w:szCs w:val="18"/>
          <w14:ligatures w14:val="none"/>
        </w:rPr>
        <w:t> </w:t>
      </w:r>
      <w:hyperlink r:id="rId92" w:anchor="jcite" w:history="1">
        <w:r w:rsidRPr="007D73ED">
          <w:rPr>
            <w:rFonts w:ascii="Open Sans" w:eastAsia="Times New Roman" w:hAnsi="Open Sans" w:cs="Open Sans"/>
            <w:b/>
            <w:bCs/>
            <w:color w:val="225379"/>
            <w:kern w:val="0"/>
            <w:sz w:val="18"/>
            <w:szCs w:val="18"/>
            <w:u w:val="single"/>
            <w14:ligatures w14:val="none"/>
          </w:rPr>
          <w:t>2020 Va. H.B. 1021</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i/>
          <w:iCs/>
          <w:color w:val="000000"/>
          <w:kern w:val="0"/>
          <w:sz w:val="18"/>
          <w:szCs w:val="18"/>
          <w14:ligatures w14:val="none"/>
        </w:rPr>
        <w:t>effective</w:t>
      </w:r>
      <w:r w:rsidRPr="007D73ED">
        <w:rPr>
          <w:rFonts w:ascii="Open Sans" w:eastAsia="Times New Roman" w:hAnsi="Open Sans" w:cs="Open Sans"/>
          <w:color w:val="000000"/>
          <w:kern w:val="0"/>
          <w:sz w:val="18"/>
          <w:szCs w:val="18"/>
          <w14:ligatures w14:val="none"/>
        </w:rPr>
        <w:t> July 1, 2020.</w:t>
      </w:r>
    </w:p>
    <w:p w14:paraId="7CF07E68"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Boats weighing under five tons and boat trailers are valued by means of a recognized pricing guide or a percentage or percentages of original cost. Boats or watercraft weighing five tons or more are valued by means of a percentage of original cost.</w:t>
      </w:r>
      <w:bookmarkStart w:id="182" w:name="1D2F6ABD62194B1DB359CAE8C130AF12"/>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"1D2F6ABD62194B1DB359CAE8C130AF121D2F6ABD62194B1DB359CAE8C130AF12"</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902</w:t>
      </w:r>
      <w:r w:rsidRPr="007D73ED">
        <w:rPr>
          <w:rFonts w:ascii="Open Sans" w:eastAsia="Times New Roman" w:hAnsi="Open Sans" w:cs="Open Sans"/>
          <w:b/>
          <w:bCs/>
          <w:color w:val="000000"/>
          <w:kern w:val="0"/>
          <w:sz w:val="15"/>
          <w:szCs w:val="15"/>
          <w:vertAlign w:val="superscript"/>
          <w14:ligatures w14:val="none"/>
        </w:rPr>
        <w:fldChar w:fldCharType="end"/>
      </w:r>
      <w:bookmarkEnd w:id="182"/>
    </w:p>
    <w:bookmarkStart w:id="183" w:name="1D2F6ABD62194B1DB359CAE8C130AF121D2F6ABD"/>
    <w:p w14:paraId="312E4D39"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"1D2F6ABD62194B1DB359CAE8C130AF12"</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902</w:t>
      </w:r>
      <w:r w:rsidRPr="007D73ED">
        <w:rPr>
          <w:rFonts w:ascii="Open Sans" w:eastAsia="Times New Roman" w:hAnsi="Open Sans" w:cs="Open Sans"/>
          <w:b/>
          <w:bCs/>
          <w:color w:val="000000"/>
          <w:kern w:val="0"/>
          <w:sz w:val="13"/>
          <w:szCs w:val="13"/>
          <w:vertAlign w:val="superscript"/>
          <w14:ligatures w14:val="none"/>
        </w:rPr>
        <w:fldChar w:fldCharType="end"/>
      </w:r>
      <w:bookmarkEnd w:id="183"/>
      <w:r w:rsidRPr="007D73ED">
        <w:rPr>
          <w:rFonts w:ascii="Open Sans" w:eastAsia="Times New Roman" w:hAnsi="Open Sans" w:cs="Open Sans"/>
          <w:color w:val="000000"/>
          <w:kern w:val="0"/>
          <w:sz w:val="18"/>
          <w:szCs w:val="18"/>
          <w14:ligatures w14:val="none"/>
        </w:rPr>
        <w:t> </w:t>
      </w:r>
      <w:hyperlink r:id="rId93" w:anchor="jcite" w:history="1">
        <w:r w:rsidRPr="007D73ED">
          <w:rPr>
            <w:rFonts w:ascii="Open Sans" w:eastAsia="Times New Roman" w:hAnsi="Open Sans" w:cs="Open Sans"/>
            <w:b/>
            <w:bCs/>
            <w:color w:val="225379"/>
            <w:kern w:val="0"/>
            <w:sz w:val="18"/>
            <w:szCs w:val="18"/>
            <w:u w:val="single"/>
            <w14:ligatures w14:val="none"/>
          </w:rPr>
          <w:t>Va. Code Ann. § 58.1-1101(A)(9)</w:t>
        </w:r>
      </w:hyperlink>
      <w:r w:rsidRPr="007D73ED">
        <w:rPr>
          <w:rFonts w:ascii="Open Sans" w:eastAsia="Times New Roman" w:hAnsi="Open Sans" w:cs="Open Sans"/>
          <w:color w:val="000000"/>
          <w:kern w:val="0"/>
          <w:sz w:val="18"/>
          <w:szCs w:val="18"/>
          <w14:ligatures w14:val="none"/>
        </w:rPr>
        <w:t>; </w:t>
      </w:r>
      <w:hyperlink r:id="rId94" w:anchor="jcite" w:history="1">
        <w:r w:rsidRPr="007D73ED">
          <w:rPr>
            <w:rFonts w:ascii="Open Sans" w:eastAsia="Times New Roman" w:hAnsi="Open Sans" w:cs="Open Sans"/>
            <w:b/>
            <w:bCs/>
            <w:color w:val="225379"/>
            <w:kern w:val="0"/>
            <w:sz w:val="18"/>
            <w:szCs w:val="18"/>
            <w:u w:val="single"/>
            <w14:ligatures w14:val="none"/>
          </w:rPr>
          <w:t>Va. Code Ann. § 58.1-3500</w:t>
        </w:r>
      </w:hyperlink>
      <w:r w:rsidRPr="007D73ED">
        <w:rPr>
          <w:rFonts w:ascii="Open Sans" w:eastAsia="Times New Roman" w:hAnsi="Open Sans" w:cs="Open Sans"/>
          <w:color w:val="000000"/>
          <w:kern w:val="0"/>
          <w:sz w:val="18"/>
          <w:szCs w:val="18"/>
          <w14:ligatures w14:val="none"/>
        </w:rPr>
        <w:t>; </w:t>
      </w:r>
      <w:r w:rsidRPr="007D73ED">
        <w:rPr>
          <w:rFonts w:ascii="Open Sans" w:eastAsia="Times New Roman" w:hAnsi="Open Sans" w:cs="Open Sans"/>
          <w:color w:val="333333"/>
          <w:kern w:val="0"/>
          <w:sz w:val="18"/>
          <w:szCs w:val="18"/>
          <w14:ligatures w14:val="none"/>
        </w:rPr>
        <w:t>Va. Code Ann. § 58.1-3503(A)(11)</w:t>
      </w:r>
      <w:r w:rsidRPr="007D73ED">
        <w:rPr>
          <w:rFonts w:ascii="Open Sans" w:eastAsia="Times New Roman" w:hAnsi="Open Sans" w:cs="Open Sans"/>
          <w:color w:val="000000"/>
          <w:kern w:val="0"/>
          <w:sz w:val="18"/>
          <w:szCs w:val="18"/>
          <w14:ligatures w14:val="none"/>
        </w:rPr>
        <w:t>; </w:t>
      </w:r>
      <w:hyperlink r:id="rId95" w:anchor="jcite" w:history="1">
        <w:r w:rsidRPr="007D73ED">
          <w:rPr>
            <w:rFonts w:ascii="Open Sans" w:eastAsia="Times New Roman" w:hAnsi="Open Sans" w:cs="Open Sans"/>
            <w:b/>
            <w:bCs/>
            <w:color w:val="225379"/>
            <w:kern w:val="0"/>
            <w:sz w:val="18"/>
            <w:szCs w:val="18"/>
            <w:u w:val="single"/>
            <w14:ligatures w14:val="none"/>
          </w:rPr>
          <w:t>Va. Code Ann. § 58.1-3503(A)(12)</w:t>
        </w:r>
      </w:hyperlink>
      <w:r w:rsidRPr="007D73ED">
        <w:rPr>
          <w:rFonts w:ascii="Open Sans" w:eastAsia="Times New Roman" w:hAnsi="Open Sans" w:cs="Open Sans"/>
          <w:color w:val="000000"/>
          <w:kern w:val="0"/>
          <w:sz w:val="18"/>
          <w:szCs w:val="18"/>
          <w14:ligatures w14:val="none"/>
        </w:rPr>
        <w:t>.</w:t>
      </w:r>
    </w:p>
    <w:p w14:paraId="58555DD8" w14:textId="7D012AA3" w:rsidR="007D73ED" w:rsidRPr="007D73ED" w:rsidDel="007D73ED" w:rsidRDefault="007D73ED" w:rsidP="007D73ED">
      <w:pPr>
        <w:shd w:val="clear" w:color="auto" w:fill="FFFFFF"/>
        <w:spacing w:after="0" w:line="240" w:lineRule="auto"/>
        <w:rPr>
          <w:del w:id="184" w:author="Mary Beth Decker" w:date="2024-01-03T12:20:00Z"/>
          <w:rFonts w:ascii="Open Sans" w:eastAsia="Times New Roman" w:hAnsi="Open Sans" w:cs="Open Sans"/>
          <w:color w:val="000000"/>
          <w:kern w:val="0"/>
          <w:sz w:val="21"/>
          <w:szCs w:val="21"/>
          <w14:ligatures w14:val="none"/>
        </w:rPr>
      </w:pPr>
      <w:del w:id="185" w:author="Mary Beth Decker" w:date="2024-01-03T12:20:00Z">
        <w:r w:rsidRPr="007D73ED" w:rsidDel="007D73ED">
          <w:rPr>
            <w:rFonts w:ascii="Open Sans" w:eastAsia="Times New Roman" w:hAnsi="Open Sans" w:cs="Open Sans"/>
            <w:color w:val="000000"/>
            <w:kern w:val="0"/>
            <w:sz w:val="21"/>
            <w:szCs w:val="21"/>
            <w14:ligatures w14:val="none"/>
          </w:rPr>
          <w:lastRenderedPageBreak/>
          <w:delText>Motor vehicles of all sorts are generally considered items of tangible personal property subject to local taxation in Virginia. Like all other property, motor vehicles are valued at fair market value, although different types may be classified separately and valued according to different methods. Though vehicles may be classified separately for valuation purposes, those are not considered separate classes for tax rate purposes.</w:delText>
        </w:r>
        <w:bookmarkStart w:id="186" w:name="8894F7B288284E16B9965648C08DE843"/>
        <w:r w:rsidRPr="007D73ED" w:rsidDel="007D73ED">
          <w:rPr>
            <w:rFonts w:ascii="Open Sans" w:eastAsia="Times New Roman" w:hAnsi="Open Sans" w:cs="Open Sans"/>
            <w:b/>
            <w:bCs/>
            <w:color w:val="000000"/>
            <w:kern w:val="0"/>
            <w:sz w:val="15"/>
            <w:szCs w:val="15"/>
            <w:vertAlign w:val="superscript"/>
            <w14:ligatures w14:val="none"/>
          </w:rPr>
          <w:fldChar w:fldCharType="begin"/>
        </w:r>
        <w:r w:rsidRPr="007D73ED" w:rsidDel="007D73ED">
          <w:rPr>
            <w:rFonts w:ascii="Open Sans" w:eastAsia="Times New Roman" w:hAnsi="Open Sans" w:cs="Open Sans"/>
            <w:b/>
            <w:bCs/>
            <w:color w:val="000000"/>
            <w:kern w:val="0"/>
            <w:sz w:val="15"/>
            <w:szCs w:val="15"/>
            <w:vertAlign w:val="superscript"/>
            <w14:ligatures w14:val="none"/>
          </w:rPr>
          <w:delInstrText>HYPERLINK "https://www.bloomberglaw.com/product/tax/document/25393706024" \l "8894F7B288284E16B9965648C08DE8438894F7B288284E16B9965648C08DE843"</w:delInstrText>
        </w:r>
        <w:r w:rsidRPr="007D73ED" w:rsidDel="007D73ED">
          <w:rPr>
            <w:rFonts w:ascii="Open Sans" w:eastAsia="Times New Roman" w:hAnsi="Open Sans" w:cs="Open Sans"/>
            <w:b/>
            <w:bCs/>
            <w:color w:val="000000"/>
            <w:kern w:val="0"/>
            <w:sz w:val="15"/>
            <w:szCs w:val="15"/>
            <w:vertAlign w:val="superscript"/>
            <w14:ligatures w14:val="none"/>
          </w:rPr>
        </w:r>
        <w:r w:rsidRPr="007D73ED" w:rsidDel="007D73ED">
          <w:rPr>
            <w:rFonts w:ascii="Open Sans" w:eastAsia="Times New Roman" w:hAnsi="Open Sans" w:cs="Open Sans"/>
            <w:b/>
            <w:bCs/>
            <w:color w:val="000000"/>
            <w:kern w:val="0"/>
            <w:sz w:val="15"/>
            <w:szCs w:val="15"/>
            <w:vertAlign w:val="superscript"/>
            <w14:ligatures w14:val="none"/>
          </w:rPr>
          <w:fldChar w:fldCharType="separate"/>
        </w:r>
        <w:r w:rsidRPr="007D73ED" w:rsidDel="007D73ED">
          <w:rPr>
            <w:rFonts w:ascii="Open Sans" w:eastAsia="Times New Roman" w:hAnsi="Open Sans" w:cs="Open Sans"/>
            <w:b/>
            <w:bCs/>
            <w:color w:val="225379"/>
            <w:kern w:val="0"/>
            <w:sz w:val="15"/>
            <w:szCs w:val="15"/>
            <w:u w:val="single"/>
            <w:vertAlign w:val="superscript"/>
            <w14:ligatures w14:val="none"/>
          </w:rPr>
          <w:delText>903</w:delText>
        </w:r>
        <w:r w:rsidRPr="007D73ED" w:rsidDel="007D73ED">
          <w:rPr>
            <w:rFonts w:ascii="Open Sans" w:eastAsia="Times New Roman" w:hAnsi="Open Sans" w:cs="Open Sans"/>
            <w:b/>
            <w:bCs/>
            <w:color w:val="000000"/>
            <w:kern w:val="0"/>
            <w:sz w:val="15"/>
            <w:szCs w:val="15"/>
            <w:vertAlign w:val="superscript"/>
            <w14:ligatures w14:val="none"/>
          </w:rPr>
          <w:fldChar w:fldCharType="end"/>
        </w:r>
        <w:bookmarkEnd w:id="186"/>
      </w:del>
    </w:p>
    <w:bookmarkStart w:id="187" w:name="8894F7B288284E16B9965648C08DE8438894F7B2"/>
    <w:p w14:paraId="5DFE1503" w14:textId="071D6A45" w:rsidR="007D73ED" w:rsidRPr="007D73ED" w:rsidDel="007D73ED" w:rsidRDefault="007D73ED" w:rsidP="007D73ED">
      <w:pPr>
        <w:shd w:val="clear" w:color="auto" w:fill="FFFFFF"/>
        <w:spacing w:line="240" w:lineRule="auto"/>
        <w:rPr>
          <w:del w:id="188" w:author="Mary Beth Decker" w:date="2024-01-03T12:20:00Z"/>
          <w:rFonts w:ascii="Open Sans" w:eastAsia="Times New Roman" w:hAnsi="Open Sans" w:cs="Open Sans"/>
          <w:color w:val="000000"/>
          <w:kern w:val="0"/>
          <w:sz w:val="18"/>
          <w:szCs w:val="18"/>
          <w14:ligatures w14:val="none"/>
        </w:rPr>
      </w:pPr>
      <w:del w:id="189" w:author="Mary Beth Decker" w:date="2024-01-03T12:20:00Z">
        <w:r w:rsidRPr="007D73ED" w:rsidDel="007D73ED">
          <w:rPr>
            <w:rFonts w:ascii="Open Sans" w:eastAsia="Times New Roman" w:hAnsi="Open Sans" w:cs="Open Sans"/>
            <w:b/>
            <w:bCs/>
            <w:color w:val="000000"/>
            <w:kern w:val="0"/>
            <w:sz w:val="13"/>
            <w:szCs w:val="13"/>
            <w:vertAlign w:val="superscript"/>
            <w14:ligatures w14:val="none"/>
          </w:rPr>
          <w:fldChar w:fldCharType="begin"/>
        </w:r>
        <w:r w:rsidRPr="007D73ED" w:rsidDel="007D73ED">
          <w:rPr>
            <w:rFonts w:ascii="Open Sans" w:eastAsia="Times New Roman" w:hAnsi="Open Sans" w:cs="Open Sans"/>
            <w:b/>
            <w:bCs/>
            <w:color w:val="000000"/>
            <w:kern w:val="0"/>
            <w:sz w:val="13"/>
            <w:szCs w:val="13"/>
            <w:vertAlign w:val="superscript"/>
            <w14:ligatures w14:val="none"/>
          </w:rPr>
          <w:delInstrText>HYPERLINK "https://www.bloomberglaw.com/product/tax/document/25393706024" \l "8894F7B288284E16B9965648C08DE843"</w:delInstrText>
        </w:r>
        <w:r w:rsidRPr="007D73ED" w:rsidDel="007D73ED">
          <w:rPr>
            <w:rFonts w:ascii="Open Sans" w:eastAsia="Times New Roman" w:hAnsi="Open Sans" w:cs="Open Sans"/>
            <w:b/>
            <w:bCs/>
            <w:color w:val="000000"/>
            <w:kern w:val="0"/>
            <w:sz w:val="13"/>
            <w:szCs w:val="13"/>
            <w:vertAlign w:val="superscript"/>
            <w14:ligatures w14:val="none"/>
          </w:rPr>
        </w:r>
        <w:r w:rsidRPr="007D73ED" w:rsidDel="007D73ED">
          <w:rPr>
            <w:rFonts w:ascii="Open Sans" w:eastAsia="Times New Roman" w:hAnsi="Open Sans" w:cs="Open Sans"/>
            <w:b/>
            <w:bCs/>
            <w:color w:val="000000"/>
            <w:kern w:val="0"/>
            <w:sz w:val="13"/>
            <w:szCs w:val="13"/>
            <w:vertAlign w:val="superscript"/>
            <w14:ligatures w14:val="none"/>
          </w:rPr>
          <w:fldChar w:fldCharType="separate"/>
        </w:r>
        <w:r w:rsidRPr="007D73ED" w:rsidDel="007D73ED">
          <w:rPr>
            <w:rFonts w:ascii="Open Sans" w:eastAsia="Times New Roman" w:hAnsi="Open Sans" w:cs="Open Sans"/>
            <w:b/>
            <w:bCs/>
            <w:color w:val="225379"/>
            <w:kern w:val="0"/>
            <w:sz w:val="13"/>
            <w:szCs w:val="13"/>
            <w:u w:val="single"/>
            <w:vertAlign w:val="superscript"/>
            <w14:ligatures w14:val="none"/>
          </w:rPr>
          <w:delText>903</w:delText>
        </w:r>
        <w:r w:rsidRPr="007D73ED" w:rsidDel="007D73ED">
          <w:rPr>
            <w:rFonts w:ascii="Open Sans" w:eastAsia="Times New Roman" w:hAnsi="Open Sans" w:cs="Open Sans"/>
            <w:b/>
            <w:bCs/>
            <w:color w:val="000000"/>
            <w:kern w:val="0"/>
            <w:sz w:val="13"/>
            <w:szCs w:val="13"/>
            <w:vertAlign w:val="superscript"/>
            <w14:ligatures w14:val="none"/>
          </w:rPr>
          <w:fldChar w:fldCharType="end"/>
        </w:r>
        <w:bookmarkEnd w:id="187"/>
        <w:r w:rsidRPr="007D73ED" w:rsidDel="007D73ED">
          <w:rPr>
            <w:rFonts w:ascii="Open Sans" w:eastAsia="Times New Roman" w:hAnsi="Open Sans" w:cs="Open Sans"/>
            <w:color w:val="000000"/>
            <w:kern w:val="0"/>
            <w:sz w:val="18"/>
            <w:szCs w:val="18"/>
            <w14:ligatures w14:val="none"/>
          </w:rPr>
          <w:delText> </w:delText>
        </w:r>
        <w:r w:rsidRPr="007D73ED" w:rsidDel="007D73ED">
          <w:rPr>
            <w:rFonts w:ascii="Open Sans" w:eastAsia="Times New Roman" w:hAnsi="Open Sans" w:cs="Open Sans"/>
            <w:color w:val="000000"/>
            <w:kern w:val="0"/>
            <w:sz w:val="18"/>
            <w:szCs w:val="18"/>
            <w14:ligatures w14:val="none"/>
          </w:rPr>
          <w:fldChar w:fldCharType="begin"/>
        </w:r>
        <w:r w:rsidRPr="007D73ED" w:rsidDel="007D73ED">
          <w:rPr>
            <w:rFonts w:ascii="Open Sans" w:eastAsia="Times New Roman" w:hAnsi="Open Sans" w:cs="Open Sans"/>
            <w:color w:val="000000"/>
            <w:kern w:val="0"/>
            <w:sz w:val="18"/>
            <w:szCs w:val="18"/>
            <w14:ligatures w14:val="none"/>
          </w:rPr>
          <w:delInstrText>HYPERLINK "https://www.bloomberglaw.com/product/tax/document/1?citation=Va.%20Code%2058.1-3503&amp;amp;summary=yes" \l "jcite"</w:delInstrText>
        </w:r>
        <w:r w:rsidRPr="007D73ED" w:rsidDel="007D73ED">
          <w:rPr>
            <w:rFonts w:ascii="Open Sans" w:eastAsia="Times New Roman" w:hAnsi="Open Sans" w:cs="Open Sans"/>
            <w:color w:val="000000"/>
            <w:kern w:val="0"/>
            <w:sz w:val="18"/>
            <w:szCs w:val="18"/>
            <w14:ligatures w14:val="none"/>
          </w:rPr>
        </w:r>
        <w:r w:rsidRPr="007D73ED" w:rsidDel="007D73ED">
          <w:rPr>
            <w:rFonts w:ascii="Open Sans" w:eastAsia="Times New Roman" w:hAnsi="Open Sans" w:cs="Open Sans"/>
            <w:color w:val="000000"/>
            <w:kern w:val="0"/>
            <w:sz w:val="18"/>
            <w:szCs w:val="18"/>
            <w14:ligatures w14:val="none"/>
          </w:rPr>
          <w:fldChar w:fldCharType="separate"/>
        </w:r>
        <w:r w:rsidRPr="007D73ED" w:rsidDel="007D73ED">
          <w:rPr>
            <w:rFonts w:ascii="Open Sans" w:eastAsia="Times New Roman" w:hAnsi="Open Sans" w:cs="Open Sans"/>
            <w:b/>
            <w:bCs/>
            <w:color w:val="225379"/>
            <w:kern w:val="0"/>
            <w:sz w:val="18"/>
            <w:szCs w:val="18"/>
            <w:u w:val="single"/>
            <w14:ligatures w14:val="none"/>
          </w:rPr>
          <w:delText>Va. Code Ann. § 58.1-3503</w:delText>
        </w:r>
        <w:r w:rsidRPr="007D73ED" w:rsidDel="007D73ED">
          <w:rPr>
            <w:rFonts w:ascii="Open Sans" w:eastAsia="Times New Roman" w:hAnsi="Open Sans" w:cs="Open Sans"/>
            <w:color w:val="000000"/>
            <w:kern w:val="0"/>
            <w:sz w:val="18"/>
            <w:szCs w:val="18"/>
            <w14:ligatures w14:val="none"/>
          </w:rPr>
          <w:fldChar w:fldCharType="end"/>
        </w:r>
        <w:r w:rsidRPr="007D73ED" w:rsidDel="007D73ED">
          <w:rPr>
            <w:rFonts w:ascii="Open Sans" w:eastAsia="Times New Roman" w:hAnsi="Open Sans" w:cs="Open Sans"/>
            <w:color w:val="000000"/>
            <w:kern w:val="0"/>
            <w:sz w:val="18"/>
            <w:szCs w:val="18"/>
            <w14:ligatures w14:val="none"/>
          </w:rPr>
          <w:delText>.</w:delText>
        </w:r>
      </w:del>
    </w:p>
    <w:p w14:paraId="3B8178FF" w14:textId="03586B5B" w:rsidR="001F1273" w:rsidRPr="001F1273" w:rsidRDefault="001F1273" w:rsidP="007D73ED">
      <w:pPr>
        <w:shd w:val="clear" w:color="auto" w:fill="FFFFFF"/>
        <w:spacing w:after="0" w:line="240" w:lineRule="auto"/>
        <w:rPr>
          <w:ins w:id="190" w:author="Mary Beth Decker" w:date="2024-01-03T13:08:00Z"/>
          <w:rFonts w:ascii="Open Sans" w:eastAsia="Times New Roman" w:hAnsi="Open Sans" w:cs="Open Sans"/>
          <w:b/>
          <w:bCs/>
          <w:i/>
          <w:iCs/>
          <w:color w:val="000000"/>
          <w:kern w:val="0"/>
          <w:sz w:val="21"/>
          <w:szCs w:val="21"/>
          <w14:ligatures w14:val="none"/>
          <w:rPrChange w:id="191" w:author="Mary Beth Decker" w:date="2024-01-03T13:08:00Z">
            <w:rPr>
              <w:ins w:id="192" w:author="Mary Beth Decker" w:date="2024-01-03T13:08:00Z"/>
              <w:rFonts w:ascii="Open Sans" w:eastAsia="Times New Roman" w:hAnsi="Open Sans" w:cs="Open Sans"/>
              <w:color w:val="000000"/>
              <w:kern w:val="0"/>
              <w:sz w:val="21"/>
              <w:szCs w:val="21"/>
              <w14:ligatures w14:val="none"/>
            </w:rPr>
          </w:rPrChange>
        </w:rPr>
      </w:pPr>
      <w:ins w:id="193" w:author="Mary Beth Decker" w:date="2024-01-03T13:08:00Z">
        <w:r>
          <w:rPr>
            <w:rFonts w:ascii="Open Sans" w:eastAsia="Times New Roman" w:hAnsi="Open Sans" w:cs="Open Sans"/>
            <w:b/>
            <w:bCs/>
            <w:i/>
            <w:iCs/>
            <w:color w:val="000000"/>
            <w:kern w:val="0"/>
            <w:sz w:val="21"/>
            <w:szCs w:val="21"/>
            <w14:ligatures w14:val="none"/>
          </w:rPr>
          <w:t>Situs of Boats and Watercraft</w:t>
        </w:r>
      </w:ins>
    </w:p>
    <w:p w14:paraId="7779035B" w14:textId="4CC4F896"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 xml:space="preserve">The situs of </w:t>
      </w:r>
      <w:del w:id="194" w:author="Mary Beth Decker" w:date="2024-01-03T12:20:00Z">
        <w:r w:rsidRPr="007D73ED" w:rsidDel="007D73ED">
          <w:rPr>
            <w:rFonts w:ascii="Open Sans" w:eastAsia="Times New Roman" w:hAnsi="Open Sans" w:cs="Open Sans"/>
            <w:color w:val="000000"/>
            <w:kern w:val="0"/>
            <w:sz w:val="21"/>
            <w:szCs w:val="21"/>
            <w14:ligatures w14:val="none"/>
          </w:rPr>
          <w:delText xml:space="preserve">motor vehicles, travel trailers, </w:delText>
        </w:r>
      </w:del>
      <w:r w:rsidRPr="007D73ED">
        <w:rPr>
          <w:rFonts w:ascii="Open Sans" w:eastAsia="Times New Roman" w:hAnsi="Open Sans" w:cs="Open Sans"/>
          <w:color w:val="000000"/>
          <w:kern w:val="0"/>
          <w:sz w:val="21"/>
          <w:szCs w:val="21"/>
          <w14:ligatures w14:val="none"/>
        </w:rPr>
        <w:t>boats</w:t>
      </w:r>
      <w:ins w:id="195" w:author="Mary Beth Decker" w:date="2024-01-03T12:20:00Z">
        <w:r>
          <w:rPr>
            <w:rFonts w:ascii="Open Sans" w:eastAsia="Times New Roman" w:hAnsi="Open Sans" w:cs="Open Sans"/>
            <w:color w:val="000000"/>
            <w:kern w:val="0"/>
            <w:sz w:val="21"/>
            <w:szCs w:val="21"/>
            <w14:ligatures w14:val="none"/>
          </w:rPr>
          <w:t xml:space="preserve"> and watercraft</w:t>
        </w:r>
      </w:ins>
      <w:del w:id="196" w:author="Mary Beth Decker" w:date="2024-01-03T12:20:00Z">
        <w:r w:rsidRPr="007D73ED" w:rsidDel="007D73ED">
          <w:rPr>
            <w:rFonts w:ascii="Open Sans" w:eastAsia="Times New Roman" w:hAnsi="Open Sans" w:cs="Open Sans"/>
            <w:color w:val="000000"/>
            <w:kern w:val="0"/>
            <w:sz w:val="21"/>
            <w:szCs w:val="21"/>
            <w14:ligatures w14:val="none"/>
          </w:rPr>
          <w:delText>, and airplanes</w:delText>
        </w:r>
      </w:del>
      <w:r w:rsidRPr="007D73ED">
        <w:rPr>
          <w:rFonts w:ascii="Open Sans" w:eastAsia="Times New Roman" w:hAnsi="Open Sans" w:cs="Open Sans"/>
          <w:color w:val="000000"/>
          <w:kern w:val="0"/>
          <w:sz w:val="21"/>
          <w:szCs w:val="21"/>
          <w14:ligatures w14:val="none"/>
        </w:rPr>
        <w:t xml:space="preserve"> is, with certain exceptions, the locality where the </w:t>
      </w:r>
      <w:del w:id="197" w:author="Mary Beth Decker" w:date="2024-01-03T12:20:00Z">
        <w:r w:rsidRPr="007D73ED" w:rsidDel="007D73ED">
          <w:rPr>
            <w:rFonts w:ascii="Open Sans" w:eastAsia="Times New Roman" w:hAnsi="Open Sans" w:cs="Open Sans"/>
            <w:color w:val="000000"/>
            <w:kern w:val="0"/>
            <w:sz w:val="21"/>
            <w:szCs w:val="21"/>
            <w14:ligatures w14:val="none"/>
          </w:rPr>
          <w:delText xml:space="preserve">vehicle </w:delText>
        </w:r>
      </w:del>
      <w:ins w:id="198" w:author="Mary Beth Decker" w:date="2024-01-03T12:20:00Z">
        <w:r>
          <w:rPr>
            <w:rFonts w:ascii="Open Sans" w:eastAsia="Times New Roman" w:hAnsi="Open Sans" w:cs="Open Sans"/>
            <w:color w:val="000000"/>
            <w:kern w:val="0"/>
            <w:sz w:val="21"/>
            <w:szCs w:val="21"/>
            <w14:ligatures w14:val="none"/>
          </w:rPr>
          <w:t>vessel</w:t>
        </w:r>
        <w:r w:rsidRPr="007D73ED">
          <w:rPr>
            <w:rFonts w:ascii="Open Sans" w:eastAsia="Times New Roman" w:hAnsi="Open Sans" w:cs="Open Sans"/>
            <w:color w:val="000000"/>
            <w:kern w:val="0"/>
            <w:sz w:val="21"/>
            <w:szCs w:val="21"/>
            <w14:ligatures w14:val="none"/>
          </w:rPr>
          <w:t xml:space="preserve"> </w:t>
        </w:r>
      </w:ins>
      <w:r w:rsidRPr="007D73ED">
        <w:rPr>
          <w:rFonts w:ascii="Open Sans" w:eastAsia="Times New Roman" w:hAnsi="Open Sans" w:cs="Open Sans"/>
          <w:color w:val="000000"/>
          <w:kern w:val="0"/>
          <w:sz w:val="21"/>
          <w:szCs w:val="21"/>
          <w14:ligatures w14:val="none"/>
        </w:rPr>
        <w:t xml:space="preserve">is normally garaged, docked, or parked. The property's situs is its permanent location, not merely the physical location of the property on </w:t>
      </w:r>
      <w:proofErr w:type="gramStart"/>
      <w:r w:rsidRPr="007D73ED">
        <w:rPr>
          <w:rFonts w:ascii="Open Sans" w:eastAsia="Times New Roman" w:hAnsi="Open Sans" w:cs="Open Sans"/>
          <w:color w:val="000000"/>
          <w:kern w:val="0"/>
          <w:sz w:val="21"/>
          <w:szCs w:val="21"/>
          <w14:ligatures w14:val="none"/>
        </w:rPr>
        <w:t>tax day</w:t>
      </w:r>
      <w:proofErr w:type="gramEnd"/>
      <w:r w:rsidRPr="007D73ED">
        <w:rPr>
          <w:rFonts w:ascii="Open Sans" w:eastAsia="Times New Roman" w:hAnsi="Open Sans" w:cs="Open Sans"/>
          <w:color w:val="000000"/>
          <w:kern w:val="0"/>
          <w:sz w:val="21"/>
          <w:szCs w:val="21"/>
          <w14:ligatures w14:val="none"/>
        </w:rPr>
        <w:t xml:space="preserve"> or a casual or incidental location during the course of transit. The Virginia Attorney General has held that vehicles must be garaged, docked, or parked in a Virginia locality for at least six months </w:t>
      </w:r>
      <w:proofErr w:type="gramStart"/>
      <w:r w:rsidRPr="007D73ED">
        <w:rPr>
          <w:rFonts w:ascii="Open Sans" w:eastAsia="Times New Roman" w:hAnsi="Open Sans" w:cs="Open Sans"/>
          <w:color w:val="000000"/>
          <w:kern w:val="0"/>
          <w:sz w:val="21"/>
          <w:szCs w:val="21"/>
          <w14:ligatures w14:val="none"/>
        </w:rPr>
        <w:t>in order to</w:t>
      </w:r>
      <w:proofErr w:type="gramEnd"/>
      <w:r w:rsidRPr="007D73ED">
        <w:rPr>
          <w:rFonts w:ascii="Open Sans" w:eastAsia="Times New Roman" w:hAnsi="Open Sans" w:cs="Open Sans"/>
          <w:color w:val="000000"/>
          <w:kern w:val="0"/>
          <w:sz w:val="21"/>
          <w:szCs w:val="21"/>
          <w14:ligatures w14:val="none"/>
        </w:rPr>
        <w:t xml:space="preserve"> be taxed in that locality.</w:t>
      </w:r>
      <w:bookmarkStart w:id="199" w:name="E9C64A559AAA44C6A03BF341477526FF"/>
      <w:ins w:id="200" w:author="Mary Beth Decker" w:date="2024-01-03T13:06:00Z">
        <w:r w:rsidR="001F1273">
          <w:rPr>
            <w:rFonts w:ascii="Open Sans" w:eastAsia="Times New Roman" w:hAnsi="Open Sans" w:cs="Open Sans"/>
            <w:color w:val="000000"/>
            <w:kern w:val="0"/>
            <w:sz w:val="21"/>
            <w:szCs w:val="21"/>
            <w14:ligatures w14:val="none"/>
          </w:rPr>
          <w:t xml:space="preserve"> When the vehicle meets the physical presence test to have situs in Virginia, the state in which the vehicle is registered is irrelevant.</w:t>
        </w:r>
      </w:ins>
      <w:hyperlink r:id="rId96" w:anchor="E9C64A559AAA44C6A03BF341477526FFE9C64A559AAA44C6A03BF341477526FF" w:history="1">
        <w:r w:rsidRPr="007D73ED">
          <w:rPr>
            <w:rFonts w:ascii="Open Sans" w:eastAsia="Times New Roman" w:hAnsi="Open Sans" w:cs="Open Sans"/>
            <w:b/>
            <w:bCs/>
            <w:color w:val="225379"/>
            <w:kern w:val="0"/>
            <w:sz w:val="15"/>
            <w:szCs w:val="15"/>
            <w:u w:val="single"/>
            <w:vertAlign w:val="superscript"/>
            <w14:ligatures w14:val="none"/>
          </w:rPr>
          <w:t>904</w:t>
        </w:r>
      </w:hyperlink>
      <w:bookmarkEnd w:id="199"/>
    </w:p>
    <w:bookmarkStart w:id="201" w:name="E9C64A559AAA44C6A03BF341477526FFE9C64A55"/>
    <w:p w14:paraId="7882B024"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"E9C64A559AAA44C6A03BF341477526FF"</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904</w:t>
      </w:r>
      <w:r w:rsidRPr="007D73ED">
        <w:rPr>
          <w:rFonts w:ascii="Open Sans" w:eastAsia="Times New Roman" w:hAnsi="Open Sans" w:cs="Open Sans"/>
          <w:b/>
          <w:bCs/>
          <w:color w:val="000000"/>
          <w:kern w:val="0"/>
          <w:sz w:val="13"/>
          <w:szCs w:val="13"/>
          <w:vertAlign w:val="superscript"/>
          <w14:ligatures w14:val="none"/>
        </w:rPr>
        <w:fldChar w:fldCharType="end"/>
      </w:r>
      <w:bookmarkEnd w:id="201"/>
      <w:r w:rsidRPr="007D73ED">
        <w:rPr>
          <w:rFonts w:ascii="Open Sans" w:eastAsia="Times New Roman" w:hAnsi="Open Sans" w:cs="Open Sans"/>
          <w:color w:val="000000"/>
          <w:kern w:val="0"/>
          <w:sz w:val="18"/>
          <w:szCs w:val="18"/>
          <w14:ligatures w14:val="none"/>
        </w:rPr>
        <w:t> </w:t>
      </w:r>
      <w:hyperlink r:id="rId97" w:anchor="jcite" w:history="1">
        <w:r w:rsidRPr="007D73ED">
          <w:rPr>
            <w:rFonts w:ascii="Open Sans" w:eastAsia="Times New Roman" w:hAnsi="Open Sans" w:cs="Open Sans"/>
            <w:b/>
            <w:bCs/>
            <w:color w:val="225379"/>
            <w:kern w:val="0"/>
            <w:sz w:val="18"/>
            <w:szCs w:val="18"/>
            <w:u w:val="single"/>
            <w14:ligatures w14:val="none"/>
          </w:rPr>
          <w:t>Va. Code Ann. § 58.1-3511(a)</w:t>
        </w:r>
      </w:hyperlink>
      <w:r w:rsidRPr="007D73ED">
        <w:rPr>
          <w:rFonts w:ascii="Open Sans" w:eastAsia="Times New Roman" w:hAnsi="Open Sans" w:cs="Open Sans"/>
          <w:color w:val="000000"/>
          <w:kern w:val="0"/>
          <w:sz w:val="18"/>
          <w:szCs w:val="18"/>
          <w14:ligatures w14:val="none"/>
        </w:rPr>
        <w:t>; </w:t>
      </w:r>
      <w:hyperlink r:id="rId98" w:anchor="jcite" w:history="1">
        <w:r w:rsidRPr="007D73ED">
          <w:rPr>
            <w:rFonts w:ascii="Open Sans" w:eastAsia="Times New Roman" w:hAnsi="Open Sans" w:cs="Open Sans"/>
            <w:b/>
            <w:bCs/>
            <w:color w:val="225379"/>
            <w:kern w:val="0"/>
            <w:sz w:val="18"/>
            <w:szCs w:val="18"/>
            <w:u w:val="single"/>
            <w14:ligatures w14:val="none"/>
          </w:rPr>
          <w:t>Virginia Attorney General Opinion No. 03-004</w:t>
        </w:r>
      </w:hyperlink>
      <w:r w:rsidRPr="007D73ED">
        <w:rPr>
          <w:rFonts w:ascii="Open Sans" w:eastAsia="Times New Roman" w:hAnsi="Open Sans" w:cs="Open Sans"/>
          <w:color w:val="000000"/>
          <w:kern w:val="0"/>
          <w:sz w:val="18"/>
          <w:szCs w:val="18"/>
          <w14:ligatures w14:val="none"/>
        </w:rPr>
        <w:t> (Feb. 6, 2013); Virginia Dept. of Taxn., </w:t>
      </w:r>
      <w:r w:rsidRPr="007D73ED">
        <w:rPr>
          <w:rFonts w:ascii="Open Sans" w:eastAsia="Times New Roman" w:hAnsi="Open Sans" w:cs="Open Sans"/>
          <w:color w:val="333333"/>
          <w:kern w:val="0"/>
          <w:sz w:val="18"/>
          <w:szCs w:val="18"/>
          <w14:ligatures w14:val="none"/>
        </w:rPr>
        <w:t>Virginia Ruling of the Commissioner No. 16-42</w:t>
      </w:r>
      <w:r w:rsidRPr="007D73ED">
        <w:rPr>
          <w:rFonts w:ascii="Open Sans" w:eastAsia="Times New Roman" w:hAnsi="Open Sans" w:cs="Open Sans"/>
          <w:color w:val="000000"/>
          <w:kern w:val="0"/>
          <w:sz w:val="18"/>
          <w:szCs w:val="18"/>
          <w14:ligatures w14:val="none"/>
        </w:rPr>
        <w:t> (March 31, 2016).</w:t>
      </w:r>
    </w:p>
    <w:p w14:paraId="7A3DB775" w14:textId="2FD3CA85" w:rsidR="001F1273" w:rsidRPr="007D73ED" w:rsidRDefault="001F1273" w:rsidP="001F1273">
      <w:pPr>
        <w:shd w:val="clear" w:color="auto" w:fill="FFFFFF"/>
        <w:spacing w:line="240" w:lineRule="auto"/>
        <w:rPr>
          <w:ins w:id="202" w:author="Mary Beth Decker" w:date="2024-01-03T13:08:00Z"/>
          <w:rFonts w:ascii="Open Sans" w:eastAsia="Times New Roman" w:hAnsi="Open Sans" w:cs="Open Sans"/>
          <w:color w:val="000000"/>
          <w:kern w:val="0"/>
          <w:sz w:val="18"/>
          <w:szCs w:val="18"/>
          <w14:ligatures w14:val="none"/>
        </w:rPr>
      </w:pPr>
      <w:ins w:id="203" w:author="Mary Beth Decker" w:date="2024-01-03T13:08:00Z">
        <w:r w:rsidRPr="007D73ED">
          <w:rPr>
            <w:rFonts w:ascii="Open Sans" w:eastAsia="Times New Roman" w:hAnsi="Open Sans" w:cs="Open Sans"/>
            <w:color w:val="000000"/>
            <w:kern w:val="0"/>
            <w:sz w:val="21"/>
            <w:szCs w:val="21"/>
            <w14:ligatures w14:val="none"/>
          </w:rPr>
          <w:t xml:space="preserve">However, vehicles weighing less than 10,000 pounds </w:t>
        </w:r>
      </w:ins>
      <w:ins w:id="204" w:author="Mark Chael" w:date="2024-01-03T13:40:00Z">
        <w:r w:rsidR="00E23E5A">
          <w:rPr>
            <w:rFonts w:ascii="Open Sans" w:eastAsia="Times New Roman" w:hAnsi="Open Sans" w:cs="Open Sans"/>
            <w:color w:val="000000"/>
            <w:kern w:val="0"/>
            <w:sz w:val="21"/>
            <w:szCs w:val="21"/>
            <w14:ligatures w14:val="none"/>
          </w:rPr>
          <w:t xml:space="preserve">that </w:t>
        </w:r>
      </w:ins>
      <w:ins w:id="205" w:author="Mary Beth Decker" w:date="2024-01-03T13:08:00Z">
        <w:r w:rsidRPr="007D73ED">
          <w:rPr>
            <w:rFonts w:ascii="Open Sans" w:eastAsia="Times New Roman" w:hAnsi="Open Sans" w:cs="Open Sans"/>
            <w:color w:val="000000"/>
            <w:kern w:val="0"/>
            <w:sz w:val="21"/>
            <w:szCs w:val="21"/>
            <w14:ligatures w14:val="none"/>
          </w:rPr>
          <w:t xml:space="preserve">are normally garaged, docked, or parked in another state, </w:t>
        </w:r>
        <w:r>
          <w:rPr>
            <w:rFonts w:ascii="Open Sans" w:eastAsia="Times New Roman" w:hAnsi="Open Sans" w:cs="Open Sans"/>
            <w:color w:val="000000"/>
            <w:kern w:val="0"/>
            <w:sz w:val="21"/>
            <w:szCs w:val="21"/>
            <w14:ligatures w14:val="none"/>
          </w:rPr>
          <w:t xml:space="preserve">but </w:t>
        </w:r>
        <w:r w:rsidRPr="007D73ED">
          <w:rPr>
            <w:rFonts w:ascii="Open Sans" w:eastAsia="Times New Roman" w:hAnsi="Open Sans" w:cs="Open Sans"/>
            <w:color w:val="000000"/>
            <w:kern w:val="0"/>
            <w:sz w:val="21"/>
            <w:szCs w:val="21"/>
            <w14:ligatures w14:val="none"/>
          </w:rPr>
          <w:t>that are registered in Virginia, have situs in the county in which the vehicle is registered.</w:t>
        </w:r>
        <w:r>
          <w:rPr>
            <w:rFonts w:ascii="Open Sans" w:eastAsia="Times New Roman" w:hAnsi="Open Sans" w:cs="Open Sans"/>
            <w:color w:val="000000"/>
            <w:kern w:val="0"/>
            <w:sz w:val="21"/>
            <w:szCs w:val="21"/>
            <w14:ligatures w14:val="none"/>
          </w:rPr>
          <w:t xml:space="preserve"> A vehicle over 10,000 pounds that does not meet the six-month requirement to be “normally garaged” in Virginia and is not registered in Virginia does not have tax situs in any Virginia locality.</w:t>
        </w:r>
        <w:r>
          <w:rPr>
            <w:rStyle w:val="FootnoteReference"/>
            <w:rFonts w:ascii="Open Sans" w:eastAsia="Times New Roman" w:hAnsi="Open Sans" w:cs="Open Sans"/>
            <w:color w:val="000000"/>
            <w:kern w:val="0"/>
            <w:sz w:val="21"/>
            <w:szCs w:val="21"/>
            <w14:ligatures w14:val="none"/>
          </w:rPr>
          <w:footnoteReference w:id="7"/>
        </w:r>
        <w:r>
          <w:rPr>
            <w:rFonts w:ascii="Open Sans" w:eastAsia="Times New Roman" w:hAnsi="Open Sans" w:cs="Open Sans"/>
            <w:color w:val="000000"/>
            <w:kern w:val="0"/>
            <w:sz w:val="21"/>
            <w:szCs w:val="21"/>
            <w14:ligatures w14:val="none"/>
          </w:rPr>
          <w:t xml:space="preserve"> </w:t>
        </w:r>
      </w:ins>
    </w:p>
    <w:p w14:paraId="64D1648B" w14:textId="77777777" w:rsidR="007D73ED" w:rsidRDefault="007D73ED" w:rsidP="007D73ED"/>
    <w:p w14:paraId="6035FBA1" w14:textId="77777777" w:rsidR="007D73ED" w:rsidRPr="007D73ED" w:rsidRDefault="007D73ED" w:rsidP="007D73ED">
      <w:pPr>
        <w:spacing w:after="0" w:line="240" w:lineRule="auto"/>
        <w:rPr>
          <w:rFonts w:ascii="Times New Roman" w:eastAsia="Times New Roman" w:hAnsi="Times New Roman" w:cs="Times New Roman"/>
          <w:kern w:val="0"/>
          <w:sz w:val="24"/>
          <w:szCs w:val="24"/>
          <w14:ligatures w14:val="none"/>
        </w:rPr>
      </w:pPr>
      <w:bookmarkStart w:id="208" w:name="section(5)(5)(1)_0"/>
      <w:r w:rsidRPr="007D73ED">
        <w:rPr>
          <w:rFonts w:ascii="Open Sans" w:eastAsia="Times New Roman" w:hAnsi="Open Sans" w:cs="Open Sans"/>
          <w:b/>
          <w:bCs/>
          <w:color w:val="333333"/>
          <w:kern w:val="0"/>
          <w:sz w:val="21"/>
          <w:szCs w:val="21"/>
          <w:shd w:val="clear" w:color="auto" w:fill="FFFFFF"/>
          <w14:ligatures w14:val="none"/>
        </w:rPr>
        <w:t>15.5.1. </w:t>
      </w:r>
      <w:bookmarkEnd w:id="208"/>
      <w:r w:rsidRPr="007D73ED">
        <w:rPr>
          <w:rFonts w:ascii="Open Sans" w:eastAsia="Times New Roman" w:hAnsi="Open Sans" w:cs="Open Sans"/>
          <w:color w:val="000000"/>
          <w:kern w:val="0"/>
          <w:sz w:val="21"/>
          <w:szCs w:val="21"/>
          <w:shd w:val="clear" w:color="auto" w:fill="FFFFFF"/>
          <w14:ligatures w14:val="none"/>
        </w:rPr>
        <w:t> </w:t>
      </w:r>
      <w:r w:rsidRPr="007D73ED">
        <w:rPr>
          <w:rFonts w:ascii="Open Sans" w:eastAsia="Times New Roman" w:hAnsi="Open Sans" w:cs="Open Sans"/>
          <w:b/>
          <w:bCs/>
          <w:color w:val="000000"/>
          <w:kern w:val="0"/>
          <w:sz w:val="21"/>
          <w:szCs w:val="21"/>
          <w:shd w:val="clear" w:color="auto" w:fill="FFFFFF"/>
          <w14:ligatures w14:val="none"/>
        </w:rPr>
        <w:t>Common Carriers</w:t>
      </w:r>
      <w:r w:rsidRPr="007D73ED">
        <w:rPr>
          <w:rFonts w:ascii="Open Sans" w:eastAsia="Times New Roman" w:hAnsi="Open Sans" w:cs="Open Sans"/>
          <w:color w:val="000000"/>
          <w:kern w:val="0"/>
          <w:sz w:val="21"/>
          <w:szCs w:val="21"/>
          <w:shd w:val="clear" w:color="auto" w:fill="FFFFFF"/>
          <w14:ligatures w14:val="none"/>
        </w:rPr>
        <w:t> — </w:t>
      </w:r>
      <w:hyperlink r:id="rId99" w:history="1">
        <w:r w:rsidRPr="007D73ED">
          <w:rPr>
            <w:rFonts w:ascii="Open Sans" w:eastAsia="Times New Roman" w:hAnsi="Open Sans" w:cs="Open Sans"/>
            <w:color w:val="225379"/>
            <w:kern w:val="0"/>
            <w:sz w:val="18"/>
            <w:szCs w:val="18"/>
            <w:u w:val="single"/>
            <w:shd w:val="clear" w:color="auto" w:fill="0D9DDB"/>
            <w14:ligatures w14:val="none"/>
          </w:rPr>
          <w:t>Compare </w:t>
        </w:r>
      </w:hyperlink>
    </w:p>
    <w:p w14:paraId="12033252"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Generally, railroad property and rolling stock in Virginia is centrally assessed by the Department of Taxation and taxed by the locality in which the property is located. The Virginia Tax Commissioner values the operating property of railroads and the rolling stock of freight car companies using the best available information.</w:t>
      </w:r>
      <w:bookmarkStart w:id="209" w:name="3BB8490B4AF7431C822D6493C3DDEDC0"/>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"3BB8490B4AF7431C822D6493C3DDEDC03BB8490B4AF7431C822D6493C3DDEDC0"</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906</w:t>
      </w:r>
      <w:r w:rsidRPr="007D73ED">
        <w:rPr>
          <w:rFonts w:ascii="Open Sans" w:eastAsia="Times New Roman" w:hAnsi="Open Sans" w:cs="Open Sans"/>
          <w:b/>
          <w:bCs/>
          <w:color w:val="000000"/>
          <w:kern w:val="0"/>
          <w:sz w:val="15"/>
          <w:szCs w:val="15"/>
          <w:vertAlign w:val="superscript"/>
          <w14:ligatures w14:val="none"/>
        </w:rPr>
        <w:fldChar w:fldCharType="end"/>
      </w:r>
      <w:bookmarkEnd w:id="209"/>
    </w:p>
    <w:bookmarkStart w:id="210" w:name="3BB8490B4AF7431C822D6493C3DDEDC03BB8490B"/>
    <w:p w14:paraId="1FAE3DAC"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"3BB8490B4AF7431C822D6493C3DDEDC0"</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906</w:t>
      </w:r>
      <w:r w:rsidRPr="007D73ED">
        <w:rPr>
          <w:rFonts w:ascii="Open Sans" w:eastAsia="Times New Roman" w:hAnsi="Open Sans" w:cs="Open Sans"/>
          <w:b/>
          <w:bCs/>
          <w:color w:val="000000"/>
          <w:kern w:val="0"/>
          <w:sz w:val="13"/>
          <w:szCs w:val="13"/>
          <w:vertAlign w:val="superscript"/>
          <w14:ligatures w14:val="none"/>
        </w:rPr>
        <w:fldChar w:fldCharType="end"/>
      </w:r>
      <w:bookmarkEnd w:id="210"/>
      <w:r w:rsidRPr="007D73ED">
        <w:rPr>
          <w:rFonts w:ascii="Open Sans" w:eastAsia="Times New Roman" w:hAnsi="Open Sans" w:cs="Open Sans"/>
          <w:color w:val="000000"/>
          <w:kern w:val="0"/>
          <w:sz w:val="18"/>
          <w:szCs w:val="18"/>
          <w14:ligatures w14:val="none"/>
        </w:rPr>
        <w:t> Va. Const. art. X, § 2; </w:t>
      </w:r>
      <w:hyperlink r:id="rId100" w:anchor="jcite" w:history="1">
        <w:r w:rsidRPr="007D73ED">
          <w:rPr>
            <w:rFonts w:ascii="Open Sans" w:eastAsia="Times New Roman" w:hAnsi="Open Sans" w:cs="Open Sans"/>
            <w:b/>
            <w:bCs/>
            <w:color w:val="225379"/>
            <w:kern w:val="0"/>
            <w:sz w:val="18"/>
            <w:szCs w:val="18"/>
            <w:u w:val="single"/>
            <w14:ligatures w14:val="none"/>
          </w:rPr>
          <w:t>Va. Code Ann. § 58.1-2600</w:t>
        </w:r>
      </w:hyperlink>
      <w:r w:rsidRPr="007D73ED">
        <w:rPr>
          <w:rFonts w:ascii="Open Sans" w:eastAsia="Times New Roman" w:hAnsi="Open Sans" w:cs="Open Sans"/>
          <w:color w:val="000000"/>
          <w:kern w:val="0"/>
          <w:sz w:val="18"/>
          <w:szCs w:val="18"/>
          <w14:ligatures w14:val="none"/>
        </w:rPr>
        <w:t>; </w:t>
      </w:r>
      <w:hyperlink r:id="rId101" w:anchor="jcite" w:history="1">
        <w:r w:rsidRPr="007D73ED">
          <w:rPr>
            <w:rFonts w:ascii="Open Sans" w:eastAsia="Times New Roman" w:hAnsi="Open Sans" w:cs="Open Sans"/>
            <w:b/>
            <w:bCs/>
            <w:color w:val="225379"/>
            <w:kern w:val="0"/>
            <w:sz w:val="18"/>
            <w:szCs w:val="18"/>
            <w:u w:val="single"/>
            <w14:ligatures w14:val="none"/>
          </w:rPr>
          <w:t>Va. Code Ann. § 58.1-2607</w:t>
        </w:r>
      </w:hyperlink>
      <w:r w:rsidRPr="007D73ED">
        <w:rPr>
          <w:rFonts w:ascii="Open Sans" w:eastAsia="Times New Roman" w:hAnsi="Open Sans" w:cs="Open Sans"/>
          <w:color w:val="000000"/>
          <w:kern w:val="0"/>
          <w:sz w:val="18"/>
          <w:szCs w:val="18"/>
          <w14:ligatures w14:val="none"/>
        </w:rPr>
        <w:t>; </w:t>
      </w:r>
      <w:hyperlink r:id="rId102" w:anchor="jcite" w:history="1">
        <w:r w:rsidRPr="007D73ED">
          <w:rPr>
            <w:rFonts w:ascii="Open Sans" w:eastAsia="Times New Roman" w:hAnsi="Open Sans" w:cs="Open Sans"/>
            <w:b/>
            <w:bCs/>
            <w:color w:val="225379"/>
            <w:kern w:val="0"/>
            <w:sz w:val="18"/>
            <w:szCs w:val="18"/>
            <w:u w:val="single"/>
            <w14:ligatures w14:val="none"/>
          </w:rPr>
          <w:t>Va. Code Ann. § 58.1-2609</w:t>
        </w:r>
      </w:hyperlink>
      <w:r w:rsidRPr="007D73ED">
        <w:rPr>
          <w:rFonts w:ascii="Open Sans" w:eastAsia="Times New Roman" w:hAnsi="Open Sans" w:cs="Open Sans"/>
          <w:color w:val="000000"/>
          <w:kern w:val="0"/>
          <w:sz w:val="18"/>
          <w:szCs w:val="18"/>
          <w14:ligatures w14:val="none"/>
        </w:rPr>
        <w:t>.</w:t>
      </w:r>
    </w:p>
    <w:p w14:paraId="7A80A6B4"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The department assesses railroad property at 100 percent of fair market value.</w:t>
      </w:r>
      <w:bookmarkStart w:id="211" w:name="9042A0614CCF450F93B2726D0D4846D1"/>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"9042A0614CCF450F93B2726D0D4846D19042A0614CCF450F93B2726D0D4846D1"</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907</w:t>
      </w:r>
      <w:r w:rsidRPr="007D73ED">
        <w:rPr>
          <w:rFonts w:ascii="Open Sans" w:eastAsia="Times New Roman" w:hAnsi="Open Sans" w:cs="Open Sans"/>
          <w:b/>
          <w:bCs/>
          <w:color w:val="000000"/>
          <w:kern w:val="0"/>
          <w:sz w:val="15"/>
          <w:szCs w:val="15"/>
          <w:vertAlign w:val="superscript"/>
          <w14:ligatures w14:val="none"/>
        </w:rPr>
        <w:fldChar w:fldCharType="end"/>
      </w:r>
      <w:bookmarkEnd w:id="211"/>
    </w:p>
    <w:bookmarkStart w:id="212" w:name="9042A0614CCF450F93B2726D0D4846D19042A061"/>
    <w:p w14:paraId="34884293"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"9042A0614CCF450F93B2726D0D4846D1"</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907</w:t>
      </w:r>
      <w:r w:rsidRPr="007D73ED">
        <w:rPr>
          <w:rFonts w:ascii="Open Sans" w:eastAsia="Times New Roman" w:hAnsi="Open Sans" w:cs="Open Sans"/>
          <w:b/>
          <w:bCs/>
          <w:color w:val="000000"/>
          <w:kern w:val="0"/>
          <w:sz w:val="13"/>
          <w:szCs w:val="13"/>
          <w:vertAlign w:val="superscript"/>
          <w14:ligatures w14:val="none"/>
        </w:rPr>
        <w:fldChar w:fldCharType="end"/>
      </w:r>
      <w:bookmarkEnd w:id="212"/>
      <w:r w:rsidRPr="007D73ED">
        <w:rPr>
          <w:rFonts w:ascii="Open Sans" w:eastAsia="Times New Roman" w:hAnsi="Open Sans" w:cs="Open Sans"/>
          <w:color w:val="000000"/>
          <w:kern w:val="0"/>
          <w:sz w:val="18"/>
          <w:szCs w:val="18"/>
          <w14:ligatures w14:val="none"/>
        </w:rPr>
        <w:t> </w:t>
      </w:r>
      <w:hyperlink r:id="rId103" w:anchor="jcite" w:history="1">
        <w:r w:rsidRPr="007D73ED">
          <w:rPr>
            <w:rFonts w:ascii="Open Sans" w:eastAsia="Times New Roman" w:hAnsi="Open Sans" w:cs="Open Sans"/>
            <w:b/>
            <w:bCs/>
            <w:color w:val="225379"/>
            <w:kern w:val="0"/>
            <w:sz w:val="18"/>
            <w:szCs w:val="18"/>
            <w:u w:val="single"/>
            <w14:ligatures w14:val="none"/>
          </w:rPr>
          <w:t>Va. Code Ann. § 58.1-2655</w:t>
        </w:r>
      </w:hyperlink>
      <w:r w:rsidRPr="007D73ED">
        <w:rPr>
          <w:rFonts w:ascii="Open Sans" w:eastAsia="Times New Roman" w:hAnsi="Open Sans" w:cs="Open Sans"/>
          <w:color w:val="000000"/>
          <w:kern w:val="0"/>
          <w:sz w:val="18"/>
          <w:szCs w:val="18"/>
          <w14:ligatures w14:val="none"/>
        </w:rPr>
        <w:t>; </w:t>
      </w:r>
      <w:hyperlink r:id="rId104" w:anchor="jcite" w:history="1">
        <w:r w:rsidRPr="007D73ED">
          <w:rPr>
            <w:rFonts w:ascii="Open Sans" w:eastAsia="Times New Roman" w:hAnsi="Open Sans" w:cs="Open Sans"/>
            <w:b/>
            <w:bCs/>
            <w:color w:val="225379"/>
            <w:kern w:val="0"/>
            <w:sz w:val="18"/>
            <w:szCs w:val="18"/>
            <w:u w:val="single"/>
            <w14:ligatures w14:val="none"/>
          </w:rPr>
          <w:t>Va. Code Ann. § 58.1-3201</w:t>
        </w:r>
      </w:hyperlink>
      <w:r w:rsidRPr="007D73ED">
        <w:rPr>
          <w:rFonts w:ascii="Open Sans" w:eastAsia="Times New Roman" w:hAnsi="Open Sans" w:cs="Open Sans"/>
          <w:color w:val="000000"/>
          <w:kern w:val="0"/>
          <w:sz w:val="18"/>
          <w:szCs w:val="18"/>
          <w14:ligatures w14:val="none"/>
        </w:rPr>
        <w:t>.</w:t>
      </w:r>
    </w:p>
    <w:p w14:paraId="6A6ECC8E"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Railroads must report their real and tangible personal property owned as of the preceding Dec. 31 to the Department of Taxation by April 15 each year, and freight car companies must report the aggregate number of miles traveled by their cars during the previous year as well as the average number of miles traveled per day for each class of car. The report must also list each local taxing district in which their property is located.</w:t>
      </w:r>
      <w:bookmarkStart w:id="213" w:name="1DFD74E1D9694E2EA3E892066BF1D361"/>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"1DFD74E1D9694E2EA3E892066BF1D3611DFD74E1D9694E2EA3E892066BF1D361"</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908</w:t>
      </w:r>
      <w:r w:rsidRPr="007D73ED">
        <w:rPr>
          <w:rFonts w:ascii="Open Sans" w:eastAsia="Times New Roman" w:hAnsi="Open Sans" w:cs="Open Sans"/>
          <w:b/>
          <w:bCs/>
          <w:color w:val="000000"/>
          <w:kern w:val="0"/>
          <w:sz w:val="15"/>
          <w:szCs w:val="15"/>
          <w:vertAlign w:val="superscript"/>
          <w14:ligatures w14:val="none"/>
        </w:rPr>
        <w:fldChar w:fldCharType="end"/>
      </w:r>
      <w:bookmarkEnd w:id="213"/>
      <w:r w:rsidRPr="007D73ED">
        <w:rPr>
          <w:rFonts w:ascii="Open Sans" w:eastAsia="Times New Roman" w:hAnsi="Open Sans" w:cs="Open Sans"/>
          <w:color w:val="000000"/>
          <w:kern w:val="0"/>
          <w:sz w:val="21"/>
          <w:szCs w:val="21"/>
          <w14:ligatures w14:val="none"/>
        </w:rPr>
        <w:t> From that report, the department provides localities with a list of all railroad non-operating property located in each taxing district.</w:t>
      </w:r>
      <w:bookmarkStart w:id="214" w:name="86DF0A6650E64025BEDE91A5C743255C"/>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"86DF0A6650E64025BEDE91A5C743255C86DF0A6650E64025BEDE91A5C743255C"</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909</w:t>
      </w:r>
      <w:r w:rsidRPr="007D73ED">
        <w:rPr>
          <w:rFonts w:ascii="Open Sans" w:eastAsia="Times New Roman" w:hAnsi="Open Sans" w:cs="Open Sans"/>
          <w:b/>
          <w:bCs/>
          <w:color w:val="000000"/>
          <w:kern w:val="0"/>
          <w:sz w:val="15"/>
          <w:szCs w:val="15"/>
          <w:vertAlign w:val="superscript"/>
          <w14:ligatures w14:val="none"/>
        </w:rPr>
        <w:fldChar w:fldCharType="end"/>
      </w:r>
      <w:bookmarkEnd w:id="214"/>
      <w:r w:rsidRPr="007D73ED">
        <w:rPr>
          <w:rFonts w:ascii="Open Sans" w:eastAsia="Times New Roman" w:hAnsi="Open Sans" w:cs="Open Sans"/>
          <w:color w:val="000000"/>
          <w:kern w:val="0"/>
          <w:sz w:val="21"/>
          <w:szCs w:val="21"/>
          <w14:ligatures w14:val="none"/>
        </w:rPr>
        <w:t> Each locality may assess and tax all non-operating railroad property in its district so long as it treats railroad property in the same manner as all other property.</w:t>
      </w:r>
      <w:bookmarkStart w:id="215" w:name="36088ED27A8A41479139A72136094C0D"/>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"36088ED27A8A41479139A72136094C0D36088ED27A8A41479139A72136094C0D"</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910</w:t>
      </w:r>
      <w:r w:rsidRPr="007D73ED">
        <w:rPr>
          <w:rFonts w:ascii="Open Sans" w:eastAsia="Times New Roman" w:hAnsi="Open Sans" w:cs="Open Sans"/>
          <w:b/>
          <w:bCs/>
          <w:color w:val="000000"/>
          <w:kern w:val="0"/>
          <w:sz w:val="15"/>
          <w:szCs w:val="15"/>
          <w:vertAlign w:val="superscript"/>
          <w14:ligatures w14:val="none"/>
        </w:rPr>
        <w:fldChar w:fldCharType="end"/>
      </w:r>
      <w:bookmarkEnd w:id="215"/>
    </w:p>
    <w:bookmarkStart w:id="216" w:name="1DFD74E1D9694E2EA3E892066BF1D3611DFD74E1"/>
    <w:p w14:paraId="37AA448B" w14:textId="77777777" w:rsidR="007D73ED" w:rsidRPr="007D73ED" w:rsidRDefault="007D73ED" w:rsidP="007D73ED">
      <w:pPr>
        <w:shd w:val="clear" w:color="auto" w:fill="FFFFFF"/>
        <w:spacing w:after="45"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"1DFD74E1D9694E2EA3E892066BF1D361"</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908</w:t>
      </w:r>
      <w:r w:rsidRPr="007D73ED">
        <w:rPr>
          <w:rFonts w:ascii="Open Sans" w:eastAsia="Times New Roman" w:hAnsi="Open Sans" w:cs="Open Sans"/>
          <w:b/>
          <w:bCs/>
          <w:color w:val="000000"/>
          <w:kern w:val="0"/>
          <w:sz w:val="13"/>
          <w:szCs w:val="13"/>
          <w:vertAlign w:val="superscript"/>
          <w14:ligatures w14:val="none"/>
        </w:rPr>
        <w:fldChar w:fldCharType="end"/>
      </w:r>
      <w:bookmarkEnd w:id="216"/>
      <w:r w:rsidRPr="007D73ED">
        <w:rPr>
          <w:rFonts w:ascii="Open Sans" w:eastAsia="Times New Roman" w:hAnsi="Open Sans" w:cs="Open Sans"/>
          <w:color w:val="000000"/>
          <w:kern w:val="0"/>
          <w:sz w:val="18"/>
          <w:szCs w:val="18"/>
          <w14:ligatures w14:val="none"/>
        </w:rPr>
        <w:t> </w:t>
      </w:r>
      <w:hyperlink r:id="rId105" w:anchor="jcite" w:history="1">
        <w:r w:rsidRPr="007D73ED">
          <w:rPr>
            <w:rFonts w:ascii="Open Sans" w:eastAsia="Times New Roman" w:hAnsi="Open Sans" w:cs="Open Sans"/>
            <w:b/>
            <w:bCs/>
            <w:color w:val="225379"/>
            <w:kern w:val="0"/>
            <w:sz w:val="18"/>
            <w:szCs w:val="18"/>
            <w:u w:val="single"/>
            <w14:ligatures w14:val="none"/>
          </w:rPr>
          <w:t>Va. Code Ann. § 58.1-2653</w:t>
        </w:r>
      </w:hyperlink>
      <w:r w:rsidRPr="007D73ED">
        <w:rPr>
          <w:rFonts w:ascii="Open Sans" w:eastAsia="Times New Roman" w:hAnsi="Open Sans" w:cs="Open Sans"/>
          <w:color w:val="000000"/>
          <w:kern w:val="0"/>
          <w:sz w:val="18"/>
          <w:szCs w:val="18"/>
          <w14:ligatures w14:val="none"/>
        </w:rPr>
        <w:t>.</w:t>
      </w:r>
    </w:p>
    <w:bookmarkStart w:id="217" w:name="86DF0A6650E64025BEDE91A5C743255C86DF0A66"/>
    <w:p w14:paraId="1A1463FC" w14:textId="77777777" w:rsidR="007D73ED" w:rsidRPr="007D73ED" w:rsidRDefault="007D73ED" w:rsidP="007D73ED">
      <w:pPr>
        <w:shd w:val="clear" w:color="auto" w:fill="FFFFFF"/>
        <w:spacing w:after="45"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lastRenderedPageBreak/>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"86DF0A6650E64025BEDE91A5C743255C"</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909</w:t>
      </w:r>
      <w:r w:rsidRPr="007D73ED">
        <w:rPr>
          <w:rFonts w:ascii="Open Sans" w:eastAsia="Times New Roman" w:hAnsi="Open Sans" w:cs="Open Sans"/>
          <w:b/>
          <w:bCs/>
          <w:color w:val="000000"/>
          <w:kern w:val="0"/>
          <w:sz w:val="13"/>
          <w:szCs w:val="13"/>
          <w:vertAlign w:val="superscript"/>
          <w14:ligatures w14:val="none"/>
        </w:rPr>
        <w:fldChar w:fldCharType="end"/>
      </w:r>
      <w:bookmarkEnd w:id="217"/>
      <w:r w:rsidRPr="007D73ED">
        <w:rPr>
          <w:rFonts w:ascii="Open Sans" w:eastAsia="Times New Roman" w:hAnsi="Open Sans" w:cs="Open Sans"/>
          <w:color w:val="000000"/>
          <w:kern w:val="0"/>
          <w:sz w:val="18"/>
          <w:szCs w:val="18"/>
          <w14:ligatures w14:val="none"/>
        </w:rPr>
        <w:t> </w:t>
      </w:r>
      <w:hyperlink r:id="rId106" w:anchor="jcite" w:history="1">
        <w:r w:rsidRPr="007D73ED">
          <w:rPr>
            <w:rFonts w:ascii="Open Sans" w:eastAsia="Times New Roman" w:hAnsi="Open Sans" w:cs="Open Sans"/>
            <w:b/>
            <w:bCs/>
            <w:color w:val="225379"/>
            <w:kern w:val="0"/>
            <w:sz w:val="18"/>
            <w:szCs w:val="18"/>
            <w:u w:val="single"/>
            <w14:ligatures w14:val="none"/>
          </w:rPr>
          <w:t>Va. Code Ann. § 58.1-2609</w:t>
        </w:r>
      </w:hyperlink>
      <w:r w:rsidRPr="007D73ED">
        <w:rPr>
          <w:rFonts w:ascii="Open Sans" w:eastAsia="Times New Roman" w:hAnsi="Open Sans" w:cs="Open Sans"/>
          <w:color w:val="000000"/>
          <w:kern w:val="0"/>
          <w:sz w:val="18"/>
          <w:szCs w:val="18"/>
          <w14:ligatures w14:val="none"/>
        </w:rPr>
        <w:t>; </w:t>
      </w:r>
      <w:hyperlink r:id="rId107" w:anchor="jcite" w:history="1">
        <w:r w:rsidRPr="007D73ED">
          <w:rPr>
            <w:rFonts w:ascii="Open Sans" w:eastAsia="Times New Roman" w:hAnsi="Open Sans" w:cs="Open Sans"/>
            <w:b/>
            <w:bCs/>
            <w:color w:val="225379"/>
            <w:kern w:val="0"/>
            <w:sz w:val="18"/>
            <w:szCs w:val="18"/>
            <w:u w:val="single"/>
            <w14:ligatures w14:val="none"/>
          </w:rPr>
          <w:t>Va. Code Ann. § 58.1-2653</w:t>
        </w:r>
      </w:hyperlink>
      <w:r w:rsidRPr="007D73ED">
        <w:rPr>
          <w:rFonts w:ascii="Open Sans" w:eastAsia="Times New Roman" w:hAnsi="Open Sans" w:cs="Open Sans"/>
          <w:color w:val="000000"/>
          <w:kern w:val="0"/>
          <w:sz w:val="18"/>
          <w:szCs w:val="18"/>
          <w14:ligatures w14:val="none"/>
        </w:rPr>
        <w:t>.</w:t>
      </w:r>
    </w:p>
    <w:bookmarkStart w:id="218" w:name="36088ED27A8A41479139A72136094C0D36088ED2"/>
    <w:p w14:paraId="1B4C8C12"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"36088ED27A8A41479139A72136094C0D"</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910</w:t>
      </w:r>
      <w:r w:rsidRPr="007D73ED">
        <w:rPr>
          <w:rFonts w:ascii="Open Sans" w:eastAsia="Times New Roman" w:hAnsi="Open Sans" w:cs="Open Sans"/>
          <w:b/>
          <w:bCs/>
          <w:color w:val="000000"/>
          <w:kern w:val="0"/>
          <w:sz w:val="13"/>
          <w:szCs w:val="13"/>
          <w:vertAlign w:val="superscript"/>
          <w14:ligatures w14:val="none"/>
        </w:rPr>
        <w:fldChar w:fldCharType="end"/>
      </w:r>
      <w:bookmarkEnd w:id="218"/>
      <w:r w:rsidRPr="007D73ED">
        <w:rPr>
          <w:rFonts w:ascii="Open Sans" w:eastAsia="Times New Roman" w:hAnsi="Open Sans" w:cs="Open Sans"/>
          <w:color w:val="000000"/>
          <w:kern w:val="0"/>
          <w:sz w:val="18"/>
          <w:szCs w:val="18"/>
          <w14:ligatures w14:val="none"/>
        </w:rPr>
        <w:t> </w:t>
      </w:r>
      <w:hyperlink r:id="rId108" w:anchor="jcite" w:history="1">
        <w:r w:rsidRPr="007D73ED">
          <w:rPr>
            <w:rFonts w:ascii="Open Sans" w:eastAsia="Times New Roman" w:hAnsi="Open Sans" w:cs="Open Sans"/>
            <w:b/>
            <w:bCs/>
            <w:color w:val="225379"/>
            <w:kern w:val="0"/>
            <w:sz w:val="18"/>
            <w:szCs w:val="18"/>
            <w:u w:val="single"/>
            <w14:ligatures w14:val="none"/>
          </w:rPr>
          <w:t>Va. Code Ann. § 58.1-2607(B)</w:t>
        </w:r>
      </w:hyperlink>
      <w:r w:rsidRPr="007D73ED">
        <w:rPr>
          <w:rFonts w:ascii="Open Sans" w:eastAsia="Times New Roman" w:hAnsi="Open Sans" w:cs="Open Sans"/>
          <w:color w:val="000000"/>
          <w:kern w:val="0"/>
          <w:sz w:val="18"/>
          <w:szCs w:val="18"/>
          <w14:ligatures w14:val="none"/>
        </w:rPr>
        <w:t>; </w:t>
      </w:r>
      <w:hyperlink r:id="rId109" w:anchor="jcite" w:history="1">
        <w:r w:rsidRPr="007D73ED">
          <w:rPr>
            <w:rFonts w:ascii="Open Sans" w:eastAsia="Times New Roman" w:hAnsi="Open Sans" w:cs="Open Sans"/>
            <w:b/>
            <w:bCs/>
            <w:color w:val="225379"/>
            <w:kern w:val="0"/>
            <w:sz w:val="18"/>
            <w:szCs w:val="18"/>
            <w:u w:val="single"/>
            <w14:ligatures w14:val="none"/>
          </w:rPr>
          <w:t>Va. Code Ann. § 58.1-3201</w:t>
        </w:r>
      </w:hyperlink>
      <w:r w:rsidRPr="007D73ED">
        <w:rPr>
          <w:rFonts w:ascii="Open Sans" w:eastAsia="Times New Roman" w:hAnsi="Open Sans" w:cs="Open Sans"/>
          <w:color w:val="000000"/>
          <w:kern w:val="0"/>
          <w:sz w:val="18"/>
          <w:szCs w:val="18"/>
          <w14:ligatures w14:val="none"/>
        </w:rPr>
        <w:t>.</w:t>
      </w:r>
    </w:p>
    <w:p w14:paraId="62A659FD"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Rolling stock is segregated from the rest of tangible property and is assessed and taxed only by the department; localities may not impose any tax on rolling stock. The commissioner also determines the average value of the rolling stock of motor vehicle carriers used in the state. For interstate carriers, the rolling stock used in the state is calculated based on the proportion of total vehicle miles traveled in Virginia versus total vehicle miles traveled overall. Certified motor vehicle carriers must submit reports annually by March 1, listing all rolling stock owned or operated as of Jan. 1, and the total vehicle miles traveled both within and outside the state during the previous year.</w:t>
      </w:r>
      <w:bookmarkStart w:id="219" w:name="E626935300D84BFF9BE845949B9771B2"/>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"E626935300D84BFF9BE845949B9771B2E626935300D84BFF9BE845949B9771B2"</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911</w:t>
      </w:r>
      <w:r w:rsidRPr="007D73ED">
        <w:rPr>
          <w:rFonts w:ascii="Open Sans" w:eastAsia="Times New Roman" w:hAnsi="Open Sans" w:cs="Open Sans"/>
          <w:b/>
          <w:bCs/>
          <w:color w:val="000000"/>
          <w:kern w:val="0"/>
          <w:sz w:val="15"/>
          <w:szCs w:val="15"/>
          <w:vertAlign w:val="superscript"/>
          <w14:ligatures w14:val="none"/>
        </w:rPr>
        <w:fldChar w:fldCharType="end"/>
      </w:r>
      <w:bookmarkEnd w:id="219"/>
      <w:r w:rsidRPr="007D73ED">
        <w:rPr>
          <w:rFonts w:ascii="Open Sans" w:eastAsia="Times New Roman" w:hAnsi="Open Sans" w:cs="Open Sans"/>
          <w:color w:val="000000"/>
          <w:kern w:val="0"/>
          <w:sz w:val="21"/>
          <w:szCs w:val="21"/>
          <w14:ligatures w14:val="none"/>
        </w:rPr>
        <w:t> The Department of Taxation taxes rolling stock at a rate of $1 per $100 of assessed value.</w:t>
      </w:r>
      <w:bookmarkStart w:id="220" w:name="7F903DA3BB964ED9B53B68F02DC58D62"/>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"7F903DA3BB964ED9B53B68F02DC58D627F903DA3BB964ED9B53B68F02DC58D62"</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912</w:t>
      </w:r>
      <w:r w:rsidRPr="007D73ED">
        <w:rPr>
          <w:rFonts w:ascii="Open Sans" w:eastAsia="Times New Roman" w:hAnsi="Open Sans" w:cs="Open Sans"/>
          <w:b/>
          <w:bCs/>
          <w:color w:val="000000"/>
          <w:kern w:val="0"/>
          <w:sz w:val="15"/>
          <w:szCs w:val="15"/>
          <w:vertAlign w:val="superscript"/>
          <w14:ligatures w14:val="none"/>
        </w:rPr>
        <w:fldChar w:fldCharType="end"/>
      </w:r>
      <w:bookmarkEnd w:id="220"/>
      <w:r w:rsidRPr="007D73ED">
        <w:rPr>
          <w:rFonts w:ascii="Open Sans" w:eastAsia="Times New Roman" w:hAnsi="Open Sans" w:cs="Open Sans"/>
          <w:color w:val="000000"/>
          <w:kern w:val="0"/>
          <w:sz w:val="21"/>
          <w:szCs w:val="21"/>
          <w14:ligatures w14:val="none"/>
        </w:rPr>
        <w:t> The revenue collected by the state, based on rolling stock, is then redistributed to localities based on the track mileage used by rolling stock in each taxing district.</w:t>
      </w:r>
      <w:bookmarkStart w:id="221" w:name="51924320E07B451C9D0975771908AB21"/>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"51924320E07B451C9D0975771908AB2151924320E07B451C9D0975771908AB21"</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913</w:t>
      </w:r>
      <w:r w:rsidRPr="007D73ED">
        <w:rPr>
          <w:rFonts w:ascii="Open Sans" w:eastAsia="Times New Roman" w:hAnsi="Open Sans" w:cs="Open Sans"/>
          <w:b/>
          <w:bCs/>
          <w:color w:val="000000"/>
          <w:kern w:val="0"/>
          <w:sz w:val="15"/>
          <w:szCs w:val="15"/>
          <w:vertAlign w:val="superscript"/>
          <w14:ligatures w14:val="none"/>
        </w:rPr>
        <w:fldChar w:fldCharType="end"/>
      </w:r>
      <w:bookmarkEnd w:id="221"/>
    </w:p>
    <w:bookmarkStart w:id="222" w:name="E626935300D84BFF9BE845949B9771B2E6269353"/>
    <w:p w14:paraId="22D73BBE" w14:textId="77777777" w:rsidR="007D73ED" w:rsidRPr="007D73ED" w:rsidRDefault="007D73ED" w:rsidP="007D73ED">
      <w:pPr>
        <w:shd w:val="clear" w:color="auto" w:fill="FFFFFF"/>
        <w:spacing w:after="45"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"E626935300D84BFF9BE845949B9771B2"</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911</w:t>
      </w:r>
      <w:r w:rsidRPr="007D73ED">
        <w:rPr>
          <w:rFonts w:ascii="Open Sans" w:eastAsia="Times New Roman" w:hAnsi="Open Sans" w:cs="Open Sans"/>
          <w:b/>
          <w:bCs/>
          <w:color w:val="000000"/>
          <w:kern w:val="0"/>
          <w:sz w:val="13"/>
          <w:szCs w:val="13"/>
          <w:vertAlign w:val="superscript"/>
          <w14:ligatures w14:val="none"/>
        </w:rPr>
        <w:fldChar w:fldCharType="end"/>
      </w:r>
      <w:bookmarkEnd w:id="222"/>
      <w:r w:rsidRPr="007D73ED">
        <w:rPr>
          <w:rFonts w:ascii="Open Sans" w:eastAsia="Times New Roman" w:hAnsi="Open Sans" w:cs="Open Sans"/>
          <w:color w:val="000000"/>
          <w:kern w:val="0"/>
          <w:sz w:val="18"/>
          <w:szCs w:val="18"/>
          <w14:ligatures w14:val="none"/>
        </w:rPr>
        <w:t> </w:t>
      </w:r>
      <w:hyperlink r:id="rId110" w:anchor="jcite" w:history="1">
        <w:r w:rsidRPr="007D73ED">
          <w:rPr>
            <w:rFonts w:ascii="Open Sans" w:eastAsia="Times New Roman" w:hAnsi="Open Sans" w:cs="Open Sans"/>
            <w:b/>
            <w:bCs/>
            <w:color w:val="225379"/>
            <w:kern w:val="0"/>
            <w:sz w:val="18"/>
            <w:szCs w:val="18"/>
            <w:u w:val="single"/>
            <w14:ligatures w14:val="none"/>
          </w:rPr>
          <w:t>Va. Code Ann. § 58.1-2653</w:t>
        </w:r>
      </w:hyperlink>
      <w:r w:rsidRPr="007D73ED">
        <w:rPr>
          <w:rFonts w:ascii="Open Sans" w:eastAsia="Times New Roman" w:hAnsi="Open Sans" w:cs="Open Sans"/>
          <w:color w:val="000000"/>
          <w:kern w:val="0"/>
          <w:sz w:val="18"/>
          <w:szCs w:val="18"/>
          <w14:ligatures w14:val="none"/>
        </w:rPr>
        <w:t>; </w:t>
      </w:r>
      <w:hyperlink r:id="rId111" w:anchor="jcite" w:history="1">
        <w:r w:rsidRPr="007D73ED">
          <w:rPr>
            <w:rFonts w:ascii="Open Sans" w:eastAsia="Times New Roman" w:hAnsi="Open Sans" w:cs="Open Sans"/>
            <w:b/>
            <w:bCs/>
            <w:color w:val="225379"/>
            <w:kern w:val="0"/>
            <w:sz w:val="18"/>
            <w:szCs w:val="18"/>
            <w:u w:val="single"/>
            <w14:ligatures w14:val="none"/>
          </w:rPr>
          <w:t>Va. Code Ann. § 58.1-2655</w:t>
        </w:r>
      </w:hyperlink>
      <w:r w:rsidRPr="007D73ED">
        <w:rPr>
          <w:rFonts w:ascii="Open Sans" w:eastAsia="Times New Roman" w:hAnsi="Open Sans" w:cs="Open Sans"/>
          <w:color w:val="000000"/>
          <w:kern w:val="0"/>
          <w:sz w:val="18"/>
          <w:szCs w:val="18"/>
          <w14:ligatures w14:val="none"/>
        </w:rPr>
        <w:t>.</w:t>
      </w:r>
    </w:p>
    <w:bookmarkStart w:id="223" w:name="7F903DA3BB964ED9B53B68F02DC58D627F903DA3"/>
    <w:p w14:paraId="361BB307" w14:textId="77777777" w:rsidR="007D73ED" w:rsidRPr="007D73ED" w:rsidRDefault="007D73ED" w:rsidP="007D73ED">
      <w:pPr>
        <w:shd w:val="clear" w:color="auto" w:fill="FFFFFF"/>
        <w:spacing w:after="45"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"7F903DA3BB964ED9B53B68F02DC58D62"</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912</w:t>
      </w:r>
      <w:r w:rsidRPr="007D73ED">
        <w:rPr>
          <w:rFonts w:ascii="Open Sans" w:eastAsia="Times New Roman" w:hAnsi="Open Sans" w:cs="Open Sans"/>
          <w:b/>
          <w:bCs/>
          <w:color w:val="000000"/>
          <w:kern w:val="0"/>
          <w:sz w:val="13"/>
          <w:szCs w:val="13"/>
          <w:vertAlign w:val="superscript"/>
          <w14:ligatures w14:val="none"/>
        </w:rPr>
        <w:fldChar w:fldCharType="end"/>
      </w:r>
      <w:bookmarkEnd w:id="223"/>
      <w:r w:rsidRPr="007D73ED">
        <w:rPr>
          <w:rFonts w:ascii="Open Sans" w:eastAsia="Times New Roman" w:hAnsi="Open Sans" w:cs="Open Sans"/>
          <w:color w:val="000000"/>
          <w:kern w:val="0"/>
          <w:sz w:val="18"/>
          <w:szCs w:val="18"/>
          <w14:ligatures w14:val="none"/>
        </w:rPr>
        <w:t> </w:t>
      </w:r>
      <w:hyperlink r:id="rId112" w:anchor="jcite" w:history="1">
        <w:r w:rsidRPr="007D73ED">
          <w:rPr>
            <w:rFonts w:ascii="Open Sans" w:eastAsia="Times New Roman" w:hAnsi="Open Sans" w:cs="Open Sans"/>
            <w:b/>
            <w:bCs/>
            <w:color w:val="225379"/>
            <w:kern w:val="0"/>
            <w:sz w:val="18"/>
            <w:szCs w:val="18"/>
            <w:u w:val="single"/>
            <w14:ligatures w14:val="none"/>
          </w:rPr>
          <w:t>Va. Code Ann. § 58.1-2652</w:t>
        </w:r>
      </w:hyperlink>
      <w:r w:rsidRPr="007D73ED">
        <w:rPr>
          <w:rFonts w:ascii="Open Sans" w:eastAsia="Times New Roman" w:hAnsi="Open Sans" w:cs="Open Sans"/>
          <w:color w:val="000000"/>
          <w:kern w:val="0"/>
          <w:sz w:val="18"/>
          <w:szCs w:val="18"/>
          <w14:ligatures w14:val="none"/>
        </w:rPr>
        <w:t>.</w:t>
      </w:r>
    </w:p>
    <w:bookmarkStart w:id="224" w:name="51924320E07B451C9D0975771908AB2151924320"/>
    <w:p w14:paraId="5FAFE690"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"51924320E07B451C9D0975771908AB21"</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913</w:t>
      </w:r>
      <w:r w:rsidRPr="007D73ED">
        <w:rPr>
          <w:rFonts w:ascii="Open Sans" w:eastAsia="Times New Roman" w:hAnsi="Open Sans" w:cs="Open Sans"/>
          <w:b/>
          <w:bCs/>
          <w:color w:val="000000"/>
          <w:kern w:val="0"/>
          <w:sz w:val="13"/>
          <w:szCs w:val="13"/>
          <w:vertAlign w:val="superscript"/>
          <w14:ligatures w14:val="none"/>
        </w:rPr>
        <w:fldChar w:fldCharType="end"/>
      </w:r>
      <w:bookmarkEnd w:id="224"/>
      <w:r w:rsidRPr="007D73ED">
        <w:rPr>
          <w:rFonts w:ascii="Open Sans" w:eastAsia="Times New Roman" w:hAnsi="Open Sans" w:cs="Open Sans"/>
          <w:color w:val="000000"/>
          <w:kern w:val="0"/>
          <w:sz w:val="18"/>
          <w:szCs w:val="18"/>
          <w14:ligatures w14:val="none"/>
        </w:rPr>
        <w:t> </w:t>
      </w:r>
      <w:hyperlink r:id="rId113" w:anchor="jcite" w:history="1">
        <w:r w:rsidRPr="007D73ED">
          <w:rPr>
            <w:rFonts w:ascii="Open Sans" w:eastAsia="Times New Roman" w:hAnsi="Open Sans" w:cs="Open Sans"/>
            <w:b/>
            <w:bCs/>
            <w:color w:val="225379"/>
            <w:kern w:val="0"/>
            <w:sz w:val="18"/>
            <w:szCs w:val="18"/>
            <w:u w:val="single"/>
            <w14:ligatures w14:val="none"/>
          </w:rPr>
          <w:t>Va. Code Ann. § 58.1-2658.1</w:t>
        </w:r>
      </w:hyperlink>
      <w:r w:rsidRPr="007D73ED">
        <w:rPr>
          <w:rFonts w:ascii="Open Sans" w:eastAsia="Times New Roman" w:hAnsi="Open Sans" w:cs="Open Sans"/>
          <w:color w:val="000000"/>
          <w:kern w:val="0"/>
          <w:sz w:val="18"/>
          <w:szCs w:val="18"/>
          <w14:ligatures w14:val="none"/>
        </w:rPr>
        <w:t>.</w:t>
      </w:r>
    </w:p>
    <w:p w14:paraId="7A2D060A"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The Virginia Tax Commissioner values the operating property of railroads and the rolling stock of freight car companies using the best available information. The commissioner also determines the average value of the rolling stock of motor vehicle carriers used in the state. For interstate carriers, the rolling stock used in the state is calculated based on the proportion of total vehicle miles traveled in Virginia versus total vehicle miles traveled overall.</w:t>
      </w:r>
      <w:bookmarkStart w:id="225" w:name="6E992A6095A846BC97F96A29AC26588D"/>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"6E992A6095A846BC97F96A29AC26588D6E992A6095A846BC97F96A29AC26588D"</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914</w:t>
      </w:r>
      <w:r w:rsidRPr="007D73ED">
        <w:rPr>
          <w:rFonts w:ascii="Open Sans" w:eastAsia="Times New Roman" w:hAnsi="Open Sans" w:cs="Open Sans"/>
          <w:b/>
          <w:bCs/>
          <w:color w:val="000000"/>
          <w:kern w:val="0"/>
          <w:sz w:val="15"/>
          <w:szCs w:val="15"/>
          <w:vertAlign w:val="superscript"/>
          <w14:ligatures w14:val="none"/>
        </w:rPr>
        <w:fldChar w:fldCharType="end"/>
      </w:r>
      <w:bookmarkEnd w:id="225"/>
    </w:p>
    <w:bookmarkStart w:id="226" w:name="6E992A6095A846BC97F96A29AC26588D6E992A60"/>
    <w:p w14:paraId="2C4DA4C5"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"6E992A6095A846BC97F96A29AC26588D"</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914</w:t>
      </w:r>
      <w:r w:rsidRPr="007D73ED">
        <w:rPr>
          <w:rFonts w:ascii="Open Sans" w:eastAsia="Times New Roman" w:hAnsi="Open Sans" w:cs="Open Sans"/>
          <w:b/>
          <w:bCs/>
          <w:color w:val="000000"/>
          <w:kern w:val="0"/>
          <w:sz w:val="13"/>
          <w:szCs w:val="13"/>
          <w:vertAlign w:val="superscript"/>
          <w14:ligatures w14:val="none"/>
        </w:rPr>
        <w:fldChar w:fldCharType="end"/>
      </w:r>
      <w:bookmarkEnd w:id="226"/>
      <w:r w:rsidRPr="007D73ED">
        <w:rPr>
          <w:rFonts w:ascii="Open Sans" w:eastAsia="Times New Roman" w:hAnsi="Open Sans" w:cs="Open Sans"/>
          <w:color w:val="000000"/>
          <w:kern w:val="0"/>
          <w:sz w:val="18"/>
          <w:szCs w:val="18"/>
          <w14:ligatures w14:val="none"/>
        </w:rPr>
        <w:t> </w:t>
      </w:r>
      <w:hyperlink r:id="rId114" w:anchor="jcite" w:history="1">
        <w:r w:rsidRPr="007D73ED">
          <w:rPr>
            <w:rFonts w:ascii="Open Sans" w:eastAsia="Times New Roman" w:hAnsi="Open Sans" w:cs="Open Sans"/>
            <w:b/>
            <w:bCs/>
            <w:color w:val="225379"/>
            <w:kern w:val="0"/>
            <w:sz w:val="18"/>
            <w:szCs w:val="18"/>
            <w:u w:val="single"/>
            <w14:ligatures w14:val="none"/>
          </w:rPr>
          <w:t>Va. Code Ann. § 58.1-2655</w:t>
        </w:r>
      </w:hyperlink>
      <w:r w:rsidRPr="007D73ED">
        <w:rPr>
          <w:rFonts w:ascii="Open Sans" w:eastAsia="Times New Roman" w:hAnsi="Open Sans" w:cs="Open Sans"/>
          <w:color w:val="000000"/>
          <w:kern w:val="0"/>
          <w:sz w:val="18"/>
          <w:szCs w:val="18"/>
          <w14:ligatures w14:val="none"/>
        </w:rPr>
        <w:t>.</w:t>
      </w:r>
    </w:p>
    <w:p w14:paraId="39B6EC37"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Railroads must report their real and tangible personal property owned as of the preceding Dec. 31 to the Department of Taxation by April 15 each year, and freight car companies must report the aggregate number of miles traveled by their cars during the previous year as well as the average number of miles traveled per day for each class of car.</w:t>
      </w:r>
      <w:bookmarkStart w:id="227" w:name="0D6C513AC3B8489AB30D69953363D147"/>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"0D6C513AC3B8489AB30D69953363D1470D6C513AC3B8489AB30D69953363D147"</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915</w:t>
      </w:r>
      <w:r w:rsidRPr="007D73ED">
        <w:rPr>
          <w:rFonts w:ascii="Open Sans" w:eastAsia="Times New Roman" w:hAnsi="Open Sans" w:cs="Open Sans"/>
          <w:b/>
          <w:bCs/>
          <w:color w:val="000000"/>
          <w:kern w:val="0"/>
          <w:sz w:val="15"/>
          <w:szCs w:val="15"/>
          <w:vertAlign w:val="superscript"/>
          <w14:ligatures w14:val="none"/>
        </w:rPr>
        <w:fldChar w:fldCharType="end"/>
      </w:r>
      <w:bookmarkEnd w:id="227"/>
    </w:p>
    <w:bookmarkStart w:id="228" w:name="0D6C513AC3B8489AB30D69953363D1470D6C513A"/>
    <w:p w14:paraId="3990BADE"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"0D6C513AC3B8489AB30D69953363D147"</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915</w:t>
      </w:r>
      <w:r w:rsidRPr="007D73ED">
        <w:rPr>
          <w:rFonts w:ascii="Open Sans" w:eastAsia="Times New Roman" w:hAnsi="Open Sans" w:cs="Open Sans"/>
          <w:b/>
          <w:bCs/>
          <w:color w:val="000000"/>
          <w:kern w:val="0"/>
          <w:sz w:val="13"/>
          <w:szCs w:val="13"/>
          <w:vertAlign w:val="superscript"/>
          <w14:ligatures w14:val="none"/>
        </w:rPr>
        <w:fldChar w:fldCharType="end"/>
      </w:r>
      <w:bookmarkEnd w:id="228"/>
      <w:r w:rsidRPr="007D73ED">
        <w:rPr>
          <w:rFonts w:ascii="Open Sans" w:eastAsia="Times New Roman" w:hAnsi="Open Sans" w:cs="Open Sans"/>
          <w:color w:val="000000"/>
          <w:kern w:val="0"/>
          <w:sz w:val="18"/>
          <w:szCs w:val="18"/>
          <w14:ligatures w14:val="none"/>
        </w:rPr>
        <w:t> </w:t>
      </w:r>
      <w:hyperlink r:id="rId115" w:anchor="jcite" w:history="1">
        <w:r w:rsidRPr="007D73ED">
          <w:rPr>
            <w:rFonts w:ascii="Open Sans" w:eastAsia="Times New Roman" w:hAnsi="Open Sans" w:cs="Open Sans"/>
            <w:b/>
            <w:bCs/>
            <w:color w:val="225379"/>
            <w:kern w:val="0"/>
            <w:sz w:val="18"/>
            <w:szCs w:val="18"/>
            <w:u w:val="single"/>
            <w14:ligatures w14:val="none"/>
          </w:rPr>
          <w:t>Va. Code Ann. § 58.1-2653</w:t>
        </w:r>
      </w:hyperlink>
      <w:r w:rsidRPr="007D73ED">
        <w:rPr>
          <w:rFonts w:ascii="Open Sans" w:eastAsia="Times New Roman" w:hAnsi="Open Sans" w:cs="Open Sans"/>
          <w:color w:val="000000"/>
          <w:kern w:val="0"/>
          <w:sz w:val="18"/>
          <w:szCs w:val="18"/>
          <w14:ligatures w14:val="none"/>
        </w:rPr>
        <w:t>.</w:t>
      </w:r>
    </w:p>
    <w:p w14:paraId="005DBC08"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Certified motor vehicle carriers must submit reports annually by March 1, listing all rolling stock owned or operated as of Jan. 1, and the total vehicle miles traveled both within and outside the state during the previous year.</w:t>
      </w:r>
      <w:bookmarkStart w:id="229" w:name="2B3E1BAB43BE4323A8D690BD3B64D903"/>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"2B3E1BAB43BE4323A8D690BD3B64D9032B3E1BAB43BE4323A8D690BD3B64D903"</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916</w:t>
      </w:r>
      <w:r w:rsidRPr="007D73ED">
        <w:rPr>
          <w:rFonts w:ascii="Open Sans" w:eastAsia="Times New Roman" w:hAnsi="Open Sans" w:cs="Open Sans"/>
          <w:b/>
          <w:bCs/>
          <w:color w:val="000000"/>
          <w:kern w:val="0"/>
          <w:sz w:val="15"/>
          <w:szCs w:val="15"/>
          <w:vertAlign w:val="superscript"/>
          <w14:ligatures w14:val="none"/>
        </w:rPr>
        <w:fldChar w:fldCharType="end"/>
      </w:r>
      <w:bookmarkEnd w:id="229"/>
    </w:p>
    <w:bookmarkStart w:id="230" w:name="2B3E1BAB43BE4323A8D690BD3B64D9032B3E1BAB"/>
    <w:p w14:paraId="2703292B"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"2B3E1BAB43BE4323A8D690BD3B64D903"</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916</w:t>
      </w:r>
      <w:r w:rsidRPr="007D73ED">
        <w:rPr>
          <w:rFonts w:ascii="Open Sans" w:eastAsia="Times New Roman" w:hAnsi="Open Sans" w:cs="Open Sans"/>
          <w:b/>
          <w:bCs/>
          <w:color w:val="000000"/>
          <w:kern w:val="0"/>
          <w:sz w:val="13"/>
          <w:szCs w:val="13"/>
          <w:vertAlign w:val="superscript"/>
          <w14:ligatures w14:val="none"/>
        </w:rPr>
        <w:fldChar w:fldCharType="end"/>
      </w:r>
      <w:bookmarkEnd w:id="230"/>
      <w:r w:rsidRPr="007D73ED">
        <w:rPr>
          <w:rFonts w:ascii="Open Sans" w:eastAsia="Times New Roman" w:hAnsi="Open Sans" w:cs="Open Sans"/>
          <w:color w:val="000000"/>
          <w:kern w:val="0"/>
          <w:sz w:val="18"/>
          <w:szCs w:val="18"/>
          <w14:ligatures w14:val="none"/>
        </w:rPr>
        <w:t> </w:t>
      </w:r>
      <w:hyperlink r:id="rId116" w:anchor="jcite" w:history="1">
        <w:r w:rsidRPr="007D73ED">
          <w:rPr>
            <w:rFonts w:ascii="Open Sans" w:eastAsia="Times New Roman" w:hAnsi="Open Sans" w:cs="Open Sans"/>
            <w:b/>
            <w:bCs/>
            <w:color w:val="225379"/>
            <w:kern w:val="0"/>
            <w:sz w:val="18"/>
            <w:szCs w:val="18"/>
            <w:u w:val="single"/>
            <w14:ligatures w14:val="none"/>
          </w:rPr>
          <w:t>Va. Code Ann. § 58.1-2654</w:t>
        </w:r>
      </w:hyperlink>
      <w:r w:rsidRPr="007D73ED">
        <w:rPr>
          <w:rFonts w:ascii="Open Sans" w:eastAsia="Times New Roman" w:hAnsi="Open Sans" w:cs="Open Sans"/>
          <w:color w:val="000000"/>
          <w:kern w:val="0"/>
          <w:sz w:val="18"/>
          <w:szCs w:val="18"/>
          <w14:ligatures w14:val="none"/>
        </w:rPr>
        <w:t>.</w:t>
      </w:r>
    </w:p>
    <w:p w14:paraId="3F4F1B2F" w14:textId="315B6EBF" w:rsidR="007D73ED" w:rsidRPr="007D73ED" w:rsidDel="007D73ED" w:rsidRDefault="007D73ED" w:rsidP="007D73ED">
      <w:pPr>
        <w:shd w:val="clear" w:color="auto" w:fill="FFFFFF"/>
        <w:spacing w:after="0" w:line="240" w:lineRule="auto"/>
        <w:rPr>
          <w:del w:id="231" w:author="Mary Beth Decker" w:date="2024-01-03T12:20:00Z"/>
          <w:rFonts w:ascii="Open Sans" w:eastAsia="Times New Roman" w:hAnsi="Open Sans" w:cs="Open Sans"/>
          <w:color w:val="000000"/>
          <w:kern w:val="0"/>
          <w:sz w:val="21"/>
          <w:szCs w:val="21"/>
          <w14:ligatures w14:val="none"/>
        </w:rPr>
      </w:pPr>
      <w:del w:id="232" w:author="Mary Beth Decker" w:date="2024-01-03T12:20:00Z">
        <w:r w:rsidRPr="007D73ED" w:rsidDel="007D73ED">
          <w:rPr>
            <w:rFonts w:ascii="Open Sans" w:eastAsia="Times New Roman" w:hAnsi="Open Sans" w:cs="Open Sans"/>
            <w:color w:val="000000"/>
            <w:kern w:val="0"/>
            <w:sz w:val="21"/>
            <w:szCs w:val="21"/>
            <w14:ligatures w14:val="none"/>
          </w:rPr>
          <w:delText>Motor vehicles of all sorts are generally considered items of tangible personal property subject to local taxation in Virginia. Like all other property, motor vehicles are valued at fair market value, although different types may be classified separately and valued according to different methods. Though vehicles may be classified separately for valuation purposes, those are not considered separate classes for tax rate purposes.</w:delText>
        </w:r>
        <w:bookmarkStart w:id="233" w:name="08DA506CEDF54FD98BC357031DB32057"/>
        <w:r w:rsidRPr="007D73ED" w:rsidDel="007D73ED">
          <w:rPr>
            <w:rFonts w:ascii="Open Sans" w:eastAsia="Times New Roman" w:hAnsi="Open Sans" w:cs="Open Sans"/>
            <w:b/>
            <w:bCs/>
            <w:color w:val="000000"/>
            <w:kern w:val="0"/>
            <w:sz w:val="15"/>
            <w:szCs w:val="15"/>
            <w:vertAlign w:val="superscript"/>
            <w14:ligatures w14:val="none"/>
          </w:rPr>
          <w:fldChar w:fldCharType="begin"/>
        </w:r>
        <w:r w:rsidRPr="007D73ED" w:rsidDel="007D73ED">
          <w:rPr>
            <w:rFonts w:ascii="Open Sans" w:eastAsia="Times New Roman" w:hAnsi="Open Sans" w:cs="Open Sans"/>
            <w:b/>
            <w:bCs/>
            <w:color w:val="000000"/>
            <w:kern w:val="0"/>
            <w:sz w:val="15"/>
            <w:szCs w:val="15"/>
            <w:vertAlign w:val="superscript"/>
            <w14:ligatures w14:val="none"/>
          </w:rPr>
          <w:delInstrText>HYPERLINK "https://www.bloomberglaw.com/product/tax/document/25393706024" \l "08DA506CEDF54FD98BC357031DB3205708DA506CEDF54FD98BC357031DB32057"</w:delInstrText>
        </w:r>
        <w:r w:rsidRPr="007D73ED" w:rsidDel="007D73ED">
          <w:rPr>
            <w:rFonts w:ascii="Open Sans" w:eastAsia="Times New Roman" w:hAnsi="Open Sans" w:cs="Open Sans"/>
            <w:b/>
            <w:bCs/>
            <w:color w:val="000000"/>
            <w:kern w:val="0"/>
            <w:sz w:val="15"/>
            <w:szCs w:val="15"/>
            <w:vertAlign w:val="superscript"/>
            <w14:ligatures w14:val="none"/>
          </w:rPr>
        </w:r>
        <w:r w:rsidRPr="007D73ED" w:rsidDel="007D73ED">
          <w:rPr>
            <w:rFonts w:ascii="Open Sans" w:eastAsia="Times New Roman" w:hAnsi="Open Sans" w:cs="Open Sans"/>
            <w:b/>
            <w:bCs/>
            <w:color w:val="000000"/>
            <w:kern w:val="0"/>
            <w:sz w:val="15"/>
            <w:szCs w:val="15"/>
            <w:vertAlign w:val="superscript"/>
            <w14:ligatures w14:val="none"/>
          </w:rPr>
          <w:fldChar w:fldCharType="separate"/>
        </w:r>
        <w:r w:rsidRPr="007D73ED" w:rsidDel="007D73ED">
          <w:rPr>
            <w:rFonts w:ascii="Open Sans" w:eastAsia="Times New Roman" w:hAnsi="Open Sans" w:cs="Open Sans"/>
            <w:b/>
            <w:bCs/>
            <w:color w:val="225379"/>
            <w:kern w:val="0"/>
            <w:sz w:val="15"/>
            <w:szCs w:val="15"/>
            <w:u w:val="single"/>
            <w:vertAlign w:val="superscript"/>
            <w14:ligatures w14:val="none"/>
          </w:rPr>
          <w:delText>917</w:delText>
        </w:r>
        <w:r w:rsidRPr="007D73ED" w:rsidDel="007D73ED">
          <w:rPr>
            <w:rFonts w:ascii="Open Sans" w:eastAsia="Times New Roman" w:hAnsi="Open Sans" w:cs="Open Sans"/>
            <w:b/>
            <w:bCs/>
            <w:color w:val="000000"/>
            <w:kern w:val="0"/>
            <w:sz w:val="15"/>
            <w:szCs w:val="15"/>
            <w:vertAlign w:val="superscript"/>
            <w14:ligatures w14:val="none"/>
          </w:rPr>
          <w:fldChar w:fldCharType="end"/>
        </w:r>
        <w:bookmarkEnd w:id="233"/>
      </w:del>
    </w:p>
    <w:bookmarkStart w:id="234" w:name="08DA506CEDF54FD98BC357031DB3205708DA506C"/>
    <w:p w14:paraId="58D2A3A7" w14:textId="6CB99D66" w:rsidR="007D73ED" w:rsidRPr="007D73ED" w:rsidDel="007D73ED" w:rsidRDefault="007D73ED" w:rsidP="007D73ED">
      <w:pPr>
        <w:shd w:val="clear" w:color="auto" w:fill="FFFFFF"/>
        <w:spacing w:line="240" w:lineRule="auto"/>
        <w:rPr>
          <w:del w:id="235" w:author="Mary Beth Decker" w:date="2024-01-03T12:20:00Z"/>
          <w:rFonts w:ascii="Open Sans" w:eastAsia="Times New Roman" w:hAnsi="Open Sans" w:cs="Open Sans"/>
          <w:color w:val="000000"/>
          <w:kern w:val="0"/>
          <w:sz w:val="18"/>
          <w:szCs w:val="18"/>
          <w14:ligatures w14:val="none"/>
        </w:rPr>
      </w:pPr>
      <w:del w:id="236" w:author="Mary Beth Decker" w:date="2024-01-03T12:20:00Z">
        <w:r w:rsidRPr="007D73ED" w:rsidDel="007D73ED">
          <w:rPr>
            <w:rFonts w:ascii="Open Sans" w:eastAsia="Times New Roman" w:hAnsi="Open Sans" w:cs="Open Sans"/>
            <w:b/>
            <w:bCs/>
            <w:color w:val="000000"/>
            <w:kern w:val="0"/>
            <w:sz w:val="13"/>
            <w:szCs w:val="13"/>
            <w:vertAlign w:val="superscript"/>
            <w14:ligatures w14:val="none"/>
          </w:rPr>
          <w:fldChar w:fldCharType="begin"/>
        </w:r>
        <w:r w:rsidRPr="007D73ED" w:rsidDel="007D73ED">
          <w:rPr>
            <w:rFonts w:ascii="Open Sans" w:eastAsia="Times New Roman" w:hAnsi="Open Sans" w:cs="Open Sans"/>
            <w:b/>
            <w:bCs/>
            <w:color w:val="000000"/>
            <w:kern w:val="0"/>
            <w:sz w:val="13"/>
            <w:szCs w:val="13"/>
            <w:vertAlign w:val="superscript"/>
            <w14:ligatures w14:val="none"/>
          </w:rPr>
          <w:delInstrText>HYPERLINK "https://www.bloomberglaw.com/product/tax/document/25393706024" \l "08DA506CEDF54FD98BC357031DB32057"</w:delInstrText>
        </w:r>
        <w:r w:rsidRPr="007D73ED" w:rsidDel="007D73ED">
          <w:rPr>
            <w:rFonts w:ascii="Open Sans" w:eastAsia="Times New Roman" w:hAnsi="Open Sans" w:cs="Open Sans"/>
            <w:b/>
            <w:bCs/>
            <w:color w:val="000000"/>
            <w:kern w:val="0"/>
            <w:sz w:val="13"/>
            <w:szCs w:val="13"/>
            <w:vertAlign w:val="superscript"/>
            <w14:ligatures w14:val="none"/>
          </w:rPr>
        </w:r>
        <w:r w:rsidRPr="007D73ED" w:rsidDel="007D73ED">
          <w:rPr>
            <w:rFonts w:ascii="Open Sans" w:eastAsia="Times New Roman" w:hAnsi="Open Sans" w:cs="Open Sans"/>
            <w:b/>
            <w:bCs/>
            <w:color w:val="000000"/>
            <w:kern w:val="0"/>
            <w:sz w:val="13"/>
            <w:szCs w:val="13"/>
            <w:vertAlign w:val="superscript"/>
            <w14:ligatures w14:val="none"/>
          </w:rPr>
          <w:fldChar w:fldCharType="separate"/>
        </w:r>
        <w:r w:rsidRPr="007D73ED" w:rsidDel="007D73ED">
          <w:rPr>
            <w:rFonts w:ascii="Open Sans" w:eastAsia="Times New Roman" w:hAnsi="Open Sans" w:cs="Open Sans"/>
            <w:b/>
            <w:bCs/>
            <w:color w:val="225379"/>
            <w:kern w:val="0"/>
            <w:sz w:val="13"/>
            <w:szCs w:val="13"/>
            <w:u w:val="single"/>
            <w:vertAlign w:val="superscript"/>
            <w14:ligatures w14:val="none"/>
          </w:rPr>
          <w:delText>917</w:delText>
        </w:r>
        <w:r w:rsidRPr="007D73ED" w:rsidDel="007D73ED">
          <w:rPr>
            <w:rFonts w:ascii="Open Sans" w:eastAsia="Times New Roman" w:hAnsi="Open Sans" w:cs="Open Sans"/>
            <w:b/>
            <w:bCs/>
            <w:color w:val="000000"/>
            <w:kern w:val="0"/>
            <w:sz w:val="13"/>
            <w:szCs w:val="13"/>
            <w:vertAlign w:val="superscript"/>
            <w14:ligatures w14:val="none"/>
          </w:rPr>
          <w:fldChar w:fldCharType="end"/>
        </w:r>
        <w:bookmarkEnd w:id="234"/>
        <w:r w:rsidRPr="007D73ED" w:rsidDel="007D73ED">
          <w:rPr>
            <w:rFonts w:ascii="Open Sans" w:eastAsia="Times New Roman" w:hAnsi="Open Sans" w:cs="Open Sans"/>
            <w:color w:val="000000"/>
            <w:kern w:val="0"/>
            <w:sz w:val="18"/>
            <w:szCs w:val="18"/>
            <w14:ligatures w14:val="none"/>
          </w:rPr>
          <w:delText> </w:delText>
        </w:r>
        <w:r w:rsidRPr="007D73ED" w:rsidDel="007D73ED">
          <w:rPr>
            <w:rFonts w:ascii="Open Sans" w:eastAsia="Times New Roman" w:hAnsi="Open Sans" w:cs="Open Sans"/>
            <w:color w:val="000000"/>
            <w:kern w:val="0"/>
            <w:sz w:val="18"/>
            <w:szCs w:val="18"/>
            <w14:ligatures w14:val="none"/>
          </w:rPr>
          <w:fldChar w:fldCharType="begin"/>
        </w:r>
        <w:r w:rsidRPr="007D73ED" w:rsidDel="007D73ED">
          <w:rPr>
            <w:rFonts w:ascii="Open Sans" w:eastAsia="Times New Roman" w:hAnsi="Open Sans" w:cs="Open Sans"/>
            <w:color w:val="000000"/>
            <w:kern w:val="0"/>
            <w:sz w:val="18"/>
            <w:szCs w:val="18"/>
            <w14:ligatures w14:val="none"/>
          </w:rPr>
          <w:delInstrText>HYPERLINK "https://www.bloomberglaw.com/product/tax/document/1?citation=Va.%20Code%2058.1-3503&amp;amp;summary=yes" \l "jcite"</w:delInstrText>
        </w:r>
        <w:r w:rsidRPr="007D73ED" w:rsidDel="007D73ED">
          <w:rPr>
            <w:rFonts w:ascii="Open Sans" w:eastAsia="Times New Roman" w:hAnsi="Open Sans" w:cs="Open Sans"/>
            <w:color w:val="000000"/>
            <w:kern w:val="0"/>
            <w:sz w:val="18"/>
            <w:szCs w:val="18"/>
            <w14:ligatures w14:val="none"/>
          </w:rPr>
        </w:r>
        <w:r w:rsidRPr="007D73ED" w:rsidDel="007D73ED">
          <w:rPr>
            <w:rFonts w:ascii="Open Sans" w:eastAsia="Times New Roman" w:hAnsi="Open Sans" w:cs="Open Sans"/>
            <w:color w:val="000000"/>
            <w:kern w:val="0"/>
            <w:sz w:val="18"/>
            <w:szCs w:val="18"/>
            <w14:ligatures w14:val="none"/>
          </w:rPr>
          <w:fldChar w:fldCharType="separate"/>
        </w:r>
        <w:r w:rsidRPr="007D73ED" w:rsidDel="007D73ED">
          <w:rPr>
            <w:rFonts w:ascii="Open Sans" w:eastAsia="Times New Roman" w:hAnsi="Open Sans" w:cs="Open Sans"/>
            <w:b/>
            <w:bCs/>
            <w:color w:val="225379"/>
            <w:kern w:val="0"/>
            <w:sz w:val="18"/>
            <w:szCs w:val="18"/>
            <w:u w:val="single"/>
            <w14:ligatures w14:val="none"/>
          </w:rPr>
          <w:delText>Va. Code Ann. § 58.1-3503</w:delText>
        </w:r>
        <w:r w:rsidRPr="007D73ED" w:rsidDel="007D73ED">
          <w:rPr>
            <w:rFonts w:ascii="Open Sans" w:eastAsia="Times New Roman" w:hAnsi="Open Sans" w:cs="Open Sans"/>
            <w:color w:val="000000"/>
            <w:kern w:val="0"/>
            <w:sz w:val="18"/>
            <w:szCs w:val="18"/>
            <w14:ligatures w14:val="none"/>
          </w:rPr>
          <w:fldChar w:fldCharType="end"/>
        </w:r>
        <w:r w:rsidRPr="007D73ED" w:rsidDel="007D73ED">
          <w:rPr>
            <w:rFonts w:ascii="Open Sans" w:eastAsia="Times New Roman" w:hAnsi="Open Sans" w:cs="Open Sans"/>
            <w:color w:val="000000"/>
            <w:kern w:val="0"/>
            <w:sz w:val="18"/>
            <w:szCs w:val="18"/>
            <w14:ligatures w14:val="none"/>
          </w:rPr>
          <w:delText>.</w:delText>
        </w:r>
      </w:del>
    </w:p>
    <w:p w14:paraId="23DD25BF" w14:textId="6221E243" w:rsidR="007D73ED" w:rsidRPr="007D73ED" w:rsidDel="007D73ED" w:rsidRDefault="007D73ED" w:rsidP="007D73ED">
      <w:pPr>
        <w:shd w:val="clear" w:color="auto" w:fill="FFFFFF"/>
        <w:spacing w:after="0" w:line="240" w:lineRule="auto"/>
        <w:rPr>
          <w:del w:id="237" w:author="Mary Beth Decker" w:date="2024-01-03T12:19:00Z"/>
          <w:rFonts w:ascii="Open Sans" w:eastAsia="Times New Roman" w:hAnsi="Open Sans" w:cs="Open Sans"/>
          <w:color w:val="000000"/>
          <w:kern w:val="0"/>
          <w:sz w:val="21"/>
          <w:szCs w:val="21"/>
          <w14:ligatures w14:val="none"/>
        </w:rPr>
      </w:pPr>
      <w:del w:id="238" w:author="Mary Beth Decker" w:date="2024-01-03T12:19:00Z">
        <w:r w:rsidRPr="007D73ED" w:rsidDel="007D73ED">
          <w:rPr>
            <w:rFonts w:ascii="Open Sans" w:eastAsia="Times New Roman" w:hAnsi="Open Sans" w:cs="Open Sans"/>
            <w:color w:val="000000"/>
            <w:kern w:val="0"/>
            <w:sz w:val="21"/>
            <w:szCs w:val="21"/>
            <w14:ligatures w14:val="none"/>
          </w:rPr>
          <w:delText xml:space="preserve">The situs of motor vehicles, travel trailers, boats, and airplanes is, with certain exceptions, the locality where the vehicle is normally garaged, docked, or parked. The property's situs is its permanent location, not merely the physical location of the property on tax day or a casual or incidental location during the course of transit. The Virginia Attorney General has held that </w:delText>
        </w:r>
        <w:r w:rsidRPr="007D73ED" w:rsidDel="007D73ED">
          <w:rPr>
            <w:rFonts w:ascii="Open Sans" w:eastAsia="Times New Roman" w:hAnsi="Open Sans" w:cs="Open Sans"/>
            <w:color w:val="000000"/>
            <w:kern w:val="0"/>
            <w:sz w:val="21"/>
            <w:szCs w:val="21"/>
            <w14:ligatures w14:val="none"/>
          </w:rPr>
          <w:lastRenderedPageBreak/>
          <w:delText>vehicles must be garaged, docked, or parked in a Virginia locality for at least six months in order to be taxed in that locality.</w:delText>
        </w:r>
        <w:bookmarkStart w:id="239" w:name="0EB6B88B3BE74C0E9BA07439E3ECA221"/>
        <w:r w:rsidRPr="007D73ED" w:rsidDel="007D73ED">
          <w:rPr>
            <w:rFonts w:ascii="Open Sans" w:eastAsia="Times New Roman" w:hAnsi="Open Sans" w:cs="Open Sans"/>
            <w:b/>
            <w:bCs/>
            <w:color w:val="000000"/>
            <w:kern w:val="0"/>
            <w:sz w:val="15"/>
            <w:szCs w:val="15"/>
            <w:vertAlign w:val="superscript"/>
            <w14:ligatures w14:val="none"/>
          </w:rPr>
          <w:fldChar w:fldCharType="begin"/>
        </w:r>
        <w:r w:rsidRPr="007D73ED" w:rsidDel="007D73ED">
          <w:rPr>
            <w:rFonts w:ascii="Open Sans" w:eastAsia="Times New Roman" w:hAnsi="Open Sans" w:cs="Open Sans"/>
            <w:b/>
            <w:bCs/>
            <w:color w:val="000000"/>
            <w:kern w:val="0"/>
            <w:sz w:val="15"/>
            <w:szCs w:val="15"/>
            <w:vertAlign w:val="superscript"/>
            <w14:ligatures w14:val="none"/>
          </w:rPr>
          <w:delInstrText>HYPERLINK "https://www.bloomberglaw.com/product/tax/document/25393706024" \l "0EB6B88B3BE74C0E9BA07439E3ECA2210EB6B88B3BE74C0E9BA07439E3ECA221"</w:delInstrText>
        </w:r>
        <w:r w:rsidRPr="007D73ED" w:rsidDel="007D73ED">
          <w:rPr>
            <w:rFonts w:ascii="Open Sans" w:eastAsia="Times New Roman" w:hAnsi="Open Sans" w:cs="Open Sans"/>
            <w:b/>
            <w:bCs/>
            <w:color w:val="000000"/>
            <w:kern w:val="0"/>
            <w:sz w:val="15"/>
            <w:szCs w:val="15"/>
            <w:vertAlign w:val="superscript"/>
            <w14:ligatures w14:val="none"/>
          </w:rPr>
        </w:r>
        <w:r w:rsidRPr="007D73ED" w:rsidDel="007D73ED">
          <w:rPr>
            <w:rFonts w:ascii="Open Sans" w:eastAsia="Times New Roman" w:hAnsi="Open Sans" w:cs="Open Sans"/>
            <w:b/>
            <w:bCs/>
            <w:color w:val="000000"/>
            <w:kern w:val="0"/>
            <w:sz w:val="15"/>
            <w:szCs w:val="15"/>
            <w:vertAlign w:val="superscript"/>
            <w14:ligatures w14:val="none"/>
          </w:rPr>
          <w:fldChar w:fldCharType="separate"/>
        </w:r>
        <w:r w:rsidRPr="007D73ED" w:rsidDel="007D73ED">
          <w:rPr>
            <w:rFonts w:ascii="Open Sans" w:eastAsia="Times New Roman" w:hAnsi="Open Sans" w:cs="Open Sans"/>
            <w:b/>
            <w:bCs/>
            <w:color w:val="225379"/>
            <w:kern w:val="0"/>
            <w:sz w:val="15"/>
            <w:szCs w:val="15"/>
            <w:u w:val="single"/>
            <w:vertAlign w:val="superscript"/>
            <w14:ligatures w14:val="none"/>
          </w:rPr>
          <w:delText>918</w:delText>
        </w:r>
        <w:r w:rsidRPr="007D73ED" w:rsidDel="007D73ED">
          <w:rPr>
            <w:rFonts w:ascii="Open Sans" w:eastAsia="Times New Roman" w:hAnsi="Open Sans" w:cs="Open Sans"/>
            <w:b/>
            <w:bCs/>
            <w:color w:val="000000"/>
            <w:kern w:val="0"/>
            <w:sz w:val="15"/>
            <w:szCs w:val="15"/>
            <w:vertAlign w:val="superscript"/>
            <w14:ligatures w14:val="none"/>
          </w:rPr>
          <w:fldChar w:fldCharType="end"/>
        </w:r>
        <w:bookmarkEnd w:id="239"/>
      </w:del>
    </w:p>
    <w:bookmarkStart w:id="240" w:name="0EB6B88B3BE74C0E9BA07439E3ECA2210EB6B88B"/>
    <w:p w14:paraId="75FDCF53" w14:textId="638313EF" w:rsidR="007D73ED" w:rsidRPr="007D73ED" w:rsidDel="007D73ED" w:rsidRDefault="007D73ED" w:rsidP="007D73ED">
      <w:pPr>
        <w:shd w:val="clear" w:color="auto" w:fill="FFFFFF"/>
        <w:spacing w:line="240" w:lineRule="auto"/>
        <w:rPr>
          <w:del w:id="241" w:author="Mary Beth Decker" w:date="2024-01-03T12:19:00Z"/>
          <w:rFonts w:ascii="Open Sans" w:eastAsia="Times New Roman" w:hAnsi="Open Sans" w:cs="Open Sans"/>
          <w:color w:val="000000"/>
          <w:kern w:val="0"/>
          <w:sz w:val="18"/>
          <w:szCs w:val="18"/>
          <w14:ligatures w14:val="none"/>
        </w:rPr>
      </w:pPr>
      <w:del w:id="242" w:author="Mary Beth Decker" w:date="2024-01-03T12:19:00Z">
        <w:r w:rsidRPr="007D73ED" w:rsidDel="007D73ED">
          <w:rPr>
            <w:rFonts w:ascii="Open Sans" w:eastAsia="Times New Roman" w:hAnsi="Open Sans" w:cs="Open Sans"/>
            <w:b/>
            <w:bCs/>
            <w:color w:val="000000"/>
            <w:kern w:val="0"/>
            <w:sz w:val="13"/>
            <w:szCs w:val="13"/>
            <w:vertAlign w:val="superscript"/>
            <w14:ligatures w14:val="none"/>
          </w:rPr>
          <w:fldChar w:fldCharType="begin"/>
        </w:r>
        <w:r w:rsidRPr="007D73ED" w:rsidDel="007D73ED">
          <w:rPr>
            <w:rFonts w:ascii="Open Sans" w:eastAsia="Times New Roman" w:hAnsi="Open Sans" w:cs="Open Sans"/>
            <w:b/>
            <w:bCs/>
            <w:color w:val="000000"/>
            <w:kern w:val="0"/>
            <w:sz w:val="13"/>
            <w:szCs w:val="13"/>
            <w:vertAlign w:val="superscript"/>
            <w14:ligatures w14:val="none"/>
          </w:rPr>
          <w:delInstrText>HYPERLINK "https://www.bloomberglaw.com/product/tax/document/25393706024" \l "0EB6B88B3BE74C0E9BA07439E3ECA221"</w:delInstrText>
        </w:r>
        <w:r w:rsidRPr="007D73ED" w:rsidDel="007D73ED">
          <w:rPr>
            <w:rFonts w:ascii="Open Sans" w:eastAsia="Times New Roman" w:hAnsi="Open Sans" w:cs="Open Sans"/>
            <w:b/>
            <w:bCs/>
            <w:color w:val="000000"/>
            <w:kern w:val="0"/>
            <w:sz w:val="13"/>
            <w:szCs w:val="13"/>
            <w:vertAlign w:val="superscript"/>
            <w14:ligatures w14:val="none"/>
          </w:rPr>
        </w:r>
        <w:r w:rsidRPr="007D73ED" w:rsidDel="007D73ED">
          <w:rPr>
            <w:rFonts w:ascii="Open Sans" w:eastAsia="Times New Roman" w:hAnsi="Open Sans" w:cs="Open Sans"/>
            <w:b/>
            <w:bCs/>
            <w:color w:val="000000"/>
            <w:kern w:val="0"/>
            <w:sz w:val="13"/>
            <w:szCs w:val="13"/>
            <w:vertAlign w:val="superscript"/>
            <w14:ligatures w14:val="none"/>
          </w:rPr>
          <w:fldChar w:fldCharType="separate"/>
        </w:r>
        <w:r w:rsidRPr="007D73ED" w:rsidDel="007D73ED">
          <w:rPr>
            <w:rFonts w:ascii="Open Sans" w:eastAsia="Times New Roman" w:hAnsi="Open Sans" w:cs="Open Sans"/>
            <w:b/>
            <w:bCs/>
            <w:color w:val="225379"/>
            <w:kern w:val="0"/>
            <w:sz w:val="13"/>
            <w:szCs w:val="13"/>
            <w:u w:val="single"/>
            <w:vertAlign w:val="superscript"/>
            <w14:ligatures w14:val="none"/>
          </w:rPr>
          <w:delText>918</w:delText>
        </w:r>
        <w:r w:rsidRPr="007D73ED" w:rsidDel="007D73ED">
          <w:rPr>
            <w:rFonts w:ascii="Open Sans" w:eastAsia="Times New Roman" w:hAnsi="Open Sans" w:cs="Open Sans"/>
            <w:b/>
            <w:bCs/>
            <w:color w:val="000000"/>
            <w:kern w:val="0"/>
            <w:sz w:val="13"/>
            <w:szCs w:val="13"/>
            <w:vertAlign w:val="superscript"/>
            <w14:ligatures w14:val="none"/>
          </w:rPr>
          <w:fldChar w:fldCharType="end"/>
        </w:r>
        <w:bookmarkEnd w:id="240"/>
        <w:r w:rsidRPr="007D73ED" w:rsidDel="007D73ED">
          <w:rPr>
            <w:rFonts w:ascii="Open Sans" w:eastAsia="Times New Roman" w:hAnsi="Open Sans" w:cs="Open Sans"/>
            <w:color w:val="000000"/>
            <w:kern w:val="0"/>
            <w:sz w:val="18"/>
            <w:szCs w:val="18"/>
            <w14:ligatures w14:val="none"/>
          </w:rPr>
          <w:delText> </w:delText>
        </w:r>
        <w:r w:rsidRPr="007D73ED" w:rsidDel="007D73ED">
          <w:rPr>
            <w:rFonts w:ascii="Open Sans" w:eastAsia="Times New Roman" w:hAnsi="Open Sans" w:cs="Open Sans"/>
            <w:color w:val="000000"/>
            <w:kern w:val="0"/>
            <w:sz w:val="18"/>
            <w:szCs w:val="18"/>
            <w14:ligatures w14:val="none"/>
          </w:rPr>
          <w:fldChar w:fldCharType="begin"/>
        </w:r>
        <w:r w:rsidRPr="007D73ED" w:rsidDel="007D73ED">
          <w:rPr>
            <w:rFonts w:ascii="Open Sans" w:eastAsia="Times New Roman" w:hAnsi="Open Sans" w:cs="Open Sans"/>
            <w:color w:val="000000"/>
            <w:kern w:val="0"/>
            <w:sz w:val="18"/>
            <w:szCs w:val="18"/>
            <w14:ligatures w14:val="none"/>
          </w:rPr>
          <w:delInstrText>HYPERLINK "https://www.bloomberglaw.com/product/tax/document/1?citation=Va.%20Code%2058.1-3511(a)&amp;amp;summary=yes" \l "jcite"</w:delInstrText>
        </w:r>
        <w:r w:rsidRPr="007D73ED" w:rsidDel="007D73ED">
          <w:rPr>
            <w:rFonts w:ascii="Open Sans" w:eastAsia="Times New Roman" w:hAnsi="Open Sans" w:cs="Open Sans"/>
            <w:color w:val="000000"/>
            <w:kern w:val="0"/>
            <w:sz w:val="18"/>
            <w:szCs w:val="18"/>
            <w14:ligatures w14:val="none"/>
          </w:rPr>
        </w:r>
        <w:r w:rsidRPr="007D73ED" w:rsidDel="007D73ED">
          <w:rPr>
            <w:rFonts w:ascii="Open Sans" w:eastAsia="Times New Roman" w:hAnsi="Open Sans" w:cs="Open Sans"/>
            <w:color w:val="000000"/>
            <w:kern w:val="0"/>
            <w:sz w:val="18"/>
            <w:szCs w:val="18"/>
            <w14:ligatures w14:val="none"/>
          </w:rPr>
          <w:fldChar w:fldCharType="separate"/>
        </w:r>
        <w:r w:rsidRPr="007D73ED" w:rsidDel="007D73ED">
          <w:rPr>
            <w:rFonts w:ascii="Open Sans" w:eastAsia="Times New Roman" w:hAnsi="Open Sans" w:cs="Open Sans"/>
            <w:b/>
            <w:bCs/>
            <w:color w:val="225379"/>
            <w:kern w:val="0"/>
            <w:sz w:val="18"/>
            <w:szCs w:val="18"/>
            <w:u w:val="single"/>
            <w14:ligatures w14:val="none"/>
          </w:rPr>
          <w:delText>Va. Code Ann. § 58.1-3511(a)</w:delText>
        </w:r>
        <w:r w:rsidRPr="007D73ED" w:rsidDel="007D73ED">
          <w:rPr>
            <w:rFonts w:ascii="Open Sans" w:eastAsia="Times New Roman" w:hAnsi="Open Sans" w:cs="Open Sans"/>
            <w:color w:val="000000"/>
            <w:kern w:val="0"/>
            <w:sz w:val="18"/>
            <w:szCs w:val="18"/>
            <w14:ligatures w14:val="none"/>
          </w:rPr>
          <w:fldChar w:fldCharType="end"/>
        </w:r>
        <w:r w:rsidRPr="007D73ED" w:rsidDel="007D73ED">
          <w:rPr>
            <w:rFonts w:ascii="Open Sans" w:eastAsia="Times New Roman" w:hAnsi="Open Sans" w:cs="Open Sans"/>
            <w:color w:val="000000"/>
            <w:kern w:val="0"/>
            <w:sz w:val="18"/>
            <w:szCs w:val="18"/>
            <w14:ligatures w14:val="none"/>
          </w:rPr>
          <w:delText>; </w:delText>
        </w:r>
        <w:r w:rsidRPr="007D73ED" w:rsidDel="007D73ED">
          <w:rPr>
            <w:rFonts w:ascii="Open Sans" w:eastAsia="Times New Roman" w:hAnsi="Open Sans" w:cs="Open Sans"/>
            <w:color w:val="000000"/>
            <w:kern w:val="0"/>
            <w:sz w:val="18"/>
            <w:szCs w:val="18"/>
            <w14:ligatures w14:val="none"/>
          </w:rPr>
          <w:fldChar w:fldCharType="begin"/>
        </w:r>
        <w:r w:rsidRPr="007D73ED" w:rsidDel="007D73ED">
          <w:rPr>
            <w:rFonts w:ascii="Open Sans" w:eastAsia="Times New Roman" w:hAnsi="Open Sans" w:cs="Open Sans"/>
            <w:color w:val="000000"/>
            <w:kern w:val="0"/>
            <w:sz w:val="18"/>
            <w:szCs w:val="18"/>
            <w14:ligatures w14:val="none"/>
          </w:rPr>
          <w:delInstrText>HYPERLINK "https://www.bloomberglaw.com/product/tax/document/1?citation=va%20att%20general%20opinion%2003-004&amp;amp;summary=yes" \l "jcite"</w:delInstrText>
        </w:r>
        <w:r w:rsidRPr="007D73ED" w:rsidDel="007D73ED">
          <w:rPr>
            <w:rFonts w:ascii="Open Sans" w:eastAsia="Times New Roman" w:hAnsi="Open Sans" w:cs="Open Sans"/>
            <w:color w:val="000000"/>
            <w:kern w:val="0"/>
            <w:sz w:val="18"/>
            <w:szCs w:val="18"/>
            <w14:ligatures w14:val="none"/>
          </w:rPr>
        </w:r>
        <w:r w:rsidRPr="007D73ED" w:rsidDel="007D73ED">
          <w:rPr>
            <w:rFonts w:ascii="Open Sans" w:eastAsia="Times New Roman" w:hAnsi="Open Sans" w:cs="Open Sans"/>
            <w:color w:val="000000"/>
            <w:kern w:val="0"/>
            <w:sz w:val="18"/>
            <w:szCs w:val="18"/>
            <w14:ligatures w14:val="none"/>
          </w:rPr>
          <w:fldChar w:fldCharType="separate"/>
        </w:r>
        <w:r w:rsidRPr="007D73ED" w:rsidDel="007D73ED">
          <w:rPr>
            <w:rFonts w:ascii="Open Sans" w:eastAsia="Times New Roman" w:hAnsi="Open Sans" w:cs="Open Sans"/>
            <w:b/>
            <w:bCs/>
            <w:color w:val="225379"/>
            <w:kern w:val="0"/>
            <w:sz w:val="18"/>
            <w:szCs w:val="18"/>
            <w:u w:val="single"/>
            <w14:ligatures w14:val="none"/>
          </w:rPr>
          <w:delText>Virginia Attorney General Opinion No. 03-004</w:delText>
        </w:r>
        <w:r w:rsidRPr="007D73ED" w:rsidDel="007D73ED">
          <w:rPr>
            <w:rFonts w:ascii="Open Sans" w:eastAsia="Times New Roman" w:hAnsi="Open Sans" w:cs="Open Sans"/>
            <w:color w:val="000000"/>
            <w:kern w:val="0"/>
            <w:sz w:val="18"/>
            <w:szCs w:val="18"/>
            <w14:ligatures w14:val="none"/>
          </w:rPr>
          <w:fldChar w:fldCharType="end"/>
        </w:r>
        <w:r w:rsidRPr="007D73ED" w:rsidDel="007D73ED">
          <w:rPr>
            <w:rFonts w:ascii="Open Sans" w:eastAsia="Times New Roman" w:hAnsi="Open Sans" w:cs="Open Sans"/>
            <w:color w:val="000000"/>
            <w:kern w:val="0"/>
            <w:sz w:val="18"/>
            <w:szCs w:val="18"/>
            <w14:ligatures w14:val="none"/>
          </w:rPr>
          <w:delText> (Feb. 6, 2013); Virginia Dept. of Taxn., </w:delText>
        </w:r>
        <w:r w:rsidRPr="007D73ED" w:rsidDel="007D73ED">
          <w:rPr>
            <w:rFonts w:ascii="Open Sans" w:eastAsia="Times New Roman" w:hAnsi="Open Sans" w:cs="Open Sans"/>
            <w:color w:val="333333"/>
            <w:kern w:val="0"/>
            <w:sz w:val="18"/>
            <w:szCs w:val="18"/>
            <w14:ligatures w14:val="none"/>
          </w:rPr>
          <w:delText>Virginia Ruling of the Commissioner No. 16-42</w:delText>
        </w:r>
        <w:r w:rsidRPr="007D73ED" w:rsidDel="007D73ED">
          <w:rPr>
            <w:rFonts w:ascii="Open Sans" w:eastAsia="Times New Roman" w:hAnsi="Open Sans" w:cs="Open Sans"/>
            <w:color w:val="000000"/>
            <w:kern w:val="0"/>
            <w:sz w:val="18"/>
            <w:szCs w:val="18"/>
            <w14:ligatures w14:val="none"/>
          </w:rPr>
          <w:delText> (March 31, 2016).</w:delText>
        </w:r>
      </w:del>
    </w:p>
    <w:p w14:paraId="4B903D1A" w14:textId="77777777" w:rsidR="007D73ED" w:rsidRDefault="007D73ED" w:rsidP="007D73ED"/>
    <w:p w14:paraId="330EAB01" w14:textId="77777777" w:rsidR="007D73ED" w:rsidRPr="007D73ED" w:rsidRDefault="007D73ED" w:rsidP="007D73ED">
      <w:pPr>
        <w:spacing w:after="0" w:line="240" w:lineRule="auto"/>
        <w:rPr>
          <w:rFonts w:ascii="Times New Roman" w:eastAsia="Times New Roman" w:hAnsi="Times New Roman" w:cs="Times New Roman"/>
          <w:kern w:val="0"/>
          <w:sz w:val="24"/>
          <w:szCs w:val="24"/>
          <w14:ligatures w14:val="none"/>
        </w:rPr>
      </w:pPr>
      <w:bookmarkStart w:id="243" w:name="section(5)(5)(2)_0"/>
      <w:r w:rsidRPr="007D73ED">
        <w:rPr>
          <w:rFonts w:ascii="Open Sans" w:eastAsia="Times New Roman" w:hAnsi="Open Sans" w:cs="Open Sans"/>
          <w:b/>
          <w:bCs/>
          <w:color w:val="333333"/>
          <w:kern w:val="0"/>
          <w:sz w:val="21"/>
          <w:szCs w:val="21"/>
          <w:shd w:val="clear" w:color="auto" w:fill="FFFFFF"/>
          <w14:ligatures w14:val="none"/>
        </w:rPr>
        <w:t>5.5.2. </w:t>
      </w:r>
      <w:bookmarkEnd w:id="243"/>
      <w:r w:rsidRPr="007D73ED">
        <w:rPr>
          <w:rFonts w:ascii="Open Sans" w:eastAsia="Times New Roman" w:hAnsi="Open Sans" w:cs="Open Sans"/>
          <w:color w:val="000000"/>
          <w:kern w:val="0"/>
          <w:sz w:val="21"/>
          <w:szCs w:val="21"/>
          <w:shd w:val="clear" w:color="auto" w:fill="FFFFFF"/>
          <w14:ligatures w14:val="none"/>
        </w:rPr>
        <w:t> </w:t>
      </w:r>
      <w:r w:rsidRPr="007D73ED">
        <w:rPr>
          <w:rFonts w:ascii="Open Sans" w:eastAsia="Times New Roman" w:hAnsi="Open Sans" w:cs="Open Sans"/>
          <w:b/>
          <w:bCs/>
          <w:color w:val="000000"/>
          <w:kern w:val="0"/>
          <w:sz w:val="21"/>
          <w:szCs w:val="21"/>
          <w:shd w:val="clear" w:color="auto" w:fill="FFFFFF"/>
          <w14:ligatures w14:val="none"/>
        </w:rPr>
        <w:t>Property for Private or Personal Use</w:t>
      </w:r>
      <w:r w:rsidRPr="007D73ED">
        <w:rPr>
          <w:rFonts w:ascii="Open Sans" w:eastAsia="Times New Roman" w:hAnsi="Open Sans" w:cs="Open Sans"/>
          <w:color w:val="000000"/>
          <w:kern w:val="0"/>
          <w:sz w:val="21"/>
          <w:szCs w:val="21"/>
          <w:shd w:val="clear" w:color="auto" w:fill="FFFFFF"/>
          <w14:ligatures w14:val="none"/>
        </w:rPr>
        <w:t> — </w:t>
      </w:r>
      <w:hyperlink r:id="rId117" w:history="1">
        <w:r w:rsidRPr="007D73ED">
          <w:rPr>
            <w:rFonts w:ascii="Open Sans" w:eastAsia="Times New Roman" w:hAnsi="Open Sans" w:cs="Open Sans"/>
            <w:color w:val="225379"/>
            <w:kern w:val="0"/>
            <w:sz w:val="18"/>
            <w:szCs w:val="18"/>
            <w:u w:val="single"/>
            <w:shd w:val="clear" w:color="auto" w:fill="0D9DDB"/>
            <w14:ligatures w14:val="none"/>
          </w:rPr>
          <w:t>Compare </w:t>
        </w:r>
      </w:hyperlink>
    </w:p>
    <w:p w14:paraId="54C308A6"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Generally, railroad property and rolling stock in Virginia is centrally assessed by the Department of Taxation and taxed by the locality in which the property is located. The Virginia Tax Commissioner values the operating property of railroads and the rolling stock of freight car companies using the best available information.</w:t>
      </w:r>
      <w:bookmarkStart w:id="244" w:name="38CFA0A2D6AA4BB195D39D906CBD007E"/>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"38CFA0A2D6AA4BB195D39D906CBD007E38CFA0A2D6AA4BB195D39D906CBD007E"</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919</w:t>
      </w:r>
      <w:r w:rsidRPr="007D73ED">
        <w:rPr>
          <w:rFonts w:ascii="Open Sans" w:eastAsia="Times New Roman" w:hAnsi="Open Sans" w:cs="Open Sans"/>
          <w:b/>
          <w:bCs/>
          <w:color w:val="000000"/>
          <w:kern w:val="0"/>
          <w:sz w:val="15"/>
          <w:szCs w:val="15"/>
          <w:vertAlign w:val="superscript"/>
          <w14:ligatures w14:val="none"/>
        </w:rPr>
        <w:fldChar w:fldCharType="end"/>
      </w:r>
      <w:bookmarkEnd w:id="244"/>
    </w:p>
    <w:bookmarkStart w:id="245" w:name="38CFA0A2D6AA4BB195D39D906CBD007E38CFA0A2"/>
    <w:p w14:paraId="592FA67D"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"38CFA0A2D6AA4BB195D39D906CBD007E"</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919</w:t>
      </w:r>
      <w:r w:rsidRPr="007D73ED">
        <w:rPr>
          <w:rFonts w:ascii="Open Sans" w:eastAsia="Times New Roman" w:hAnsi="Open Sans" w:cs="Open Sans"/>
          <w:b/>
          <w:bCs/>
          <w:color w:val="000000"/>
          <w:kern w:val="0"/>
          <w:sz w:val="13"/>
          <w:szCs w:val="13"/>
          <w:vertAlign w:val="superscript"/>
          <w14:ligatures w14:val="none"/>
        </w:rPr>
        <w:fldChar w:fldCharType="end"/>
      </w:r>
      <w:bookmarkEnd w:id="245"/>
      <w:r w:rsidRPr="007D73ED">
        <w:rPr>
          <w:rFonts w:ascii="Open Sans" w:eastAsia="Times New Roman" w:hAnsi="Open Sans" w:cs="Open Sans"/>
          <w:color w:val="000000"/>
          <w:kern w:val="0"/>
          <w:sz w:val="18"/>
          <w:szCs w:val="18"/>
          <w14:ligatures w14:val="none"/>
        </w:rPr>
        <w:t> Va. Const. art. X, § 2; </w:t>
      </w:r>
      <w:hyperlink r:id="rId118" w:anchor="jcite" w:history="1">
        <w:r w:rsidRPr="007D73ED">
          <w:rPr>
            <w:rFonts w:ascii="Open Sans" w:eastAsia="Times New Roman" w:hAnsi="Open Sans" w:cs="Open Sans"/>
            <w:b/>
            <w:bCs/>
            <w:color w:val="225379"/>
            <w:kern w:val="0"/>
            <w:sz w:val="18"/>
            <w:szCs w:val="18"/>
            <w:u w:val="single"/>
            <w14:ligatures w14:val="none"/>
          </w:rPr>
          <w:t>Va. Code Ann. § 58.1-2600</w:t>
        </w:r>
      </w:hyperlink>
      <w:r w:rsidRPr="007D73ED">
        <w:rPr>
          <w:rFonts w:ascii="Open Sans" w:eastAsia="Times New Roman" w:hAnsi="Open Sans" w:cs="Open Sans"/>
          <w:color w:val="000000"/>
          <w:kern w:val="0"/>
          <w:sz w:val="18"/>
          <w:szCs w:val="18"/>
          <w14:ligatures w14:val="none"/>
        </w:rPr>
        <w:t>; </w:t>
      </w:r>
      <w:hyperlink r:id="rId119" w:anchor="jcite" w:history="1">
        <w:r w:rsidRPr="007D73ED">
          <w:rPr>
            <w:rFonts w:ascii="Open Sans" w:eastAsia="Times New Roman" w:hAnsi="Open Sans" w:cs="Open Sans"/>
            <w:b/>
            <w:bCs/>
            <w:color w:val="225379"/>
            <w:kern w:val="0"/>
            <w:sz w:val="18"/>
            <w:szCs w:val="18"/>
            <w:u w:val="single"/>
            <w14:ligatures w14:val="none"/>
          </w:rPr>
          <w:t>Va. Code Ann. § 58.1-2607</w:t>
        </w:r>
      </w:hyperlink>
      <w:r w:rsidRPr="007D73ED">
        <w:rPr>
          <w:rFonts w:ascii="Open Sans" w:eastAsia="Times New Roman" w:hAnsi="Open Sans" w:cs="Open Sans"/>
          <w:color w:val="000000"/>
          <w:kern w:val="0"/>
          <w:sz w:val="18"/>
          <w:szCs w:val="18"/>
          <w14:ligatures w14:val="none"/>
        </w:rPr>
        <w:t>; </w:t>
      </w:r>
      <w:hyperlink r:id="rId120" w:anchor="jcite" w:history="1">
        <w:r w:rsidRPr="007D73ED">
          <w:rPr>
            <w:rFonts w:ascii="Open Sans" w:eastAsia="Times New Roman" w:hAnsi="Open Sans" w:cs="Open Sans"/>
            <w:b/>
            <w:bCs/>
            <w:color w:val="225379"/>
            <w:kern w:val="0"/>
            <w:sz w:val="18"/>
            <w:szCs w:val="18"/>
            <w:u w:val="single"/>
            <w14:ligatures w14:val="none"/>
          </w:rPr>
          <w:t>Va. Code Ann. § 58.1-2609</w:t>
        </w:r>
      </w:hyperlink>
      <w:r w:rsidRPr="007D73ED">
        <w:rPr>
          <w:rFonts w:ascii="Open Sans" w:eastAsia="Times New Roman" w:hAnsi="Open Sans" w:cs="Open Sans"/>
          <w:color w:val="000000"/>
          <w:kern w:val="0"/>
          <w:sz w:val="18"/>
          <w:szCs w:val="18"/>
          <w14:ligatures w14:val="none"/>
        </w:rPr>
        <w:t>.</w:t>
      </w:r>
    </w:p>
    <w:p w14:paraId="1412EF9E"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The department assesses railroad property at 100 percent of fair market value.</w:t>
      </w:r>
      <w:bookmarkStart w:id="246" w:name="0A5774E265134DD68506C1BA0454D7DB"/>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"0A5774E265134DD68506C1BA0454D7DB0A5774E265134DD68506C1BA0454D7DB"</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920</w:t>
      </w:r>
      <w:r w:rsidRPr="007D73ED">
        <w:rPr>
          <w:rFonts w:ascii="Open Sans" w:eastAsia="Times New Roman" w:hAnsi="Open Sans" w:cs="Open Sans"/>
          <w:b/>
          <w:bCs/>
          <w:color w:val="000000"/>
          <w:kern w:val="0"/>
          <w:sz w:val="15"/>
          <w:szCs w:val="15"/>
          <w:vertAlign w:val="superscript"/>
          <w14:ligatures w14:val="none"/>
        </w:rPr>
        <w:fldChar w:fldCharType="end"/>
      </w:r>
      <w:bookmarkEnd w:id="246"/>
    </w:p>
    <w:bookmarkStart w:id="247" w:name="0A5774E265134DD68506C1BA0454D7DB0A5774E2"/>
    <w:p w14:paraId="357F2A96"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"0A5774E265134DD68506C1BA0454D7DB"</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920</w:t>
      </w:r>
      <w:r w:rsidRPr="007D73ED">
        <w:rPr>
          <w:rFonts w:ascii="Open Sans" w:eastAsia="Times New Roman" w:hAnsi="Open Sans" w:cs="Open Sans"/>
          <w:b/>
          <w:bCs/>
          <w:color w:val="000000"/>
          <w:kern w:val="0"/>
          <w:sz w:val="13"/>
          <w:szCs w:val="13"/>
          <w:vertAlign w:val="superscript"/>
          <w14:ligatures w14:val="none"/>
        </w:rPr>
        <w:fldChar w:fldCharType="end"/>
      </w:r>
      <w:bookmarkEnd w:id="247"/>
      <w:r w:rsidRPr="007D73ED">
        <w:rPr>
          <w:rFonts w:ascii="Open Sans" w:eastAsia="Times New Roman" w:hAnsi="Open Sans" w:cs="Open Sans"/>
          <w:color w:val="000000"/>
          <w:kern w:val="0"/>
          <w:sz w:val="18"/>
          <w:szCs w:val="18"/>
          <w14:ligatures w14:val="none"/>
        </w:rPr>
        <w:t> </w:t>
      </w:r>
      <w:hyperlink r:id="rId121" w:anchor="jcite" w:history="1">
        <w:r w:rsidRPr="007D73ED">
          <w:rPr>
            <w:rFonts w:ascii="Open Sans" w:eastAsia="Times New Roman" w:hAnsi="Open Sans" w:cs="Open Sans"/>
            <w:b/>
            <w:bCs/>
            <w:color w:val="225379"/>
            <w:kern w:val="0"/>
            <w:sz w:val="18"/>
            <w:szCs w:val="18"/>
            <w:u w:val="single"/>
            <w14:ligatures w14:val="none"/>
          </w:rPr>
          <w:t>Va. Code Ann. § 58.1-2655</w:t>
        </w:r>
      </w:hyperlink>
      <w:r w:rsidRPr="007D73ED">
        <w:rPr>
          <w:rFonts w:ascii="Open Sans" w:eastAsia="Times New Roman" w:hAnsi="Open Sans" w:cs="Open Sans"/>
          <w:color w:val="000000"/>
          <w:kern w:val="0"/>
          <w:sz w:val="18"/>
          <w:szCs w:val="18"/>
          <w14:ligatures w14:val="none"/>
        </w:rPr>
        <w:t>; </w:t>
      </w:r>
      <w:hyperlink r:id="rId122" w:anchor="jcite" w:history="1">
        <w:r w:rsidRPr="007D73ED">
          <w:rPr>
            <w:rFonts w:ascii="Open Sans" w:eastAsia="Times New Roman" w:hAnsi="Open Sans" w:cs="Open Sans"/>
            <w:b/>
            <w:bCs/>
            <w:color w:val="225379"/>
            <w:kern w:val="0"/>
            <w:sz w:val="18"/>
            <w:szCs w:val="18"/>
            <w:u w:val="single"/>
            <w14:ligatures w14:val="none"/>
          </w:rPr>
          <w:t>Va. Code Ann. § 58.1-3201</w:t>
        </w:r>
      </w:hyperlink>
      <w:r w:rsidRPr="007D73ED">
        <w:rPr>
          <w:rFonts w:ascii="Open Sans" w:eastAsia="Times New Roman" w:hAnsi="Open Sans" w:cs="Open Sans"/>
          <w:color w:val="000000"/>
          <w:kern w:val="0"/>
          <w:sz w:val="18"/>
          <w:szCs w:val="18"/>
          <w14:ligatures w14:val="none"/>
        </w:rPr>
        <w:t>.</w:t>
      </w:r>
    </w:p>
    <w:p w14:paraId="6A917A15"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Railroads must report their real and tangible personal property owned as of the preceding Dec. 31 to the Department of Taxation by April 15 each year, and freight car companies must report the aggregate number of miles traveled by their cars during the previous year as well as the average number of miles traveled per day for each class of car. The report must also list each local taxing district in which their property is located.</w:t>
      </w:r>
      <w:bookmarkStart w:id="248" w:name="F5FB9AFA28B24E3AAC9FA83A2D3190F8"/>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"F5FB9AFA28B24E3AAC9FA83A2D3190F8F5FB9AFA28B24E3AAC9FA83A2D3190F8"</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921</w:t>
      </w:r>
      <w:r w:rsidRPr="007D73ED">
        <w:rPr>
          <w:rFonts w:ascii="Open Sans" w:eastAsia="Times New Roman" w:hAnsi="Open Sans" w:cs="Open Sans"/>
          <w:b/>
          <w:bCs/>
          <w:color w:val="000000"/>
          <w:kern w:val="0"/>
          <w:sz w:val="15"/>
          <w:szCs w:val="15"/>
          <w:vertAlign w:val="superscript"/>
          <w14:ligatures w14:val="none"/>
        </w:rPr>
        <w:fldChar w:fldCharType="end"/>
      </w:r>
      <w:bookmarkEnd w:id="248"/>
      <w:r w:rsidRPr="007D73ED">
        <w:rPr>
          <w:rFonts w:ascii="Open Sans" w:eastAsia="Times New Roman" w:hAnsi="Open Sans" w:cs="Open Sans"/>
          <w:color w:val="000000"/>
          <w:kern w:val="0"/>
          <w:sz w:val="21"/>
          <w:szCs w:val="21"/>
          <w14:ligatures w14:val="none"/>
        </w:rPr>
        <w:t> From that report, the department provides localities with a list of all railroad non-operating property located in each taxing district.</w:t>
      </w:r>
      <w:bookmarkStart w:id="249" w:name="1F12A475CD4E479D8024C16BA3795505"/>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"1F12A475CD4E479D8024C16BA37955051F12A475CD4E479D8024C16BA3795505"</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922</w:t>
      </w:r>
      <w:r w:rsidRPr="007D73ED">
        <w:rPr>
          <w:rFonts w:ascii="Open Sans" w:eastAsia="Times New Roman" w:hAnsi="Open Sans" w:cs="Open Sans"/>
          <w:b/>
          <w:bCs/>
          <w:color w:val="000000"/>
          <w:kern w:val="0"/>
          <w:sz w:val="15"/>
          <w:szCs w:val="15"/>
          <w:vertAlign w:val="superscript"/>
          <w14:ligatures w14:val="none"/>
        </w:rPr>
        <w:fldChar w:fldCharType="end"/>
      </w:r>
      <w:bookmarkEnd w:id="249"/>
      <w:r w:rsidRPr="007D73ED">
        <w:rPr>
          <w:rFonts w:ascii="Open Sans" w:eastAsia="Times New Roman" w:hAnsi="Open Sans" w:cs="Open Sans"/>
          <w:color w:val="000000"/>
          <w:kern w:val="0"/>
          <w:sz w:val="21"/>
          <w:szCs w:val="21"/>
          <w14:ligatures w14:val="none"/>
        </w:rPr>
        <w:t> Each locality may assess and tax all non-operating railroad property in its district so long as it treats railroad property in the same manner as all other property.</w:t>
      </w:r>
      <w:bookmarkStart w:id="250" w:name="26664F817334416DBAEE4B78AE279614"/>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"26664F817334416DBAEE4B78AE27961426664F817334416DBAEE4B78AE279614"</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923</w:t>
      </w:r>
      <w:r w:rsidRPr="007D73ED">
        <w:rPr>
          <w:rFonts w:ascii="Open Sans" w:eastAsia="Times New Roman" w:hAnsi="Open Sans" w:cs="Open Sans"/>
          <w:b/>
          <w:bCs/>
          <w:color w:val="000000"/>
          <w:kern w:val="0"/>
          <w:sz w:val="15"/>
          <w:szCs w:val="15"/>
          <w:vertAlign w:val="superscript"/>
          <w14:ligatures w14:val="none"/>
        </w:rPr>
        <w:fldChar w:fldCharType="end"/>
      </w:r>
      <w:bookmarkEnd w:id="250"/>
    </w:p>
    <w:bookmarkStart w:id="251" w:name="F5FB9AFA28B24E3AAC9FA83A2D3190F8F5FB9AFA"/>
    <w:p w14:paraId="6A055D4E" w14:textId="77777777" w:rsidR="007D73ED" w:rsidRPr="007D73ED" w:rsidRDefault="007D73ED" w:rsidP="007D73ED">
      <w:pPr>
        <w:shd w:val="clear" w:color="auto" w:fill="FFFFFF"/>
        <w:spacing w:after="45"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"F5FB9AFA28B24E3AAC9FA83A2D3190F8"</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921</w:t>
      </w:r>
      <w:r w:rsidRPr="007D73ED">
        <w:rPr>
          <w:rFonts w:ascii="Open Sans" w:eastAsia="Times New Roman" w:hAnsi="Open Sans" w:cs="Open Sans"/>
          <w:b/>
          <w:bCs/>
          <w:color w:val="000000"/>
          <w:kern w:val="0"/>
          <w:sz w:val="13"/>
          <w:szCs w:val="13"/>
          <w:vertAlign w:val="superscript"/>
          <w14:ligatures w14:val="none"/>
        </w:rPr>
        <w:fldChar w:fldCharType="end"/>
      </w:r>
      <w:bookmarkEnd w:id="251"/>
      <w:r w:rsidRPr="007D73ED">
        <w:rPr>
          <w:rFonts w:ascii="Open Sans" w:eastAsia="Times New Roman" w:hAnsi="Open Sans" w:cs="Open Sans"/>
          <w:color w:val="000000"/>
          <w:kern w:val="0"/>
          <w:sz w:val="18"/>
          <w:szCs w:val="18"/>
          <w14:ligatures w14:val="none"/>
        </w:rPr>
        <w:t> </w:t>
      </w:r>
      <w:hyperlink r:id="rId123" w:anchor="jcite" w:history="1">
        <w:r w:rsidRPr="007D73ED">
          <w:rPr>
            <w:rFonts w:ascii="Open Sans" w:eastAsia="Times New Roman" w:hAnsi="Open Sans" w:cs="Open Sans"/>
            <w:b/>
            <w:bCs/>
            <w:color w:val="225379"/>
            <w:kern w:val="0"/>
            <w:sz w:val="18"/>
            <w:szCs w:val="18"/>
            <w:u w:val="single"/>
            <w14:ligatures w14:val="none"/>
          </w:rPr>
          <w:t>Va. Code Ann. § 58.1-2653</w:t>
        </w:r>
      </w:hyperlink>
      <w:r w:rsidRPr="007D73ED">
        <w:rPr>
          <w:rFonts w:ascii="Open Sans" w:eastAsia="Times New Roman" w:hAnsi="Open Sans" w:cs="Open Sans"/>
          <w:color w:val="000000"/>
          <w:kern w:val="0"/>
          <w:sz w:val="18"/>
          <w:szCs w:val="18"/>
          <w14:ligatures w14:val="none"/>
        </w:rPr>
        <w:t>.</w:t>
      </w:r>
    </w:p>
    <w:bookmarkStart w:id="252" w:name="1F12A475CD4E479D8024C16BA37955051F12A475"/>
    <w:p w14:paraId="6AD965D4" w14:textId="77777777" w:rsidR="007D73ED" w:rsidRPr="007D73ED" w:rsidRDefault="007D73ED" w:rsidP="007D73ED">
      <w:pPr>
        <w:shd w:val="clear" w:color="auto" w:fill="FFFFFF"/>
        <w:spacing w:after="45"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"1F12A475CD4E479D8024C16BA3795505"</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922</w:t>
      </w:r>
      <w:r w:rsidRPr="007D73ED">
        <w:rPr>
          <w:rFonts w:ascii="Open Sans" w:eastAsia="Times New Roman" w:hAnsi="Open Sans" w:cs="Open Sans"/>
          <w:b/>
          <w:bCs/>
          <w:color w:val="000000"/>
          <w:kern w:val="0"/>
          <w:sz w:val="13"/>
          <w:szCs w:val="13"/>
          <w:vertAlign w:val="superscript"/>
          <w14:ligatures w14:val="none"/>
        </w:rPr>
        <w:fldChar w:fldCharType="end"/>
      </w:r>
      <w:bookmarkEnd w:id="252"/>
      <w:r w:rsidRPr="007D73ED">
        <w:rPr>
          <w:rFonts w:ascii="Open Sans" w:eastAsia="Times New Roman" w:hAnsi="Open Sans" w:cs="Open Sans"/>
          <w:color w:val="000000"/>
          <w:kern w:val="0"/>
          <w:sz w:val="18"/>
          <w:szCs w:val="18"/>
          <w14:ligatures w14:val="none"/>
        </w:rPr>
        <w:t> </w:t>
      </w:r>
      <w:hyperlink r:id="rId124" w:anchor="jcite" w:history="1">
        <w:r w:rsidRPr="007D73ED">
          <w:rPr>
            <w:rFonts w:ascii="Open Sans" w:eastAsia="Times New Roman" w:hAnsi="Open Sans" w:cs="Open Sans"/>
            <w:b/>
            <w:bCs/>
            <w:color w:val="225379"/>
            <w:kern w:val="0"/>
            <w:sz w:val="18"/>
            <w:szCs w:val="18"/>
            <w:u w:val="single"/>
            <w14:ligatures w14:val="none"/>
          </w:rPr>
          <w:t>Va. Code Ann. § 58.1-2609</w:t>
        </w:r>
      </w:hyperlink>
      <w:r w:rsidRPr="007D73ED">
        <w:rPr>
          <w:rFonts w:ascii="Open Sans" w:eastAsia="Times New Roman" w:hAnsi="Open Sans" w:cs="Open Sans"/>
          <w:color w:val="000000"/>
          <w:kern w:val="0"/>
          <w:sz w:val="18"/>
          <w:szCs w:val="18"/>
          <w14:ligatures w14:val="none"/>
        </w:rPr>
        <w:t>; </w:t>
      </w:r>
      <w:hyperlink r:id="rId125" w:anchor="jcite" w:history="1">
        <w:r w:rsidRPr="007D73ED">
          <w:rPr>
            <w:rFonts w:ascii="Open Sans" w:eastAsia="Times New Roman" w:hAnsi="Open Sans" w:cs="Open Sans"/>
            <w:b/>
            <w:bCs/>
            <w:color w:val="225379"/>
            <w:kern w:val="0"/>
            <w:sz w:val="18"/>
            <w:szCs w:val="18"/>
            <w:u w:val="single"/>
            <w14:ligatures w14:val="none"/>
          </w:rPr>
          <w:t>Va. Code Ann. § 58.1-2653</w:t>
        </w:r>
      </w:hyperlink>
      <w:r w:rsidRPr="007D73ED">
        <w:rPr>
          <w:rFonts w:ascii="Open Sans" w:eastAsia="Times New Roman" w:hAnsi="Open Sans" w:cs="Open Sans"/>
          <w:color w:val="000000"/>
          <w:kern w:val="0"/>
          <w:sz w:val="18"/>
          <w:szCs w:val="18"/>
          <w14:ligatures w14:val="none"/>
        </w:rPr>
        <w:t>.</w:t>
      </w:r>
    </w:p>
    <w:bookmarkStart w:id="253" w:name="26664F817334416DBAEE4B78AE27961426664F81"/>
    <w:p w14:paraId="312476D2"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"26664F817334416DBAEE4B78AE279614"</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923</w:t>
      </w:r>
      <w:r w:rsidRPr="007D73ED">
        <w:rPr>
          <w:rFonts w:ascii="Open Sans" w:eastAsia="Times New Roman" w:hAnsi="Open Sans" w:cs="Open Sans"/>
          <w:b/>
          <w:bCs/>
          <w:color w:val="000000"/>
          <w:kern w:val="0"/>
          <w:sz w:val="13"/>
          <w:szCs w:val="13"/>
          <w:vertAlign w:val="superscript"/>
          <w14:ligatures w14:val="none"/>
        </w:rPr>
        <w:fldChar w:fldCharType="end"/>
      </w:r>
      <w:bookmarkEnd w:id="253"/>
      <w:r w:rsidRPr="007D73ED">
        <w:rPr>
          <w:rFonts w:ascii="Open Sans" w:eastAsia="Times New Roman" w:hAnsi="Open Sans" w:cs="Open Sans"/>
          <w:color w:val="000000"/>
          <w:kern w:val="0"/>
          <w:sz w:val="18"/>
          <w:szCs w:val="18"/>
          <w14:ligatures w14:val="none"/>
        </w:rPr>
        <w:t> </w:t>
      </w:r>
      <w:hyperlink r:id="rId126" w:anchor="jcite" w:history="1">
        <w:r w:rsidRPr="007D73ED">
          <w:rPr>
            <w:rFonts w:ascii="Open Sans" w:eastAsia="Times New Roman" w:hAnsi="Open Sans" w:cs="Open Sans"/>
            <w:b/>
            <w:bCs/>
            <w:color w:val="225379"/>
            <w:kern w:val="0"/>
            <w:sz w:val="18"/>
            <w:szCs w:val="18"/>
            <w:u w:val="single"/>
            <w14:ligatures w14:val="none"/>
          </w:rPr>
          <w:t>Va. Code Ann. § 58.1-2607(B)</w:t>
        </w:r>
      </w:hyperlink>
      <w:r w:rsidRPr="007D73ED">
        <w:rPr>
          <w:rFonts w:ascii="Open Sans" w:eastAsia="Times New Roman" w:hAnsi="Open Sans" w:cs="Open Sans"/>
          <w:color w:val="000000"/>
          <w:kern w:val="0"/>
          <w:sz w:val="18"/>
          <w:szCs w:val="18"/>
          <w14:ligatures w14:val="none"/>
        </w:rPr>
        <w:t>; </w:t>
      </w:r>
      <w:hyperlink r:id="rId127" w:anchor="jcite" w:history="1">
        <w:r w:rsidRPr="007D73ED">
          <w:rPr>
            <w:rFonts w:ascii="Open Sans" w:eastAsia="Times New Roman" w:hAnsi="Open Sans" w:cs="Open Sans"/>
            <w:b/>
            <w:bCs/>
            <w:color w:val="225379"/>
            <w:kern w:val="0"/>
            <w:sz w:val="18"/>
            <w:szCs w:val="18"/>
            <w:u w:val="single"/>
            <w14:ligatures w14:val="none"/>
          </w:rPr>
          <w:t>Va. Code Ann. § 58.1-3201</w:t>
        </w:r>
      </w:hyperlink>
      <w:r w:rsidRPr="007D73ED">
        <w:rPr>
          <w:rFonts w:ascii="Open Sans" w:eastAsia="Times New Roman" w:hAnsi="Open Sans" w:cs="Open Sans"/>
          <w:color w:val="000000"/>
          <w:kern w:val="0"/>
          <w:sz w:val="18"/>
          <w:szCs w:val="18"/>
          <w14:ligatures w14:val="none"/>
        </w:rPr>
        <w:t>.</w:t>
      </w:r>
    </w:p>
    <w:p w14:paraId="5EEF130E"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Rolling stock is segregated from the rest of tangible property and is assessed and taxed only by the department; localities may not impose any tax on rolling stock. The commissioner also determines the average value of the rolling stock of motor vehicle carriers used in the state. For interstate carriers, the rolling stock used in the state is calculated based on the proportion of total vehicle miles traveled in Virginia versus total vehicle miles traveled overall. Certified motor vehicle carriers must submit reports annually by March 1, listing all rolling stock owned or operated as of Jan. 1, and the total vehicle miles traveled both within and outside the state during the previous year.</w:t>
      </w:r>
      <w:bookmarkStart w:id="254" w:name="EA81A0399305439EAD9AC9C0D97F02A3"/>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"EA81A0399305439EAD9AC9C0D97F02A3EA81A0399305439EAD9AC9C0D97F02A3"</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924</w:t>
      </w:r>
      <w:r w:rsidRPr="007D73ED">
        <w:rPr>
          <w:rFonts w:ascii="Open Sans" w:eastAsia="Times New Roman" w:hAnsi="Open Sans" w:cs="Open Sans"/>
          <w:b/>
          <w:bCs/>
          <w:color w:val="000000"/>
          <w:kern w:val="0"/>
          <w:sz w:val="15"/>
          <w:szCs w:val="15"/>
          <w:vertAlign w:val="superscript"/>
          <w14:ligatures w14:val="none"/>
        </w:rPr>
        <w:fldChar w:fldCharType="end"/>
      </w:r>
      <w:bookmarkEnd w:id="254"/>
      <w:r w:rsidRPr="007D73ED">
        <w:rPr>
          <w:rFonts w:ascii="Open Sans" w:eastAsia="Times New Roman" w:hAnsi="Open Sans" w:cs="Open Sans"/>
          <w:color w:val="000000"/>
          <w:kern w:val="0"/>
          <w:sz w:val="21"/>
          <w:szCs w:val="21"/>
          <w14:ligatures w14:val="none"/>
        </w:rPr>
        <w:t> The Department of Taxation taxes rolling stock at a rate of $1 per $100 of assessed value.</w:t>
      </w:r>
      <w:bookmarkStart w:id="255" w:name="86CC48BBB421409DBFC8A810FD0842FE"/>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"86CC48BBB421409DBFC8A810FD0842FE86CC48BBB421409DBFC8A810FD0842FE"</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925</w:t>
      </w:r>
      <w:r w:rsidRPr="007D73ED">
        <w:rPr>
          <w:rFonts w:ascii="Open Sans" w:eastAsia="Times New Roman" w:hAnsi="Open Sans" w:cs="Open Sans"/>
          <w:b/>
          <w:bCs/>
          <w:color w:val="000000"/>
          <w:kern w:val="0"/>
          <w:sz w:val="15"/>
          <w:szCs w:val="15"/>
          <w:vertAlign w:val="superscript"/>
          <w14:ligatures w14:val="none"/>
        </w:rPr>
        <w:fldChar w:fldCharType="end"/>
      </w:r>
      <w:bookmarkEnd w:id="255"/>
      <w:r w:rsidRPr="007D73ED">
        <w:rPr>
          <w:rFonts w:ascii="Open Sans" w:eastAsia="Times New Roman" w:hAnsi="Open Sans" w:cs="Open Sans"/>
          <w:color w:val="000000"/>
          <w:kern w:val="0"/>
          <w:sz w:val="21"/>
          <w:szCs w:val="21"/>
          <w14:ligatures w14:val="none"/>
        </w:rPr>
        <w:t> The revenue collected by the state, based on rolling stock, is then redistributed to localities based on the track mileage used by rolling stock in each taxing district.</w:t>
      </w:r>
      <w:bookmarkStart w:id="256" w:name="545C91EDCE8F44749F93B9D631BF59AB"/>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"545C91EDCE8F44749F93B9D631BF59AB545C91EDCE8F44749F93B9D631BF59AB"</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926</w:t>
      </w:r>
      <w:r w:rsidRPr="007D73ED">
        <w:rPr>
          <w:rFonts w:ascii="Open Sans" w:eastAsia="Times New Roman" w:hAnsi="Open Sans" w:cs="Open Sans"/>
          <w:b/>
          <w:bCs/>
          <w:color w:val="000000"/>
          <w:kern w:val="0"/>
          <w:sz w:val="15"/>
          <w:szCs w:val="15"/>
          <w:vertAlign w:val="superscript"/>
          <w14:ligatures w14:val="none"/>
        </w:rPr>
        <w:fldChar w:fldCharType="end"/>
      </w:r>
      <w:bookmarkEnd w:id="256"/>
    </w:p>
    <w:bookmarkStart w:id="257" w:name="EA81A0399305439EAD9AC9C0D97F02A3EA81A039"/>
    <w:p w14:paraId="14BAE5D7" w14:textId="77777777" w:rsidR="007D73ED" w:rsidRPr="007D73ED" w:rsidRDefault="007D73ED" w:rsidP="007D73ED">
      <w:pPr>
        <w:shd w:val="clear" w:color="auto" w:fill="FFFFFF"/>
        <w:spacing w:after="45"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"EA81A0399305439EAD9AC9C0D97F02A3"</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924</w:t>
      </w:r>
      <w:r w:rsidRPr="007D73ED">
        <w:rPr>
          <w:rFonts w:ascii="Open Sans" w:eastAsia="Times New Roman" w:hAnsi="Open Sans" w:cs="Open Sans"/>
          <w:b/>
          <w:bCs/>
          <w:color w:val="000000"/>
          <w:kern w:val="0"/>
          <w:sz w:val="13"/>
          <w:szCs w:val="13"/>
          <w:vertAlign w:val="superscript"/>
          <w14:ligatures w14:val="none"/>
        </w:rPr>
        <w:fldChar w:fldCharType="end"/>
      </w:r>
      <w:bookmarkEnd w:id="257"/>
      <w:r w:rsidRPr="007D73ED">
        <w:rPr>
          <w:rFonts w:ascii="Open Sans" w:eastAsia="Times New Roman" w:hAnsi="Open Sans" w:cs="Open Sans"/>
          <w:color w:val="000000"/>
          <w:kern w:val="0"/>
          <w:sz w:val="18"/>
          <w:szCs w:val="18"/>
          <w14:ligatures w14:val="none"/>
        </w:rPr>
        <w:t> </w:t>
      </w:r>
      <w:hyperlink r:id="rId128" w:anchor="jcite" w:history="1">
        <w:r w:rsidRPr="007D73ED">
          <w:rPr>
            <w:rFonts w:ascii="Open Sans" w:eastAsia="Times New Roman" w:hAnsi="Open Sans" w:cs="Open Sans"/>
            <w:b/>
            <w:bCs/>
            <w:color w:val="225379"/>
            <w:kern w:val="0"/>
            <w:sz w:val="18"/>
            <w:szCs w:val="18"/>
            <w:u w:val="single"/>
            <w14:ligatures w14:val="none"/>
          </w:rPr>
          <w:t>Va. Code Ann. § 58.1-2653</w:t>
        </w:r>
      </w:hyperlink>
      <w:r w:rsidRPr="007D73ED">
        <w:rPr>
          <w:rFonts w:ascii="Open Sans" w:eastAsia="Times New Roman" w:hAnsi="Open Sans" w:cs="Open Sans"/>
          <w:color w:val="000000"/>
          <w:kern w:val="0"/>
          <w:sz w:val="18"/>
          <w:szCs w:val="18"/>
          <w14:ligatures w14:val="none"/>
        </w:rPr>
        <w:t>; </w:t>
      </w:r>
      <w:hyperlink r:id="rId129" w:anchor="jcite" w:history="1">
        <w:r w:rsidRPr="007D73ED">
          <w:rPr>
            <w:rFonts w:ascii="Open Sans" w:eastAsia="Times New Roman" w:hAnsi="Open Sans" w:cs="Open Sans"/>
            <w:b/>
            <w:bCs/>
            <w:color w:val="225379"/>
            <w:kern w:val="0"/>
            <w:sz w:val="18"/>
            <w:szCs w:val="18"/>
            <w:u w:val="single"/>
            <w14:ligatures w14:val="none"/>
          </w:rPr>
          <w:t>Va. Code Ann. § 58.1-2655</w:t>
        </w:r>
      </w:hyperlink>
      <w:r w:rsidRPr="007D73ED">
        <w:rPr>
          <w:rFonts w:ascii="Open Sans" w:eastAsia="Times New Roman" w:hAnsi="Open Sans" w:cs="Open Sans"/>
          <w:color w:val="000000"/>
          <w:kern w:val="0"/>
          <w:sz w:val="18"/>
          <w:szCs w:val="18"/>
          <w14:ligatures w14:val="none"/>
        </w:rPr>
        <w:t>.</w:t>
      </w:r>
    </w:p>
    <w:bookmarkStart w:id="258" w:name="86CC48BBB421409DBFC8A810FD0842FE86CC48BB"/>
    <w:p w14:paraId="61103634" w14:textId="77777777" w:rsidR="007D73ED" w:rsidRPr="007D73ED" w:rsidRDefault="007D73ED" w:rsidP="007D73ED">
      <w:pPr>
        <w:shd w:val="clear" w:color="auto" w:fill="FFFFFF"/>
        <w:spacing w:after="45"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"86CC48BBB421409DBFC8A810FD0842FE"</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925</w:t>
      </w:r>
      <w:r w:rsidRPr="007D73ED">
        <w:rPr>
          <w:rFonts w:ascii="Open Sans" w:eastAsia="Times New Roman" w:hAnsi="Open Sans" w:cs="Open Sans"/>
          <w:b/>
          <w:bCs/>
          <w:color w:val="000000"/>
          <w:kern w:val="0"/>
          <w:sz w:val="13"/>
          <w:szCs w:val="13"/>
          <w:vertAlign w:val="superscript"/>
          <w14:ligatures w14:val="none"/>
        </w:rPr>
        <w:fldChar w:fldCharType="end"/>
      </w:r>
      <w:bookmarkEnd w:id="258"/>
      <w:r w:rsidRPr="007D73ED">
        <w:rPr>
          <w:rFonts w:ascii="Open Sans" w:eastAsia="Times New Roman" w:hAnsi="Open Sans" w:cs="Open Sans"/>
          <w:color w:val="000000"/>
          <w:kern w:val="0"/>
          <w:sz w:val="18"/>
          <w:szCs w:val="18"/>
          <w14:ligatures w14:val="none"/>
        </w:rPr>
        <w:t> </w:t>
      </w:r>
      <w:hyperlink r:id="rId130" w:anchor="jcite" w:history="1">
        <w:r w:rsidRPr="007D73ED">
          <w:rPr>
            <w:rFonts w:ascii="Open Sans" w:eastAsia="Times New Roman" w:hAnsi="Open Sans" w:cs="Open Sans"/>
            <w:b/>
            <w:bCs/>
            <w:color w:val="225379"/>
            <w:kern w:val="0"/>
            <w:sz w:val="18"/>
            <w:szCs w:val="18"/>
            <w:u w:val="single"/>
            <w14:ligatures w14:val="none"/>
          </w:rPr>
          <w:t>Va. Code Ann. § 58.1-2652</w:t>
        </w:r>
      </w:hyperlink>
      <w:r w:rsidRPr="007D73ED">
        <w:rPr>
          <w:rFonts w:ascii="Open Sans" w:eastAsia="Times New Roman" w:hAnsi="Open Sans" w:cs="Open Sans"/>
          <w:color w:val="000000"/>
          <w:kern w:val="0"/>
          <w:sz w:val="18"/>
          <w:szCs w:val="18"/>
          <w14:ligatures w14:val="none"/>
        </w:rPr>
        <w:t>.</w:t>
      </w:r>
    </w:p>
    <w:bookmarkStart w:id="259" w:name="545C91EDCE8F44749F93B9D631BF59AB545C91ED"/>
    <w:p w14:paraId="45FC6592"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"545C91EDCE8F44749F93B9D631BF59AB"</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926</w:t>
      </w:r>
      <w:r w:rsidRPr="007D73ED">
        <w:rPr>
          <w:rFonts w:ascii="Open Sans" w:eastAsia="Times New Roman" w:hAnsi="Open Sans" w:cs="Open Sans"/>
          <w:b/>
          <w:bCs/>
          <w:color w:val="000000"/>
          <w:kern w:val="0"/>
          <w:sz w:val="13"/>
          <w:szCs w:val="13"/>
          <w:vertAlign w:val="superscript"/>
          <w14:ligatures w14:val="none"/>
        </w:rPr>
        <w:fldChar w:fldCharType="end"/>
      </w:r>
      <w:bookmarkEnd w:id="259"/>
      <w:r w:rsidRPr="007D73ED">
        <w:rPr>
          <w:rFonts w:ascii="Open Sans" w:eastAsia="Times New Roman" w:hAnsi="Open Sans" w:cs="Open Sans"/>
          <w:color w:val="000000"/>
          <w:kern w:val="0"/>
          <w:sz w:val="18"/>
          <w:szCs w:val="18"/>
          <w14:ligatures w14:val="none"/>
        </w:rPr>
        <w:t> </w:t>
      </w:r>
      <w:hyperlink r:id="rId131" w:anchor="jcite" w:history="1">
        <w:r w:rsidRPr="007D73ED">
          <w:rPr>
            <w:rFonts w:ascii="Open Sans" w:eastAsia="Times New Roman" w:hAnsi="Open Sans" w:cs="Open Sans"/>
            <w:b/>
            <w:bCs/>
            <w:color w:val="225379"/>
            <w:kern w:val="0"/>
            <w:sz w:val="18"/>
            <w:szCs w:val="18"/>
            <w:u w:val="single"/>
            <w14:ligatures w14:val="none"/>
          </w:rPr>
          <w:t>Va. Code Ann. § 58.1-2658.1</w:t>
        </w:r>
      </w:hyperlink>
      <w:r w:rsidRPr="007D73ED">
        <w:rPr>
          <w:rFonts w:ascii="Open Sans" w:eastAsia="Times New Roman" w:hAnsi="Open Sans" w:cs="Open Sans"/>
          <w:color w:val="000000"/>
          <w:kern w:val="0"/>
          <w:sz w:val="18"/>
          <w:szCs w:val="18"/>
          <w14:ligatures w14:val="none"/>
        </w:rPr>
        <w:t>.</w:t>
      </w:r>
    </w:p>
    <w:p w14:paraId="7ED17577"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 xml:space="preserve">The Virginia Tax Commissioner values the operating property of railroads and the rolling stock of freight car companies using the best available information. The commissioner also determines the average value of the rolling stock of motor vehicle carriers used in the state. For </w:t>
      </w:r>
      <w:r w:rsidRPr="007D73ED">
        <w:rPr>
          <w:rFonts w:ascii="Open Sans" w:eastAsia="Times New Roman" w:hAnsi="Open Sans" w:cs="Open Sans"/>
          <w:color w:val="000000"/>
          <w:kern w:val="0"/>
          <w:sz w:val="21"/>
          <w:szCs w:val="21"/>
          <w14:ligatures w14:val="none"/>
        </w:rPr>
        <w:lastRenderedPageBreak/>
        <w:t>interstate carriers, the rolling stock used in the state is calculated based on the proportion of total vehicle miles traveled in Virginia versus total vehicle miles traveled overall.</w:t>
      </w:r>
      <w:bookmarkStart w:id="260" w:name="86C5D69A288C4522AE3EA5E2241A9E83"/>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"86C5D69A288C4522AE3EA5E2241A9E8386C5D69A288C4522AE3EA5E2241A9E83"</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927</w:t>
      </w:r>
      <w:r w:rsidRPr="007D73ED">
        <w:rPr>
          <w:rFonts w:ascii="Open Sans" w:eastAsia="Times New Roman" w:hAnsi="Open Sans" w:cs="Open Sans"/>
          <w:b/>
          <w:bCs/>
          <w:color w:val="000000"/>
          <w:kern w:val="0"/>
          <w:sz w:val="15"/>
          <w:szCs w:val="15"/>
          <w:vertAlign w:val="superscript"/>
          <w14:ligatures w14:val="none"/>
        </w:rPr>
        <w:fldChar w:fldCharType="end"/>
      </w:r>
      <w:bookmarkEnd w:id="260"/>
    </w:p>
    <w:bookmarkStart w:id="261" w:name="86C5D69A288C4522AE3EA5E2241A9E8386C5D69A"/>
    <w:p w14:paraId="449457DB"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"86C5D69A288C4522AE3EA5E2241A9E83"</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927</w:t>
      </w:r>
      <w:r w:rsidRPr="007D73ED">
        <w:rPr>
          <w:rFonts w:ascii="Open Sans" w:eastAsia="Times New Roman" w:hAnsi="Open Sans" w:cs="Open Sans"/>
          <w:b/>
          <w:bCs/>
          <w:color w:val="000000"/>
          <w:kern w:val="0"/>
          <w:sz w:val="13"/>
          <w:szCs w:val="13"/>
          <w:vertAlign w:val="superscript"/>
          <w14:ligatures w14:val="none"/>
        </w:rPr>
        <w:fldChar w:fldCharType="end"/>
      </w:r>
      <w:bookmarkEnd w:id="261"/>
      <w:r w:rsidRPr="007D73ED">
        <w:rPr>
          <w:rFonts w:ascii="Open Sans" w:eastAsia="Times New Roman" w:hAnsi="Open Sans" w:cs="Open Sans"/>
          <w:color w:val="000000"/>
          <w:kern w:val="0"/>
          <w:sz w:val="18"/>
          <w:szCs w:val="18"/>
          <w14:ligatures w14:val="none"/>
        </w:rPr>
        <w:t> </w:t>
      </w:r>
      <w:hyperlink r:id="rId132" w:anchor="jcite" w:history="1">
        <w:r w:rsidRPr="007D73ED">
          <w:rPr>
            <w:rFonts w:ascii="Open Sans" w:eastAsia="Times New Roman" w:hAnsi="Open Sans" w:cs="Open Sans"/>
            <w:b/>
            <w:bCs/>
            <w:color w:val="225379"/>
            <w:kern w:val="0"/>
            <w:sz w:val="18"/>
            <w:szCs w:val="18"/>
            <w:u w:val="single"/>
            <w14:ligatures w14:val="none"/>
          </w:rPr>
          <w:t>Va. Code Ann. § 58.1-2655</w:t>
        </w:r>
      </w:hyperlink>
      <w:r w:rsidRPr="007D73ED">
        <w:rPr>
          <w:rFonts w:ascii="Open Sans" w:eastAsia="Times New Roman" w:hAnsi="Open Sans" w:cs="Open Sans"/>
          <w:color w:val="000000"/>
          <w:kern w:val="0"/>
          <w:sz w:val="18"/>
          <w:szCs w:val="18"/>
          <w14:ligatures w14:val="none"/>
        </w:rPr>
        <w:t>.</w:t>
      </w:r>
    </w:p>
    <w:p w14:paraId="09FB4FB1"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Railroads must report their real and tangible personal property owned as of the preceding Dec. 31 to the Department of Taxation by April 15 each year, and freight car companies must report the aggregate number of miles traveled by their cars during the previous year as well as the average number of miles traveled per day for each class of car.</w:t>
      </w:r>
      <w:bookmarkStart w:id="262" w:name="38C4C0D1DB6448F7933361CEF49816B2"/>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"38C4C0D1DB6448F7933361CEF49816B238C4C0D1DB6448F7933361CEF49816B2"</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928</w:t>
      </w:r>
      <w:r w:rsidRPr="007D73ED">
        <w:rPr>
          <w:rFonts w:ascii="Open Sans" w:eastAsia="Times New Roman" w:hAnsi="Open Sans" w:cs="Open Sans"/>
          <w:b/>
          <w:bCs/>
          <w:color w:val="000000"/>
          <w:kern w:val="0"/>
          <w:sz w:val="15"/>
          <w:szCs w:val="15"/>
          <w:vertAlign w:val="superscript"/>
          <w14:ligatures w14:val="none"/>
        </w:rPr>
        <w:fldChar w:fldCharType="end"/>
      </w:r>
      <w:bookmarkEnd w:id="262"/>
    </w:p>
    <w:bookmarkStart w:id="263" w:name="38C4C0D1DB6448F7933361CEF49816B238C4C0D1"/>
    <w:p w14:paraId="092CF8B2"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"38C4C0D1DB6448F7933361CEF49816B2"</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928</w:t>
      </w:r>
      <w:r w:rsidRPr="007D73ED">
        <w:rPr>
          <w:rFonts w:ascii="Open Sans" w:eastAsia="Times New Roman" w:hAnsi="Open Sans" w:cs="Open Sans"/>
          <w:b/>
          <w:bCs/>
          <w:color w:val="000000"/>
          <w:kern w:val="0"/>
          <w:sz w:val="13"/>
          <w:szCs w:val="13"/>
          <w:vertAlign w:val="superscript"/>
          <w14:ligatures w14:val="none"/>
        </w:rPr>
        <w:fldChar w:fldCharType="end"/>
      </w:r>
      <w:bookmarkEnd w:id="263"/>
      <w:r w:rsidRPr="007D73ED">
        <w:rPr>
          <w:rFonts w:ascii="Open Sans" w:eastAsia="Times New Roman" w:hAnsi="Open Sans" w:cs="Open Sans"/>
          <w:color w:val="000000"/>
          <w:kern w:val="0"/>
          <w:sz w:val="18"/>
          <w:szCs w:val="18"/>
          <w14:ligatures w14:val="none"/>
        </w:rPr>
        <w:t> </w:t>
      </w:r>
      <w:hyperlink r:id="rId133" w:anchor="jcite" w:history="1">
        <w:r w:rsidRPr="007D73ED">
          <w:rPr>
            <w:rFonts w:ascii="Open Sans" w:eastAsia="Times New Roman" w:hAnsi="Open Sans" w:cs="Open Sans"/>
            <w:b/>
            <w:bCs/>
            <w:color w:val="225379"/>
            <w:kern w:val="0"/>
            <w:sz w:val="18"/>
            <w:szCs w:val="18"/>
            <w:u w:val="single"/>
            <w14:ligatures w14:val="none"/>
          </w:rPr>
          <w:t>Va. Code Ann. § 58.1-2653</w:t>
        </w:r>
      </w:hyperlink>
      <w:r w:rsidRPr="007D73ED">
        <w:rPr>
          <w:rFonts w:ascii="Open Sans" w:eastAsia="Times New Roman" w:hAnsi="Open Sans" w:cs="Open Sans"/>
          <w:color w:val="000000"/>
          <w:kern w:val="0"/>
          <w:sz w:val="18"/>
          <w:szCs w:val="18"/>
          <w14:ligatures w14:val="none"/>
        </w:rPr>
        <w:t>.</w:t>
      </w:r>
    </w:p>
    <w:p w14:paraId="1D4D6B68" w14:textId="77777777" w:rsidR="007D73ED" w:rsidRPr="007D73ED" w:rsidRDefault="007D73ED" w:rsidP="007D73ED">
      <w:pPr>
        <w:shd w:val="clear" w:color="auto" w:fill="FFFFFF"/>
        <w:spacing w:after="0" w:line="240" w:lineRule="auto"/>
        <w:rPr>
          <w:rFonts w:ascii="Open Sans" w:eastAsia="Times New Roman" w:hAnsi="Open Sans" w:cs="Open Sans"/>
          <w:color w:val="000000"/>
          <w:kern w:val="0"/>
          <w:sz w:val="21"/>
          <w:szCs w:val="21"/>
          <w14:ligatures w14:val="none"/>
        </w:rPr>
      </w:pPr>
      <w:r w:rsidRPr="007D73ED">
        <w:rPr>
          <w:rFonts w:ascii="Open Sans" w:eastAsia="Times New Roman" w:hAnsi="Open Sans" w:cs="Open Sans"/>
          <w:color w:val="000000"/>
          <w:kern w:val="0"/>
          <w:sz w:val="21"/>
          <w:szCs w:val="21"/>
          <w14:ligatures w14:val="none"/>
        </w:rPr>
        <w:t>Certified motor vehicle carriers must submit reports annually by March 1, listing all rolling stock owned or operated as of Jan. 1, and the total vehicle miles traveled both within and outside the state during the previous year.</w:t>
      </w:r>
      <w:bookmarkStart w:id="264" w:name="2D7E04C4C905437D8A595D5BF23C2C58"/>
      <w:r w:rsidRPr="007D73ED">
        <w:rPr>
          <w:rFonts w:ascii="Open Sans" w:eastAsia="Times New Roman" w:hAnsi="Open Sans" w:cs="Open Sans"/>
          <w:b/>
          <w:bCs/>
          <w:color w:val="000000"/>
          <w:kern w:val="0"/>
          <w:sz w:val="15"/>
          <w:szCs w:val="15"/>
          <w:vertAlign w:val="superscript"/>
          <w14:ligatures w14:val="none"/>
        </w:rPr>
        <w:fldChar w:fldCharType="begin"/>
      </w:r>
      <w:r w:rsidRPr="007D73ED">
        <w:rPr>
          <w:rFonts w:ascii="Open Sans" w:eastAsia="Times New Roman" w:hAnsi="Open Sans" w:cs="Open Sans"/>
          <w:b/>
          <w:bCs/>
          <w:color w:val="000000"/>
          <w:kern w:val="0"/>
          <w:sz w:val="15"/>
          <w:szCs w:val="15"/>
          <w:vertAlign w:val="superscript"/>
          <w14:ligatures w14:val="none"/>
        </w:rPr>
        <w:instrText>HYPERLINK "https://www.bloomberglaw.com/product/tax/document/25393706024" \l "2D7E04C4C905437D8A595D5BF23C2C582D7E04C4C905437D8A595D5BF23C2C58"</w:instrText>
      </w:r>
      <w:r w:rsidRPr="007D73ED">
        <w:rPr>
          <w:rFonts w:ascii="Open Sans" w:eastAsia="Times New Roman" w:hAnsi="Open Sans" w:cs="Open Sans"/>
          <w:b/>
          <w:bCs/>
          <w:color w:val="000000"/>
          <w:kern w:val="0"/>
          <w:sz w:val="15"/>
          <w:szCs w:val="15"/>
          <w:vertAlign w:val="superscript"/>
          <w14:ligatures w14:val="none"/>
        </w:rPr>
      </w:r>
      <w:r w:rsidRPr="007D73ED">
        <w:rPr>
          <w:rFonts w:ascii="Open Sans" w:eastAsia="Times New Roman" w:hAnsi="Open Sans" w:cs="Open Sans"/>
          <w:b/>
          <w:bCs/>
          <w:color w:val="000000"/>
          <w:kern w:val="0"/>
          <w:sz w:val="15"/>
          <w:szCs w:val="15"/>
          <w:vertAlign w:val="superscript"/>
          <w14:ligatures w14:val="none"/>
        </w:rPr>
        <w:fldChar w:fldCharType="separate"/>
      </w:r>
      <w:r w:rsidRPr="007D73ED">
        <w:rPr>
          <w:rFonts w:ascii="Open Sans" w:eastAsia="Times New Roman" w:hAnsi="Open Sans" w:cs="Open Sans"/>
          <w:b/>
          <w:bCs/>
          <w:color w:val="225379"/>
          <w:kern w:val="0"/>
          <w:sz w:val="15"/>
          <w:szCs w:val="15"/>
          <w:u w:val="single"/>
          <w:vertAlign w:val="superscript"/>
          <w14:ligatures w14:val="none"/>
        </w:rPr>
        <w:t>929</w:t>
      </w:r>
      <w:r w:rsidRPr="007D73ED">
        <w:rPr>
          <w:rFonts w:ascii="Open Sans" w:eastAsia="Times New Roman" w:hAnsi="Open Sans" w:cs="Open Sans"/>
          <w:b/>
          <w:bCs/>
          <w:color w:val="000000"/>
          <w:kern w:val="0"/>
          <w:sz w:val="15"/>
          <w:szCs w:val="15"/>
          <w:vertAlign w:val="superscript"/>
          <w14:ligatures w14:val="none"/>
        </w:rPr>
        <w:fldChar w:fldCharType="end"/>
      </w:r>
      <w:bookmarkEnd w:id="264"/>
    </w:p>
    <w:bookmarkStart w:id="265" w:name="2D7E04C4C905437D8A595D5BF23C2C582D7E04C4"/>
    <w:p w14:paraId="3E1E24BC" w14:textId="77777777" w:rsidR="007D73ED" w:rsidRPr="007D73ED" w:rsidRDefault="007D73ED" w:rsidP="007D73ED">
      <w:pPr>
        <w:shd w:val="clear" w:color="auto" w:fill="FFFFFF"/>
        <w:spacing w:line="240" w:lineRule="auto"/>
        <w:rPr>
          <w:rFonts w:ascii="Open Sans" w:eastAsia="Times New Roman" w:hAnsi="Open Sans" w:cs="Open Sans"/>
          <w:color w:val="000000"/>
          <w:kern w:val="0"/>
          <w:sz w:val="18"/>
          <w:szCs w:val="18"/>
          <w14:ligatures w14:val="none"/>
        </w:rPr>
      </w:pPr>
      <w:r w:rsidRPr="007D73ED">
        <w:rPr>
          <w:rFonts w:ascii="Open Sans" w:eastAsia="Times New Roman" w:hAnsi="Open Sans" w:cs="Open Sans"/>
          <w:b/>
          <w:bCs/>
          <w:color w:val="000000"/>
          <w:kern w:val="0"/>
          <w:sz w:val="13"/>
          <w:szCs w:val="13"/>
          <w:vertAlign w:val="superscript"/>
          <w14:ligatures w14:val="none"/>
        </w:rPr>
        <w:fldChar w:fldCharType="begin"/>
      </w:r>
      <w:r w:rsidRPr="007D73ED">
        <w:rPr>
          <w:rFonts w:ascii="Open Sans" w:eastAsia="Times New Roman" w:hAnsi="Open Sans" w:cs="Open Sans"/>
          <w:b/>
          <w:bCs/>
          <w:color w:val="000000"/>
          <w:kern w:val="0"/>
          <w:sz w:val="13"/>
          <w:szCs w:val="13"/>
          <w:vertAlign w:val="superscript"/>
          <w14:ligatures w14:val="none"/>
        </w:rPr>
        <w:instrText>HYPERLINK "https://www.bloomberglaw.com/product/tax/document/25393706024" \l "2D7E04C4C905437D8A595D5BF23C2C58"</w:instrText>
      </w:r>
      <w:r w:rsidRPr="007D73ED">
        <w:rPr>
          <w:rFonts w:ascii="Open Sans" w:eastAsia="Times New Roman" w:hAnsi="Open Sans" w:cs="Open Sans"/>
          <w:b/>
          <w:bCs/>
          <w:color w:val="000000"/>
          <w:kern w:val="0"/>
          <w:sz w:val="13"/>
          <w:szCs w:val="13"/>
          <w:vertAlign w:val="superscript"/>
          <w14:ligatures w14:val="none"/>
        </w:rPr>
      </w:r>
      <w:r w:rsidRPr="007D73ED">
        <w:rPr>
          <w:rFonts w:ascii="Open Sans" w:eastAsia="Times New Roman" w:hAnsi="Open Sans" w:cs="Open Sans"/>
          <w:b/>
          <w:bCs/>
          <w:color w:val="000000"/>
          <w:kern w:val="0"/>
          <w:sz w:val="13"/>
          <w:szCs w:val="13"/>
          <w:vertAlign w:val="superscript"/>
          <w14:ligatures w14:val="none"/>
        </w:rPr>
        <w:fldChar w:fldCharType="separate"/>
      </w:r>
      <w:r w:rsidRPr="007D73ED">
        <w:rPr>
          <w:rFonts w:ascii="Open Sans" w:eastAsia="Times New Roman" w:hAnsi="Open Sans" w:cs="Open Sans"/>
          <w:b/>
          <w:bCs/>
          <w:color w:val="225379"/>
          <w:kern w:val="0"/>
          <w:sz w:val="13"/>
          <w:szCs w:val="13"/>
          <w:u w:val="single"/>
          <w:vertAlign w:val="superscript"/>
          <w14:ligatures w14:val="none"/>
        </w:rPr>
        <w:t>929</w:t>
      </w:r>
      <w:r w:rsidRPr="007D73ED">
        <w:rPr>
          <w:rFonts w:ascii="Open Sans" w:eastAsia="Times New Roman" w:hAnsi="Open Sans" w:cs="Open Sans"/>
          <w:b/>
          <w:bCs/>
          <w:color w:val="000000"/>
          <w:kern w:val="0"/>
          <w:sz w:val="13"/>
          <w:szCs w:val="13"/>
          <w:vertAlign w:val="superscript"/>
          <w14:ligatures w14:val="none"/>
        </w:rPr>
        <w:fldChar w:fldCharType="end"/>
      </w:r>
      <w:bookmarkEnd w:id="265"/>
      <w:r w:rsidRPr="007D73ED">
        <w:rPr>
          <w:rFonts w:ascii="Open Sans" w:eastAsia="Times New Roman" w:hAnsi="Open Sans" w:cs="Open Sans"/>
          <w:color w:val="000000"/>
          <w:kern w:val="0"/>
          <w:sz w:val="18"/>
          <w:szCs w:val="18"/>
          <w14:ligatures w14:val="none"/>
        </w:rPr>
        <w:t> </w:t>
      </w:r>
      <w:hyperlink r:id="rId134" w:anchor="jcite" w:history="1">
        <w:r w:rsidRPr="007D73ED">
          <w:rPr>
            <w:rFonts w:ascii="Open Sans" w:eastAsia="Times New Roman" w:hAnsi="Open Sans" w:cs="Open Sans"/>
            <w:b/>
            <w:bCs/>
            <w:color w:val="225379"/>
            <w:kern w:val="0"/>
            <w:sz w:val="18"/>
            <w:szCs w:val="18"/>
            <w:u w:val="single"/>
            <w14:ligatures w14:val="none"/>
          </w:rPr>
          <w:t>Va. Code Ann. § 58.1-2654</w:t>
        </w:r>
      </w:hyperlink>
      <w:r w:rsidRPr="007D73ED">
        <w:rPr>
          <w:rFonts w:ascii="Open Sans" w:eastAsia="Times New Roman" w:hAnsi="Open Sans" w:cs="Open Sans"/>
          <w:color w:val="000000"/>
          <w:kern w:val="0"/>
          <w:sz w:val="18"/>
          <w:szCs w:val="18"/>
          <w14:ligatures w14:val="none"/>
        </w:rPr>
        <w:t>.</w:t>
      </w:r>
    </w:p>
    <w:p w14:paraId="257423BB" w14:textId="0124E2E4" w:rsidR="007D73ED" w:rsidRPr="007D73ED" w:rsidDel="007D73ED" w:rsidRDefault="007D73ED" w:rsidP="007D73ED">
      <w:pPr>
        <w:shd w:val="clear" w:color="auto" w:fill="FFFFFF"/>
        <w:spacing w:after="0" w:line="240" w:lineRule="auto"/>
        <w:rPr>
          <w:del w:id="266" w:author="Mary Beth Decker" w:date="2024-01-03T12:19:00Z"/>
          <w:rFonts w:ascii="Open Sans" w:eastAsia="Times New Roman" w:hAnsi="Open Sans" w:cs="Open Sans"/>
          <w:color w:val="000000"/>
          <w:kern w:val="0"/>
          <w:sz w:val="21"/>
          <w:szCs w:val="21"/>
          <w14:ligatures w14:val="none"/>
        </w:rPr>
      </w:pPr>
      <w:del w:id="267" w:author="Mary Beth Decker" w:date="2024-01-03T12:19:00Z">
        <w:r w:rsidRPr="007D73ED" w:rsidDel="007D73ED">
          <w:rPr>
            <w:rFonts w:ascii="Open Sans" w:eastAsia="Times New Roman" w:hAnsi="Open Sans" w:cs="Open Sans"/>
            <w:color w:val="000000"/>
            <w:kern w:val="0"/>
            <w:sz w:val="21"/>
            <w:szCs w:val="21"/>
            <w14:ligatures w14:val="none"/>
          </w:rPr>
          <w:delText>Motor vehicles of all sorts are generally considered items of tangible personal property subject to local taxation in Virginia. Like all other property, motor vehicles are valued at fair market value, although different types may be classified separately and valued according to different methods. Though vehicles may be classified separately for valuation purposes, those are not considered separate classes for tax rate purposes.</w:delText>
        </w:r>
        <w:bookmarkStart w:id="268" w:name="802299B49FE54A33B29A02F69D800689"/>
        <w:r w:rsidRPr="007D73ED" w:rsidDel="007D73ED">
          <w:rPr>
            <w:rFonts w:ascii="Open Sans" w:eastAsia="Times New Roman" w:hAnsi="Open Sans" w:cs="Open Sans"/>
            <w:b/>
            <w:bCs/>
            <w:color w:val="000000"/>
            <w:kern w:val="0"/>
            <w:sz w:val="15"/>
            <w:szCs w:val="15"/>
            <w:vertAlign w:val="superscript"/>
            <w14:ligatures w14:val="none"/>
          </w:rPr>
          <w:fldChar w:fldCharType="begin"/>
        </w:r>
        <w:r w:rsidRPr="007D73ED" w:rsidDel="007D73ED">
          <w:rPr>
            <w:rFonts w:ascii="Open Sans" w:eastAsia="Times New Roman" w:hAnsi="Open Sans" w:cs="Open Sans"/>
            <w:b/>
            <w:bCs/>
            <w:color w:val="000000"/>
            <w:kern w:val="0"/>
            <w:sz w:val="15"/>
            <w:szCs w:val="15"/>
            <w:vertAlign w:val="superscript"/>
            <w14:ligatures w14:val="none"/>
          </w:rPr>
          <w:delInstrText>HYPERLINK "https://www.bloomberglaw.com/product/tax/document/25393706024" \l "802299B49FE54A33B29A02F69D800689802299B49FE54A33B29A02F69D800689"</w:delInstrText>
        </w:r>
        <w:r w:rsidRPr="007D73ED" w:rsidDel="007D73ED">
          <w:rPr>
            <w:rFonts w:ascii="Open Sans" w:eastAsia="Times New Roman" w:hAnsi="Open Sans" w:cs="Open Sans"/>
            <w:b/>
            <w:bCs/>
            <w:color w:val="000000"/>
            <w:kern w:val="0"/>
            <w:sz w:val="15"/>
            <w:szCs w:val="15"/>
            <w:vertAlign w:val="superscript"/>
            <w14:ligatures w14:val="none"/>
          </w:rPr>
        </w:r>
        <w:r w:rsidRPr="007D73ED" w:rsidDel="007D73ED">
          <w:rPr>
            <w:rFonts w:ascii="Open Sans" w:eastAsia="Times New Roman" w:hAnsi="Open Sans" w:cs="Open Sans"/>
            <w:b/>
            <w:bCs/>
            <w:color w:val="000000"/>
            <w:kern w:val="0"/>
            <w:sz w:val="15"/>
            <w:szCs w:val="15"/>
            <w:vertAlign w:val="superscript"/>
            <w14:ligatures w14:val="none"/>
          </w:rPr>
          <w:fldChar w:fldCharType="separate"/>
        </w:r>
        <w:r w:rsidRPr="007D73ED" w:rsidDel="007D73ED">
          <w:rPr>
            <w:rFonts w:ascii="Open Sans" w:eastAsia="Times New Roman" w:hAnsi="Open Sans" w:cs="Open Sans"/>
            <w:b/>
            <w:bCs/>
            <w:color w:val="225379"/>
            <w:kern w:val="0"/>
            <w:sz w:val="15"/>
            <w:szCs w:val="15"/>
            <w:u w:val="single"/>
            <w:vertAlign w:val="superscript"/>
            <w14:ligatures w14:val="none"/>
          </w:rPr>
          <w:delText>930</w:delText>
        </w:r>
        <w:r w:rsidRPr="007D73ED" w:rsidDel="007D73ED">
          <w:rPr>
            <w:rFonts w:ascii="Open Sans" w:eastAsia="Times New Roman" w:hAnsi="Open Sans" w:cs="Open Sans"/>
            <w:b/>
            <w:bCs/>
            <w:color w:val="000000"/>
            <w:kern w:val="0"/>
            <w:sz w:val="15"/>
            <w:szCs w:val="15"/>
            <w:vertAlign w:val="superscript"/>
            <w14:ligatures w14:val="none"/>
          </w:rPr>
          <w:fldChar w:fldCharType="end"/>
        </w:r>
        <w:bookmarkEnd w:id="268"/>
      </w:del>
    </w:p>
    <w:bookmarkStart w:id="269" w:name="802299B49FE54A33B29A02F69D800689802299B4"/>
    <w:p w14:paraId="738B71D5" w14:textId="02712D87" w:rsidR="007D73ED" w:rsidRPr="007D73ED" w:rsidDel="007D73ED" w:rsidRDefault="007D73ED" w:rsidP="007D73ED">
      <w:pPr>
        <w:shd w:val="clear" w:color="auto" w:fill="FFFFFF"/>
        <w:spacing w:line="240" w:lineRule="auto"/>
        <w:rPr>
          <w:del w:id="270" w:author="Mary Beth Decker" w:date="2024-01-03T12:19:00Z"/>
          <w:rFonts w:ascii="Open Sans" w:eastAsia="Times New Roman" w:hAnsi="Open Sans" w:cs="Open Sans"/>
          <w:color w:val="000000"/>
          <w:kern w:val="0"/>
          <w:sz w:val="18"/>
          <w:szCs w:val="18"/>
          <w14:ligatures w14:val="none"/>
        </w:rPr>
      </w:pPr>
      <w:del w:id="271" w:author="Mary Beth Decker" w:date="2024-01-03T12:19:00Z">
        <w:r w:rsidRPr="007D73ED" w:rsidDel="007D73ED">
          <w:rPr>
            <w:rFonts w:ascii="Open Sans" w:eastAsia="Times New Roman" w:hAnsi="Open Sans" w:cs="Open Sans"/>
            <w:b/>
            <w:bCs/>
            <w:color w:val="000000"/>
            <w:kern w:val="0"/>
            <w:sz w:val="13"/>
            <w:szCs w:val="13"/>
            <w:vertAlign w:val="superscript"/>
            <w14:ligatures w14:val="none"/>
          </w:rPr>
          <w:fldChar w:fldCharType="begin"/>
        </w:r>
        <w:r w:rsidRPr="007D73ED" w:rsidDel="007D73ED">
          <w:rPr>
            <w:rFonts w:ascii="Open Sans" w:eastAsia="Times New Roman" w:hAnsi="Open Sans" w:cs="Open Sans"/>
            <w:b/>
            <w:bCs/>
            <w:color w:val="000000"/>
            <w:kern w:val="0"/>
            <w:sz w:val="13"/>
            <w:szCs w:val="13"/>
            <w:vertAlign w:val="superscript"/>
            <w14:ligatures w14:val="none"/>
          </w:rPr>
          <w:delInstrText>HYPERLINK "https://www.bloomberglaw.com/product/tax/document/25393706024" \l "802299B49FE54A33B29A02F69D800689"</w:delInstrText>
        </w:r>
        <w:r w:rsidRPr="007D73ED" w:rsidDel="007D73ED">
          <w:rPr>
            <w:rFonts w:ascii="Open Sans" w:eastAsia="Times New Roman" w:hAnsi="Open Sans" w:cs="Open Sans"/>
            <w:b/>
            <w:bCs/>
            <w:color w:val="000000"/>
            <w:kern w:val="0"/>
            <w:sz w:val="13"/>
            <w:szCs w:val="13"/>
            <w:vertAlign w:val="superscript"/>
            <w14:ligatures w14:val="none"/>
          </w:rPr>
        </w:r>
        <w:r w:rsidRPr="007D73ED" w:rsidDel="007D73ED">
          <w:rPr>
            <w:rFonts w:ascii="Open Sans" w:eastAsia="Times New Roman" w:hAnsi="Open Sans" w:cs="Open Sans"/>
            <w:b/>
            <w:bCs/>
            <w:color w:val="000000"/>
            <w:kern w:val="0"/>
            <w:sz w:val="13"/>
            <w:szCs w:val="13"/>
            <w:vertAlign w:val="superscript"/>
            <w14:ligatures w14:val="none"/>
          </w:rPr>
          <w:fldChar w:fldCharType="separate"/>
        </w:r>
        <w:r w:rsidRPr="007D73ED" w:rsidDel="007D73ED">
          <w:rPr>
            <w:rFonts w:ascii="Open Sans" w:eastAsia="Times New Roman" w:hAnsi="Open Sans" w:cs="Open Sans"/>
            <w:b/>
            <w:bCs/>
            <w:color w:val="225379"/>
            <w:kern w:val="0"/>
            <w:sz w:val="13"/>
            <w:szCs w:val="13"/>
            <w:u w:val="single"/>
            <w:vertAlign w:val="superscript"/>
            <w14:ligatures w14:val="none"/>
          </w:rPr>
          <w:delText>930</w:delText>
        </w:r>
        <w:r w:rsidRPr="007D73ED" w:rsidDel="007D73ED">
          <w:rPr>
            <w:rFonts w:ascii="Open Sans" w:eastAsia="Times New Roman" w:hAnsi="Open Sans" w:cs="Open Sans"/>
            <w:b/>
            <w:bCs/>
            <w:color w:val="000000"/>
            <w:kern w:val="0"/>
            <w:sz w:val="13"/>
            <w:szCs w:val="13"/>
            <w:vertAlign w:val="superscript"/>
            <w14:ligatures w14:val="none"/>
          </w:rPr>
          <w:fldChar w:fldCharType="end"/>
        </w:r>
        <w:bookmarkEnd w:id="269"/>
        <w:r w:rsidRPr="007D73ED" w:rsidDel="007D73ED">
          <w:rPr>
            <w:rFonts w:ascii="Open Sans" w:eastAsia="Times New Roman" w:hAnsi="Open Sans" w:cs="Open Sans"/>
            <w:color w:val="000000"/>
            <w:kern w:val="0"/>
            <w:sz w:val="18"/>
            <w:szCs w:val="18"/>
            <w14:ligatures w14:val="none"/>
          </w:rPr>
          <w:delText> </w:delText>
        </w:r>
        <w:r w:rsidRPr="007D73ED" w:rsidDel="007D73ED">
          <w:rPr>
            <w:rFonts w:ascii="Open Sans" w:eastAsia="Times New Roman" w:hAnsi="Open Sans" w:cs="Open Sans"/>
            <w:color w:val="000000"/>
            <w:kern w:val="0"/>
            <w:sz w:val="18"/>
            <w:szCs w:val="18"/>
            <w14:ligatures w14:val="none"/>
          </w:rPr>
          <w:fldChar w:fldCharType="begin"/>
        </w:r>
        <w:r w:rsidRPr="007D73ED" w:rsidDel="007D73ED">
          <w:rPr>
            <w:rFonts w:ascii="Open Sans" w:eastAsia="Times New Roman" w:hAnsi="Open Sans" w:cs="Open Sans"/>
            <w:color w:val="000000"/>
            <w:kern w:val="0"/>
            <w:sz w:val="18"/>
            <w:szCs w:val="18"/>
            <w14:ligatures w14:val="none"/>
          </w:rPr>
          <w:delInstrText>HYPERLINK "https://www.bloomberglaw.com/product/tax/document/1?citation=Va.%20Code%2058.1-3503&amp;amp;summary=yes" \l "jcite"</w:delInstrText>
        </w:r>
        <w:r w:rsidRPr="007D73ED" w:rsidDel="007D73ED">
          <w:rPr>
            <w:rFonts w:ascii="Open Sans" w:eastAsia="Times New Roman" w:hAnsi="Open Sans" w:cs="Open Sans"/>
            <w:color w:val="000000"/>
            <w:kern w:val="0"/>
            <w:sz w:val="18"/>
            <w:szCs w:val="18"/>
            <w14:ligatures w14:val="none"/>
          </w:rPr>
        </w:r>
        <w:r w:rsidRPr="007D73ED" w:rsidDel="007D73ED">
          <w:rPr>
            <w:rFonts w:ascii="Open Sans" w:eastAsia="Times New Roman" w:hAnsi="Open Sans" w:cs="Open Sans"/>
            <w:color w:val="000000"/>
            <w:kern w:val="0"/>
            <w:sz w:val="18"/>
            <w:szCs w:val="18"/>
            <w14:ligatures w14:val="none"/>
          </w:rPr>
          <w:fldChar w:fldCharType="separate"/>
        </w:r>
        <w:r w:rsidRPr="007D73ED" w:rsidDel="007D73ED">
          <w:rPr>
            <w:rFonts w:ascii="Open Sans" w:eastAsia="Times New Roman" w:hAnsi="Open Sans" w:cs="Open Sans"/>
            <w:b/>
            <w:bCs/>
            <w:color w:val="225379"/>
            <w:kern w:val="0"/>
            <w:sz w:val="18"/>
            <w:szCs w:val="18"/>
            <w:u w:val="single"/>
            <w14:ligatures w14:val="none"/>
          </w:rPr>
          <w:delText>Va. Code Ann. § 58.1-3503</w:delText>
        </w:r>
        <w:r w:rsidRPr="007D73ED" w:rsidDel="007D73ED">
          <w:rPr>
            <w:rFonts w:ascii="Open Sans" w:eastAsia="Times New Roman" w:hAnsi="Open Sans" w:cs="Open Sans"/>
            <w:color w:val="000000"/>
            <w:kern w:val="0"/>
            <w:sz w:val="18"/>
            <w:szCs w:val="18"/>
            <w14:ligatures w14:val="none"/>
          </w:rPr>
          <w:fldChar w:fldCharType="end"/>
        </w:r>
        <w:r w:rsidRPr="007D73ED" w:rsidDel="007D73ED">
          <w:rPr>
            <w:rFonts w:ascii="Open Sans" w:eastAsia="Times New Roman" w:hAnsi="Open Sans" w:cs="Open Sans"/>
            <w:color w:val="000000"/>
            <w:kern w:val="0"/>
            <w:sz w:val="18"/>
            <w:szCs w:val="18"/>
            <w14:ligatures w14:val="none"/>
          </w:rPr>
          <w:delText>.</w:delText>
        </w:r>
      </w:del>
    </w:p>
    <w:p w14:paraId="479ADB5C" w14:textId="1E5E9D22" w:rsidR="007D73ED" w:rsidRPr="007D73ED" w:rsidDel="007D73ED" w:rsidRDefault="007D73ED" w:rsidP="007D73ED">
      <w:pPr>
        <w:shd w:val="clear" w:color="auto" w:fill="FFFFFF"/>
        <w:spacing w:after="0" w:line="240" w:lineRule="auto"/>
        <w:rPr>
          <w:del w:id="272" w:author="Mary Beth Decker" w:date="2024-01-03T12:19:00Z"/>
          <w:rFonts w:ascii="Open Sans" w:eastAsia="Times New Roman" w:hAnsi="Open Sans" w:cs="Open Sans"/>
          <w:color w:val="000000"/>
          <w:kern w:val="0"/>
          <w:sz w:val="21"/>
          <w:szCs w:val="21"/>
          <w14:ligatures w14:val="none"/>
        </w:rPr>
      </w:pPr>
      <w:del w:id="273" w:author="Mary Beth Decker" w:date="2024-01-03T12:19:00Z">
        <w:r w:rsidRPr="007D73ED" w:rsidDel="007D73ED">
          <w:rPr>
            <w:rFonts w:ascii="Open Sans" w:eastAsia="Times New Roman" w:hAnsi="Open Sans" w:cs="Open Sans"/>
            <w:color w:val="000000"/>
            <w:kern w:val="0"/>
            <w:sz w:val="21"/>
            <w:szCs w:val="21"/>
            <w14:ligatures w14:val="none"/>
          </w:rPr>
          <w:delText>The situs of motor vehicles, travel trailers, boats, and airplanes is, with certain exceptions, the locality where the vehicle is normally garaged, docked, or parked. The property's situs is its permanent location, not merely the physical location of the property on tax day or a casual or incidental location during the course of transit. The Virginia Attorney General has held that vehicles must be garaged, docked, or parked in a Virginia locality for at least six months in order to be taxed in that locality.</w:delText>
        </w:r>
        <w:bookmarkStart w:id="274" w:name="2B6EA3C8C3744E518F7E2434389E1AED"/>
        <w:r w:rsidRPr="007D73ED" w:rsidDel="007D73ED">
          <w:rPr>
            <w:rFonts w:ascii="Open Sans" w:eastAsia="Times New Roman" w:hAnsi="Open Sans" w:cs="Open Sans"/>
            <w:b/>
            <w:bCs/>
            <w:color w:val="000000"/>
            <w:kern w:val="0"/>
            <w:sz w:val="15"/>
            <w:szCs w:val="15"/>
            <w:vertAlign w:val="superscript"/>
            <w14:ligatures w14:val="none"/>
          </w:rPr>
          <w:fldChar w:fldCharType="begin"/>
        </w:r>
        <w:r w:rsidRPr="007D73ED" w:rsidDel="007D73ED">
          <w:rPr>
            <w:rFonts w:ascii="Open Sans" w:eastAsia="Times New Roman" w:hAnsi="Open Sans" w:cs="Open Sans"/>
            <w:b/>
            <w:bCs/>
            <w:color w:val="000000"/>
            <w:kern w:val="0"/>
            <w:sz w:val="15"/>
            <w:szCs w:val="15"/>
            <w:vertAlign w:val="superscript"/>
            <w14:ligatures w14:val="none"/>
          </w:rPr>
          <w:delInstrText>HYPERLINK "https://www.bloomberglaw.com/product/tax/document/25393706024" \l "2B6EA3C8C3744E518F7E2434389E1AED2B6EA3C8C3744E518F7E2434389E1AED"</w:delInstrText>
        </w:r>
        <w:r w:rsidRPr="007D73ED" w:rsidDel="007D73ED">
          <w:rPr>
            <w:rFonts w:ascii="Open Sans" w:eastAsia="Times New Roman" w:hAnsi="Open Sans" w:cs="Open Sans"/>
            <w:b/>
            <w:bCs/>
            <w:color w:val="000000"/>
            <w:kern w:val="0"/>
            <w:sz w:val="15"/>
            <w:szCs w:val="15"/>
            <w:vertAlign w:val="superscript"/>
            <w14:ligatures w14:val="none"/>
          </w:rPr>
        </w:r>
        <w:r w:rsidRPr="007D73ED" w:rsidDel="007D73ED">
          <w:rPr>
            <w:rFonts w:ascii="Open Sans" w:eastAsia="Times New Roman" w:hAnsi="Open Sans" w:cs="Open Sans"/>
            <w:b/>
            <w:bCs/>
            <w:color w:val="000000"/>
            <w:kern w:val="0"/>
            <w:sz w:val="15"/>
            <w:szCs w:val="15"/>
            <w:vertAlign w:val="superscript"/>
            <w14:ligatures w14:val="none"/>
          </w:rPr>
          <w:fldChar w:fldCharType="separate"/>
        </w:r>
        <w:r w:rsidRPr="007D73ED" w:rsidDel="007D73ED">
          <w:rPr>
            <w:rFonts w:ascii="Open Sans" w:eastAsia="Times New Roman" w:hAnsi="Open Sans" w:cs="Open Sans"/>
            <w:b/>
            <w:bCs/>
            <w:color w:val="225379"/>
            <w:kern w:val="0"/>
            <w:sz w:val="15"/>
            <w:szCs w:val="15"/>
            <w:u w:val="single"/>
            <w:vertAlign w:val="superscript"/>
            <w14:ligatures w14:val="none"/>
          </w:rPr>
          <w:delText>931</w:delText>
        </w:r>
        <w:r w:rsidRPr="007D73ED" w:rsidDel="007D73ED">
          <w:rPr>
            <w:rFonts w:ascii="Open Sans" w:eastAsia="Times New Roman" w:hAnsi="Open Sans" w:cs="Open Sans"/>
            <w:b/>
            <w:bCs/>
            <w:color w:val="000000"/>
            <w:kern w:val="0"/>
            <w:sz w:val="15"/>
            <w:szCs w:val="15"/>
            <w:vertAlign w:val="superscript"/>
            <w14:ligatures w14:val="none"/>
          </w:rPr>
          <w:fldChar w:fldCharType="end"/>
        </w:r>
        <w:bookmarkEnd w:id="274"/>
      </w:del>
    </w:p>
    <w:bookmarkStart w:id="275" w:name="2B6EA3C8C3744E518F7E2434389E1AED2B6EA3C8"/>
    <w:p w14:paraId="1ADE3051" w14:textId="0A26F2F8" w:rsidR="007D73ED" w:rsidRPr="007D73ED" w:rsidDel="007D73ED" w:rsidRDefault="007D73ED" w:rsidP="007D73ED">
      <w:pPr>
        <w:shd w:val="clear" w:color="auto" w:fill="FFFFFF"/>
        <w:spacing w:line="240" w:lineRule="auto"/>
        <w:rPr>
          <w:del w:id="276" w:author="Mary Beth Decker" w:date="2024-01-03T12:19:00Z"/>
          <w:rFonts w:ascii="Open Sans" w:eastAsia="Times New Roman" w:hAnsi="Open Sans" w:cs="Open Sans"/>
          <w:color w:val="000000"/>
          <w:kern w:val="0"/>
          <w:sz w:val="18"/>
          <w:szCs w:val="18"/>
          <w14:ligatures w14:val="none"/>
        </w:rPr>
      </w:pPr>
      <w:del w:id="277" w:author="Mary Beth Decker" w:date="2024-01-03T12:19:00Z">
        <w:r w:rsidRPr="007D73ED" w:rsidDel="007D73ED">
          <w:rPr>
            <w:rFonts w:ascii="Open Sans" w:eastAsia="Times New Roman" w:hAnsi="Open Sans" w:cs="Open Sans"/>
            <w:b/>
            <w:bCs/>
            <w:color w:val="000000"/>
            <w:kern w:val="0"/>
            <w:sz w:val="13"/>
            <w:szCs w:val="13"/>
            <w:vertAlign w:val="superscript"/>
            <w14:ligatures w14:val="none"/>
          </w:rPr>
          <w:fldChar w:fldCharType="begin"/>
        </w:r>
        <w:r w:rsidRPr="007D73ED" w:rsidDel="007D73ED">
          <w:rPr>
            <w:rFonts w:ascii="Open Sans" w:eastAsia="Times New Roman" w:hAnsi="Open Sans" w:cs="Open Sans"/>
            <w:b/>
            <w:bCs/>
            <w:color w:val="000000"/>
            <w:kern w:val="0"/>
            <w:sz w:val="13"/>
            <w:szCs w:val="13"/>
            <w:vertAlign w:val="superscript"/>
            <w14:ligatures w14:val="none"/>
          </w:rPr>
          <w:delInstrText>HYPERLINK "https://www.bloomberglaw.com/product/tax/document/25393706024" \l "2B6EA3C8C3744E518F7E2434389E1AED"</w:delInstrText>
        </w:r>
        <w:r w:rsidRPr="007D73ED" w:rsidDel="007D73ED">
          <w:rPr>
            <w:rFonts w:ascii="Open Sans" w:eastAsia="Times New Roman" w:hAnsi="Open Sans" w:cs="Open Sans"/>
            <w:b/>
            <w:bCs/>
            <w:color w:val="000000"/>
            <w:kern w:val="0"/>
            <w:sz w:val="13"/>
            <w:szCs w:val="13"/>
            <w:vertAlign w:val="superscript"/>
            <w14:ligatures w14:val="none"/>
          </w:rPr>
        </w:r>
        <w:r w:rsidRPr="007D73ED" w:rsidDel="007D73ED">
          <w:rPr>
            <w:rFonts w:ascii="Open Sans" w:eastAsia="Times New Roman" w:hAnsi="Open Sans" w:cs="Open Sans"/>
            <w:b/>
            <w:bCs/>
            <w:color w:val="000000"/>
            <w:kern w:val="0"/>
            <w:sz w:val="13"/>
            <w:szCs w:val="13"/>
            <w:vertAlign w:val="superscript"/>
            <w14:ligatures w14:val="none"/>
          </w:rPr>
          <w:fldChar w:fldCharType="separate"/>
        </w:r>
        <w:r w:rsidRPr="007D73ED" w:rsidDel="007D73ED">
          <w:rPr>
            <w:rFonts w:ascii="Open Sans" w:eastAsia="Times New Roman" w:hAnsi="Open Sans" w:cs="Open Sans"/>
            <w:b/>
            <w:bCs/>
            <w:color w:val="225379"/>
            <w:kern w:val="0"/>
            <w:sz w:val="13"/>
            <w:szCs w:val="13"/>
            <w:u w:val="single"/>
            <w:vertAlign w:val="superscript"/>
            <w14:ligatures w14:val="none"/>
          </w:rPr>
          <w:delText>931</w:delText>
        </w:r>
        <w:r w:rsidRPr="007D73ED" w:rsidDel="007D73ED">
          <w:rPr>
            <w:rFonts w:ascii="Open Sans" w:eastAsia="Times New Roman" w:hAnsi="Open Sans" w:cs="Open Sans"/>
            <w:b/>
            <w:bCs/>
            <w:color w:val="000000"/>
            <w:kern w:val="0"/>
            <w:sz w:val="13"/>
            <w:szCs w:val="13"/>
            <w:vertAlign w:val="superscript"/>
            <w14:ligatures w14:val="none"/>
          </w:rPr>
          <w:fldChar w:fldCharType="end"/>
        </w:r>
        <w:bookmarkEnd w:id="275"/>
        <w:r w:rsidRPr="007D73ED" w:rsidDel="007D73ED">
          <w:rPr>
            <w:rFonts w:ascii="Open Sans" w:eastAsia="Times New Roman" w:hAnsi="Open Sans" w:cs="Open Sans"/>
            <w:color w:val="000000"/>
            <w:kern w:val="0"/>
            <w:sz w:val="18"/>
            <w:szCs w:val="18"/>
            <w14:ligatures w14:val="none"/>
          </w:rPr>
          <w:delText> </w:delText>
        </w:r>
        <w:r w:rsidRPr="007D73ED" w:rsidDel="007D73ED">
          <w:rPr>
            <w:rFonts w:ascii="Open Sans" w:eastAsia="Times New Roman" w:hAnsi="Open Sans" w:cs="Open Sans"/>
            <w:color w:val="000000"/>
            <w:kern w:val="0"/>
            <w:sz w:val="18"/>
            <w:szCs w:val="18"/>
            <w14:ligatures w14:val="none"/>
          </w:rPr>
          <w:fldChar w:fldCharType="begin"/>
        </w:r>
        <w:r w:rsidRPr="007D73ED" w:rsidDel="007D73ED">
          <w:rPr>
            <w:rFonts w:ascii="Open Sans" w:eastAsia="Times New Roman" w:hAnsi="Open Sans" w:cs="Open Sans"/>
            <w:color w:val="000000"/>
            <w:kern w:val="0"/>
            <w:sz w:val="18"/>
            <w:szCs w:val="18"/>
            <w14:ligatures w14:val="none"/>
          </w:rPr>
          <w:delInstrText>HYPERLINK "https://www.bloomberglaw.com/product/tax/document/1?citation=Va.%20Code%2058.1-3511(a)&amp;amp;summary=yes" \l "jcite"</w:delInstrText>
        </w:r>
        <w:r w:rsidRPr="007D73ED" w:rsidDel="007D73ED">
          <w:rPr>
            <w:rFonts w:ascii="Open Sans" w:eastAsia="Times New Roman" w:hAnsi="Open Sans" w:cs="Open Sans"/>
            <w:color w:val="000000"/>
            <w:kern w:val="0"/>
            <w:sz w:val="18"/>
            <w:szCs w:val="18"/>
            <w14:ligatures w14:val="none"/>
          </w:rPr>
        </w:r>
        <w:r w:rsidRPr="007D73ED" w:rsidDel="007D73ED">
          <w:rPr>
            <w:rFonts w:ascii="Open Sans" w:eastAsia="Times New Roman" w:hAnsi="Open Sans" w:cs="Open Sans"/>
            <w:color w:val="000000"/>
            <w:kern w:val="0"/>
            <w:sz w:val="18"/>
            <w:szCs w:val="18"/>
            <w14:ligatures w14:val="none"/>
          </w:rPr>
          <w:fldChar w:fldCharType="separate"/>
        </w:r>
        <w:r w:rsidRPr="007D73ED" w:rsidDel="007D73ED">
          <w:rPr>
            <w:rFonts w:ascii="Open Sans" w:eastAsia="Times New Roman" w:hAnsi="Open Sans" w:cs="Open Sans"/>
            <w:b/>
            <w:bCs/>
            <w:color w:val="225379"/>
            <w:kern w:val="0"/>
            <w:sz w:val="18"/>
            <w:szCs w:val="18"/>
            <w:u w:val="single"/>
            <w14:ligatures w14:val="none"/>
          </w:rPr>
          <w:delText>Va. Code Ann. § 58.1-3511(a)</w:delText>
        </w:r>
        <w:r w:rsidRPr="007D73ED" w:rsidDel="007D73ED">
          <w:rPr>
            <w:rFonts w:ascii="Open Sans" w:eastAsia="Times New Roman" w:hAnsi="Open Sans" w:cs="Open Sans"/>
            <w:color w:val="000000"/>
            <w:kern w:val="0"/>
            <w:sz w:val="18"/>
            <w:szCs w:val="18"/>
            <w14:ligatures w14:val="none"/>
          </w:rPr>
          <w:fldChar w:fldCharType="end"/>
        </w:r>
        <w:r w:rsidRPr="007D73ED" w:rsidDel="007D73ED">
          <w:rPr>
            <w:rFonts w:ascii="Open Sans" w:eastAsia="Times New Roman" w:hAnsi="Open Sans" w:cs="Open Sans"/>
            <w:color w:val="000000"/>
            <w:kern w:val="0"/>
            <w:sz w:val="18"/>
            <w:szCs w:val="18"/>
            <w14:ligatures w14:val="none"/>
          </w:rPr>
          <w:delText>; </w:delText>
        </w:r>
        <w:r w:rsidRPr="007D73ED" w:rsidDel="007D73ED">
          <w:rPr>
            <w:rFonts w:ascii="Open Sans" w:eastAsia="Times New Roman" w:hAnsi="Open Sans" w:cs="Open Sans"/>
            <w:color w:val="000000"/>
            <w:kern w:val="0"/>
            <w:sz w:val="18"/>
            <w:szCs w:val="18"/>
            <w14:ligatures w14:val="none"/>
          </w:rPr>
          <w:fldChar w:fldCharType="begin"/>
        </w:r>
        <w:r w:rsidRPr="007D73ED" w:rsidDel="007D73ED">
          <w:rPr>
            <w:rFonts w:ascii="Open Sans" w:eastAsia="Times New Roman" w:hAnsi="Open Sans" w:cs="Open Sans"/>
            <w:color w:val="000000"/>
            <w:kern w:val="0"/>
            <w:sz w:val="18"/>
            <w:szCs w:val="18"/>
            <w14:ligatures w14:val="none"/>
          </w:rPr>
          <w:delInstrText>HYPERLINK "https://www.bloomberglaw.com/product/tax/document/1?citation=va%20att%20general%20opinion%2003-004&amp;amp;summary=yes" \l "jcite"</w:delInstrText>
        </w:r>
        <w:r w:rsidRPr="007D73ED" w:rsidDel="007D73ED">
          <w:rPr>
            <w:rFonts w:ascii="Open Sans" w:eastAsia="Times New Roman" w:hAnsi="Open Sans" w:cs="Open Sans"/>
            <w:color w:val="000000"/>
            <w:kern w:val="0"/>
            <w:sz w:val="18"/>
            <w:szCs w:val="18"/>
            <w14:ligatures w14:val="none"/>
          </w:rPr>
        </w:r>
        <w:r w:rsidRPr="007D73ED" w:rsidDel="007D73ED">
          <w:rPr>
            <w:rFonts w:ascii="Open Sans" w:eastAsia="Times New Roman" w:hAnsi="Open Sans" w:cs="Open Sans"/>
            <w:color w:val="000000"/>
            <w:kern w:val="0"/>
            <w:sz w:val="18"/>
            <w:szCs w:val="18"/>
            <w14:ligatures w14:val="none"/>
          </w:rPr>
          <w:fldChar w:fldCharType="separate"/>
        </w:r>
        <w:r w:rsidRPr="007D73ED" w:rsidDel="007D73ED">
          <w:rPr>
            <w:rFonts w:ascii="Open Sans" w:eastAsia="Times New Roman" w:hAnsi="Open Sans" w:cs="Open Sans"/>
            <w:b/>
            <w:bCs/>
            <w:color w:val="225379"/>
            <w:kern w:val="0"/>
            <w:sz w:val="18"/>
            <w:szCs w:val="18"/>
            <w:u w:val="single"/>
            <w14:ligatures w14:val="none"/>
          </w:rPr>
          <w:delText>Virginia Attorney General Opinion No. 03-004</w:delText>
        </w:r>
        <w:r w:rsidRPr="007D73ED" w:rsidDel="007D73ED">
          <w:rPr>
            <w:rFonts w:ascii="Open Sans" w:eastAsia="Times New Roman" w:hAnsi="Open Sans" w:cs="Open Sans"/>
            <w:color w:val="000000"/>
            <w:kern w:val="0"/>
            <w:sz w:val="18"/>
            <w:szCs w:val="18"/>
            <w14:ligatures w14:val="none"/>
          </w:rPr>
          <w:fldChar w:fldCharType="end"/>
        </w:r>
        <w:r w:rsidRPr="007D73ED" w:rsidDel="007D73ED">
          <w:rPr>
            <w:rFonts w:ascii="Open Sans" w:eastAsia="Times New Roman" w:hAnsi="Open Sans" w:cs="Open Sans"/>
            <w:color w:val="000000"/>
            <w:kern w:val="0"/>
            <w:sz w:val="18"/>
            <w:szCs w:val="18"/>
            <w14:ligatures w14:val="none"/>
          </w:rPr>
          <w:delText> (Feb. 6, 2013); Virginia Dept. of Taxn., </w:delText>
        </w:r>
        <w:r w:rsidRPr="007D73ED" w:rsidDel="007D73ED">
          <w:rPr>
            <w:rFonts w:ascii="Open Sans" w:eastAsia="Times New Roman" w:hAnsi="Open Sans" w:cs="Open Sans"/>
            <w:color w:val="333333"/>
            <w:kern w:val="0"/>
            <w:sz w:val="18"/>
            <w:szCs w:val="18"/>
            <w14:ligatures w14:val="none"/>
          </w:rPr>
          <w:delText>Virginia Ruling of the Commissioner No. 16-42</w:delText>
        </w:r>
        <w:r w:rsidRPr="007D73ED" w:rsidDel="007D73ED">
          <w:rPr>
            <w:rFonts w:ascii="Open Sans" w:eastAsia="Times New Roman" w:hAnsi="Open Sans" w:cs="Open Sans"/>
            <w:color w:val="000000"/>
            <w:kern w:val="0"/>
            <w:sz w:val="18"/>
            <w:szCs w:val="18"/>
            <w14:ligatures w14:val="none"/>
          </w:rPr>
          <w:delText> (March 31, 2016).</w:delText>
        </w:r>
      </w:del>
    </w:p>
    <w:p w14:paraId="5C599FC0" w14:textId="77777777" w:rsidR="007D73ED" w:rsidRPr="007D73ED" w:rsidRDefault="007D73ED" w:rsidP="007D73ED"/>
    <w:sectPr w:rsidR="007D73ED" w:rsidRPr="007D73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6DA12" w14:textId="77777777" w:rsidR="00FD6D1D" w:rsidRDefault="00FD6D1D" w:rsidP="001F1273">
      <w:pPr>
        <w:spacing w:after="0" w:line="240" w:lineRule="auto"/>
      </w:pPr>
      <w:r>
        <w:separator/>
      </w:r>
    </w:p>
  </w:endnote>
  <w:endnote w:type="continuationSeparator" w:id="0">
    <w:p w14:paraId="60F6C687" w14:textId="77777777" w:rsidR="00FD6D1D" w:rsidRDefault="00FD6D1D" w:rsidP="001F1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7C15F" w14:textId="77777777" w:rsidR="00FD6D1D" w:rsidRDefault="00FD6D1D" w:rsidP="001F1273">
      <w:pPr>
        <w:spacing w:after="0" w:line="240" w:lineRule="auto"/>
      </w:pPr>
      <w:r>
        <w:separator/>
      </w:r>
    </w:p>
  </w:footnote>
  <w:footnote w:type="continuationSeparator" w:id="0">
    <w:p w14:paraId="066FF572" w14:textId="77777777" w:rsidR="00FD6D1D" w:rsidRDefault="00FD6D1D" w:rsidP="001F1273">
      <w:pPr>
        <w:spacing w:after="0" w:line="240" w:lineRule="auto"/>
      </w:pPr>
      <w:r>
        <w:continuationSeparator/>
      </w:r>
    </w:p>
  </w:footnote>
  <w:footnote w:id="1">
    <w:p w14:paraId="26829197" w14:textId="5DAA8D28" w:rsidR="001F1273" w:rsidRDefault="001F1273">
      <w:pPr>
        <w:pStyle w:val="FootnoteText"/>
      </w:pPr>
      <w:ins w:id="32" w:author="Mary Beth Decker" w:date="2024-01-03T13:04:00Z">
        <w:r>
          <w:rPr>
            <w:rStyle w:val="FootnoteReference"/>
          </w:rPr>
          <w:footnoteRef/>
        </w:r>
        <w:r>
          <w:t xml:space="preserve"> Virginia Attorney General Opinion</w:t>
        </w:r>
      </w:ins>
      <w:ins w:id="33" w:author="Mary Beth Decker" w:date="2024-01-03T13:05:00Z">
        <w:r>
          <w:t xml:space="preserve"> No. 23-001 (Dec. 18, 2023) (</w:t>
        </w:r>
        <w:r w:rsidRPr="001F1273">
          <w:t>https://www.oag.state.va.us/files/Opinions/2023/23-001-Bell-issued.pdf</w:t>
        </w:r>
        <w:r>
          <w:t>)</w:t>
        </w:r>
      </w:ins>
      <w:ins w:id="34" w:author="Mary Beth Decker" w:date="2024-01-03T13:04:00Z">
        <w:r>
          <w:t xml:space="preserve">. </w:t>
        </w:r>
      </w:ins>
    </w:p>
  </w:footnote>
  <w:footnote w:id="2">
    <w:p w14:paraId="253C3CCE" w14:textId="77777777" w:rsidR="001F1273" w:rsidRDefault="001F1273" w:rsidP="001F1273">
      <w:pPr>
        <w:pStyle w:val="FootnoteText"/>
        <w:rPr>
          <w:ins w:id="49" w:author="Mary Beth Decker" w:date="2024-01-03T13:06:00Z"/>
        </w:rPr>
      </w:pPr>
      <w:ins w:id="50" w:author="Mary Beth Decker" w:date="2024-01-03T13:06:00Z">
        <w:r>
          <w:rPr>
            <w:rStyle w:val="FootnoteReference"/>
          </w:rPr>
          <w:footnoteRef/>
        </w:r>
        <w:r>
          <w:t xml:space="preserve"> Virginia Attorney General Opinion No. 23-001 (Dec. 18, 2023) (</w:t>
        </w:r>
        <w:r w:rsidRPr="001F1273">
          <w:t>https://www.oag.state.va.us/files/Opinions/2023/23-001-Bell-issued.pdf</w:t>
        </w:r>
        <w:r>
          <w:t xml:space="preserve">). </w:t>
        </w:r>
      </w:ins>
    </w:p>
  </w:footnote>
  <w:footnote w:id="3">
    <w:p w14:paraId="472EE80B" w14:textId="77777777" w:rsidR="001F1273" w:rsidRDefault="001F1273" w:rsidP="001F1273">
      <w:pPr>
        <w:pStyle w:val="FootnoteText"/>
        <w:rPr>
          <w:ins w:id="74" w:author="Mary Beth Decker" w:date="2024-01-03T13:07:00Z"/>
        </w:rPr>
      </w:pPr>
      <w:ins w:id="75" w:author="Mary Beth Decker" w:date="2024-01-03T13:07:00Z">
        <w:r>
          <w:rPr>
            <w:rStyle w:val="FootnoteReference"/>
          </w:rPr>
          <w:footnoteRef/>
        </w:r>
        <w:r>
          <w:t xml:space="preserve"> Virginia Attorney General Opinion No. 23-001 (Dec. 18, 2023) (</w:t>
        </w:r>
        <w:r w:rsidRPr="001F1273">
          <w:t>https://www.oag.state.va.us/files/Opinions/2023/23-001-Bell-issued.pdf</w:t>
        </w:r>
        <w:r>
          <w:t xml:space="preserve">). </w:t>
        </w:r>
      </w:ins>
    </w:p>
  </w:footnote>
  <w:footnote w:id="4">
    <w:p w14:paraId="6519D4C4" w14:textId="77777777" w:rsidR="001F1273" w:rsidRDefault="001F1273" w:rsidP="001F1273">
      <w:pPr>
        <w:pStyle w:val="FootnoteText"/>
        <w:rPr>
          <w:ins w:id="112" w:author="Mary Beth Decker" w:date="2024-01-03T13:07:00Z"/>
        </w:rPr>
      </w:pPr>
      <w:ins w:id="113" w:author="Mary Beth Decker" w:date="2024-01-03T13:07:00Z">
        <w:r>
          <w:rPr>
            <w:rStyle w:val="FootnoteReference"/>
          </w:rPr>
          <w:footnoteRef/>
        </w:r>
        <w:r>
          <w:t xml:space="preserve"> Virginia Attorney General Opinion No. 23-001 (Dec. 18, 2023) (</w:t>
        </w:r>
        <w:r w:rsidRPr="001F1273">
          <w:t>https://www.oag.state.va.us/files/Opinions/2023/23-001-Bell-issued.pdf</w:t>
        </w:r>
        <w:r>
          <w:t xml:space="preserve">). </w:t>
        </w:r>
      </w:ins>
    </w:p>
  </w:footnote>
  <w:footnote w:id="5">
    <w:p w14:paraId="50CB4D25" w14:textId="77777777" w:rsidR="001F1273" w:rsidRDefault="001F1273" w:rsidP="001F1273">
      <w:pPr>
        <w:pStyle w:val="FootnoteText"/>
        <w:rPr>
          <w:ins w:id="149" w:author="Mary Beth Decker" w:date="2024-01-03T13:07:00Z"/>
        </w:rPr>
      </w:pPr>
      <w:ins w:id="150" w:author="Mary Beth Decker" w:date="2024-01-03T13:07:00Z">
        <w:r>
          <w:rPr>
            <w:rStyle w:val="FootnoteReference"/>
          </w:rPr>
          <w:footnoteRef/>
        </w:r>
        <w:r>
          <w:t xml:space="preserve"> Virginia Attorney General Opinion No. 23-001 (Dec. 18, 2023) (</w:t>
        </w:r>
        <w:r w:rsidRPr="001F1273">
          <w:t>https://www.oag.state.va.us/files/Opinions/2023/23-001-Bell-issued.pdf</w:t>
        </w:r>
        <w:r>
          <w:t xml:space="preserve">). </w:t>
        </w:r>
      </w:ins>
    </w:p>
  </w:footnote>
  <w:footnote w:id="6">
    <w:p w14:paraId="5C1726B3" w14:textId="77777777" w:rsidR="001F1273" w:rsidRDefault="001F1273" w:rsidP="001F1273">
      <w:pPr>
        <w:pStyle w:val="FootnoteText"/>
        <w:rPr>
          <w:ins w:id="178" w:author="Mary Beth Decker" w:date="2024-01-03T13:07:00Z"/>
        </w:rPr>
      </w:pPr>
      <w:ins w:id="179" w:author="Mary Beth Decker" w:date="2024-01-03T13:07:00Z">
        <w:r>
          <w:rPr>
            <w:rStyle w:val="FootnoteReference"/>
          </w:rPr>
          <w:footnoteRef/>
        </w:r>
        <w:r>
          <w:t xml:space="preserve"> Virginia Attorney General Opinion No. 23-001 (Dec. 18, 2023) (</w:t>
        </w:r>
        <w:r w:rsidRPr="001F1273">
          <w:t>https://www.oag.state.va.us/files/Opinions/2023/23-001-Bell-issued.pdf</w:t>
        </w:r>
        <w:r>
          <w:t xml:space="preserve">). </w:t>
        </w:r>
      </w:ins>
    </w:p>
  </w:footnote>
  <w:footnote w:id="7">
    <w:p w14:paraId="2CB40F3F" w14:textId="77777777" w:rsidR="001F1273" w:rsidRDefault="001F1273" w:rsidP="001F1273">
      <w:pPr>
        <w:pStyle w:val="FootnoteText"/>
        <w:rPr>
          <w:ins w:id="206" w:author="Mary Beth Decker" w:date="2024-01-03T13:08:00Z"/>
        </w:rPr>
      </w:pPr>
      <w:ins w:id="207" w:author="Mary Beth Decker" w:date="2024-01-03T13:08:00Z">
        <w:r>
          <w:rPr>
            <w:rStyle w:val="FootnoteReference"/>
          </w:rPr>
          <w:footnoteRef/>
        </w:r>
        <w:r>
          <w:t xml:space="preserve"> Virginia Attorney General Opinion No. 23-001 (Dec. 18, 2023) (</w:t>
        </w:r>
        <w:r w:rsidRPr="001F1273">
          <w:t>https://www.oag.state.va.us/files/Opinions/2023/23-001-Bell-issued.pdf</w:t>
        </w:r>
        <w:r>
          <w:t xml:space="preserve">). </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963"/>
    <w:multiLevelType w:val="hybridMultilevel"/>
    <w:tmpl w:val="87EC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19810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y Beth Decker">
    <w15:presenceInfo w15:providerId="AD" w15:userId="S::MaryBeth.Decker@mindcrest.com::afe5a73a-1626-4633-b2be-830ea8620179"/>
  </w15:person>
  <w15:person w15:author="Mark Chael">
    <w15:presenceInfo w15:providerId="AD" w15:userId="S::Mark.Chael@mindcrest.com::e619864c-5b99-44b9-beb7-bc0df9dca0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3ED"/>
    <w:rsid w:val="001F1273"/>
    <w:rsid w:val="00686D33"/>
    <w:rsid w:val="007D73ED"/>
    <w:rsid w:val="008602FF"/>
    <w:rsid w:val="00AF7900"/>
    <w:rsid w:val="00B71848"/>
    <w:rsid w:val="00D74AE2"/>
    <w:rsid w:val="00D9108A"/>
    <w:rsid w:val="00DF70B9"/>
    <w:rsid w:val="00E10425"/>
    <w:rsid w:val="00E11339"/>
    <w:rsid w:val="00E23E5A"/>
    <w:rsid w:val="00FD6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736FE"/>
  <w15:chartTrackingRefBased/>
  <w15:docId w15:val="{26983FFE-CA59-40DE-B04A-51091F58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enum">
    <w:name w:val="heading-enum"/>
    <w:basedOn w:val="DefaultParagraphFont"/>
    <w:rsid w:val="007D73ED"/>
  </w:style>
  <w:style w:type="character" w:styleId="HTMLCite">
    <w:name w:val="HTML Cite"/>
    <w:basedOn w:val="DefaultParagraphFont"/>
    <w:uiPriority w:val="99"/>
    <w:semiHidden/>
    <w:unhideWhenUsed/>
    <w:rsid w:val="007D73ED"/>
    <w:rPr>
      <w:i/>
      <w:iCs/>
    </w:rPr>
  </w:style>
  <w:style w:type="character" w:styleId="Hyperlink">
    <w:name w:val="Hyperlink"/>
    <w:basedOn w:val="DefaultParagraphFont"/>
    <w:uiPriority w:val="99"/>
    <w:semiHidden/>
    <w:unhideWhenUsed/>
    <w:rsid w:val="007D73ED"/>
    <w:rPr>
      <w:color w:val="0000FF"/>
      <w:u w:val="single"/>
    </w:rPr>
  </w:style>
  <w:style w:type="character" w:customStyle="1" w:styleId="italic">
    <w:name w:val="italic"/>
    <w:basedOn w:val="DefaultParagraphFont"/>
    <w:rsid w:val="007D73ED"/>
  </w:style>
  <w:style w:type="paragraph" w:styleId="Revision">
    <w:name w:val="Revision"/>
    <w:hidden/>
    <w:uiPriority w:val="99"/>
    <w:semiHidden/>
    <w:rsid w:val="007D73ED"/>
    <w:pPr>
      <w:spacing w:after="0" w:line="240" w:lineRule="auto"/>
    </w:pPr>
  </w:style>
  <w:style w:type="paragraph" w:styleId="FootnoteText">
    <w:name w:val="footnote text"/>
    <w:basedOn w:val="Normal"/>
    <w:link w:val="FootnoteTextChar"/>
    <w:uiPriority w:val="99"/>
    <w:semiHidden/>
    <w:unhideWhenUsed/>
    <w:rsid w:val="001F12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1273"/>
    <w:rPr>
      <w:sz w:val="20"/>
      <w:szCs w:val="20"/>
    </w:rPr>
  </w:style>
  <w:style w:type="character" w:styleId="FootnoteReference">
    <w:name w:val="footnote reference"/>
    <w:basedOn w:val="DefaultParagraphFont"/>
    <w:uiPriority w:val="99"/>
    <w:semiHidden/>
    <w:unhideWhenUsed/>
    <w:rsid w:val="001F1273"/>
    <w:rPr>
      <w:vertAlign w:val="superscript"/>
    </w:rPr>
  </w:style>
  <w:style w:type="paragraph" w:styleId="ListParagraph">
    <w:name w:val="List Paragraph"/>
    <w:basedOn w:val="Normal"/>
    <w:uiPriority w:val="34"/>
    <w:qFormat/>
    <w:rsid w:val="001F12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308720">
      <w:bodyDiv w:val="1"/>
      <w:marLeft w:val="0"/>
      <w:marRight w:val="0"/>
      <w:marTop w:val="0"/>
      <w:marBottom w:val="0"/>
      <w:divBdr>
        <w:top w:val="none" w:sz="0" w:space="0" w:color="auto"/>
        <w:left w:val="none" w:sz="0" w:space="0" w:color="auto"/>
        <w:bottom w:val="none" w:sz="0" w:space="0" w:color="auto"/>
        <w:right w:val="none" w:sz="0" w:space="0" w:color="auto"/>
      </w:divBdr>
      <w:divsChild>
        <w:div w:id="429816537">
          <w:marLeft w:val="0"/>
          <w:marRight w:val="0"/>
          <w:marTop w:val="210"/>
          <w:marBottom w:val="210"/>
          <w:divBdr>
            <w:top w:val="none" w:sz="0" w:space="0" w:color="auto"/>
            <w:left w:val="none" w:sz="0" w:space="0" w:color="auto"/>
            <w:bottom w:val="none" w:sz="0" w:space="0" w:color="auto"/>
            <w:right w:val="none" w:sz="0" w:space="0" w:color="auto"/>
          </w:divBdr>
          <w:divsChild>
            <w:div w:id="1350059203">
              <w:marLeft w:val="0"/>
              <w:marRight w:val="0"/>
              <w:marTop w:val="210"/>
              <w:marBottom w:val="210"/>
              <w:divBdr>
                <w:top w:val="none" w:sz="0" w:space="0" w:color="auto"/>
                <w:left w:val="none" w:sz="0" w:space="0" w:color="auto"/>
                <w:bottom w:val="none" w:sz="0" w:space="0" w:color="auto"/>
                <w:right w:val="none" w:sz="0" w:space="0" w:color="auto"/>
              </w:divBdr>
              <w:divsChild>
                <w:div w:id="941106971">
                  <w:marLeft w:val="900"/>
                  <w:marRight w:val="1350"/>
                  <w:marTop w:val="150"/>
                  <w:marBottom w:val="150"/>
                  <w:divBdr>
                    <w:top w:val="dotted" w:sz="6" w:space="1" w:color="BBBBBB"/>
                    <w:left w:val="none" w:sz="0" w:space="0" w:color="BBBBBB"/>
                    <w:bottom w:val="dotted" w:sz="6" w:space="1" w:color="BBBBBB"/>
                    <w:right w:val="none" w:sz="0" w:space="0" w:color="BBBBBB"/>
                  </w:divBdr>
                  <w:divsChild>
                    <w:div w:id="64062052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65291221">
          <w:marLeft w:val="0"/>
          <w:marRight w:val="0"/>
          <w:marTop w:val="210"/>
          <w:marBottom w:val="210"/>
          <w:divBdr>
            <w:top w:val="none" w:sz="0" w:space="0" w:color="auto"/>
            <w:left w:val="none" w:sz="0" w:space="0" w:color="auto"/>
            <w:bottom w:val="none" w:sz="0" w:space="0" w:color="auto"/>
            <w:right w:val="none" w:sz="0" w:space="0" w:color="auto"/>
          </w:divBdr>
          <w:divsChild>
            <w:div w:id="896285363">
              <w:marLeft w:val="0"/>
              <w:marRight w:val="0"/>
              <w:marTop w:val="210"/>
              <w:marBottom w:val="210"/>
              <w:divBdr>
                <w:top w:val="none" w:sz="0" w:space="0" w:color="auto"/>
                <w:left w:val="none" w:sz="0" w:space="0" w:color="auto"/>
                <w:bottom w:val="none" w:sz="0" w:space="0" w:color="auto"/>
                <w:right w:val="none" w:sz="0" w:space="0" w:color="auto"/>
              </w:divBdr>
              <w:divsChild>
                <w:div w:id="1715232235">
                  <w:marLeft w:val="900"/>
                  <w:marRight w:val="1350"/>
                  <w:marTop w:val="150"/>
                  <w:marBottom w:val="150"/>
                  <w:divBdr>
                    <w:top w:val="dotted" w:sz="6" w:space="1" w:color="BBBBBB"/>
                    <w:left w:val="none" w:sz="0" w:space="0" w:color="BBBBBB"/>
                    <w:bottom w:val="dotted" w:sz="6" w:space="1" w:color="BBBBBB"/>
                    <w:right w:val="none" w:sz="0" w:space="0" w:color="BBBBBB"/>
                  </w:divBdr>
                  <w:divsChild>
                    <w:div w:id="205438228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921064242">
          <w:marLeft w:val="0"/>
          <w:marRight w:val="0"/>
          <w:marTop w:val="210"/>
          <w:marBottom w:val="210"/>
          <w:divBdr>
            <w:top w:val="none" w:sz="0" w:space="0" w:color="auto"/>
            <w:left w:val="none" w:sz="0" w:space="0" w:color="auto"/>
            <w:bottom w:val="none" w:sz="0" w:space="0" w:color="auto"/>
            <w:right w:val="none" w:sz="0" w:space="0" w:color="auto"/>
          </w:divBdr>
          <w:divsChild>
            <w:div w:id="1042362768">
              <w:marLeft w:val="0"/>
              <w:marRight w:val="0"/>
              <w:marTop w:val="210"/>
              <w:marBottom w:val="210"/>
              <w:divBdr>
                <w:top w:val="none" w:sz="0" w:space="0" w:color="auto"/>
                <w:left w:val="none" w:sz="0" w:space="0" w:color="auto"/>
                <w:bottom w:val="none" w:sz="0" w:space="0" w:color="auto"/>
                <w:right w:val="none" w:sz="0" w:space="0" w:color="auto"/>
              </w:divBdr>
              <w:divsChild>
                <w:div w:id="1880704116">
                  <w:marLeft w:val="900"/>
                  <w:marRight w:val="1350"/>
                  <w:marTop w:val="150"/>
                  <w:marBottom w:val="150"/>
                  <w:divBdr>
                    <w:top w:val="dotted" w:sz="6" w:space="1" w:color="BBBBBB"/>
                    <w:left w:val="none" w:sz="0" w:space="0" w:color="BBBBBB"/>
                    <w:bottom w:val="dotted" w:sz="6" w:space="1" w:color="BBBBBB"/>
                    <w:right w:val="none" w:sz="0" w:space="0" w:color="BBBBBB"/>
                  </w:divBdr>
                  <w:divsChild>
                    <w:div w:id="29630621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62881272">
          <w:marLeft w:val="0"/>
          <w:marRight w:val="0"/>
          <w:marTop w:val="210"/>
          <w:marBottom w:val="210"/>
          <w:divBdr>
            <w:top w:val="none" w:sz="0" w:space="0" w:color="auto"/>
            <w:left w:val="none" w:sz="0" w:space="0" w:color="auto"/>
            <w:bottom w:val="none" w:sz="0" w:space="0" w:color="auto"/>
            <w:right w:val="none" w:sz="0" w:space="0" w:color="auto"/>
          </w:divBdr>
          <w:divsChild>
            <w:div w:id="473253002">
              <w:marLeft w:val="0"/>
              <w:marRight w:val="0"/>
              <w:marTop w:val="210"/>
              <w:marBottom w:val="210"/>
              <w:divBdr>
                <w:top w:val="none" w:sz="0" w:space="0" w:color="auto"/>
                <w:left w:val="none" w:sz="0" w:space="0" w:color="auto"/>
                <w:bottom w:val="none" w:sz="0" w:space="0" w:color="auto"/>
                <w:right w:val="none" w:sz="0" w:space="0" w:color="auto"/>
              </w:divBdr>
              <w:divsChild>
                <w:div w:id="949899801">
                  <w:marLeft w:val="900"/>
                  <w:marRight w:val="1350"/>
                  <w:marTop w:val="150"/>
                  <w:marBottom w:val="150"/>
                  <w:divBdr>
                    <w:top w:val="dotted" w:sz="6" w:space="1" w:color="BBBBBB"/>
                    <w:left w:val="none" w:sz="0" w:space="0" w:color="BBBBBB"/>
                    <w:bottom w:val="dotted" w:sz="6" w:space="1" w:color="BBBBBB"/>
                    <w:right w:val="none" w:sz="0" w:space="0" w:color="BBBBBB"/>
                  </w:divBdr>
                  <w:divsChild>
                    <w:div w:id="41185680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384138917">
      <w:bodyDiv w:val="1"/>
      <w:marLeft w:val="0"/>
      <w:marRight w:val="0"/>
      <w:marTop w:val="0"/>
      <w:marBottom w:val="0"/>
      <w:divBdr>
        <w:top w:val="none" w:sz="0" w:space="0" w:color="auto"/>
        <w:left w:val="none" w:sz="0" w:space="0" w:color="auto"/>
        <w:bottom w:val="none" w:sz="0" w:space="0" w:color="auto"/>
        <w:right w:val="none" w:sz="0" w:space="0" w:color="auto"/>
      </w:divBdr>
      <w:divsChild>
        <w:div w:id="554895641">
          <w:marLeft w:val="0"/>
          <w:marRight w:val="0"/>
          <w:marTop w:val="210"/>
          <w:marBottom w:val="210"/>
          <w:divBdr>
            <w:top w:val="none" w:sz="0" w:space="0" w:color="auto"/>
            <w:left w:val="none" w:sz="0" w:space="0" w:color="auto"/>
            <w:bottom w:val="none" w:sz="0" w:space="0" w:color="auto"/>
            <w:right w:val="none" w:sz="0" w:space="0" w:color="auto"/>
          </w:divBdr>
          <w:divsChild>
            <w:div w:id="1221749735">
              <w:marLeft w:val="0"/>
              <w:marRight w:val="0"/>
              <w:marTop w:val="210"/>
              <w:marBottom w:val="210"/>
              <w:divBdr>
                <w:top w:val="none" w:sz="0" w:space="0" w:color="auto"/>
                <w:left w:val="none" w:sz="0" w:space="0" w:color="auto"/>
                <w:bottom w:val="none" w:sz="0" w:space="0" w:color="auto"/>
                <w:right w:val="none" w:sz="0" w:space="0" w:color="auto"/>
              </w:divBdr>
              <w:divsChild>
                <w:div w:id="1442216050">
                  <w:marLeft w:val="900"/>
                  <w:marRight w:val="1350"/>
                  <w:marTop w:val="150"/>
                  <w:marBottom w:val="150"/>
                  <w:divBdr>
                    <w:top w:val="dotted" w:sz="6" w:space="1" w:color="BBBBBB"/>
                    <w:left w:val="none" w:sz="0" w:space="0" w:color="BBBBBB"/>
                    <w:bottom w:val="dotted" w:sz="6" w:space="1" w:color="BBBBBB"/>
                    <w:right w:val="none" w:sz="0" w:space="0" w:color="BBBBBB"/>
                  </w:divBdr>
                  <w:divsChild>
                    <w:div w:id="100355741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492571543">
          <w:marLeft w:val="0"/>
          <w:marRight w:val="0"/>
          <w:marTop w:val="210"/>
          <w:marBottom w:val="210"/>
          <w:divBdr>
            <w:top w:val="none" w:sz="0" w:space="0" w:color="auto"/>
            <w:left w:val="none" w:sz="0" w:space="0" w:color="auto"/>
            <w:bottom w:val="none" w:sz="0" w:space="0" w:color="auto"/>
            <w:right w:val="none" w:sz="0" w:space="0" w:color="auto"/>
          </w:divBdr>
          <w:divsChild>
            <w:div w:id="1210150470">
              <w:marLeft w:val="0"/>
              <w:marRight w:val="0"/>
              <w:marTop w:val="210"/>
              <w:marBottom w:val="210"/>
              <w:divBdr>
                <w:top w:val="none" w:sz="0" w:space="0" w:color="auto"/>
                <w:left w:val="none" w:sz="0" w:space="0" w:color="auto"/>
                <w:bottom w:val="none" w:sz="0" w:space="0" w:color="auto"/>
                <w:right w:val="none" w:sz="0" w:space="0" w:color="auto"/>
              </w:divBdr>
              <w:divsChild>
                <w:div w:id="1813205370">
                  <w:marLeft w:val="900"/>
                  <w:marRight w:val="1350"/>
                  <w:marTop w:val="150"/>
                  <w:marBottom w:val="150"/>
                  <w:divBdr>
                    <w:top w:val="dotted" w:sz="6" w:space="1" w:color="BBBBBB"/>
                    <w:left w:val="none" w:sz="0" w:space="0" w:color="BBBBBB"/>
                    <w:bottom w:val="dotted" w:sz="6" w:space="1" w:color="BBBBBB"/>
                    <w:right w:val="none" w:sz="0" w:space="0" w:color="BBBBBB"/>
                  </w:divBdr>
                  <w:divsChild>
                    <w:div w:id="43032321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90607092">
          <w:marLeft w:val="0"/>
          <w:marRight w:val="0"/>
          <w:marTop w:val="210"/>
          <w:marBottom w:val="210"/>
          <w:divBdr>
            <w:top w:val="none" w:sz="0" w:space="0" w:color="auto"/>
            <w:left w:val="none" w:sz="0" w:space="0" w:color="auto"/>
            <w:bottom w:val="none" w:sz="0" w:space="0" w:color="auto"/>
            <w:right w:val="none" w:sz="0" w:space="0" w:color="auto"/>
          </w:divBdr>
          <w:divsChild>
            <w:div w:id="1777408909">
              <w:marLeft w:val="0"/>
              <w:marRight w:val="0"/>
              <w:marTop w:val="210"/>
              <w:marBottom w:val="210"/>
              <w:divBdr>
                <w:top w:val="none" w:sz="0" w:space="0" w:color="auto"/>
                <w:left w:val="none" w:sz="0" w:space="0" w:color="auto"/>
                <w:bottom w:val="none" w:sz="0" w:space="0" w:color="auto"/>
                <w:right w:val="none" w:sz="0" w:space="0" w:color="auto"/>
              </w:divBdr>
              <w:divsChild>
                <w:div w:id="1150168463">
                  <w:marLeft w:val="900"/>
                  <w:marRight w:val="1350"/>
                  <w:marTop w:val="150"/>
                  <w:marBottom w:val="150"/>
                  <w:divBdr>
                    <w:top w:val="dotted" w:sz="6" w:space="1" w:color="BBBBBB"/>
                    <w:left w:val="none" w:sz="0" w:space="0" w:color="BBBBBB"/>
                    <w:bottom w:val="dotted" w:sz="6" w:space="1" w:color="BBBBBB"/>
                    <w:right w:val="none" w:sz="0" w:space="0" w:color="BBBBBB"/>
                  </w:divBdr>
                  <w:divsChild>
                    <w:div w:id="468322265">
                      <w:marLeft w:val="360"/>
                      <w:marRight w:val="0"/>
                      <w:marTop w:val="45"/>
                      <w:marBottom w:val="45"/>
                      <w:divBdr>
                        <w:top w:val="none" w:sz="0" w:space="0" w:color="auto"/>
                        <w:left w:val="none" w:sz="0" w:space="0" w:color="auto"/>
                        <w:bottom w:val="none" w:sz="0" w:space="0" w:color="auto"/>
                        <w:right w:val="none" w:sz="0" w:space="0" w:color="auto"/>
                      </w:divBdr>
                    </w:div>
                    <w:div w:id="371468738">
                      <w:marLeft w:val="360"/>
                      <w:marRight w:val="0"/>
                      <w:marTop w:val="45"/>
                      <w:marBottom w:val="45"/>
                      <w:divBdr>
                        <w:top w:val="none" w:sz="0" w:space="0" w:color="auto"/>
                        <w:left w:val="none" w:sz="0" w:space="0" w:color="auto"/>
                        <w:bottom w:val="none" w:sz="0" w:space="0" w:color="auto"/>
                        <w:right w:val="none" w:sz="0" w:space="0" w:color="auto"/>
                      </w:divBdr>
                    </w:div>
                    <w:div w:id="18864374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20537700">
          <w:marLeft w:val="0"/>
          <w:marRight w:val="0"/>
          <w:marTop w:val="210"/>
          <w:marBottom w:val="210"/>
          <w:divBdr>
            <w:top w:val="none" w:sz="0" w:space="0" w:color="auto"/>
            <w:left w:val="none" w:sz="0" w:space="0" w:color="auto"/>
            <w:bottom w:val="none" w:sz="0" w:space="0" w:color="auto"/>
            <w:right w:val="none" w:sz="0" w:space="0" w:color="auto"/>
          </w:divBdr>
          <w:divsChild>
            <w:div w:id="1333529983">
              <w:marLeft w:val="0"/>
              <w:marRight w:val="0"/>
              <w:marTop w:val="210"/>
              <w:marBottom w:val="210"/>
              <w:divBdr>
                <w:top w:val="none" w:sz="0" w:space="0" w:color="auto"/>
                <w:left w:val="none" w:sz="0" w:space="0" w:color="auto"/>
                <w:bottom w:val="none" w:sz="0" w:space="0" w:color="auto"/>
                <w:right w:val="none" w:sz="0" w:space="0" w:color="auto"/>
              </w:divBdr>
              <w:divsChild>
                <w:div w:id="1513840999">
                  <w:marLeft w:val="900"/>
                  <w:marRight w:val="1350"/>
                  <w:marTop w:val="150"/>
                  <w:marBottom w:val="150"/>
                  <w:divBdr>
                    <w:top w:val="dotted" w:sz="6" w:space="1" w:color="BBBBBB"/>
                    <w:left w:val="none" w:sz="0" w:space="0" w:color="BBBBBB"/>
                    <w:bottom w:val="dotted" w:sz="6" w:space="1" w:color="BBBBBB"/>
                    <w:right w:val="none" w:sz="0" w:space="0" w:color="BBBBBB"/>
                  </w:divBdr>
                  <w:divsChild>
                    <w:div w:id="564878136">
                      <w:marLeft w:val="360"/>
                      <w:marRight w:val="0"/>
                      <w:marTop w:val="45"/>
                      <w:marBottom w:val="45"/>
                      <w:divBdr>
                        <w:top w:val="none" w:sz="0" w:space="0" w:color="auto"/>
                        <w:left w:val="none" w:sz="0" w:space="0" w:color="auto"/>
                        <w:bottom w:val="none" w:sz="0" w:space="0" w:color="auto"/>
                        <w:right w:val="none" w:sz="0" w:space="0" w:color="auto"/>
                      </w:divBdr>
                    </w:div>
                    <w:div w:id="252858866">
                      <w:marLeft w:val="360"/>
                      <w:marRight w:val="0"/>
                      <w:marTop w:val="45"/>
                      <w:marBottom w:val="45"/>
                      <w:divBdr>
                        <w:top w:val="none" w:sz="0" w:space="0" w:color="auto"/>
                        <w:left w:val="none" w:sz="0" w:space="0" w:color="auto"/>
                        <w:bottom w:val="none" w:sz="0" w:space="0" w:color="auto"/>
                        <w:right w:val="none" w:sz="0" w:space="0" w:color="auto"/>
                      </w:divBdr>
                    </w:div>
                    <w:div w:id="150597836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139713863">
          <w:marLeft w:val="0"/>
          <w:marRight w:val="0"/>
          <w:marTop w:val="210"/>
          <w:marBottom w:val="210"/>
          <w:divBdr>
            <w:top w:val="none" w:sz="0" w:space="0" w:color="auto"/>
            <w:left w:val="none" w:sz="0" w:space="0" w:color="auto"/>
            <w:bottom w:val="none" w:sz="0" w:space="0" w:color="auto"/>
            <w:right w:val="none" w:sz="0" w:space="0" w:color="auto"/>
          </w:divBdr>
          <w:divsChild>
            <w:div w:id="1855265820">
              <w:marLeft w:val="0"/>
              <w:marRight w:val="0"/>
              <w:marTop w:val="210"/>
              <w:marBottom w:val="210"/>
              <w:divBdr>
                <w:top w:val="none" w:sz="0" w:space="0" w:color="auto"/>
                <w:left w:val="none" w:sz="0" w:space="0" w:color="auto"/>
                <w:bottom w:val="none" w:sz="0" w:space="0" w:color="auto"/>
                <w:right w:val="none" w:sz="0" w:space="0" w:color="auto"/>
              </w:divBdr>
              <w:divsChild>
                <w:div w:id="444034699">
                  <w:marLeft w:val="900"/>
                  <w:marRight w:val="1350"/>
                  <w:marTop w:val="150"/>
                  <w:marBottom w:val="150"/>
                  <w:divBdr>
                    <w:top w:val="dotted" w:sz="6" w:space="1" w:color="BBBBBB"/>
                    <w:left w:val="none" w:sz="0" w:space="0" w:color="BBBBBB"/>
                    <w:bottom w:val="dotted" w:sz="6" w:space="1" w:color="BBBBBB"/>
                    <w:right w:val="none" w:sz="0" w:space="0" w:color="BBBBBB"/>
                  </w:divBdr>
                  <w:divsChild>
                    <w:div w:id="187892907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402292531">
          <w:marLeft w:val="0"/>
          <w:marRight w:val="0"/>
          <w:marTop w:val="210"/>
          <w:marBottom w:val="210"/>
          <w:divBdr>
            <w:top w:val="none" w:sz="0" w:space="0" w:color="auto"/>
            <w:left w:val="none" w:sz="0" w:space="0" w:color="auto"/>
            <w:bottom w:val="none" w:sz="0" w:space="0" w:color="auto"/>
            <w:right w:val="none" w:sz="0" w:space="0" w:color="auto"/>
          </w:divBdr>
          <w:divsChild>
            <w:div w:id="1252541383">
              <w:marLeft w:val="0"/>
              <w:marRight w:val="0"/>
              <w:marTop w:val="210"/>
              <w:marBottom w:val="210"/>
              <w:divBdr>
                <w:top w:val="none" w:sz="0" w:space="0" w:color="auto"/>
                <w:left w:val="none" w:sz="0" w:space="0" w:color="auto"/>
                <w:bottom w:val="none" w:sz="0" w:space="0" w:color="auto"/>
                <w:right w:val="none" w:sz="0" w:space="0" w:color="auto"/>
              </w:divBdr>
              <w:divsChild>
                <w:div w:id="1479028267">
                  <w:marLeft w:val="900"/>
                  <w:marRight w:val="1350"/>
                  <w:marTop w:val="150"/>
                  <w:marBottom w:val="150"/>
                  <w:divBdr>
                    <w:top w:val="dotted" w:sz="6" w:space="1" w:color="BBBBBB"/>
                    <w:left w:val="none" w:sz="0" w:space="0" w:color="BBBBBB"/>
                    <w:bottom w:val="dotted" w:sz="6" w:space="1" w:color="BBBBBB"/>
                    <w:right w:val="none" w:sz="0" w:space="0" w:color="BBBBBB"/>
                  </w:divBdr>
                  <w:divsChild>
                    <w:div w:id="172236625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016661361">
          <w:marLeft w:val="0"/>
          <w:marRight w:val="0"/>
          <w:marTop w:val="210"/>
          <w:marBottom w:val="210"/>
          <w:divBdr>
            <w:top w:val="none" w:sz="0" w:space="0" w:color="auto"/>
            <w:left w:val="none" w:sz="0" w:space="0" w:color="auto"/>
            <w:bottom w:val="none" w:sz="0" w:space="0" w:color="auto"/>
            <w:right w:val="none" w:sz="0" w:space="0" w:color="auto"/>
          </w:divBdr>
          <w:divsChild>
            <w:div w:id="566574252">
              <w:marLeft w:val="0"/>
              <w:marRight w:val="0"/>
              <w:marTop w:val="210"/>
              <w:marBottom w:val="210"/>
              <w:divBdr>
                <w:top w:val="none" w:sz="0" w:space="0" w:color="auto"/>
                <w:left w:val="none" w:sz="0" w:space="0" w:color="auto"/>
                <w:bottom w:val="none" w:sz="0" w:space="0" w:color="auto"/>
                <w:right w:val="none" w:sz="0" w:space="0" w:color="auto"/>
              </w:divBdr>
              <w:divsChild>
                <w:div w:id="645551381">
                  <w:marLeft w:val="900"/>
                  <w:marRight w:val="1350"/>
                  <w:marTop w:val="150"/>
                  <w:marBottom w:val="150"/>
                  <w:divBdr>
                    <w:top w:val="dotted" w:sz="6" w:space="1" w:color="BBBBBB"/>
                    <w:left w:val="none" w:sz="0" w:space="0" w:color="BBBBBB"/>
                    <w:bottom w:val="dotted" w:sz="6" w:space="1" w:color="BBBBBB"/>
                    <w:right w:val="none" w:sz="0" w:space="0" w:color="BBBBBB"/>
                  </w:divBdr>
                  <w:divsChild>
                    <w:div w:id="104414142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57571526">
          <w:marLeft w:val="0"/>
          <w:marRight w:val="0"/>
          <w:marTop w:val="210"/>
          <w:marBottom w:val="210"/>
          <w:divBdr>
            <w:top w:val="none" w:sz="0" w:space="0" w:color="auto"/>
            <w:left w:val="none" w:sz="0" w:space="0" w:color="auto"/>
            <w:bottom w:val="none" w:sz="0" w:space="0" w:color="auto"/>
            <w:right w:val="none" w:sz="0" w:space="0" w:color="auto"/>
          </w:divBdr>
          <w:divsChild>
            <w:div w:id="827286103">
              <w:marLeft w:val="0"/>
              <w:marRight w:val="0"/>
              <w:marTop w:val="210"/>
              <w:marBottom w:val="210"/>
              <w:divBdr>
                <w:top w:val="none" w:sz="0" w:space="0" w:color="auto"/>
                <w:left w:val="none" w:sz="0" w:space="0" w:color="auto"/>
                <w:bottom w:val="none" w:sz="0" w:space="0" w:color="auto"/>
                <w:right w:val="none" w:sz="0" w:space="0" w:color="auto"/>
              </w:divBdr>
              <w:divsChild>
                <w:div w:id="1569996088">
                  <w:marLeft w:val="900"/>
                  <w:marRight w:val="1350"/>
                  <w:marTop w:val="150"/>
                  <w:marBottom w:val="150"/>
                  <w:divBdr>
                    <w:top w:val="dotted" w:sz="6" w:space="1" w:color="BBBBBB"/>
                    <w:left w:val="none" w:sz="0" w:space="0" w:color="BBBBBB"/>
                    <w:bottom w:val="dotted" w:sz="6" w:space="1" w:color="BBBBBB"/>
                    <w:right w:val="none" w:sz="0" w:space="0" w:color="BBBBBB"/>
                  </w:divBdr>
                  <w:divsChild>
                    <w:div w:id="127358589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320474150">
          <w:marLeft w:val="0"/>
          <w:marRight w:val="0"/>
          <w:marTop w:val="210"/>
          <w:marBottom w:val="210"/>
          <w:divBdr>
            <w:top w:val="none" w:sz="0" w:space="0" w:color="auto"/>
            <w:left w:val="none" w:sz="0" w:space="0" w:color="auto"/>
            <w:bottom w:val="none" w:sz="0" w:space="0" w:color="auto"/>
            <w:right w:val="none" w:sz="0" w:space="0" w:color="auto"/>
          </w:divBdr>
          <w:divsChild>
            <w:div w:id="109009423">
              <w:marLeft w:val="0"/>
              <w:marRight w:val="0"/>
              <w:marTop w:val="210"/>
              <w:marBottom w:val="210"/>
              <w:divBdr>
                <w:top w:val="none" w:sz="0" w:space="0" w:color="auto"/>
                <w:left w:val="none" w:sz="0" w:space="0" w:color="auto"/>
                <w:bottom w:val="none" w:sz="0" w:space="0" w:color="auto"/>
                <w:right w:val="none" w:sz="0" w:space="0" w:color="auto"/>
              </w:divBdr>
              <w:divsChild>
                <w:div w:id="345139548">
                  <w:marLeft w:val="900"/>
                  <w:marRight w:val="1350"/>
                  <w:marTop w:val="150"/>
                  <w:marBottom w:val="150"/>
                  <w:divBdr>
                    <w:top w:val="dotted" w:sz="6" w:space="1" w:color="BBBBBB"/>
                    <w:left w:val="none" w:sz="0" w:space="0" w:color="BBBBBB"/>
                    <w:bottom w:val="dotted" w:sz="6" w:space="1" w:color="BBBBBB"/>
                    <w:right w:val="none" w:sz="0" w:space="0" w:color="BBBBBB"/>
                  </w:divBdr>
                  <w:divsChild>
                    <w:div w:id="185218295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659235779">
      <w:bodyDiv w:val="1"/>
      <w:marLeft w:val="0"/>
      <w:marRight w:val="0"/>
      <w:marTop w:val="0"/>
      <w:marBottom w:val="0"/>
      <w:divBdr>
        <w:top w:val="none" w:sz="0" w:space="0" w:color="auto"/>
        <w:left w:val="none" w:sz="0" w:space="0" w:color="auto"/>
        <w:bottom w:val="none" w:sz="0" w:space="0" w:color="auto"/>
        <w:right w:val="none" w:sz="0" w:space="0" w:color="auto"/>
      </w:divBdr>
      <w:divsChild>
        <w:div w:id="1824151449">
          <w:marLeft w:val="0"/>
          <w:marRight w:val="0"/>
          <w:marTop w:val="210"/>
          <w:marBottom w:val="210"/>
          <w:divBdr>
            <w:top w:val="none" w:sz="0" w:space="0" w:color="auto"/>
            <w:left w:val="none" w:sz="0" w:space="0" w:color="auto"/>
            <w:bottom w:val="none" w:sz="0" w:space="0" w:color="auto"/>
            <w:right w:val="none" w:sz="0" w:space="0" w:color="auto"/>
          </w:divBdr>
          <w:divsChild>
            <w:div w:id="1145464475">
              <w:marLeft w:val="0"/>
              <w:marRight w:val="0"/>
              <w:marTop w:val="210"/>
              <w:marBottom w:val="210"/>
              <w:divBdr>
                <w:top w:val="none" w:sz="0" w:space="0" w:color="auto"/>
                <w:left w:val="none" w:sz="0" w:space="0" w:color="auto"/>
                <w:bottom w:val="none" w:sz="0" w:space="0" w:color="auto"/>
                <w:right w:val="none" w:sz="0" w:space="0" w:color="auto"/>
              </w:divBdr>
              <w:divsChild>
                <w:div w:id="1051073600">
                  <w:marLeft w:val="900"/>
                  <w:marRight w:val="1350"/>
                  <w:marTop w:val="150"/>
                  <w:marBottom w:val="150"/>
                  <w:divBdr>
                    <w:top w:val="dotted" w:sz="6" w:space="1" w:color="BBBBBB"/>
                    <w:left w:val="none" w:sz="0" w:space="0" w:color="BBBBBB"/>
                    <w:bottom w:val="dotted" w:sz="6" w:space="1" w:color="BBBBBB"/>
                    <w:right w:val="none" w:sz="0" w:space="0" w:color="BBBBBB"/>
                  </w:divBdr>
                  <w:divsChild>
                    <w:div w:id="16640781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146818913">
          <w:marLeft w:val="0"/>
          <w:marRight w:val="0"/>
          <w:marTop w:val="210"/>
          <w:marBottom w:val="210"/>
          <w:divBdr>
            <w:top w:val="none" w:sz="0" w:space="0" w:color="auto"/>
            <w:left w:val="none" w:sz="0" w:space="0" w:color="auto"/>
            <w:bottom w:val="none" w:sz="0" w:space="0" w:color="auto"/>
            <w:right w:val="none" w:sz="0" w:space="0" w:color="auto"/>
          </w:divBdr>
          <w:divsChild>
            <w:div w:id="1070732625">
              <w:marLeft w:val="0"/>
              <w:marRight w:val="0"/>
              <w:marTop w:val="210"/>
              <w:marBottom w:val="210"/>
              <w:divBdr>
                <w:top w:val="none" w:sz="0" w:space="0" w:color="auto"/>
                <w:left w:val="none" w:sz="0" w:space="0" w:color="auto"/>
                <w:bottom w:val="none" w:sz="0" w:space="0" w:color="auto"/>
                <w:right w:val="none" w:sz="0" w:space="0" w:color="auto"/>
              </w:divBdr>
              <w:divsChild>
                <w:div w:id="2094547711">
                  <w:marLeft w:val="900"/>
                  <w:marRight w:val="1350"/>
                  <w:marTop w:val="150"/>
                  <w:marBottom w:val="150"/>
                  <w:divBdr>
                    <w:top w:val="dotted" w:sz="6" w:space="1" w:color="BBBBBB"/>
                    <w:left w:val="none" w:sz="0" w:space="0" w:color="BBBBBB"/>
                    <w:bottom w:val="dotted" w:sz="6" w:space="1" w:color="BBBBBB"/>
                    <w:right w:val="none" w:sz="0" w:space="0" w:color="BBBBBB"/>
                  </w:divBdr>
                  <w:divsChild>
                    <w:div w:id="88252120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740009525">
          <w:marLeft w:val="0"/>
          <w:marRight w:val="0"/>
          <w:marTop w:val="210"/>
          <w:marBottom w:val="210"/>
          <w:divBdr>
            <w:top w:val="none" w:sz="0" w:space="0" w:color="auto"/>
            <w:left w:val="none" w:sz="0" w:space="0" w:color="auto"/>
            <w:bottom w:val="none" w:sz="0" w:space="0" w:color="auto"/>
            <w:right w:val="none" w:sz="0" w:space="0" w:color="auto"/>
          </w:divBdr>
          <w:divsChild>
            <w:div w:id="331564380">
              <w:marLeft w:val="0"/>
              <w:marRight w:val="0"/>
              <w:marTop w:val="210"/>
              <w:marBottom w:val="210"/>
              <w:divBdr>
                <w:top w:val="none" w:sz="0" w:space="0" w:color="auto"/>
                <w:left w:val="none" w:sz="0" w:space="0" w:color="auto"/>
                <w:bottom w:val="none" w:sz="0" w:space="0" w:color="auto"/>
                <w:right w:val="none" w:sz="0" w:space="0" w:color="auto"/>
              </w:divBdr>
              <w:divsChild>
                <w:div w:id="1032149065">
                  <w:marLeft w:val="900"/>
                  <w:marRight w:val="1350"/>
                  <w:marTop w:val="150"/>
                  <w:marBottom w:val="150"/>
                  <w:divBdr>
                    <w:top w:val="dotted" w:sz="6" w:space="1" w:color="BBBBBB"/>
                    <w:left w:val="none" w:sz="0" w:space="0" w:color="BBBBBB"/>
                    <w:bottom w:val="dotted" w:sz="6" w:space="1" w:color="BBBBBB"/>
                    <w:right w:val="none" w:sz="0" w:space="0" w:color="BBBBBB"/>
                  </w:divBdr>
                  <w:divsChild>
                    <w:div w:id="1390492772">
                      <w:marLeft w:val="360"/>
                      <w:marRight w:val="0"/>
                      <w:marTop w:val="45"/>
                      <w:marBottom w:val="45"/>
                      <w:divBdr>
                        <w:top w:val="none" w:sz="0" w:space="0" w:color="auto"/>
                        <w:left w:val="none" w:sz="0" w:space="0" w:color="auto"/>
                        <w:bottom w:val="none" w:sz="0" w:space="0" w:color="auto"/>
                        <w:right w:val="none" w:sz="0" w:space="0" w:color="auto"/>
                      </w:divBdr>
                    </w:div>
                    <w:div w:id="1481269495">
                      <w:marLeft w:val="360"/>
                      <w:marRight w:val="0"/>
                      <w:marTop w:val="45"/>
                      <w:marBottom w:val="45"/>
                      <w:divBdr>
                        <w:top w:val="none" w:sz="0" w:space="0" w:color="auto"/>
                        <w:left w:val="none" w:sz="0" w:space="0" w:color="auto"/>
                        <w:bottom w:val="none" w:sz="0" w:space="0" w:color="auto"/>
                        <w:right w:val="none" w:sz="0" w:space="0" w:color="auto"/>
                      </w:divBdr>
                    </w:div>
                    <w:div w:id="211905713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775591674">
          <w:marLeft w:val="0"/>
          <w:marRight w:val="0"/>
          <w:marTop w:val="210"/>
          <w:marBottom w:val="210"/>
          <w:divBdr>
            <w:top w:val="none" w:sz="0" w:space="0" w:color="auto"/>
            <w:left w:val="none" w:sz="0" w:space="0" w:color="auto"/>
            <w:bottom w:val="none" w:sz="0" w:space="0" w:color="auto"/>
            <w:right w:val="none" w:sz="0" w:space="0" w:color="auto"/>
          </w:divBdr>
          <w:divsChild>
            <w:div w:id="1532918955">
              <w:marLeft w:val="0"/>
              <w:marRight w:val="0"/>
              <w:marTop w:val="210"/>
              <w:marBottom w:val="210"/>
              <w:divBdr>
                <w:top w:val="none" w:sz="0" w:space="0" w:color="auto"/>
                <w:left w:val="none" w:sz="0" w:space="0" w:color="auto"/>
                <w:bottom w:val="none" w:sz="0" w:space="0" w:color="auto"/>
                <w:right w:val="none" w:sz="0" w:space="0" w:color="auto"/>
              </w:divBdr>
              <w:divsChild>
                <w:div w:id="683290356">
                  <w:marLeft w:val="900"/>
                  <w:marRight w:val="1350"/>
                  <w:marTop w:val="150"/>
                  <w:marBottom w:val="150"/>
                  <w:divBdr>
                    <w:top w:val="dotted" w:sz="6" w:space="1" w:color="BBBBBB"/>
                    <w:left w:val="none" w:sz="0" w:space="0" w:color="BBBBBB"/>
                    <w:bottom w:val="dotted" w:sz="6" w:space="1" w:color="BBBBBB"/>
                    <w:right w:val="none" w:sz="0" w:space="0" w:color="BBBBBB"/>
                  </w:divBdr>
                  <w:divsChild>
                    <w:div w:id="1122966487">
                      <w:marLeft w:val="360"/>
                      <w:marRight w:val="0"/>
                      <w:marTop w:val="45"/>
                      <w:marBottom w:val="45"/>
                      <w:divBdr>
                        <w:top w:val="none" w:sz="0" w:space="0" w:color="auto"/>
                        <w:left w:val="none" w:sz="0" w:space="0" w:color="auto"/>
                        <w:bottom w:val="none" w:sz="0" w:space="0" w:color="auto"/>
                        <w:right w:val="none" w:sz="0" w:space="0" w:color="auto"/>
                      </w:divBdr>
                    </w:div>
                    <w:div w:id="200558321">
                      <w:marLeft w:val="360"/>
                      <w:marRight w:val="0"/>
                      <w:marTop w:val="45"/>
                      <w:marBottom w:val="45"/>
                      <w:divBdr>
                        <w:top w:val="none" w:sz="0" w:space="0" w:color="auto"/>
                        <w:left w:val="none" w:sz="0" w:space="0" w:color="auto"/>
                        <w:bottom w:val="none" w:sz="0" w:space="0" w:color="auto"/>
                        <w:right w:val="none" w:sz="0" w:space="0" w:color="auto"/>
                      </w:divBdr>
                    </w:div>
                    <w:div w:id="82405544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366638535">
          <w:marLeft w:val="0"/>
          <w:marRight w:val="0"/>
          <w:marTop w:val="210"/>
          <w:marBottom w:val="210"/>
          <w:divBdr>
            <w:top w:val="none" w:sz="0" w:space="0" w:color="auto"/>
            <w:left w:val="none" w:sz="0" w:space="0" w:color="auto"/>
            <w:bottom w:val="none" w:sz="0" w:space="0" w:color="auto"/>
            <w:right w:val="none" w:sz="0" w:space="0" w:color="auto"/>
          </w:divBdr>
          <w:divsChild>
            <w:div w:id="106000808">
              <w:marLeft w:val="0"/>
              <w:marRight w:val="0"/>
              <w:marTop w:val="210"/>
              <w:marBottom w:val="210"/>
              <w:divBdr>
                <w:top w:val="none" w:sz="0" w:space="0" w:color="auto"/>
                <w:left w:val="none" w:sz="0" w:space="0" w:color="auto"/>
                <w:bottom w:val="none" w:sz="0" w:space="0" w:color="auto"/>
                <w:right w:val="none" w:sz="0" w:space="0" w:color="auto"/>
              </w:divBdr>
              <w:divsChild>
                <w:div w:id="1501893603">
                  <w:marLeft w:val="900"/>
                  <w:marRight w:val="1350"/>
                  <w:marTop w:val="150"/>
                  <w:marBottom w:val="150"/>
                  <w:divBdr>
                    <w:top w:val="dotted" w:sz="6" w:space="1" w:color="BBBBBB"/>
                    <w:left w:val="none" w:sz="0" w:space="0" w:color="BBBBBB"/>
                    <w:bottom w:val="dotted" w:sz="6" w:space="1" w:color="BBBBBB"/>
                    <w:right w:val="none" w:sz="0" w:space="0" w:color="BBBBBB"/>
                  </w:divBdr>
                  <w:divsChild>
                    <w:div w:id="179602365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024283598">
          <w:marLeft w:val="0"/>
          <w:marRight w:val="0"/>
          <w:marTop w:val="210"/>
          <w:marBottom w:val="210"/>
          <w:divBdr>
            <w:top w:val="none" w:sz="0" w:space="0" w:color="auto"/>
            <w:left w:val="none" w:sz="0" w:space="0" w:color="auto"/>
            <w:bottom w:val="none" w:sz="0" w:space="0" w:color="auto"/>
            <w:right w:val="none" w:sz="0" w:space="0" w:color="auto"/>
          </w:divBdr>
          <w:divsChild>
            <w:div w:id="356779156">
              <w:marLeft w:val="0"/>
              <w:marRight w:val="0"/>
              <w:marTop w:val="210"/>
              <w:marBottom w:val="210"/>
              <w:divBdr>
                <w:top w:val="none" w:sz="0" w:space="0" w:color="auto"/>
                <w:left w:val="none" w:sz="0" w:space="0" w:color="auto"/>
                <w:bottom w:val="none" w:sz="0" w:space="0" w:color="auto"/>
                <w:right w:val="none" w:sz="0" w:space="0" w:color="auto"/>
              </w:divBdr>
              <w:divsChild>
                <w:div w:id="1651641859">
                  <w:marLeft w:val="900"/>
                  <w:marRight w:val="1350"/>
                  <w:marTop w:val="150"/>
                  <w:marBottom w:val="150"/>
                  <w:divBdr>
                    <w:top w:val="dotted" w:sz="6" w:space="1" w:color="BBBBBB"/>
                    <w:left w:val="none" w:sz="0" w:space="0" w:color="BBBBBB"/>
                    <w:bottom w:val="dotted" w:sz="6" w:space="1" w:color="BBBBBB"/>
                    <w:right w:val="none" w:sz="0" w:space="0" w:color="BBBBBB"/>
                  </w:divBdr>
                  <w:divsChild>
                    <w:div w:id="164535046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412436762">
          <w:marLeft w:val="0"/>
          <w:marRight w:val="0"/>
          <w:marTop w:val="210"/>
          <w:marBottom w:val="210"/>
          <w:divBdr>
            <w:top w:val="none" w:sz="0" w:space="0" w:color="auto"/>
            <w:left w:val="none" w:sz="0" w:space="0" w:color="auto"/>
            <w:bottom w:val="none" w:sz="0" w:space="0" w:color="auto"/>
            <w:right w:val="none" w:sz="0" w:space="0" w:color="auto"/>
          </w:divBdr>
          <w:divsChild>
            <w:div w:id="1780880309">
              <w:marLeft w:val="0"/>
              <w:marRight w:val="0"/>
              <w:marTop w:val="210"/>
              <w:marBottom w:val="210"/>
              <w:divBdr>
                <w:top w:val="none" w:sz="0" w:space="0" w:color="auto"/>
                <w:left w:val="none" w:sz="0" w:space="0" w:color="auto"/>
                <w:bottom w:val="none" w:sz="0" w:space="0" w:color="auto"/>
                <w:right w:val="none" w:sz="0" w:space="0" w:color="auto"/>
              </w:divBdr>
              <w:divsChild>
                <w:div w:id="1938980228">
                  <w:marLeft w:val="900"/>
                  <w:marRight w:val="1350"/>
                  <w:marTop w:val="150"/>
                  <w:marBottom w:val="150"/>
                  <w:divBdr>
                    <w:top w:val="dotted" w:sz="6" w:space="1" w:color="BBBBBB"/>
                    <w:left w:val="none" w:sz="0" w:space="0" w:color="BBBBBB"/>
                    <w:bottom w:val="dotted" w:sz="6" w:space="1" w:color="BBBBBB"/>
                    <w:right w:val="none" w:sz="0" w:space="0" w:color="BBBBBB"/>
                  </w:divBdr>
                  <w:divsChild>
                    <w:div w:id="79109768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220870889">
          <w:marLeft w:val="0"/>
          <w:marRight w:val="0"/>
          <w:marTop w:val="210"/>
          <w:marBottom w:val="210"/>
          <w:divBdr>
            <w:top w:val="none" w:sz="0" w:space="0" w:color="auto"/>
            <w:left w:val="none" w:sz="0" w:space="0" w:color="auto"/>
            <w:bottom w:val="none" w:sz="0" w:space="0" w:color="auto"/>
            <w:right w:val="none" w:sz="0" w:space="0" w:color="auto"/>
          </w:divBdr>
          <w:divsChild>
            <w:div w:id="1838181190">
              <w:marLeft w:val="0"/>
              <w:marRight w:val="0"/>
              <w:marTop w:val="210"/>
              <w:marBottom w:val="210"/>
              <w:divBdr>
                <w:top w:val="none" w:sz="0" w:space="0" w:color="auto"/>
                <w:left w:val="none" w:sz="0" w:space="0" w:color="auto"/>
                <w:bottom w:val="none" w:sz="0" w:space="0" w:color="auto"/>
                <w:right w:val="none" w:sz="0" w:space="0" w:color="auto"/>
              </w:divBdr>
              <w:divsChild>
                <w:div w:id="413206965">
                  <w:marLeft w:val="900"/>
                  <w:marRight w:val="1350"/>
                  <w:marTop w:val="150"/>
                  <w:marBottom w:val="150"/>
                  <w:divBdr>
                    <w:top w:val="dotted" w:sz="6" w:space="1" w:color="BBBBBB"/>
                    <w:left w:val="none" w:sz="0" w:space="0" w:color="BBBBBB"/>
                    <w:bottom w:val="dotted" w:sz="6" w:space="1" w:color="BBBBBB"/>
                    <w:right w:val="none" w:sz="0" w:space="0" w:color="BBBBBB"/>
                  </w:divBdr>
                  <w:divsChild>
                    <w:div w:id="11576299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866603982">
          <w:marLeft w:val="0"/>
          <w:marRight w:val="0"/>
          <w:marTop w:val="210"/>
          <w:marBottom w:val="210"/>
          <w:divBdr>
            <w:top w:val="none" w:sz="0" w:space="0" w:color="auto"/>
            <w:left w:val="none" w:sz="0" w:space="0" w:color="auto"/>
            <w:bottom w:val="none" w:sz="0" w:space="0" w:color="auto"/>
            <w:right w:val="none" w:sz="0" w:space="0" w:color="auto"/>
          </w:divBdr>
          <w:divsChild>
            <w:div w:id="72626094">
              <w:marLeft w:val="0"/>
              <w:marRight w:val="0"/>
              <w:marTop w:val="210"/>
              <w:marBottom w:val="210"/>
              <w:divBdr>
                <w:top w:val="none" w:sz="0" w:space="0" w:color="auto"/>
                <w:left w:val="none" w:sz="0" w:space="0" w:color="auto"/>
                <w:bottom w:val="none" w:sz="0" w:space="0" w:color="auto"/>
                <w:right w:val="none" w:sz="0" w:space="0" w:color="auto"/>
              </w:divBdr>
              <w:divsChild>
                <w:div w:id="1095128574">
                  <w:marLeft w:val="900"/>
                  <w:marRight w:val="1350"/>
                  <w:marTop w:val="150"/>
                  <w:marBottom w:val="150"/>
                  <w:divBdr>
                    <w:top w:val="dotted" w:sz="6" w:space="1" w:color="BBBBBB"/>
                    <w:left w:val="none" w:sz="0" w:space="0" w:color="BBBBBB"/>
                    <w:bottom w:val="dotted" w:sz="6" w:space="1" w:color="BBBBBB"/>
                    <w:right w:val="none" w:sz="0" w:space="0" w:color="BBBBBB"/>
                  </w:divBdr>
                  <w:divsChild>
                    <w:div w:id="170787250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788209374">
      <w:bodyDiv w:val="1"/>
      <w:marLeft w:val="0"/>
      <w:marRight w:val="0"/>
      <w:marTop w:val="0"/>
      <w:marBottom w:val="0"/>
      <w:divBdr>
        <w:top w:val="none" w:sz="0" w:space="0" w:color="auto"/>
        <w:left w:val="none" w:sz="0" w:space="0" w:color="auto"/>
        <w:bottom w:val="none" w:sz="0" w:space="0" w:color="auto"/>
        <w:right w:val="none" w:sz="0" w:space="0" w:color="auto"/>
      </w:divBdr>
      <w:divsChild>
        <w:div w:id="853154131">
          <w:marLeft w:val="0"/>
          <w:marRight w:val="0"/>
          <w:marTop w:val="210"/>
          <w:marBottom w:val="210"/>
          <w:divBdr>
            <w:top w:val="none" w:sz="0" w:space="0" w:color="auto"/>
            <w:left w:val="none" w:sz="0" w:space="0" w:color="auto"/>
            <w:bottom w:val="none" w:sz="0" w:space="0" w:color="auto"/>
            <w:right w:val="none" w:sz="0" w:space="0" w:color="auto"/>
          </w:divBdr>
          <w:divsChild>
            <w:div w:id="2128037844">
              <w:marLeft w:val="0"/>
              <w:marRight w:val="0"/>
              <w:marTop w:val="210"/>
              <w:marBottom w:val="210"/>
              <w:divBdr>
                <w:top w:val="none" w:sz="0" w:space="0" w:color="auto"/>
                <w:left w:val="none" w:sz="0" w:space="0" w:color="auto"/>
                <w:bottom w:val="none" w:sz="0" w:space="0" w:color="auto"/>
                <w:right w:val="none" w:sz="0" w:space="0" w:color="auto"/>
              </w:divBdr>
              <w:divsChild>
                <w:div w:id="398211516">
                  <w:marLeft w:val="900"/>
                  <w:marRight w:val="1350"/>
                  <w:marTop w:val="150"/>
                  <w:marBottom w:val="150"/>
                  <w:divBdr>
                    <w:top w:val="dotted" w:sz="6" w:space="1" w:color="BBBBBB"/>
                    <w:left w:val="none" w:sz="0" w:space="0" w:color="BBBBBB"/>
                    <w:bottom w:val="dotted" w:sz="6" w:space="1" w:color="BBBBBB"/>
                    <w:right w:val="none" w:sz="0" w:space="0" w:color="BBBBBB"/>
                  </w:divBdr>
                  <w:divsChild>
                    <w:div w:id="113980666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997152956">
          <w:marLeft w:val="0"/>
          <w:marRight w:val="0"/>
          <w:marTop w:val="210"/>
          <w:marBottom w:val="210"/>
          <w:divBdr>
            <w:top w:val="none" w:sz="0" w:space="0" w:color="auto"/>
            <w:left w:val="none" w:sz="0" w:space="0" w:color="auto"/>
            <w:bottom w:val="none" w:sz="0" w:space="0" w:color="auto"/>
            <w:right w:val="none" w:sz="0" w:space="0" w:color="auto"/>
          </w:divBdr>
          <w:divsChild>
            <w:div w:id="745613236">
              <w:marLeft w:val="0"/>
              <w:marRight w:val="0"/>
              <w:marTop w:val="210"/>
              <w:marBottom w:val="210"/>
              <w:divBdr>
                <w:top w:val="none" w:sz="0" w:space="0" w:color="auto"/>
                <w:left w:val="none" w:sz="0" w:space="0" w:color="auto"/>
                <w:bottom w:val="none" w:sz="0" w:space="0" w:color="auto"/>
                <w:right w:val="none" w:sz="0" w:space="0" w:color="auto"/>
              </w:divBdr>
              <w:divsChild>
                <w:div w:id="91438536">
                  <w:marLeft w:val="900"/>
                  <w:marRight w:val="1350"/>
                  <w:marTop w:val="150"/>
                  <w:marBottom w:val="150"/>
                  <w:divBdr>
                    <w:top w:val="dotted" w:sz="6" w:space="1" w:color="BBBBBB"/>
                    <w:left w:val="none" w:sz="0" w:space="0" w:color="BBBBBB"/>
                    <w:bottom w:val="dotted" w:sz="6" w:space="1" w:color="BBBBBB"/>
                    <w:right w:val="none" w:sz="0" w:space="0" w:color="BBBBBB"/>
                  </w:divBdr>
                  <w:divsChild>
                    <w:div w:id="12589612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81435062">
          <w:marLeft w:val="0"/>
          <w:marRight w:val="0"/>
          <w:marTop w:val="210"/>
          <w:marBottom w:val="210"/>
          <w:divBdr>
            <w:top w:val="none" w:sz="0" w:space="0" w:color="auto"/>
            <w:left w:val="none" w:sz="0" w:space="0" w:color="auto"/>
            <w:bottom w:val="none" w:sz="0" w:space="0" w:color="auto"/>
            <w:right w:val="none" w:sz="0" w:space="0" w:color="auto"/>
          </w:divBdr>
          <w:divsChild>
            <w:div w:id="1763144495">
              <w:marLeft w:val="0"/>
              <w:marRight w:val="0"/>
              <w:marTop w:val="210"/>
              <w:marBottom w:val="210"/>
              <w:divBdr>
                <w:top w:val="none" w:sz="0" w:space="0" w:color="auto"/>
                <w:left w:val="none" w:sz="0" w:space="0" w:color="auto"/>
                <w:bottom w:val="none" w:sz="0" w:space="0" w:color="auto"/>
                <w:right w:val="none" w:sz="0" w:space="0" w:color="auto"/>
              </w:divBdr>
              <w:divsChild>
                <w:div w:id="1557619515">
                  <w:marLeft w:val="900"/>
                  <w:marRight w:val="1350"/>
                  <w:marTop w:val="150"/>
                  <w:marBottom w:val="150"/>
                  <w:divBdr>
                    <w:top w:val="dotted" w:sz="6" w:space="1" w:color="BBBBBB"/>
                    <w:left w:val="none" w:sz="0" w:space="0" w:color="BBBBBB"/>
                    <w:bottom w:val="dotted" w:sz="6" w:space="1" w:color="BBBBBB"/>
                    <w:right w:val="none" w:sz="0" w:space="0" w:color="BBBBBB"/>
                  </w:divBdr>
                  <w:divsChild>
                    <w:div w:id="105520492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418558798">
          <w:marLeft w:val="0"/>
          <w:marRight w:val="0"/>
          <w:marTop w:val="210"/>
          <w:marBottom w:val="210"/>
          <w:divBdr>
            <w:top w:val="none" w:sz="0" w:space="0" w:color="auto"/>
            <w:left w:val="none" w:sz="0" w:space="0" w:color="auto"/>
            <w:bottom w:val="none" w:sz="0" w:space="0" w:color="auto"/>
            <w:right w:val="none" w:sz="0" w:space="0" w:color="auto"/>
          </w:divBdr>
          <w:divsChild>
            <w:div w:id="1224566823">
              <w:marLeft w:val="0"/>
              <w:marRight w:val="0"/>
              <w:marTop w:val="210"/>
              <w:marBottom w:val="210"/>
              <w:divBdr>
                <w:top w:val="none" w:sz="0" w:space="0" w:color="auto"/>
                <w:left w:val="none" w:sz="0" w:space="0" w:color="auto"/>
                <w:bottom w:val="none" w:sz="0" w:space="0" w:color="auto"/>
                <w:right w:val="none" w:sz="0" w:space="0" w:color="auto"/>
              </w:divBdr>
              <w:divsChild>
                <w:div w:id="2113352603">
                  <w:marLeft w:val="900"/>
                  <w:marRight w:val="1350"/>
                  <w:marTop w:val="150"/>
                  <w:marBottom w:val="150"/>
                  <w:divBdr>
                    <w:top w:val="dotted" w:sz="6" w:space="1" w:color="BBBBBB"/>
                    <w:left w:val="none" w:sz="0" w:space="0" w:color="BBBBBB"/>
                    <w:bottom w:val="dotted" w:sz="6" w:space="1" w:color="BBBBBB"/>
                    <w:right w:val="none" w:sz="0" w:space="0" w:color="BBBBBB"/>
                  </w:divBdr>
                  <w:divsChild>
                    <w:div w:id="133113208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5782572">
          <w:marLeft w:val="0"/>
          <w:marRight w:val="0"/>
          <w:marTop w:val="210"/>
          <w:marBottom w:val="210"/>
          <w:divBdr>
            <w:top w:val="none" w:sz="0" w:space="0" w:color="auto"/>
            <w:left w:val="none" w:sz="0" w:space="0" w:color="auto"/>
            <w:bottom w:val="none" w:sz="0" w:space="0" w:color="auto"/>
            <w:right w:val="none" w:sz="0" w:space="0" w:color="auto"/>
          </w:divBdr>
          <w:divsChild>
            <w:div w:id="1844707525">
              <w:marLeft w:val="0"/>
              <w:marRight w:val="0"/>
              <w:marTop w:val="210"/>
              <w:marBottom w:val="210"/>
              <w:divBdr>
                <w:top w:val="none" w:sz="0" w:space="0" w:color="auto"/>
                <w:left w:val="none" w:sz="0" w:space="0" w:color="auto"/>
                <w:bottom w:val="none" w:sz="0" w:space="0" w:color="auto"/>
                <w:right w:val="none" w:sz="0" w:space="0" w:color="auto"/>
              </w:divBdr>
              <w:divsChild>
                <w:div w:id="201139619">
                  <w:marLeft w:val="900"/>
                  <w:marRight w:val="1350"/>
                  <w:marTop w:val="150"/>
                  <w:marBottom w:val="150"/>
                  <w:divBdr>
                    <w:top w:val="dotted" w:sz="6" w:space="1" w:color="BBBBBB"/>
                    <w:left w:val="none" w:sz="0" w:space="0" w:color="BBBBBB"/>
                    <w:bottom w:val="dotted" w:sz="6" w:space="1" w:color="BBBBBB"/>
                    <w:right w:val="none" w:sz="0" w:space="0" w:color="BBBBBB"/>
                  </w:divBdr>
                  <w:divsChild>
                    <w:div w:id="90298123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079869201">
      <w:bodyDiv w:val="1"/>
      <w:marLeft w:val="0"/>
      <w:marRight w:val="0"/>
      <w:marTop w:val="0"/>
      <w:marBottom w:val="0"/>
      <w:divBdr>
        <w:top w:val="none" w:sz="0" w:space="0" w:color="auto"/>
        <w:left w:val="none" w:sz="0" w:space="0" w:color="auto"/>
        <w:bottom w:val="none" w:sz="0" w:space="0" w:color="auto"/>
        <w:right w:val="none" w:sz="0" w:space="0" w:color="auto"/>
      </w:divBdr>
      <w:divsChild>
        <w:div w:id="1497839178">
          <w:marLeft w:val="0"/>
          <w:marRight w:val="0"/>
          <w:marTop w:val="0"/>
          <w:marBottom w:val="0"/>
          <w:divBdr>
            <w:top w:val="none" w:sz="0" w:space="0" w:color="auto"/>
            <w:left w:val="none" w:sz="0" w:space="0" w:color="auto"/>
            <w:bottom w:val="none" w:sz="0" w:space="0" w:color="auto"/>
            <w:right w:val="none" w:sz="0" w:space="0" w:color="auto"/>
          </w:divBdr>
        </w:div>
      </w:divsChild>
    </w:div>
    <w:div w:id="1477141268">
      <w:bodyDiv w:val="1"/>
      <w:marLeft w:val="0"/>
      <w:marRight w:val="0"/>
      <w:marTop w:val="0"/>
      <w:marBottom w:val="0"/>
      <w:divBdr>
        <w:top w:val="none" w:sz="0" w:space="0" w:color="auto"/>
        <w:left w:val="none" w:sz="0" w:space="0" w:color="auto"/>
        <w:bottom w:val="none" w:sz="0" w:space="0" w:color="auto"/>
        <w:right w:val="none" w:sz="0" w:space="0" w:color="auto"/>
      </w:divBdr>
      <w:divsChild>
        <w:div w:id="77559567">
          <w:marLeft w:val="0"/>
          <w:marRight w:val="0"/>
          <w:marTop w:val="210"/>
          <w:marBottom w:val="210"/>
          <w:divBdr>
            <w:top w:val="none" w:sz="0" w:space="0" w:color="auto"/>
            <w:left w:val="none" w:sz="0" w:space="0" w:color="auto"/>
            <w:bottom w:val="none" w:sz="0" w:space="0" w:color="auto"/>
            <w:right w:val="none" w:sz="0" w:space="0" w:color="auto"/>
          </w:divBdr>
          <w:divsChild>
            <w:div w:id="2002351269">
              <w:marLeft w:val="0"/>
              <w:marRight w:val="0"/>
              <w:marTop w:val="210"/>
              <w:marBottom w:val="210"/>
              <w:divBdr>
                <w:top w:val="none" w:sz="0" w:space="0" w:color="auto"/>
                <w:left w:val="none" w:sz="0" w:space="0" w:color="auto"/>
                <w:bottom w:val="none" w:sz="0" w:space="0" w:color="auto"/>
                <w:right w:val="none" w:sz="0" w:space="0" w:color="auto"/>
              </w:divBdr>
              <w:divsChild>
                <w:div w:id="1952587501">
                  <w:marLeft w:val="900"/>
                  <w:marRight w:val="1350"/>
                  <w:marTop w:val="150"/>
                  <w:marBottom w:val="150"/>
                  <w:divBdr>
                    <w:top w:val="dotted" w:sz="6" w:space="1" w:color="BBBBBB"/>
                    <w:left w:val="none" w:sz="0" w:space="0" w:color="BBBBBB"/>
                    <w:bottom w:val="dotted" w:sz="6" w:space="1" w:color="BBBBBB"/>
                    <w:right w:val="none" w:sz="0" w:space="0" w:color="BBBBBB"/>
                  </w:divBdr>
                  <w:divsChild>
                    <w:div w:id="20568432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88842">
          <w:marLeft w:val="0"/>
          <w:marRight w:val="0"/>
          <w:marTop w:val="210"/>
          <w:marBottom w:val="210"/>
          <w:divBdr>
            <w:top w:val="none" w:sz="0" w:space="0" w:color="auto"/>
            <w:left w:val="none" w:sz="0" w:space="0" w:color="auto"/>
            <w:bottom w:val="none" w:sz="0" w:space="0" w:color="auto"/>
            <w:right w:val="none" w:sz="0" w:space="0" w:color="auto"/>
          </w:divBdr>
          <w:divsChild>
            <w:div w:id="2109495569">
              <w:marLeft w:val="0"/>
              <w:marRight w:val="0"/>
              <w:marTop w:val="210"/>
              <w:marBottom w:val="210"/>
              <w:divBdr>
                <w:top w:val="none" w:sz="0" w:space="0" w:color="auto"/>
                <w:left w:val="none" w:sz="0" w:space="0" w:color="auto"/>
                <w:bottom w:val="none" w:sz="0" w:space="0" w:color="auto"/>
                <w:right w:val="none" w:sz="0" w:space="0" w:color="auto"/>
              </w:divBdr>
              <w:divsChild>
                <w:div w:id="1449350550">
                  <w:marLeft w:val="900"/>
                  <w:marRight w:val="1350"/>
                  <w:marTop w:val="150"/>
                  <w:marBottom w:val="150"/>
                  <w:divBdr>
                    <w:top w:val="dotted" w:sz="6" w:space="1" w:color="BBBBBB"/>
                    <w:left w:val="none" w:sz="0" w:space="0" w:color="BBBBBB"/>
                    <w:bottom w:val="dotted" w:sz="6" w:space="1" w:color="BBBBBB"/>
                    <w:right w:val="none" w:sz="0" w:space="0" w:color="BBBBBB"/>
                  </w:divBdr>
                  <w:divsChild>
                    <w:div w:id="948974965">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7487676">
          <w:marLeft w:val="0"/>
          <w:marRight w:val="0"/>
          <w:marTop w:val="210"/>
          <w:marBottom w:val="210"/>
          <w:divBdr>
            <w:top w:val="none" w:sz="0" w:space="0" w:color="auto"/>
            <w:left w:val="none" w:sz="0" w:space="0" w:color="auto"/>
            <w:bottom w:val="none" w:sz="0" w:space="0" w:color="auto"/>
            <w:right w:val="none" w:sz="0" w:space="0" w:color="auto"/>
          </w:divBdr>
          <w:divsChild>
            <w:div w:id="1209683767">
              <w:marLeft w:val="0"/>
              <w:marRight w:val="0"/>
              <w:marTop w:val="210"/>
              <w:marBottom w:val="210"/>
              <w:divBdr>
                <w:top w:val="none" w:sz="0" w:space="0" w:color="auto"/>
                <w:left w:val="none" w:sz="0" w:space="0" w:color="auto"/>
                <w:bottom w:val="none" w:sz="0" w:space="0" w:color="auto"/>
                <w:right w:val="none" w:sz="0" w:space="0" w:color="auto"/>
              </w:divBdr>
              <w:divsChild>
                <w:div w:id="1773041067">
                  <w:marLeft w:val="900"/>
                  <w:marRight w:val="1350"/>
                  <w:marTop w:val="150"/>
                  <w:marBottom w:val="150"/>
                  <w:divBdr>
                    <w:top w:val="dotted" w:sz="6" w:space="1" w:color="BBBBBB"/>
                    <w:left w:val="none" w:sz="0" w:space="0" w:color="BBBBBB"/>
                    <w:bottom w:val="dotted" w:sz="6" w:space="1" w:color="BBBBBB"/>
                    <w:right w:val="none" w:sz="0" w:space="0" w:color="BBBBBB"/>
                  </w:divBdr>
                  <w:divsChild>
                    <w:div w:id="64947719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528055245">
      <w:bodyDiv w:val="1"/>
      <w:marLeft w:val="0"/>
      <w:marRight w:val="0"/>
      <w:marTop w:val="0"/>
      <w:marBottom w:val="0"/>
      <w:divBdr>
        <w:top w:val="none" w:sz="0" w:space="0" w:color="auto"/>
        <w:left w:val="none" w:sz="0" w:space="0" w:color="auto"/>
        <w:bottom w:val="none" w:sz="0" w:space="0" w:color="auto"/>
        <w:right w:val="none" w:sz="0" w:space="0" w:color="auto"/>
      </w:divBdr>
      <w:divsChild>
        <w:div w:id="2138790273">
          <w:marLeft w:val="0"/>
          <w:marRight w:val="0"/>
          <w:marTop w:val="210"/>
          <w:marBottom w:val="210"/>
          <w:divBdr>
            <w:top w:val="none" w:sz="0" w:space="0" w:color="auto"/>
            <w:left w:val="none" w:sz="0" w:space="0" w:color="auto"/>
            <w:bottom w:val="none" w:sz="0" w:space="0" w:color="auto"/>
            <w:right w:val="none" w:sz="0" w:space="0" w:color="auto"/>
          </w:divBdr>
          <w:divsChild>
            <w:div w:id="1096168828">
              <w:marLeft w:val="0"/>
              <w:marRight w:val="0"/>
              <w:marTop w:val="210"/>
              <w:marBottom w:val="210"/>
              <w:divBdr>
                <w:top w:val="none" w:sz="0" w:space="0" w:color="auto"/>
                <w:left w:val="none" w:sz="0" w:space="0" w:color="auto"/>
                <w:bottom w:val="none" w:sz="0" w:space="0" w:color="auto"/>
                <w:right w:val="none" w:sz="0" w:space="0" w:color="auto"/>
              </w:divBdr>
              <w:divsChild>
                <w:div w:id="57438554">
                  <w:marLeft w:val="900"/>
                  <w:marRight w:val="1350"/>
                  <w:marTop w:val="150"/>
                  <w:marBottom w:val="150"/>
                  <w:divBdr>
                    <w:top w:val="dotted" w:sz="6" w:space="1" w:color="BBBBBB"/>
                    <w:left w:val="none" w:sz="0" w:space="0" w:color="BBBBBB"/>
                    <w:bottom w:val="dotted" w:sz="6" w:space="1" w:color="BBBBBB"/>
                    <w:right w:val="none" w:sz="0" w:space="0" w:color="BBBBBB"/>
                  </w:divBdr>
                  <w:divsChild>
                    <w:div w:id="130484594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73539922">
          <w:marLeft w:val="0"/>
          <w:marRight w:val="0"/>
          <w:marTop w:val="210"/>
          <w:marBottom w:val="210"/>
          <w:divBdr>
            <w:top w:val="none" w:sz="0" w:space="0" w:color="auto"/>
            <w:left w:val="none" w:sz="0" w:space="0" w:color="auto"/>
            <w:bottom w:val="none" w:sz="0" w:space="0" w:color="auto"/>
            <w:right w:val="none" w:sz="0" w:space="0" w:color="auto"/>
          </w:divBdr>
          <w:divsChild>
            <w:div w:id="409042332">
              <w:marLeft w:val="0"/>
              <w:marRight w:val="0"/>
              <w:marTop w:val="210"/>
              <w:marBottom w:val="210"/>
              <w:divBdr>
                <w:top w:val="none" w:sz="0" w:space="0" w:color="auto"/>
                <w:left w:val="none" w:sz="0" w:space="0" w:color="auto"/>
                <w:bottom w:val="none" w:sz="0" w:space="0" w:color="auto"/>
                <w:right w:val="none" w:sz="0" w:space="0" w:color="auto"/>
              </w:divBdr>
              <w:divsChild>
                <w:div w:id="1033264075">
                  <w:marLeft w:val="900"/>
                  <w:marRight w:val="1350"/>
                  <w:marTop w:val="150"/>
                  <w:marBottom w:val="150"/>
                  <w:divBdr>
                    <w:top w:val="dotted" w:sz="6" w:space="1" w:color="BBBBBB"/>
                    <w:left w:val="none" w:sz="0" w:space="0" w:color="BBBBBB"/>
                    <w:bottom w:val="dotted" w:sz="6" w:space="1" w:color="BBBBBB"/>
                    <w:right w:val="none" w:sz="0" w:space="0" w:color="BBBBBB"/>
                  </w:divBdr>
                  <w:divsChild>
                    <w:div w:id="122618860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519931608">
          <w:marLeft w:val="0"/>
          <w:marRight w:val="0"/>
          <w:marTop w:val="210"/>
          <w:marBottom w:val="210"/>
          <w:divBdr>
            <w:top w:val="none" w:sz="0" w:space="0" w:color="auto"/>
            <w:left w:val="none" w:sz="0" w:space="0" w:color="auto"/>
            <w:bottom w:val="none" w:sz="0" w:space="0" w:color="auto"/>
            <w:right w:val="none" w:sz="0" w:space="0" w:color="auto"/>
          </w:divBdr>
          <w:divsChild>
            <w:div w:id="2081783672">
              <w:marLeft w:val="0"/>
              <w:marRight w:val="0"/>
              <w:marTop w:val="210"/>
              <w:marBottom w:val="210"/>
              <w:divBdr>
                <w:top w:val="none" w:sz="0" w:space="0" w:color="auto"/>
                <w:left w:val="none" w:sz="0" w:space="0" w:color="auto"/>
                <w:bottom w:val="none" w:sz="0" w:space="0" w:color="auto"/>
                <w:right w:val="none" w:sz="0" w:space="0" w:color="auto"/>
              </w:divBdr>
            </w:div>
          </w:divsChild>
        </w:div>
        <w:div w:id="1139037094">
          <w:marLeft w:val="0"/>
          <w:marRight w:val="0"/>
          <w:marTop w:val="210"/>
          <w:marBottom w:val="210"/>
          <w:divBdr>
            <w:top w:val="none" w:sz="0" w:space="0" w:color="auto"/>
            <w:left w:val="none" w:sz="0" w:space="0" w:color="auto"/>
            <w:bottom w:val="none" w:sz="0" w:space="0" w:color="auto"/>
            <w:right w:val="none" w:sz="0" w:space="0" w:color="auto"/>
          </w:divBdr>
          <w:divsChild>
            <w:div w:id="1987707719">
              <w:marLeft w:val="0"/>
              <w:marRight w:val="0"/>
              <w:marTop w:val="210"/>
              <w:marBottom w:val="210"/>
              <w:divBdr>
                <w:top w:val="none" w:sz="0" w:space="0" w:color="auto"/>
                <w:left w:val="none" w:sz="0" w:space="0" w:color="auto"/>
                <w:bottom w:val="none" w:sz="0" w:space="0" w:color="auto"/>
                <w:right w:val="none" w:sz="0" w:space="0" w:color="auto"/>
              </w:divBdr>
              <w:divsChild>
                <w:div w:id="2008707240">
                  <w:marLeft w:val="900"/>
                  <w:marRight w:val="1350"/>
                  <w:marTop w:val="150"/>
                  <w:marBottom w:val="150"/>
                  <w:divBdr>
                    <w:top w:val="dotted" w:sz="6" w:space="1" w:color="BBBBBB"/>
                    <w:left w:val="none" w:sz="0" w:space="0" w:color="BBBBBB"/>
                    <w:bottom w:val="dotted" w:sz="6" w:space="1" w:color="BBBBBB"/>
                    <w:right w:val="none" w:sz="0" w:space="0" w:color="BBBBBB"/>
                  </w:divBdr>
                  <w:divsChild>
                    <w:div w:id="23521367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877622810">
          <w:marLeft w:val="0"/>
          <w:marRight w:val="0"/>
          <w:marTop w:val="210"/>
          <w:marBottom w:val="210"/>
          <w:divBdr>
            <w:top w:val="none" w:sz="0" w:space="0" w:color="auto"/>
            <w:left w:val="none" w:sz="0" w:space="0" w:color="auto"/>
            <w:bottom w:val="none" w:sz="0" w:space="0" w:color="auto"/>
            <w:right w:val="none" w:sz="0" w:space="0" w:color="auto"/>
          </w:divBdr>
          <w:divsChild>
            <w:div w:id="784351386">
              <w:marLeft w:val="0"/>
              <w:marRight w:val="0"/>
              <w:marTop w:val="210"/>
              <w:marBottom w:val="210"/>
              <w:divBdr>
                <w:top w:val="none" w:sz="0" w:space="0" w:color="auto"/>
                <w:left w:val="none" w:sz="0" w:space="0" w:color="auto"/>
                <w:bottom w:val="none" w:sz="0" w:space="0" w:color="auto"/>
                <w:right w:val="none" w:sz="0" w:space="0" w:color="auto"/>
              </w:divBdr>
            </w:div>
          </w:divsChild>
        </w:div>
        <w:div w:id="1488205147">
          <w:marLeft w:val="0"/>
          <w:marRight w:val="0"/>
          <w:marTop w:val="210"/>
          <w:marBottom w:val="210"/>
          <w:divBdr>
            <w:top w:val="none" w:sz="0" w:space="0" w:color="auto"/>
            <w:left w:val="none" w:sz="0" w:space="0" w:color="auto"/>
            <w:bottom w:val="none" w:sz="0" w:space="0" w:color="auto"/>
            <w:right w:val="none" w:sz="0" w:space="0" w:color="auto"/>
          </w:divBdr>
          <w:divsChild>
            <w:div w:id="329481053">
              <w:marLeft w:val="0"/>
              <w:marRight w:val="0"/>
              <w:marTop w:val="210"/>
              <w:marBottom w:val="210"/>
              <w:divBdr>
                <w:top w:val="none" w:sz="0" w:space="0" w:color="auto"/>
                <w:left w:val="none" w:sz="0" w:space="0" w:color="auto"/>
                <w:bottom w:val="none" w:sz="0" w:space="0" w:color="auto"/>
                <w:right w:val="none" w:sz="0" w:space="0" w:color="auto"/>
              </w:divBdr>
              <w:divsChild>
                <w:div w:id="835876005">
                  <w:marLeft w:val="900"/>
                  <w:marRight w:val="1350"/>
                  <w:marTop w:val="150"/>
                  <w:marBottom w:val="150"/>
                  <w:divBdr>
                    <w:top w:val="dotted" w:sz="6" w:space="1" w:color="BBBBBB"/>
                    <w:left w:val="none" w:sz="0" w:space="0" w:color="BBBBBB"/>
                    <w:bottom w:val="dotted" w:sz="6" w:space="1" w:color="BBBBBB"/>
                    <w:right w:val="none" w:sz="0" w:space="0" w:color="BBBBBB"/>
                  </w:divBdr>
                  <w:divsChild>
                    <w:div w:id="89065753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331564763">
          <w:marLeft w:val="0"/>
          <w:marRight w:val="0"/>
          <w:marTop w:val="210"/>
          <w:marBottom w:val="210"/>
          <w:divBdr>
            <w:top w:val="none" w:sz="0" w:space="0" w:color="auto"/>
            <w:left w:val="none" w:sz="0" w:space="0" w:color="auto"/>
            <w:bottom w:val="none" w:sz="0" w:space="0" w:color="auto"/>
            <w:right w:val="none" w:sz="0" w:space="0" w:color="auto"/>
          </w:divBdr>
          <w:divsChild>
            <w:div w:id="1433696643">
              <w:marLeft w:val="0"/>
              <w:marRight w:val="0"/>
              <w:marTop w:val="210"/>
              <w:marBottom w:val="210"/>
              <w:divBdr>
                <w:top w:val="none" w:sz="0" w:space="0" w:color="auto"/>
                <w:left w:val="none" w:sz="0" w:space="0" w:color="auto"/>
                <w:bottom w:val="none" w:sz="0" w:space="0" w:color="auto"/>
                <w:right w:val="none" w:sz="0" w:space="0" w:color="auto"/>
              </w:divBdr>
              <w:divsChild>
                <w:div w:id="1641617155">
                  <w:marLeft w:val="900"/>
                  <w:marRight w:val="1350"/>
                  <w:marTop w:val="150"/>
                  <w:marBottom w:val="150"/>
                  <w:divBdr>
                    <w:top w:val="dotted" w:sz="6" w:space="1" w:color="BBBBBB"/>
                    <w:left w:val="none" w:sz="0" w:space="0" w:color="BBBBBB"/>
                    <w:bottom w:val="dotted" w:sz="6" w:space="1" w:color="BBBBBB"/>
                    <w:right w:val="none" w:sz="0" w:space="0" w:color="BBBBBB"/>
                  </w:divBdr>
                  <w:divsChild>
                    <w:div w:id="2024436460">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560095619">
          <w:marLeft w:val="0"/>
          <w:marRight w:val="0"/>
          <w:marTop w:val="210"/>
          <w:marBottom w:val="210"/>
          <w:divBdr>
            <w:top w:val="none" w:sz="0" w:space="0" w:color="auto"/>
            <w:left w:val="none" w:sz="0" w:space="0" w:color="auto"/>
            <w:bottom w:val="none" w:sz="0" w:space="0" w:color="auto"/>
            <w:right w:val="none" w:sz="0" w:space="0" w:color="auto"/>
          </w:divBdr>
          <w:divsChild>
            <w:div w:id="230818337">
              <w:marLeft w:val="0"/>
              <w:marRight w:val="0"/>
              <w:marTop w:val="210"/>
              <w:marBottom w:val="210"/>
              <w:divBdr>
                <w:top w:val="none" w:sz="0" w:space="0" w:color="auto"/>
                <w:left w:val="none" w:sz="0" w:space="0" w:color="auto"/>
                <w:bottom w:val="none" w:sz="0" w:space="0" w:color="auto"/>
                <w:right w:val="none" w:sz="0" w:space="0" w:color="auto"/>
              </w:divBdr>
              <w:divsChild>
                <w:div w:id="1726878848">
                  <w:marLeft w:val="900"/>
                  <w:marRight w:val="1350"/>
                  <w:marTop w:val="150"/>
                  <w:marBottom w:val="150"/>
                  <w:divBdr>
                    <w:top w:val="dotted" w:sz="6" w:space="1" w:color="BBBBBB"/>
                    <w:left w:val="none" w:sz="0" w:space="0" w:color="BBBBBB"/>
                    <w:bottom w:val="dotted" w:sz="6" w:space="1" w:color="BBBBBB"/>
                    <w:right w:val="none" w:sz="0" w:space="0" w:color="BBBBBB"/>
                  </w:divBdr>
                  <w:divsChild>
                    <w:div w:id="955678308">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241794397">
          <w:marLeft w:val="0"/>
          <w:marRight w:val="0"/>
          <w:marTop w:val="210"/>
          <w:marBottom w:val="210"/>
          <w:divBdr>
            <w:top w:val="none" w:sz="0" w:space="0" w:color="auto"/>
            <w:left w:val="none" w:sz="0" w:space="0" w:color="auto"/>
            <w:bottom w:val="none" w:sz="0" w:space="0" w:color="auto"/>
            <w:right w:val="none" w:sz="0" w:space="0" w:color="auto"/>
          </w:divBdr>
          <w:divsChild>
            <w:div w:id="1988782703">
              <w:marLeft w:val="0"/>
              <w:marRight w:val="0"/>
              <w:marTop w:val="210"/>
              <w:marBottom w:val="210"/>
              <w:divBdr>
                <w:top w:val="none" w:sz="0" w:space="0" w:color="auto"/>
                <w:left w:val="none" w:sz="0" w:space="0" w:color="auto"/>
                <w:bottom w:val="none" w:sz="0" w:space="0" w:color="auto"/>
                <w:right w:val="none" w:sz="0" w:space="0" w:color="auto"/>
              </w:divBdr>
            </w:div>
          </w:divsChild>
        </w:div>
        <w:div w:id="1236237793">
          <w:marLeft w:val="0"/>
          <w:marRight w:val="0"/>
          <w:marTop w:val="210"/>
          <w:marBottom w:val="210"/>
          <w:divBdr>
            <w:top w:val="none" w:sz="0" w:space="0" w:color="auto"/>
            <w:left w:val="none" w:sz="0" w:space="0" w:color="auto"/>
            <w:bottom w:val="none" w:sz="0" w:space="0" w:color="auto"/>
            <w:right w:val="none" w:sz="0" w:space="0" w:color="auto"/>
          </w:divBdr>
          <w:divsChild>
            <w:div w:id="1461877644">
              <w:marLeft w:val="0"/>
              <w:marRight w:val="0"/>
              <w:marTop w:val="210"/>
              <w:marBottom w:val="210"/>
              <w:divBdr>
                <w:top w:val="none" w:sz="0" w:space="0" w:color="auto"/>
                <w:left w:val="none" w:sz="0" w:space="0" w:color="auto"/>
                <w:bottom w:val="none" w:sz="0" w:space="0" w:color="auto"/>
                <w:right w:val="none" w:sz="0" w:space="0" w:color="auto"/>
              </w:divBdr>
              <w:divsChild>
                <w:div w:id="1565221146">
                  <w:marLeft w:val="900"/>
                  <w:marRight w:val="1350"/>
                  <w:marTop w:val="150"/>
                  <w:marBottom w:val="150"/>
                  <w:divBdr>
                    <w:top w:val="dotted" w:sz="6" w:space="1" w:color="BBBBBB"/>
                    <w:left w:val="none" w:sz="0" w:space="0" w:color="BBBBBB"/>
                    <w:bottom w:val="dotted" w:sz="6" w:space="1" w:color="BBBBBB"/>
                    <w:right w:val="none" w:sz="0" w:space="0" w:color="BBBBBB"/>
                  </w:divBdr>
                  <w:divsChild>
                    <w:div w:id="131355802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575121269">
      <w:bodyDiv w:val="1"/>
      <w:marLeft w:val="0"/>
      <w:marRight w:val="0"/>
      <w:marTop w:val="0"/>
      <w:marBottom w:val="0"/>
      <w:divBdr>
        <w:top w:val="none" w:sz="0" w:space="0" w:color="auto"/>
        <w:left w:val="none" w:sz="0" w:space="0" w:color="auto"/>
        <w:bottom w:val="none" w:sz="0" w:space="0" w:color="auto"/>
        <w:right w:val="none" w:sz="0" w:space="0" w:color="auto"/>
      </w:divBdr>
      <w:divsChild>
        <w:div w:id="1700011138">
          <w:marLeft w:val="0"/>
          <w:marRight w:val="0"/>
          <w:marTop w:val="210"/>
          <w:marBottom w:val="210"/>
          <w:divBdr>
            <w:top w:val="none" w:sz="0" w:space="0" w:color="auto"/>
            <w:left w:val="none" w:sz="0" w:space="0" w:color="auto"/>
            <w:bottom w:val="none" w:sz="0" w:space="0" w:color="auto"/>
            <w:right w:val="none" w:sz="0" w:space="0" w:color="auto"/>
          </w:divBdr>
          <w:divsChild>
            <w:div w:id="1506089601">
              <w:marLeft w:val="0"/>
              <w:marRight w:val="0"/>
              <w:marTop w:val="210"/>
              <w:marBottom w:val="210"/>
              <w:divBdr>
                <w:top w:val="none" w:sz="0" w:space="0" w:color="auto"/>
                <w:left w:val="none" w:sz="0" w:space="0" w:color="auto"/>
                <w:bottom w:val="none" w:sz="0" w:space="0" w:color="auto"/>
                <w:right w:val="none" w:sz="0" w:space="0" w:color="auto"/>
              </w:divBdr>
              <w:divsChild>
                <w:div w:id="1007099822">
                  <w:marLeft w:val="900"/>
                  <w:marRight w:val="1350"/>
                  <w:marTop w:val="150"/>
                  <w:marBottom w:val="150"/>
                  <w:divBdr>
                    <w:top w:val="dotted" w:sz="6" w:space="1" w:color="BBBBBB"/>
                    <w:left w:val="none" w:sz="0" w:space="0" w:color="BBBBBB"/>
                    <w:bottom w:val="dotted" w:sz="6" w:space="1" w:color="BBBBBB"/>
                    <w:right w:val="none" w:sz="0" w:space="0" w:color="BBBBBB"/>
                  </w:divBdr>
                  <w:divsChild>
                    <w:div w:id="1503860852">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313753305">
          <w:marLeft w:val="0"/>
          <w:marRight w:val="0"/>
          <w:marTop w:val="210"/>
          <w:marBottom w:val="210"/>
          <w:divBdr>
            <w:top w:val="none" w:sz="0" w:space="0" w:color="auto"/>
            <w:left w:val="none" w:sz="0" w:space="0" w:color="auto"/>
            <w:bottom w:val="none" w:sz="0" w:space="0" w:color="auto"/>
            <w:right w:val="none" w:sz="0" w:space="0" w:color="auto"/>
          </w:divBdr>
          <w:divsChild>
            <w:div w:id="620379536">
              <w:marLeft w:val="0"/>
              <w:marRight w:val="0"/>
              <w:marTop w:val="210"/>
              <w:marBottom w:val="210"/>
              <w:divBdr>
                <w:top w:val="none" w:sz="0" w:space="0" w:color="auto"/>
                <w:left w:val="none" w:sz="0" w:space="0" w:color="auto"/>
                <w:bottom w:val="none" w:sz="0" w:space="0" w:color="auto"/>
                <w:right w:val="none" w:sz="0" w:space="0" w:color="auto"/>
              </w:divBdr>
            </w:div>
          </w:divsChild>
        </w:div>
        <w:div w:id="1544058479">
          <w:marLeft w:val="420"/>
          <w:marRight w:val="0"/>
          <w:marTop w:val="210"/>
          <w:marBottom w:val="210"/>
          <w:divBdr>
            <w:top w:val="none" w:sz="0" w:space="0" w:color="auto"/>
            <w:left w:val="none" w:sz="0" w:space="0" w:color="auto"/>
            <w:bottom w:val="none" w:sz="0" w:space="0" w:color="auto"/>
            <w:right w:val="none" w:sz="0" w:space="0" w:color="auto"/>
          </w:divBdr>
        </w:div>
        <w:div w:id="593173558">
          <w:marLeft w:val="420"/>
          <w:marRight w:val="0"/>
          <w:marTop w:val="210"/>
          <w:marBottom w:val="210"/>
          <w:divBdr>
            <w:top w:val="none" w:sz="0" w:space="0" w:color="auto"/>
            <w:left w:val="none" w:sz="0" w:space="0" w:color="auto"/>
            <w:bottom w:val="none" w:sz="0" w:space="0" w:color="auto"/>
            <w:right w:val="none" w:sz="0" w:space="0" w:color="auto"/>
          </w:divBdr>
        </w:div>
        <w:div w:id="1199271760">
          <w:marLeft w:val="420"/>
          <w:marRight w:val="0"/>
          <w:marTop w:val="210"/>
          <w:marBottom w:val="210"/>
          <w:divBdr>
            <w:top w:val="none" w:sz="0" w:space="0" w:color="auto"/>
            <w:left w:val="none" w:sz="0" w:space="0" w:color="auto"/>
            <w:bottom w:val="none" w:sz="0" w:space="0" w:color="auto"/>
            <w:right w:val="none" w:sz="0" w:space="0" w:color="auto"/>
          </w:divBdr>
        </w:div>
        <w:div w:id="164592312">
          <w:marLeft w:val="420"/>
          <w:marRight w:val="0"/>
          <w:marTop w:val="210"/>
          <w:marBottom w:val="210"/>
          <w:divBdr>
            <w:top w:val="none" w:sz="0" w:space="0" w:color="auto"/>
            <w:left w:val="none" w:sz="0" w:space="0" w:color="auto"/>
            <w:bottom w:val="none" w:sz="0" w:space="0" w:color="auto"/>
            <w:right w:val="none" w:sz="0" w:space="0" w:color="auto"/>
          </w:divBdr>
        </w:div>
        <w:div w:id="234360088">
          <w:marLeft w:val="900"/>
          <w:marRight w:val="1350"/>
          <w:marTop w:val="150"/>
          <w:marBottom w:val="150"/>
          <w:divBdr>
            <w:top w:val="dotted" w:sz="6" w:space="1" w:color="BBBBBB"/>
            <w:left w:val="none" w:sz="0" w:space="0" w:color="BBBBBB"/>
            <w:bottom w:val="dotted" w:sz="6" w:space="1" w:color="BBBBBB"/>
            <w:right w:val="none" w:sz="0" w:space="0" w:color="BBBBBB"/>
          </w:divBdr>
          <w:divsChild>
            <w:div w:id="256520796">
              <w:marLeft w:val="360"/>
              <w:marRight w:val="0"/>
              <w:marTop w:val="45"/>
              <w:marBottom w:val="45"/>
              <w:divBdr>
                <w:top w:val="none" w:sz="0" w:space="0" w:color="auto"/>
                <w:left w:val="none" w:sz="0" w:space="0" w:color="auto"/>
                <w:bottom w:val="none" w:sz="0" w:space="0" w:color="auto"/>
                <w:right w:val="none" w:sz="0" w:space="0" w:color="auto"/>
              </w:divBdr>
            </w:div>
          </w:divsChild>
        </w:div>
        <w:div w:id="366419399">
          <w:marLeft w:val="0"/>
          <w:marRight w:val="0"/>
          <w:marTop w:val="210"/>
          <w:marBottom w:val="210"/>
          <w:divBdr>
            <w:top w:val="none" w:sz="0" w:space="0" w:color="auto"/>
            <w:left w:val="none" w:sz="0" w:space="0" w:color="auto"/>
            <w:bottom w:val="none" w:sz="0" w:space="0" w:color="auto"/>
            <w:right w:val="none" w:sz="0" w:space="0" w:color="auto"/>
          </w:divBdr>
          <w:divsChild>
            <w:div w:id="407727526">
              <w:marLeft w:val="0"/>
              <w:marRight w:val="0"/>
              <w:marTop w:val="210"/>
              <w:marBottom w:val="210"/>
              <w:divBdr>
                <w:top w:val="none" w:sz="0" w:space="0" w:color="auto"/>
                <w:left w:val="none" w:sz="0" w:space="0" w:color="auto"/>
                <w:bottom w:val="none" w:sz="0" w:space="0" w:color="auto"/>
                <w:right w:val="none" w:sz="0" w:space="0" w:color="auto"/>
              </w:divBdr>
              <w:divsChild>
                <w:div w:id="1971939239">
                  <w:marLeft w:val="900"/>
                  <w:marRight w:val="1350"/>
                  <w:marTop w:val="150"/>
                  <w:marBottom w:val="150"/>
                  <w:divBdr>
                    <w:top w:val="dotted" w:sz="6" w:space="1" w:color="BBBBBB"/>
                    <w:left w:val="none" w:sz="0" w:space="0" w:color="BBBBBB"/>
                    <w:bottom w:val="dotted" w:sz="6" w:space="1" w:color="BBBBBB"/>
                    <w:right w:val="none" w:sz="0" w:space="0" w:color="BBBBBB"/>
                  </w:divBdr>
                  <w:divsChild>
                    <w:div w:id="132200603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747418304">
      <w:bodyDiv w:val="1"/>
      <w:marLeft w:val="0"/>
      <w:marRight w:val="0"/>
      <w:marTop w:val="0"/>
      <w:marBottom w:val="0"/>
      <w:divBdr>
        <w:top w:val="none" w:sz="0" w:space="0" w:color="auto"/>
        <w:left w:val="none" w:sz="0" w:space="0" w:color="auto"/>
        <w:bottom w:val="none" w:sz="0" w:space="0" w:color="auto"/>
        <w:right w:val="none" w:sz="0" w:space="0" w:color="auto"/>
      </w:divBdr>
      <w:divsChild>
        <w:div w:id="1268389505">
          <w:marLeft w:val="0"/>
          <w:marRight w:val="0"/>
          <w:marTop w:val="210"/>
          <w:marBottom w:val="210"/>
          <w:divBdr>
            <w:top w:val="none" w:sz="0" w:space="0" w:color="auto"/>
            <w:left w:val="none" w:sz="0" w:space="0" w:color="auto"/>
            <w:bottom w:val="none" w:sz="0" w:space="0" w:color="auto"/>
            <w:right w:val="none" w:sz="0" w:space="0" w:color="auto"/>
          </w:divBdr>
          <w:divsChild>
            <w:div w:id="610481364">
              <w:marLeft w:val="0"/>
              <w:marRight w:val="0"/>
              <w:marTop w:val="210"/>
              <w:marBottom w:val="210"/>
              <w:divBdr>
                <w:top w:val="none" w:sz="0" w:space="0" w:color="auto"/>
                <w:left w:val="none" w:sz="0" w:space="0" w:color="auto"/>
                <w:bottom w:val="none" w:sz="0" w:space="0" w:color="auto"/>
                <w:right w:val="none" w:sz="0" w:space="0" w:color="auto"/>
              </w:divBdr>
              <w:divsChild>
                <w:div w:id="815530809">
                  <w:marLeft w:val="900"/>
                  <w:marRight w:val="1350"/>
                  <w:marTop w:val="150"/>
                  <w:marBottom w:val="150"/>
                  <w:divBdr>
                    <w:top w:val="dotted" w:sz="6" w:space="1" w:color="BBBBBB"/>
                    <w:left w:val="none" w:sz="0" w:space="0" w:color="BBBBBB"/>
                    <w:bottom w:val="dotted" w:sz="6" w:space="1" w:color="BBBBBB"/>
                    <w:right w:val="none" w:sz="0" w:space="0" w:color="BBBBBB"/>
                  </w:divBdr>
                  <w:divsChild>
                    <w:div w:id="211342641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472720026">
          <w:marLeft w:val="0"/>
          <w:marRight w:val="0"/>
          <w:marTop w:val="210"/>
          <w:marBottom w:val="210"/>
          <w:divBdr>
            <w:top w:val="none" w:sz="0" w:space="0" w:color="auto"/>
            <w:left w:val="none" w:sz="0" w:space="0" w:color="auto"/>
            <w:bottom w:val="none" w:sz="0" w:space="0" w:color="auto"/>
            <w:right w:val="none" w:sz="0" w:space="0" w:color="auto"/>
          </w:divBdr>
          <w:divsChild>
            <w:div w:id="142431409">
              <w:marLeft w:val="0"/>
              <w:marRight w:val="0"/>
              <w:marTop w:val="210"/>
              <w:marBottom w:val="210"/>
              <w:divBdr>
                <w:top w:val="none" w:sz="0" w:space="0" w:color="auto"/>
                <w:left w:val="none" w:sz="0" w:space="0" w:color="auto"/>
                <w:bottom w:val="none" w:sz="0" w:space="0" w:color="auto"/>
                <w:right w:val="none" w:sz="0" w:space="0" w:color="auto"/>
              </w:divBdr>
              <w:divsChild>
                <w:div w:id="303240203">
                  <w:marLeft w:val="900"/>
                  <w:marRight w:val="1350"/>
                  <w:marTop w:val="150"/>
                  <w:marBottom w:val="150"/>
                  <w:divBdr>
                    <w:top w:val="dotted" w:sz="6" w:space="1" w:color="BBBBBB"/>
                    <w:left w:val="none" w:sz="0" w:space="0" w:color="BBBBBB"/>
                    <w:bottom w:val="dotted" w:sz="6" w:space="1" w:color="BBBBBB"/>
                    <w:right w:val="none" w:sz="0" w:space="0" w:color="BBBBBB"/>
                  </w:divBdr>
                  <w:divsChild>
                    <w:div w:id="182493431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304159880">
          <w:marLeft w:val="0"/>
          <w:marRight w:val="0"/>
          <w:marTop w:val="210"/>
          <w:marBottom w:val="210"/>
          <w:divBdr>
            <w:top w:val="none" w:sz="0" w:space="0" w:color="auto"/>
            <w:left w:val="none" w:sz="0" w:space="0" w:color="auto"/>
            <w:bottom w:val="none" w:sz="0" w:space="0" w:color="auto"/>
            <w:right w:val="none" w:sz="0" w:space="0" w:color="auto"/>
          </w:divBdr>
          <w:divsChild>
            <w:div w:id="1349746567">
              <w:marLeft w:val="0"/>
              <w:marRight w:val="0"/>
              <w:marTop w:val="210"/>
              <w:marBottom w:val="210"/>
              <w:divBdr>
                <w:top w:val="none" w:sz="0" w:space="0" w:color="auto"/>
                <w:left w:val="none" w:sz="0" w:space="0" w:color="auto"/>
                <w:bottom w:val="none" w:sz="0" w:space="0" w:color="auto"/>
                <w:right w:val="none" w:sz="0" w:space="0" w:color="auto"/>
              </w:divBdr>
              <w:divsChild>
                <w:div w:id="2066172912">
                  <w:marLeft w:val="900"/>
                  <w:marRight w:val="1350"/>
                  <w:marTop w:val="150"/>
                  <w:marBottom w:val="150"/>
                  <w:divBdr>
                    <w:top w:val="dotted" w:sz="6" w:space="1" w:color="BBBBBB"/>
                    <w:left w:val="none" w:sz="0" w:space="0" w:color="BBBBBB"/>
                    <w:bottom w:val="dotted" w:sz="6" w:space="1" w:color="BBBBBB"/>
                    <w:right w:val="none" w:sz="0" w:space="0" w:color="BBBBBB"/>
                  </w:divBdr>
                  <w:divsChild>
                    <w:div w:id="255140479">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538742234">
          <w:marLeft w:val="0"/>
          <w:marRight w:val="0"/>
          <w:marTop w:val="210"/>
          <w:marBottom w:val="210"/>
          <w:divBdr>
            <w:top w:val="none" w:sz="0" w:space="0" w:color="auto"/>
            <w:left w:val="none" w:sz="0" w:space="0" w:color="auto"/>
            <w:bottom w:val="none" w:sz="0" w:space="0" w:color="auto"/>
            <w:right w:val="none" w:sz="0" w:space="0" w:color="auto"/>
          </w:divBdr>
          <w:divsChild>
            <w:div w:id="362249734">
              <w:marLeft w:val="0"/>
              <w:marRight w:val="0"/>
              <w:marTop w:val="210"/>
              <w:marBottom w:val="210"/>
              <w:divBdr>
                <w:top w:val="none" w:sz="0" w:space="0" w:color="auto"/>
                <w:left w:val="none" w:sz="0" w:space="0" w:color="auto"/>
                <w:bottom w:val="none" w:sz="0" w:space="0" w:color="auto"/>
                <w:right w:val="none" w:sz="0" w:space="0" w:color="auto"/>
              </w:divBdr>
              <w:divsChild>
                <w:div w:id="160703097">
                  <w:marLeft w:val="900"/>
                  <w:marRight w:val="1350"/>
                  <w:marTop w:val="150"/>
                  <w:marBottom w:val="150"/>
                  <w:divBdr>
                    <w:top w:val="dotted" w:sz="6" w:space="1" w:color="BBBBBB"/>
                    <w:left w:val="none" w:sz="0" w:space="0" w:color="BBBBBB"/>
                    <w:bottom w:val="dotted" w:sz="6" w:space="1" w:color="BBBBBB"/>
                    <w:right w:val="none" w:sz="0" w:space="0" w:color="BBBBBB"/>
                  </w:divBdr>
                  <w:divsChild>
                    <w:div w:id="49342330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 w:id="1844205506">
      <w:bodyDiv w:val="1"/>
      <w:marLeft w:val="0"/>
      <w:marRight w:val="0"/>
      <w:marTop w:val="0"/>
      <w:marBottom w:val="0"/>
      <w:divBdr>
        <w:top w:val="none" w:sz="0" w:space="0" w:color="auto"/>
        <w:left w:val="none" w:sz="0" w:space="0" w:color="auto"/>
        <w:bottom w:val="none" w:sz="0" w:space="0" w:color="auto"/>
        <w:right w:val="none" w:sz="0" w:space="0" w:color="auto"/>
      </w:divBdr>
      <w:divsChild>
        <w:div w:id="500703074">
          <w:marLeft w:val="0"/>
          <w:marRight w:val="0"/>
          <w:marTop w:val="210"/>
          <w:marBottom w:val="210"/>
          <w:divBdr>
            <w:top w:val="none" w:sz="0" w:space="0" w:color="auto"/>
            <w:left w:val="none" w:sz="0" w:space="0" w:color="auto"/>
            <w:bottom w:val="none" w:sz="0" w:space="0" w:color="auto"/>
            <w:right w:val="none" w:sz="0" w:space="0" w:color="auto"/>
          </w:divBdr>
          <w:divsChild>
            <w:div w:id="854808032">
              <w:marLeft w:val="0"/>
              <w:marRight w:val="0"/>
              <w:marTop w:val="210"/>
              <w:marBottom w:val="210"/>
              <w:divBdr>
                <w:top w:val="none" w:sz="0" w:space="0" w:color="auto"/>
                <w:left w:val="none" w:sz="0" w:space="0" w:color="auto"/>
                <w:bottom w:val="none" w:sz="0" w:space="0" w:color="auto"/>
                <w:right w:val="none" w:sz="0" w:space="0" w:color="auto"/>
              </w:divBdr>
              <w:divsChild>
                <w:div w:id="72165727">
                  <w:marLeft w:val="900"/>
                  <w:marRight w:val="1350"/>
                  <w:marTop w:val="150"/>
                  <w:marBottom w:val="150"/>
                  <w:divBdr>
                    <w:top w:val="dotted" w:sz="6" w:space="1" w:color="BBBBBB"/>
                    <w:left w:val="none" w:sz="0" w:space="0" w:color="BBBBBB"/>
                    <w:bottom w:val="dotted" w:sz="6" w:space="1" w:color="BBBBBB"/>
                    <w:right w:val="none" w:sz="0" w:space="0" w:color="BBBBBB"/>
                  </w:divBdr>
                  <w:divsChild>
                    <w:div w:id="1057437296">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061246510">
          <w:marLeft w:val="0"/>
          <w:marRight w:val="0"/>
          <w:marTop w:val="210"/>
          <w:marBottom w:val="210"/>
          <w:divBdr>
            <w:top w:val="none" w:sz="0" w:space="0" w:color="auto"/>
            <w:left w:val="none" w:sz="0" w:space="0" w:color="auto"/>
            <w:bottom w:val="none" w:sz="0" w:space="0" w:color="auto"/>
            <w:right w:val="none" w:sz="0" w:space="0" w:color="auto"/>
          </w:divBdr>
          <w:divsChild>
            <w:div w:id="1189248310">
              <w:marLeft w:val="0"/>
              <w:marRight w:val="0"/>
              <w:marTop w:val="210"/>
              <w:marBottom w:val="210"/>
              <w:divBdr>
                <w:top w:val="none" w:sz="0" w:space="0" w:color="auto"/>
                <w:left w:val="none" w:sz="0" w:space="0" w:color="auto"/>
                <w:bottom w:val="none" w:sz="0" w:space="0" w:color="auto"/>
                <w:right w:val="none" w:sz="0" w:space="0" w:color="auto"/>
              </w:divBdr>
              <w:divsChild>
                <w:div w:id="502553545">
                  <w:marLeft w:val="900"/>
                  <w:marRight w:val="1350"/>
                  <w:marTop w:val="150"/>
                  <w:marBottom w:val="150"/>
                  <w:divBdr>
                    <w:top w:val="dotted" w:sz="6" w:space="1" w:color="BBBBBB"/>
                    <w:left w:val="none" w:sz="0" w:space="0" w:color="BBBBBB"/>
                    <w:bottom w:val="dotted" w:sz="6" w:space="1" w:color="BBBBBB"/>
                    <w:right w:val="none" w:sz="0" w:space="0" w:color="BBBBBB"/>
                  </w:divBdr>
                  <w:divsChild>
                    <w:div w:id="2106805484">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767434924">
          <w:marLeft w:val="0"/>
          <w:marRight w:val="0"/>
          <w:marTop w:val="210"/>
          <w:marBottom w:val="210"/>
          <w:divBdr>
            <w:top w:val="none" w:sz="0" w:space="0" w:color="auto"/>
            <w:left w:val="none" w:sz="0" w:space="0" w:color="auto"/>
            <w:bottom w:val="none" w:sz="0" w:space="0" w:color="auto"/>
            <w:right w:val="none" w:sz="0" w:space="0" w:color="auto"/>
          </w:divBdr>
          <w:divsChild>
            <w:div w:id="1432434786">
              <w:marLeft w:val="0"/>
              <w:marRight w:val="0"/>
              <w:marTop w:val="210"/>
              <w:marBottom w:val="210"/>
              <w:divBdr>
                <w:top w:val="none" w:sz="0" w:space="0" w:color="auto"/>
                <w:left w:val="none" w:sz="0" w:space="0" w:color="auto"/>
                <w:bottom w:val="none" w:sz="0" w:space="0" w:color="auto"/>
                <w:right w:val="none" w:sz="0" w:space="0" w:color="auto"/>
              </w:divBdr>
              <w:divsChild>
                <w:div w:id="200871332">
                  <w:marLeft w:val="900"/>
                  <w:marRight w:val="1350"/>
                  <w:marTop w:val="150"/>
                  <w:marBottom w:val="150"/>
                  <w:divBdr>
                    <w:top w:val="dotted" w:sz="6" w:space="1" w:color="BBBBBB"/>
                    <w:left w:val="none" w:sz="0" w:space="0" w:color="BBBBBB"/>
                    <w:bottom w:val="dotted" w:sz="6" w:space="1" w:color="BBBBBB"/>
                    <w:right w:val="none" w:sz="0" w:space="0" w:color="BBBBBB"/>
                  </w:divBdr>
                  <w:divsChild>
                    <w:div w:id="1102341721">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88282963">
          <w:marLeft w:val="0"/>
          <w:marRight w:val="0"/>
          <w:marTop w:val="210"/>
          <w:marBottom w:val="210"/>
          <w:divBdr>
            <w:top w:val="none" w:sz="0" w:space="0" w:color="auto"/>
            <w:left w:val="none" w:sz="0" w:space="0" w:color="auto"/>
            <w:bottom w:val="none" w:sz="0" w:space="0" w:color="auto"/>
            <w:right w:val="none" w:sz="0" w:space="0" w:color="auto"/>
          </w:divBdr>
          <w:divsChild>
            <w:div w:id="1877155342">
              <w:marLeft w:val="0"/>
              <w:marRight w:val="0"/>
              <w:marTop w:val="210"/>
              <w:marBottom w:val="210"/>
              <w:divBdr>
                <w:top w:val="none" w:sz="0" w:space="0" w:color="auto"/>
                <w:left w:val="none" w:sz="0" w:space="0" w:color="auto"/>
                <w:bottom w:val="none" w:sz="0" w:space="0" w:color="auto"/>
                <w:right w:val="none" w:sz="0" w:space="0" w:color="auto"/>
              </w:divBdr>
              <w:divsChild>
                <w:div w:id="1709452828">
                  <w:marLeft w:val="900"/>
                  <w:marRight w:val="1350"/>
                  <w:marTop w:val="150"/>
                  <w:marBottom w:val="150"/>
                  <w:divBdr>
                    <w:top w:val="dotted" w:sz="6" w:space="1" w:color="BBBBBB"/>
                    <w:left w:val="none" w:sz="0" w:space="0" w:color="BBBBBB"/>
                    <w:bottom w:val="dotted" w:sz="6" w:space="1" w:color="BBBBBB"/>
                    <w:right w:val="none" w:sz="0" w:space="0" w:color="BBBBBB"/>
                  </w:divBdr>
                  <w:divsChild>
                    <w:div w:id="68044767">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420375506">
          <w:marLeft w:val="0"/>
          <w:marRight w:val="0"/>
          <w:marTop w:val="210"/>
          <w:marBottom w:val="210"/>
          <w:divBdr>
            <w:top w:val="none" w:sz="0" w:space="0" w:color="auto"/>
            <w:left w:val="none" w:sz="0" w:space="0" w:color="auto"/>
            <w:bottom w:val="none" w:sz="0" w:space="0" w:color="auto"/>
            <w:right w:val="none" w:sz="0" w:space="0" w:color="auto"/>
          </w:divBdr>
          <w:divsChild>
            <w:div w:id="1931234300">
              <w:marLeft w:val="0"/>
              <w:marRight w:val="0"/>
              <w:marTop w:val="210"/>
              <w:marBottom w:val="210"/>
              <w:divBdr>
                <w:top w:val="none" w:sz="0" w:space="0" w:color="auto"/>
                <w:left w:val="none" w:sz="0" w:space="0" w:color="auto"/>
                <w:bottom w:val="none" w:sz="0" w:space="0" w:color="auto"/>
                <w:right w:val="none" w:sz="0" w:space="0" w:color="auto"/>
              </w:divBdr>
              <w:divsChild>
                <w:div w:id="1654522206">
                  <w:marLeft w:val="900"/>
                  <w:marRight w:val="1350"/>
                  <w:marTop w:val="150"/>
                  <w:marBottom w:val="150"/>
                  <w:divBdr>
                    <w:top w:val="dotted" w:sz="6" w:space="1" w:color="BBBBBB"/>
                    <w:left w:val="none" w:sz="0" w:space="0" w:color="BBBBBB"/>
                    <w:bottom w:val="dotted" w:sz="6" w:space="1" w:color="BBBBBB"/>
                    <w:right w:val="none" w:sz="0" w:space="0" w:color="BBBBBB"/>
                  </w:divBdr>
                  <w:divsChild>
                    <w:div w:id="1457329783">
                      <w:marLeft w:val="36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loomberglaw.com/product/tax/bbna/chart/2/10090/20676ba277c59ce1deb909663e660e28" TargetMode="External"/><Relationship Id="rId21" Type="http://schemas.openxmlformats.org/officeDocument/2006/relationships/hyperlink" Target="https://www.bloomberglaw.com/product/tax/document/1?citation=Va.%20Code%2058.1-3503(a)(4)&amp;amp;summary=yes" TargetMode="External"/><Relationship Id="rId42" Type="http://schemas.openxmlformats.org/officeDocument/2006/relationships/hyperlink" Target="https://www.bloomberglaw.com/product/tax/document/1?citation=Va.%20Code%2058.1-3503&amp;amp;summary=yes" TargetMode="External"/><Relationship Id="rId63" Type="http://schemas.openxmlformats.org/officeDocument/2006/relationships/hyperlink" Target="https://www.bloomberglaw.com/product/tax/document/1?citation=Va.%20Code%2058.1-3500&amp;amp;summary=yes" TargetMode="External"/><Relationship Id="rId84" Type="http://schemas.openxmlformats.org/officeDocument/2006/relationships/hyperlink" Target="https://www.bloomberglaw.com/product/tax/document/1?citation=Va.%20Code%2058.1-1101(a)(9)&amp;amp;summary=yes" TargetMode="External"/><Relationship Id="rId16" Type="http://schemas.openxmlformats.org/officeDocument/2006/relationships/hyperlink" Target="https://www.bloomberglaw.com/product/tax/bbna/chart/2/10090/803b8ae6c9f62507d245f41233a8a22b" TargetMode="External"/><Relationship Id="rId107" Type="http://schemas.openxmlformats.org/officeDocument/2006/relationships/hyperlink" Target="https://www.bloomberglaw.com/product/tax/document/1?citation=Va.%20Code%2058.1-2653&amp;amp;summary=yes" TargetMode="External"/><Relationship Id="rId11" Type="http://schemas.openxmlformats.org/officeDocument/2006/relationships/hyperlink" Target="https://www.bloomberglaw.com/product/tax/document/25393701416" TargetMode="External"/><Relationship Id="rId32" Type="http://schemas.openxmlformats.org/officeDocument/2006/relationships/hyperlink" Target="https://www.bloomberglaw.com/product/tax/document/1?citation=2014%20va%20hb%2044&amp;amp;summary=yes" TargetMode="External"/><Relationship Id="rId37" Type="http://schemas.openxmlformats.org/officeDocument/2006/relationships/hyperlink" Target="https://www.bloomberglaw.com/product/tax/document/1?citation=2022%20va%20hb%201239&amp;amp;summary=yes" TargetMode="External"/><Relationship Id="rId53" Type="http://schemas.openxmlformats.org/officeDocument/2006/relationships/hyperlink" Target="https://www.bloomberglaw.com/product/tax/document/1?citation=va%20att%20general%20opinion%2003-004&amp;amp;summary=yes" TargetMode="External"/><Relationship Id="rId58" Type="http://schemas.openxmlformats.org/officeDocument/2006/relationships/hyperlink" Target="https://www.bloomberglaw.com/product/tax/document/25393706024" TargetMode="External"/><Relationship Id="rId74" Type="http://schemas.openxmlformats.org/officeDocument/2006/relationships/hyperlink" Target="https://www.bloomberglaw.com/product/tax/document/1?citation=2015%20va%20hb%202098&amp;amp;summary=yes" TargetMode="External"/><Relationship Id="rId79" Type="http://schemas.openxmlformats.org/officeDocument/2006/relationships/hyperlink" Target="https://www.bloomberglaw.com/product/tax/document/1?citation=Va.%20Code%2058.1-3503(a)(12)&amp;amp;summary=yes" TargetMode="External"/><Relationship Id="rId102" Type="http://schemas.openxmlformats.org/officeDocument/2006/relationships/hyperlink" Target="https://www.bloomberglaw.com/product/tax/document/1?citation=Va.%20Code%2058.1-2609&amp;amp;summary=yes" TargetMode="External"/><Relationship Id="rId123" Type="http://schemas.openxmlformats.org/officeDocument/2006/relationships/hyperlink" Target="https://www.bloomberglaw.com/product/tax/document/1?citation=Va.%20Code%2058.1-2653&amp;amp;summary=yes" TargetMode="External"/><Relationship Id="rId128" Type="http://schemas.openxmlformats.org/officeDocument/2006/relationships/hyperlink" Target="https://www.bloomberglaw.com/product/tax/document/1?citation=Va.%20Code%2058.1-2653&amp;amp;summary=yes" TargetMode="External"/><Relationship Id="rId5" Type="http://schemas.openxmlformats.org/officeDocument/2006/relationships/styles" Target="styles.xml"/><Relationship Id="rId90" Type="http://schemas.openxmlformats.org/officeDocument/2006/relationships/hyperlink" Target="https://www.bloomberglaw.com/product/tax/document/1?citation=2017%20va%20sb%201205&amp;amp;summary=yes" TargetMode="External"/><Relationship Id="rId95" Type="http://schemas.openxmlformats.org/officeDocument/2006/relationships/hyperlink" Target="https://www.bloomberglaw.com/product/tax/document/1?citation=Va.%20Code%2058.1-3503(a)(12)&amp;amp;summary=yes" TargetMode="External"/><Relationship Id="rId22" Type="http://schemas.openxmlformats.org/officeDocument/2006/relationships/hyperlink" Target="https://www.bloomberglaw.com/product/tax/document/1?citation=Va.%20Code%2058.1-3503(a)(9)&amp;amp;summary=yes" TargetMode="External"/><Relationship Id="rId27" Type="http://schemas.openxmlformats.org/officeDocument/2006/relationships/hyperlink" Target="https://www.bloomberglaw.com/product/tax/document/25393706024" TargetMode="External"/><Relationship Id="rId43" Type="http://schemas.openxmlformats.org/officeDocument/2006/relationships/hyperlink" Target="https://www.bloomberglaw.com/product/tax/document/1?citation=2022%20va%20hb%201231&amp;amp;summary=yes" TargetMode="External"/><Relationship Id="rId48" Type="http://schemas.openxmlformats.org/officeDocument/2006/relationships/hyperlink" Target="https://www.bloomberglaw.com/product/tax/document/1?citation=2022r%20va%20hb%201231&amp;amp;summary=yes" TargetMode="External"/><Relationship Id="rId64" Type="http://schemas.openxmlformats.org/officeDocument/2006/relationships/hyperlink" Target="https://www.bloomberglaw.com/product/tax/document/1?citation=Va.%20Code%2058.1-3503(a)(13)&amp;amp;summary=yes" TargetMode="External"/><Relationship Id="rId69" Type="http://schemas.openxmlformats.org/officeDocument/2006/relationships/hyperlink" Target="https://www.bloomberglaw.com/product/tax/document/1?citation=Va.%20Code%2058.1-1101(a)(9)&amp;amp;summary=yes" TargetMode="External"/><Relationship Id="rId113" Type="http://schemas.openxmlformats.org/officeDocument/2006/relationships/hyperlink" Target="https://www.bloomberglaw.com/product/tax/document/1?citation=Va.%20Code%2058.1-3201&amp;amp;summary=yes" TargetMode="External"/><Relationship Id="rId118" Type="http://schemas.openxmlformats.org/officeDocument/2006/relationships/hyperlink" Target="https://www.bloomberglaw.com/product/tax/document/1?citation=Va.%20Code%2058.1-2600&amp;amp;summary=yes" TargetMode="External"/><Relationship Id="rId134" Type="http://schemas.openxmlformats.org/officeDocument/2006/relationships/hyperlink" Target="https://www.bloomberglaw.com/product/tax/document/1?citation=Va.%20Code%2058.1-2654&amp;amp;summary=yes" TargetMode="External"/><Relationship Id="rId80" Type="http://schemas.openxmlformats.org/officeDocument/2006/relationships/hyperlink" Target="https://www.bloomberglaw.com/product/tax/document/25393706024" TargetMode="External"/><Relationship Id="rId85" Type="http://schemas.openxmlformats.org/officeDocument/2006/relationships/hyperlink" Target="https://www.bloomberglaw.com/product/tax/document/1?citation=Va.%20Code%2058.1-3500&amp;amp;summary=yes" TargetMode="External"/><Relationship Id="rId12" Type="http://schemas.openxmlformats.org/officeDocument/2006/relationships/hyperlink" Target="https://www.bloomberglaw.com/product/tax/document/1?citation=Va.%20Code%2058.1-3511(a)&amp;amp;summary=yes" TargetMode="External"/><Relationship Id="rId17" Type="http://schemas.openxmlformats.org/officeDocument/2006/relationships/hyperlink" Target="https://www.bloomberglaw.com/product/tax/document/1?citation=Va.%20Code%2058.1-3503&amp;amp;summary=yes" TargetMode="External"/><Relationship Id="rId33" Type="http://schemas.openxmlformats.org/officeDocument/2006/relationships/hyperlink" Target="https://www.bloomberglaw.com/product/tax/document/1?citation=2015%20va%20hb%202098&amp;amp;summary=yes" TargetMode="External"/><Relationship Id="rId38" Type="http://schemas.openxmlformats.org/officeDocument/2006/relationships/hyperlink" Target="https://www.bloomberglaw.com/product/tax/document/1?citation=Va.%20Code%2058.1-3506(a)(44)&amp;amp;summary=yes" TargetMode="External"/><Relationship Id="rId59" Type="http://schemas.openxmlformats.org/officeDocument/2006/relationships/hyperlink" Target="https://www.bloomberglaw.com/product/tax/document/1?citation=Va.%20Code%2058.1-3511(a)&amp;amp;summary=yes" TargetMode="External"/><Relationship Id="rId103" Type="http://schemas.openxmlformats.org/officeDocument/2006/relationships/hyperlink" Target="https://www.bloomberglaw.com/product/tax/document/1?citation=Va.%20Code%2058.1-2655&amp;amp;summary=yes" TargetMode="External"/><Relationship Id="rId108" Type="http://schemas.openxmlformats.org/officeDocument/2006/relationships/hyperlink" Target="https://www.bloomberglaw.com/product/tax/document/1?citation=Va.%20Code%2058.1-2607(b)&amp;amp;summary=yes" TargetMode="External"/><Relationship Id="rId124" Type="http://schemas.openxmlformats.org/officeDocument/2006/relationships/hyperlink" Target="https://www.bloomberglaw.com/product/tax/document/1?citation=Va.%20Code%2058.1-2609&amp;amp;summary=yes" TargetMode="External"/><Relationship Id="rId129" Type="http://schemas.openxmlformats.org/officeDocument/2006/relationships/hyperlink" Target="https://www.bloomberglaw.com/product/tax/document/1?citation=Va.%20Code%2058.1-2655&amp;amp;summary=yes" TargetMode="External"/><Relationship Id="rId54" Type="http://schemas.openxmlformats.org/officeDocument/2006/relationships/hyperlink" Target="https://www.bloomberglaw.com/product/tax/bbna/chart/2/10090/a50deb2d1b3d6b9b86250a396ca383b2" TargetMode="External"/><Relationship Id="rId70" Type="http://schemas.openxmlformats.org/officeDocument/2006/relationships/hyperlink" Target="https://www.bloomberglaw.com/product/tax/document/1?citation=Va.%20Code%2058.1-3500&amp;amp;summary=yes" TargetMode="External"/><Relationship Id="rId75" Type="http://schemas.openxmlformats.org/officeDocument/2006/relationships/hyperlink" Target="https://www.bloomberglaw.com/product/tax/document/1?citation=2017%20va%20sb%201205&amp;amp;summary=yes" TargetMode="External"/><Relationship Id="rId91" Type="http://schemas.openxmlformats.org/officeDocument/2006/relationships/hyperlink" Target="https://www.bloomberglaw.com/product/tax/document/1?citation=2020r%20va%20sb%20273&amp;amp;summary=yes" TargetMode="External"/><Relationship Id="rId96" Type="http://schemas.openxmlformats.org/officeDocument/2006/relationships/hyperlink" Target="https://www.bloomberglaw.com/product/tax/document/25393706024"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www.bloomberglaw.com/product/tax/document/1?citation=Va.%20Code%2058.1-3503(a)(10)&amp;amp;summary=yes" TargetMode="External"/><Relationship Id="rId28" Type="http://schemas.openxmlformats.org/officeDocument/2006/relationships/hyperlink" Target="https://www.bloomberglaw.com/product/tax/document/1?citation=Va.%20Code%2058.1-3511(a)&amp;amp;summary=yes" TargetMode="External"/><Relationship Id="rId49" Type="http://schemas.openxmlformats.org/officeDocument/2006/relationships/hyperlink" Target="https://www.bloomberglaw.com/product/tax/document/1?citation=Va.%20Code%2058.1-3503&amp;amp;summary=yes" TargetMode="External"/><Relationship Id="rId114" Type="http://schemas.openxmlformats.org/officeDocument/2006/relationships/hyperlink" Target="https://www.bloomberglaw.com/product/tax/document/1?citation=Va.%20Code%2058.1-2655&amp;amp;summary=yes" TargetMode="External"/><Relationship Id="rId119" Type="http://schemas.openxmlformats.org/officeDocument/2006/relationships/hyperlink" Target="https://www.bloomberglaw.com/product/tax/document/1?citation=Va.%20Code%2058.1-2607&amp;amp;summary=yes" TargetMode="External"/><Relationship Id="rId44" Type="http://schemas.openxmlformats.org/officeDocument/2006/relationships/hyperlink" Target="https://www.bloomberglaw.com/product/tax/document/1?citation=Va.%20Code%2058.1-3506&amp;amp;summary=yes" TargetMode="External"/><Relationship Id="rId60" Type="http://schemas.openxmlformats.org/officeDocument/2006/relationships/hyperlink" Target="https://www.bloomberglaw.com/product/tax/document/1?citation=va%20att%20general%20opinion%2003-004&amp;amp;summary=yes" TargetMode="External"/><Relationship Id="rId65" Type="http://schemas.openxmlformats.org/officeDocument/2006/relationships/hyperlink" Target="https://www.bloomberglaw.com/product/tax/document/25393706024" TargetMode="External"/><Relationship Id="rId81" Type="http://schemas.openxmlformats.org/officeDocument/2006/relationships/hyperlink" Target="https://www.bloomberglaw.com/product/tax/document/1?citation=Va.%20Code%2058.1-3511(a)&amp;amp;summary=yes" TargetMode="External"/><Relationship Id="rId86" Type="http://schemas.openxmlformats.org/officeDocument/2006/relationships/hyperlink" Target="https://www.bloomberglaw.com/product/tax/document/1?citation=Va.%20Code%2058.1-3503(a)(12)&amp;amp;summary=yes" TargetMode="External"/><Relationship Id="rId130" Type="http://schemas.openxmlformats.org/officeDocument/2006/relationships/hyperlink" Target="https://www.bloomberglaw.com/product/tax/document/1?citation=Va.%20Code%2058.1-2652&amp;amp;summary=yes" TargetMode="External"/><Relationship Id="rId135" Type="http://schemas.openxmlformats.org/officeDocument/2006/relationships/fontTable" Target="fontTable.xml"/><Relationship Id="rId13" Type="http://schemas.openxmlformats.org/officeDocument/2006/relationships/hyperlink" Target="https://www.bloomberglaw.com/product/tax/document/1?citation=va%20att%20general%20opinion%2003-004&amp;amp;summary=yes" TargetMode="External"/><Relationship Id="rId18" Type="http://schemas.openxmlformats.org/officeDocument/2006/relationships/hyperlink" Target="https://www.bloomberglaw.com/product/tax/document/1?citation=Va.%20Code%2058.1-3506&amp;amp;summary=yes" TargetMode="External"/><Relationship Id="rId39" Type="http://schemas.openxmlformats.org/officeDocument/2006/relationships/hyperlink" Target="https://www.bloomberglaw.com/product/tax/document/1?citation=2014%20va%20hb%2044&amp;amp;summary=yes" TargetMode="External"/><Relationship Id="rId109" Type="http://schemas.openxmlformats.org/officeDocument/2006/relationships/hyperlink" Target="https://www.bloomberglaw.com/product/tax/document/1?citation=Va.%20Code%2058.1-3201&amp;amp;summary=yes" TargetMode="External"/><Relationship Id="rId34" Type="http://schemas.openxmlformats.org/officeDocument/2006/relationships/hyperlink" Target="https://www.bloomberglaw.com/product/tax/document/1?citation=2017%20va%20sb%201205&amp;amp;summary=yes" TargetMode="External"/><Relationship Id="rId50" Type="http://schemas.openxmlformats.org/officeDocument/2006/relationships/hyperlink" Target="https://www.bloomberglaw.com/product/tax/document/1?citation=2022r%20va%20hb%201231&amp;amp;summary=yes" TargetMode="External"/><Relationship Id="rId55" Type="http://schemas.openxmlformats.org/officeDocument/2006/relationships/hyperlink" Target="https://www.bloomberglaw.com/product/tax/document/1?citation=Va.%20Code%2058.1-3503(a)&amp;amp;summary=yes" TargetMode="External"/><Relationship Id="rId76" Type="http://schemas.openxmlformats.org/officeDocument/2006/relationships/hyperlink" Target="https://www.bloomberglaw.com/product/tax/document/1?citation=2020r%20va%20sb%20273&amp;amp;summary=yes" TargetMode="External"/><Relationship Id="rId97" Type="http://schemas.openxmlformats.org/officeDocument/2006/relationships/hyperlink" Target="https://www.bloomberglaw.com/product/tax/document/1?citation=Va.%20Code%2058.1-3511(a)&amp;amp;summary=yes" TargetMode="External"/><Relationship Id="rId104" Type="http://schemas.openxmlformats.org/officeDocument/2006/relationships/hyperlink" Target="https://www.bloomberglaw.com/product/tax/document/1?citation=Va.%20Code%2058.1-3201&amp;amp;summary=yes" TargetMode="External"/><Relationship Id="rId120" Type="http://schemas.openxmlformats.org/officeDocument/2006/relationships/hyperlink" Target="https://www.bloomberglaw.com/product/tax/document/1?citation=Va.%20Code%2058.1-2609&amp;amp;summary=yes" TargetMode="External"/><Relationship Id="rId125" Type="http://schemas.openxmlformats.org/officeDocument/2006/relationships/hyperlink" Target="https://www.bloomberglaw.com/product/tax/document/1?citation=Va.%20Code%2058.1-2653&amp;amp;summary=yes" TargetMode="External"/><Relationship Id="rId7" Type="http://schemas.openxmlformats.org/officeDocument/2006/relationships/webSettings" Target="webSettings.xml"/><Relationship Id="rId71" Type="http://schemas.openxmlformats.org/officeDocument/2006/relationships/hyperlink" Target="https://www.bloomberglaw.com/product/tax/document/1?citation=Va.%20Code%2058.1-3503(a)(12)&amp;amp;summary=yes" TargetMode="External"/><Relationship Id="rId92" Type="http://schemas.openxmlformats.org/officeDocument/2006/relationships/hyperlink" Target="https://www.bloomberglaw.com/product/tax/document/1?citation=2020r%20va%20hb%201021&amp;amp;summary=yes" TargetMode="External"/><Relationship Id="rId2" Type="http://schemas.openxmlformats.org/officeDocument/2006/relationships/customXml" Target="../customXml/item2.xml"/><Relationship Id="rId29" Type="http://schemas.openxmlformats.org/officeDocument/2006/relationships/hyperlink" Target="https://www.bloomberglaw.com/product/tax/document/1?citation=va%20att%20general%20opinion%2003-004&amp;amp;summary=yes" TargetMode="External"/><Relationship Id="rId24" Type="http://schemas.openxmlformats.org/officeDocument/2006/relationships/hyperlink" Target="https://www.bloomberglaw.com/product/tax/document/1?citation=Va.%20Code%2058.1-3503(a)&amp;amp;summary=yes" TargetMode="External"/><Relationship Id="rId40" Type="http://schemas.openxmlformats.org/officeDocument/2006/relationships/hyperlink" Target="https://www.bloomberglaw.com/product/tax/document/1?citation=Va.%20Code%2058.1-3506(a)(25)&amp;amp;summary=yes" TargetMode="External"/><Relationship Id="rId45" Type="http://schemas.openxmlformats.org/officeDocument/2006/relationships/hyperlink" Target="https://www.bloomberglaw.com/product/tax/document/1?citation=2022r%20va%20hb%201239&amp;amp;summary=yes" TargetMode="External"/><Relationship Id="rId66" Type="http://schemas.openxmlformats.org/officeDocument/2006/relationships/hyperlink" Target="https://www.bloomberglaw.com/product/tax/document/1?citation=Va.%20Code%2058.1-3511(a)&amp;amp;summary=yes" TargetMode="External"/><Relationship Id="rId87" Type="http://schemas.openxmlformats.org/officeDocument/2006/relationships/hyperlink" Target="https://www.bloomberglaw.com/product/tax/document/1?citation=Va.%20Code%2058.1-3506&amp;amp;summary=yes" TargetMode="External"/><Relationship Id="rId110" Type="http://schemas.openxmlformats.org/officeDocument/2006/relationships/hyperlink" Target="https://www.bloomberglaw.com/product/tax/document/1?citation=Va.%20Code%2058.1-2653&amp;amp;summary=yes" TargetMode="External"/><Relationship Id="rId115" Type="http://schemas.openxmlformats.org/officeDocument/2006/relationships/hyperlink" Target="https://www.bloomberglaw.com/product/tax/document/1?citation=Va.%20Code%2058.1-2653&amp;amp;summary=yes" TargetMode="External"/><Relationship Id="rId131" Type="http://schemas.openxmlformats.org/officeDocument/2006/relationships/hyperlink" Target="https://www.bloomberglaw.com/product/tax/document/1?citation=Va.%20Code%2058.1-3201&amp;amp;summary=yes" TargetMode="External"/><Relationship Id="rId136" Type="http://schemas.microsoft.com/office/2011/relationships/people" Target="people.xml"/><Relationship Id="rId61" Type="http://schemas.openxmlformats.org/officeDocument/2006/relationships/hyperlink" Target="https://www.bloomberglaw.com/product/tax/bbna/chart/2/10090/71a1f08a0a5a18ee62e63afecacfd479" TargetMode="External"/><Relationship Id="rId82" Type="http://schemas.openxmlformats.org/officeDocument/2006/relationships/hyperlink" Target="https://www.bloomberglaw.com/product/tax/document/1?citation=va%20att%20general%20opinion%2003-004&amp;amp;summary=yes" TargetMode="External"/><Relationship Id="rId19" Type="http://schemas.openxmlformats.org/officeDocument/2006/relationships/hyperlink" Target="https://www.bloomberglaw.com/product/tax/document/1?citation=2022%20va%20hb%201239&amp;amp;summary=yes" TargetMode="External"/><Relationship Id="rId14" Type="http://schemas.openxmlformats.org/officeDocument/2006/relationships/hyperlink" Target="https://www.bloomberglaw.com/product/tax/document/1?citation=98%20S.E.%205&amp;amp;summary=yes" TargetMode="External"/><Relationship Id="rId30" Type="http://schemas.openxmlformats.org/officeDocument/2006/relationships/hyperlink" Target="https://www.bloomberglaw.com/product/tax/bbna/chart/2/10090/821c9c6847a7d934551170a496e112f3" TargetMode="External"/><Relationship Id="rId35" Type="http://schemas.openxmlformats.org/officeDocument/2006/relationships/hyperlink" Target="https://www.bloomberglaw.com/product/tax/document/1?citation=2020r%20va%20sb%20273&amp;amp;summary=yes" TargetMode="External"/><Relationship Id="rId56" Type="http://schemas.openxmlformats.org/officeDocument/2006/relationships/hyperlink" Target="https://www.bloomberglaw.com/product/tax/document/1?citation=Va.%20Code%2058.1-3500&amp;amp;summary=yes" TargetMode="External"/><Relationship Id="rId77" Type="http://schemas.openxmlformats.org/officeDocument/2006/relationships/hyperlink" Target="https://www.bloomberglaw.com/product/tax/document/1?citation=Va.%20Code%2058.1-1101(a)(9)&amp;amp;summary=yes" TargetMode="External"/><Relationship Id="rId100" Type="http://schemas.openxmlformats.org/officeDocument/2006/relationships/hyperlink" Target="https://www.bloomberglaw.com/product/tax/document/1?citation=Va.%20Code%2058.1-2600&amp;amp;summary=yes" TargetMode="External"/><Relationship Id="rId105" Type="http://schemas.openxmlformats.org/officeDocument/2006/relationships/hyperlink" Target="https://www.bloomberglaw.com/product/tax/document/1?citation=Va.%20Code%2058.1-2653&amp;amp;summary=yes" TargetMode="External"/><Relationship Id="rId126" Type="http://schemas.openxmlformats.org/officeDocument/2006/relationships/hyperlink" Target="https://www.bloomberglaw.com/product/tax/document/1?citation=Va.%20Code%2058.1-2607(b)&amp;amp;summary=yes" TargetMode="External"/><Relationship Id="rId8" Type="http://schemas.openxmlformats.org/officeDocument/2006/relationships/footnotes" Target="footnotes.xml"/><Relationship Id="rId51" Type="http://schemas.openxmlformats.org/officeDocument/2006/relationships/hyperlink" Target="https://www.bloomberglaw.com/product/tax/document/25393706024" TargetMode="External"/><Relationship Id="rId72" Type="http://schemas.openxmlformats.org/officeDocument/2006/relationships/hyperlink" Target="https://www.bloomberglaw.com/product/tax/document/1?citation=Va.%20Code%2058.1-3506&amp;amp;summary=yes" TargetMode="External"/><Relationship Id="rId93" Type="http://schemas.openxmlformats.org/officeDocument/2006/relationships/hyperlink" Target="https://www.bloomberglaw.com/product/tax/document/1?citation=Va.%20Code%2058.1-1101(a)(9)&amp;amp;summary=yes" TargetMode="External"/><Relationship Id="rId98" Type="http://schemas.openxmlformats.org/officeDocument/2006/relationships/hyperlink" Target="https://www.bloomberglaw.com/product/tax/document/1?citation=va%20att%20general%20opinion%2003-004&amp;amp;summary=yes" TargetMode="External"/><Relationship Id="rId121" Type="http://schemas.openxmlformats.org/officeDocument/2006/relationships/hyperlink" Target="https://www.bloomberglaw.com/product/tax/document/1?citation=Va.%20Code%2058.1-2655&amp;amp;summary=yes" TargetMode="External"/><Relationship Id="rId3" Type="http://schemas.openxmlformats.org/officeDocument/2006/relationships/customXml" Target="../customXml/item3.xml"/><Relationship Id="rId25" Type="http://schemas.openxmlformats.org/officeDocument/2006/relationships/hyperlink" Target="https://www.bloomberglaw.com/product/tax/document/1?citation=Va.%20Code%2058.1-3506(a)(48)&amp;amp;summary=yes" TargetMode="External"/><Relationship Id="rId46" Type="http://schemas.openxmlformats.org/officeDocument/2006/relationships/hyperlink" Target="https://www.bloomberglaw.com/product/tax/document/1?citation=Va.%20Code%2058.1-3500&amp;amp;summary=yes" TargetMode="External"/><Relationship Id="rId67" Type="http://schemas.openxmlformats.org/officeDocument/2006/relationships/hyperlink" Target="https://www.bloomberglaw.com/product/tax/document/1?citation=va%20att%20general%20opinion%2003-004&amp;amp;summary=yes" TargetMode="External"/><Relationship Id="rId116" Type="http://schemas.openxmlformats.org/officeDocument/2006/relationships/hyperlink" Target="https://www.bloomberglaw.com/product/tax/document/1?citation=Va.%20Code%2058.1-2654&amp;amp;summary=yes" TargetMode="External"/><Relationship Id="rId137" Type="http://schemas.openxmlformats.org/officeDocument/2006/relationships/theme" Target="theme/theme1.xml"/><Relationship Id="rId20" Type="http://schemas.openxmlformats.org/officeDocument/2006/relationships/hyperlink" Target="https://www.bloomberglaw.com/product/tax/document/1?citation=Va.%20Code%2058.1-3503(a)(3)&amp;amp;summary=yes" TargetMode="External"/><Relationship Id="rId41" Type="http://schemas.openxmlformats.org/officeDocument/2006/relationships/hyperlink" Target="https://www.bloomberglaw.com/product/tax/document/1?citation=Va.%20Code%2058.1-2654&amp;amp;summary=yes" TargetMode="External"/><Relationship Id="rId62" Type="http://schemas.openxmlformats.org/officeDocument/2006/relationships/hyperlink" Target="https://www.bloomberglaw.com/product/tax/document/1?citation=Va.%20Code%2058.1-3503(a)&amp;amp;summary=yes" TargetMode="External"/><Relationship Id="rId83" Type="http://schemas.openxmlformats.org/officeDocument/2006/relationships/hyperlink" Target="https://www.bloomberglaw.com/product/tax/bbna/chart/2/10090/d78449453fcda3a86dc4919c3382f9aa" TargetMode="External"/><Relationship Id="rId88" Type="http://schemas.openxmlformats.org/officeDocument/2006/relationships/hyperlink" Target="https://www.bloomberglaw.com/product/tax/document/1?citation=2014%20va%20hb%2044&amp;amp;summary=yes" TargetMode="External"/><Relationship Id="rId111" Type="http://schemas.openxmlformats.org/officeDocument/2006/relationships/hyperlink" Target="https://www.bloomberglaw.com/product/tax/document/1?citation=Va.%20Code%2058.1-2655&amp;amp;summary=yes" TargetMode="External"/><Relationship Id="rId132" Type="http://schemas.openxmlformats.org/officeDocument/2006/relationships/hyperlink" Target="https://www.bloomberglaw.com/product/tax/document/1?citation=Va.%20Code%2058.1-2655&amp;amp;summary=yes" TargetMode="External"/><Relationship Id="rId15" Type="http://schemas.openxmlformats.org/officeDocument/2006/relationships/hyperlink" Target="https://www.bloomberglaw.com/product/tax/document/1?citation=99%20S.E.%20573&amp;amp;summary=yes" TargetMode="External"/><Relationship Id="rId36" Type="http://schemas.openxmlformats.org/officeDocument/2006/relationships/hyperlink" Target="https://www.bloomberglaw.com/product/tax/document/1?citation=2020r%20va%20hb%201021&amp;amp;summary=yes" TargetMode="External"/><Relationship Id="rId57" Type="http://schemas.openxmlformats.org/officeDocument/2006/relationships/hyperlink" Target="https://www.bloomberglaw.com/product/tax/document/1?citation=Va.%20Code%2058.1-3503(a)(13)&amp;amp;summary=yes" TargetMode="External"/><Relationship Id="rId106" Type="http://schemas.openxmlformats.org/officeDocument/2006/relationships/hyperlink" Target="https://www.bloomberglaw.com/product/tax/document/1?citation=Va.%20Code%2058.1-2609&amp;amp;summary=yes" TargetMode="External"/><Relationship Id="rId127" Type="http://schemas.openxmlformats.org/officeDocument/2006/relationships/hyperlink" Target="https://www.bloomberglaw.com/product/tax/document/1?citation=Va.%20Code%2058.1-3201&amp;amp;summary=yes" TargetMode="External"/><Relationship Id="rId10" Type="http://schemas.openxmlformats.org/officeDocument/2006/relationships/hyperlink" Target="https://www.bloomberglaw.com/product/tax/document/1?citation=Va.%20Code%2058.1-3511(a)&amp;amp;summary=yes" TargetMode="External"/><Relationship Id="rId31" Type="http://schemas.openxmlformats.org/officeDocument/2006/relationships/hyperlink" Target="https://www.bloomberglaw.com/product/tax/document/1?citation=Va.%20Code%2058.1-3506(a)&amp;amp;summary=yes" TargetMode="External"/><Relationship Id="rId52" Type="http://schemas.openxmlformats.org/officeDocument/2006/relationships/hyperlink" Target="https://www.bloomberglaw.com/product/tax/document/1?citation=Va.%20Code%2058.1-3511(a)&amp;amp;summary=yes" TargetMode="External"/><Relationship Id="rId73" Type="http://schemas.openxmlformats.org/officeDocument/2006/relationships/hyperlink" Target="https://www.bloomberglaw.com/product/tax/document/1?citation=2014%20va%20hb%2044&amp;amp;summary=yes" TargetMode="External"/><Relationship Id="rId78" Type="http://schemas.openxmlformats.org/officeDocument/2006/relationships/hyperlink" Target="https://www.bloomberglaw.com/product/tax/document/1?citation=Va.%20Code%2058.1-3500&amp;amp;summary=yes" TargetMode="External"/><Relationship Id="rId94" Type="http://schemas.openxmlformats.org/officeDocument/2006/relationships/hyperlink" Target="https://www.bloomberglaw.com/product/tax/document/1?citation=Va.%20Code%2058.1-3500&amp;amp;summary=yes" TargetMode="External"/><Relationship Id="rId99" Type="http://schemas.openxmlformats.org/officeDocument/2006/relationships/hyperlink" Target="https://www.bloomberglaw.com/product/tax/bbna/chart/2/10090/ea40d153e0603aaae26201e81e1556b2" TargetMode="External"/><Relationship Id="rId101" Type="http://schemas.openxmlformats.org/officeDocument/2006/relationships/hyperlink" Target="https://www.bloomberglaw.com/product/tax/document/1?citation=Va.%20Code%2058.1-2607&amp;amp;summary=yes" TargetMode="External"/><Relationship Id="rId122" Type="http://schemas.openxmlformats.org/officeDocument/2006/relationships/hyperlink" Target="https://www.bloomberglaw.com/product/tax/document/1?citation=Va.%20Code%2058.1-3201&amp;amp;summary=yes"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s://www.bloomberglaw.com/product/tax/document/1?citation=2022%20va%20hb%201239&amp;amp;summary=yes" TargetMode="External"/><Relationship Id="rId47" Type="http://schemas.openxmlformats.org/officeDocument/2006/relationships/hyperlink" Target="https://www.bloomberglaw.com/product/tax/document/1?citation=Va.%20Code%2058.1-3503&amp;amp;summary=yes" TargetMode="External"/><Relationship Id="rId68" Type="http://schemas.openxmlformats.org/officeDocument/2006/relationships/hyperlink" Target="https://www.bloomberglaw.com/product/tax/bbna/chart/2/10090/e19033e6176a0245ebe40a2edb753acc" TargetMode="External"/><Relationship Id="rId89" Type="http://schemas.openxmlformats.org/officeDocument/2006/relationships/hyperlink" Target="https://www.bloomberglaw.com/product/tax/document/1?citation=2015%20va%20hb%202098&amp;amp;summary=yes" TargetMode="External"/><Relationship Id="rId112" Type="http://schemas.openxmlformats.org/officeDocument/2006/relationships/hyperlink" Target="https://www.bloomberglaw.com/product/tax/document/1?citation=Va.%20Code%2058.1-2652&amp;amp;summary=yes" TargetMode="External"/><Relationship Id="rId133" Type="http://schemas.openxmlformats.org/officeDocument/2006/relationships/hyperlink" Target="https://www.bloomberglaw.com/product/tax/document/1?citation=Va.%20Code%2058.1-2653&amp;amp;summary=y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4EC3C6F4D74040A5F9B5E4D99F3C6B" ma:contentTypeVersion="3" ma:contentTypeDescription="Create a new document." ma:contentTypeScope="" ma:versionID="d7c042ebfd57b2675b88e0bfc5bdb96d">
  <xsd:schema xmlns:xsd="http://www.w3.org/2001/XMLSchema" xmlns:xs="http://www.w3.org/2001/XMLSchema" xmlns:p="http://schemas.microsoft.com/office/2006/metadata/properties" xmlns:ns2="a4fef954-6d76-457b-8a9f-fc06edc231af" targetNamespace="http://schemas.microsoft.com/office/2006/metadata/properties" ma:root="true" ma:fieldsID="be56a2076b1c061a4ce5aa53d66a399e" ns2:_="">
    <xsd:import namespace="a4fef954-6d76-457b-8a9f-fc06edc231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ef954-6d76-457b-8a9f-fc06edc23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93D86D-177D-412D-A0CC-1D0BF075B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ef954-6d76-457b-8a9f-fc06edc23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945B62-3174-4C44-B00A-D3ACE40DE5FE}">
  <ds:schemaRefs>
    <ds:schemaRef ds:uri="http://schemas.microsoft.com/sharepoint/v3/contenttype/forms"/>
  </ds:schemaRefs>
</ds:datastoreItem>
</file>

<file path=customXml/itemProps3.xml><?xml version="1.0" encoding="utf-8"?>
<ds:datastoreItem xmlns:ds="http://schemas.openxmlformats.org/officeDocument/2006/customXml" ds:itemID="{D54848E0-344B-4B8C-A787-AC9D43E6345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9052</Words>
  <Characters>51597</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Beth Decker</dc:creator>
  <cp:keywords/>
  <dc:description/>
  <cp:lastModifiedBy>Mary Beth Decker</cp:lastModifiedBy>
  <cp:revision>3</cp:revision>
  <dcterms:created xsi:type="dcterms:W3CDTF">2024-01-03T19:42:00Z</dcterms:created>
  <dcterms:modified xsi:type="dcterms:W3CDTF">2024-01-03T20:19:00Z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0x010100F94EC3C6F4D74040A5F9B5E4D99F3C6B</vt:lpwstr>
  </property>
</Properties>
</file>