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A099" w14:textId="1F1B75C8" w:rsidR="00D74AE2" w:rsidRDefault="007D73ED" w:rsidP="007D73ED">
      <w:pPr>
        <w:jc w:val="center"/>
        <w:rPr>
          <w:b/>
          <w:bCs/>
        </w:rPr>
      </w:pPr>
      <w:r>
        <w:rPr>
          <w:b/>
          <w:bCs/>
        </w:rPr>
        <w:t>VIRGINIA</w:t>
      </w:r>
    </w:p>
    <w:p w14:paraId="13800945" w14:textId="2C29614D" w:rsidR="007D73ED" w:rsidRDefault="007D73ED" w:rsidP="007D73ED">
      <w:r>
        <w:t>Added for 1/03/24:</w:t>
      </w:r>
    </w:p>
    <w:p w14:paraId="286FAD46" w14:textId="7F8ABF95" w:rsidR="007D73ED" w:rsidRDefault="001F1273" w:rsidP="001F1273">
      <w:pPr>
        <w:pStyle w:val="ListParagraph"/>
        <w:numPr>
          <w:ilvl w:val="0"/>
          <w:numId w:val="1"/>
        </w:numPr>
      </w:pPr>
      <w:ins w:id="0" w:author="Mary Beth Decker" w:date="2024-01-03T13:08:00Z">
        <w:r w:rsidRPr="001F1273">
          <w:t>TMST-124907</w:t>
        </w:r>
        <w:r w:rsidRPr="001F1273">
          <w:tab/>
          <w:t>Va. Att'y Gen. Opinion No. 23-001, 12/18/23</w:t>
        </w:r>
      </w:ins>
    </w:p>
    <w:p w14:paraId="2AEA0685" w14:textId="77777777" w:rsidR="007D73ED" w:rsidRDefault="007D73ED" w:rsidP="007D73ED"/>
    <w:p w14:paraId="358D8B25"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 w:name="section(4)(4)(2)_0"/>
      <w:r w:rsidRPr="007D73ED">
        <w:rPr>
          <w:rFonts w:ascii="Open Sans" w:eastAsia="Times New Roman" w:hAnsi="Open Sans" w:cs="Open Sans"/>
          <w:b/>
          <w:bCs/>
          <w:color w:val="333333"/>
          <w:kern w:val="0"/>
          <w:sz w:val="21"/>
          <w:szCs w:val="21"/>
          <w:shd w:val="clear" w:color="auto" w:fill="FFFFFF"/>
          <w14:ligatures w14:val="none"/>
        </w:rPr>
        <w:t>2.4.2. </w:t>
      </w:r>
      <w:bookmarkEnd w:id="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Personal Property</w:t>
      </w:r>
      <w:r w:rsidRPr="007D73ED">
        <w:rPr>
          <w:rFonts w:ascii="Open Sans" w:eastAsia="Times New Roman" w:hAnsi="Open Sans" w:cs="Open Sans"/>
          <w:color w:val="000000"/>
          <w:kern w:val="0"/>
          <w:sz w:val="21"/>
          <w:szCs w:val="21"/>
          <w:shd w:val="clear" w:color="auto" w:fill="FFFFFF"/>
          <w14:ligatures w14:val="none"/>
        </w:rPr>
        <w:t> — </w:t>
      </w:r>
      <w:bookmarkStart w:id="2" w:name=""/>
      <w:bookmarkEnd w:id="2"/>
      <w:r w:rsidRPr="007D73ED">
        <w:rPr>
          <w:rFonts w:ascii="Times New Roman" w:eastAsia="Times New Roman" w:hAnsi="Times New Roman" w:cs="Times New Roman"/>
          <w:kern w:val="0"/>
          <w:sz w:val="24"/>
          <w:szCs w:val="24"/>
          <w14:ligatures w14:val="none"/>
        </w:rPr>
        <w:fldChar w:fldCharType="begin"/>
      </w:r>
      <w:r w:rsidRPr="007D73ED">
        <w:rPr>
          <w:rFonts w:ascii="Times New Roman" w:eastAsia="Times New Roman" w:hAnsi="Times New Roman" w:cs="Times New Roman"/>
          <w:kern w:val="0"/>
          <w:sz w:val="24"/>
          <w:szCs w:val="24"/>
          <w14:ligatures w14:val="none"/>
        </w:rPr>
        <w:instrText>HYPERLINK "https://www.bloomberglaw.com/product/tax/bbna/chart/2/10090/56530659807f327f6623127c9ea23392"</w:instrText>
      </w:r>
      <w:r w:rsidRPr="007D73ED">
        <w:rPr>
          <w:rFonts w:ascii="Times New Roman" w:eastAsia="Times New Roman" w:hAnsi="Times New Roman" w:cs="Times New Roman"/>
          <w:kern w:val="0"/>
          <w:sz w:val="24"/>
          <w:szCs w:val="24"/>
          <w14:ligatures w14:val="none"/>
        </w:rPr>
      </w:r>
      <w:r w:rsidRPr="007D73ED">
        <w:rPr>
          <w:rFonts w:ascii="Times New Roman" w:eastAsia="Times New Roman" w:hAnsi="Times New Roman" w:cs="Times New Roman"/>
          <w:kern w:val="0"/>
          <w:sz w:val="24"/>
          <w:szCs w:val="24"/>
          <w14:ligatures w14:val="none"/>
        </w:rPr>
        <w:fldChar w:fldCharType="separate"/>
      </w:r>
      <w:r w:rsidRPr="007D73ED">
        <w:rPr>
          <w:rFonts w:ascii="Open Sans" w:eastAsia="Times New Roman" w:hAnsi="Open Sans" w:cs="Open Sans"/>
          <w:color w:val="225379"/>
          <w:kern w:val="0"/>
          <w:sz w:val="18"/>
          <w:szCs w:val="18"/>
          <w:u w:val="single"/>
          <w:shd w:val="clear" w:color="auto" w:fill="0D9DDB"/>
          <w14:ligatures w14:val="none"/>
        </w:rPr>
        <w:t>Compare </w:t>
      </w:r>
      <w:r w:rsidRPr="007D73ED">
        <w:rPr>
          <w:rFonts w:ascii="Times New Roman" w:eastAsia="Times New Roman" w:hAnsi="Times New Roman" w:cs="Times New Roman"/>
          <w:kern w:val="0"/>
          <w:sz w:val="24"/>
          <w:szCs w:val="24"/>
          <w14:ligatures w14:val="none"/>
        </w:rPr>
        <w:fldChar w:fldCharType="end"/>
      </w:r>
    </w:p>
    <w:p w14:paraId="121FE8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Situs for assessment and taxation purposes of tangible personal property, merchants' capital, and machinery and tools, is in the taxing jurisdiction in which the property is physically located on the tax day.</w:t>
      </w:r>
      <w:bookmarkStart w:id="3" w:name="7A994EB93DB84399ADFDB26B1D08246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"https://www.bloomberglaw.com/product/tax/document/25393701416" \l "7A994EB93DB84399ADFDB26B1D0824627A994EB93DB84399ADFDB26B1D082462"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42</w:t>
      </w:r>
      <w:r w:rsidRPr="007D73ED">
        <w:rPr>
          <w:rFonts w:ascii="Open Sans" w:eastAsia="Times New Roman" w:hAnsi="Open Sans" w:cs="Open Sans"/>
          <w:b/>
          <w:bCs/>
          <w:color w:val="000000"/>
          <w:kern w:val="0"/>
          <w:sz w:val="15"/>
          <w:szCs w:val="15"/>
          <w:vertAlign w:val="superscript"/>
          <w14:ligatures w14:val="none"/>
        </w:rPr>
        <w:fldChar w:fldCharType="end"/>
      </w:r>
      <w:bookmarkEnd w:id="3"/>
    </w:p>
    <w:bookmarkStart w:id="4" w:name="7A994EB93DB84399ADFDB26B1D0824627A994EB9"/>
    <w:p w14:paraId="6D2388B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"7A994EB93DB84399ADFDB26B1D082462"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42</w:t>
      </w:r>
      <w:r w:rsidRPr="007D73ED">
        <w:rPr>
          <w:rFonts w:ascii="Open Sans" w:eastAsia="Times New Roman" w:hAnsi="Open Sans" w:cs="Open Sans"/>
          <w:b/>
          <w:bCs/>
          <w:color w:val="000000"/>
          <w:kern w:val="0"/>
          <w:sz w:val="13"/>
          <w:szCs w:val="13"/>
          <w:vertAlign w:val="superscript"/>
          <w14:ligatures w14:val="none"/>
        </w:rPr>
        <w:fldChar w:fldCharType="end"/>
      </w:r>
      <w:bookmarkEnd w:id="4"/>
      <w:r w:rsidRPr="007D73ED">
        <w:rPr>
          <w:rFonts w:ascii="Open Sans" w:eastAsia="Times New Roman" w:hAnsi="Open Sans" w:cs="Open Sans"/>
          <w:color w:val="000000"/>
          <w:kern w:val="0"/>
          <w:sz w:val="18"/>
          <w:szCs w:val="18"/>
          <w14:ligatures w14:val="none"/>
        </w:rPr>
        <w:t> </w:t>
      </w:r>
      <w:hyperlink r:id="rId10"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w:t>
      </w:r>
    </w:p>
    <w:p w14:paraId="0740B165" w14:textId="35595714"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Motor vehicles, travel trailers, boats, and airplanes that are considered personal property have situs where the items are normally garaged, docked, or parked. </w:t>
      </w:r>
      <w:moveFromRangeStart w:id="5" w:author="Mary Beth Decker" w:date="2024-01-03T13:00:00Z" w:name="move155179254"/>
      <w:moveFrom w:id="6" w:author="Mary Beth Decker" w:date="2024-01-03T13:00:00Z">
        <w:r w:rsidRPr="007D73ED" w:rsidDel="001F1273">
          <w:rPr>
            <w:rFonts w:ascii="Open Sans" w:eastAsia="Times New Roman" w:hAnsi="Open Sans" w:cs="Open Sans"/>
            <w:color w:val="000000"/>
            <w:kern w:val="0"/>
            <w:sz w:val="21"/>
            <w:szCs w:val="21"/>
            <w14:ligatures w14:val="none"/>
          </w:rPr>
          <w:t xml:space="preserve">However, vehicles weighing less than 10,000 pounds that are registered in Virginia, but are normally garaged, docked, or parked in another state, have situs in the county in which the vehicle is registered. </w:t>
        </w:r>
      </w:moveFrom>
      <w:moveFromRangeEnd w:id="5"/>
      <w:r w:rsidRPr="007D73ED">
        <w:rPr>
          <w:rFonts w:ascii="Open Sans" w:eastAsia="Times New Roman" w:hAnsi="Open Sans" w:cs="Open Sans"/>
          <w:color w:val="000000"/>
          <w:kern w:val="0"/>
          <w:sz w:val="21"/>
          <w:szCs w:val="21"/>
          <w14:ligatures w14:val="none"/>
        </w:rPr>
        <w:t xml:space="preserve">The Virginia Attorney General has held that </w:t>
      </w:r>
      <w:ins w:id="7" w:author="Mary Beth Decker" w:date="2024-01-03T13:00:00Z">
        <w:r w:rsidR="001F1273">
          <w:rPr>
            <w:rFonts w:ascii="Open Sans" w:eastAsia="Times New Roman" w:hAnsi="Open Sans" w:cs="Open Sans"/>
            <w:color w:val="000000"/>
            <w:kern w:val="0"/>
            <w:sz w:val="21"/>
            <w:szCs w:val="21"/>
            <w14:ligatures w14:val="none"/>
          </w:rPr>
          <w:t xml:space="preserve">“normally </w:t>
        </w:r>
      </w:ins>
      <w:del w:id="8" w:author="Mary Beth Decker" w:date="2024-01-03T13:00:00Z">
        <w:r w:rsidRPr="007D73ED" w:rsidDel="001F1273">
          <w:rPr>
            <w:rFonts w:ascii="Open Sans" w:eastAsia="Times New Roman" w:hAnsi="Open Sans" w:cs="Open Sans"/>
            <w:color w:val="000000"/>
            <w:kern w:val="0"/>
            <w:sz w:val="21"/>
            <w:szCs w:val="21"/>
            <w14:ligatures w14:val="none"/>
          </w:rPr>
          <w:delText xml:space="preserve">vehicles must be </w:delText>
        </w:r>
      </w:del>
      <w:r w:rsidRPr="007D73ED">
        <w:rPr>
          <w:rFonts w:ascii="Open Sans" w:eastAsia="Times New Roman" w:hAnsi="Open Sans" w:cs="Open Sans"/>
          <w:color w:val="000000"/>
          <w:kern w:val="0"/>
          <w:sz w:val="21"/>
          <w:szCs w:val="21"/>
          <w14:ligatures w14:val="none"/>
        </w:rPr>
        <w:t>garaged, docked, or parked</w:t>
      </w:r>
      <w:ins w:id="9" w:author="Mary Beth Decker" w:date="2024-01-03T13:00:00Z">
        <w:r w:rsidR="001F1273">
          <w:rPr>
            <w:rFonts w:ascii="Open Sans" w:eastAsia="Times New Roman" w:hAnsi="Open Sans" w:cs="Open Sans"/>
            <w:color w:val="000000"/>
            <w:kern w:val="0"/>
            <w:sz w:val="21"/>
            <w:szCs w:val="21"/>
            <w14:ligatures w14:val="none"/>
          </w:rPr>
          <w:t>” means that the vehicle must h</w:t>
        </w:r>
      </w:ins>
      <w:ins w:id="10" w:author="Mary Beth Decker" w:date="2024-01-03T13:01:00Z">
        <w:r w:rsidR="001F1273">
          <w:rPr>
            <w:rFonts w:ascii="Open Sans" w:eastAsia="Times New Roman" w:hAnsi="Open Sans" w:cs="Open Sans"/>
            <w:color w:val="000000"/>
            <w:kern w:val="0"/>
            <w:sz w:val="21"/>
            <w:szCs w:val="21"/>
            <w14:ligatures w14:val="none"/>
          </w:rPr>
          <w:t>ave been located</w:t>
        </w:r>
      </w:ins>
      <w:r w:rsidRPr="007D73ED">
        <w:rPr>
          <w:rFonts w:ascii="Open Sans" w:eastAsia="Times New Roman" w:hAnsi="Open Sans" w:cs="Open Sans"/>
          <w:color w:val="000000"/>
          <w:kern w:val="0"/>
          <w:sz w:val="21"/>
          <w:szCs w:val="21"/>
          <w14:ligatures w14:val="none"/>
        </w:rPr>
        <w:t xml:space="preserve"> in a Virginia locality for at least six months in order to be taxed in that locality.</w:t>
      </w:r>
      <w:bookmarkStart w:id="11" w:name="723E6E18D9E143878273723C1B12E815"/>
      <w:ins w:id="12" w:author="Mary Beth Decker" w:date="2024-01-03T12:59: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11" w:anchor="723E6E18D9E143878273723C1B12E815723E6E18D9E143878273723C1B12E815" w:history="1">
        <w:r w:rsidRPr="007D73ED">
          <w:rPr>
            <w:rFonts w:ascii="Open Sans" w:eastAsia="Times New Roman" w:hAnsi="Open Sans" w:cs="Open Sans"/>
            <w:b/>
            <w:bCs/>
            <w:color w:val="225379"/>
            <w:kern w:val="0"/>
            <w:sz w:val="15"/>
            <w:szCs w:val="15"/>
            <w:u w:val="single"/>
            <w:vertAlign w:val="superscript"/>
            <w14:ligatures w14:val="none"/>
          </w:rPr>
          <w:t>43</w:t>
        </w:r>
      </w:hyperlink>
      <w:bookmarkEnd w:id="11"/>
    </w:p>
    <w:bookmarkStart w:id="13" w:name="723E6E18D9E143878273723C1B12E815723E6E18"/>
    <w:p w14:paraId="58A8D3A4" w14:textId="51187CAE" w:rsidR="001F1273" w:rsidDel="001F1273" w:rsidRDefault="007D73ED" w:rsidP="007D73ED">
      <w:pPr>
        <w:shd w:val="clear" w:color="auto" w:fill="FFFFFF"/>
        <w:spacing w:line="240" w:lineRule="auto"/>
        <w:rPr>
          <w:del w:id="14" w:author="Mary Beth Decker" w:date="2024-01-03T12:59:00Z"/>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"723E6E18D9E143878273723C1B12E815"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43</w:t>
      </w:r>
      <w:r w:rsidRPr="007D73ED">
        <w:rPr>
          <w:rFonts w:ascii="Open Sans" w:eastAsia="Times New Roman" w:hAnsi="Open Sans" w:cs="Open Sans"/>
          <w:b/>
          <w:bCs/>
          <w:color w:val="000000"/>
          <w:kern w:val="0"/>
          <w:sz w:val="13"/>
          <w:szCs w:val="13"/>
          <w:vertAlign w:val="superscript"/>
          <w14:ligatures w14:val="none"/>
        </w:rPr>
        <w:fldChar w:fldCharType="end"/>
      </w:r>
      <w:bookmarkEnd w:id="13"/>
      <w:r w:rsidRPr="007D73ED">
        <w:rPr>
          <w:rFonts w:ascii="Open Sans" w:eastAsia="Times New Roman" w:hAnsi="Open Sans" w:cs="Open Sans"/>
          <w:color w:val="000000"/>
          <w:kern w:val="0"/>
          <w:sz w:val="18"/>
          <w:szCs w:val="18"/>
          <w14:ligatures w14:val="none"/>
        </w:rPr>
        <w:t> </w:t>
      </w:r>
      <w:hyperlink r:id="rId12"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13"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41B7D1C0" w14:textId="10EAD7DD" w:rsidR="001F1273" w:rsidRPr="007D73ED" w:rsidRDefault="001F1273" w:rsidP="007D73ED">
      <w:pPr>
        <w:shd w:val="clear" w:color="auto" w:fill="FFFFFF"/>
        <w:spacing w:line="240" w:lineRule="auto"/>
        <w:rPr>
          <w:ins w:id="15" w:author="Mary Beth Decker" w:date="2024-01-03T13:00:00Z"/>
          <w:rFonts w:ascii="Open Sans" w:eastAsia="Times New Roman" w:hAnsi="Open Sans" w:cs="Open Sans"/>
          <w:color w:val="000000"/>
          <w:kern w:val="0"/>
          <w:sz w:val="18"/>
          <w:szCs w:val="18"/>
          <w14:ligatures w14:val="none"/>
        </w:rPr>
      </w:pPr>
      <w:moveToRangeStart w:id="16" w:author="Mary Beth Decker" w:date="2024-01-03T13:00:00Z" w:name="move155179254"/>
      <w:moveTo w:id="17" w:author="Mary Beth Decker" w:date="2024-01-03T13:00:00Z">
        <w:r w:rsidRPr="007D73ED">
          <w:rPr>
            <w:rFonts w:ascii="Open Sans" w:eastAsia="Times New Roman" w:hAnsi="Open Sans" w:cs="Open Sans"/>
            <w:color w:val="000000"/>
            <w:kern w:val="0"/>
            <w:sz w:val="21"/>
            <w:szCs w:val="21"/>
            <w14:ligatures w14:val="none"/>
          </w:rPr>
          <w:t xml:space="preserve">However, vehicles weighing less than 10,000 pounds </w:t>
        </w:r>
        <w:del w:id="18" w:author="Mary Beth Decker" w:date="2024-01-03T13:01:00Z">
          <w:r w:rsidRPr="007D73ED" w:rsidDel="001F1273">
            <w:rPr>
              <w:rFonts w:ascii="Open Sans" w:eastAsia="Times New Roman" w:hAnsi="Open Sans" w:cs="Open Sans"/>
              <w:color w:val="000000"/>
              <w:kern w:val="0"/>
              <w:sz w:val="21"/>
              <w:szCs w:val="21"/>
              <w14:ligatures w14:val="none"/>
            </w:rPr>
            <w:delText xml:space="preserve">that are registered in Virginia, but </w:delText>
          </w:r>
        </w:del>
      </w:moveTo>
      <w:ins w:id="19" w:author="Mark Chael" w:date="2024-01-03T13:31:00Z">
        <w:r w:rsidR="00E23E5A">
          <w:rPr>
            <w:rFonts w:ascii="Open Sans" w:eastAsia="Times New Roman" w:hAnsi="Open Sans" w:cs="Open Sans"/>
            <w:color w:val="000000"/>
            <w:kern w:val="0"/>
            <w:sz w:val="21"/>
            <w:szCs w:val="21"/>
            <w14:ligatures w14:val="none"/>
          </w:rPr>
          <w:t>t</w:t>
        </w:r>
      </w:ins>
      <w:ins w:id="20" w:author="Mark Chael" w:date="2024-01-03T13:32:00Z">
        <w:r w:rsidR="00E23E5A">
          <w:rPr>
            <w:rFonts w:ascii="Open Sans" w:eastAsia="Times New Roman" w:hAnsi="Open Sans" w:cs="Open Sans"/>
            <w:color w:val="000000"/>
            <w:kern w:val="0"/>
            <w:sz w:val="21"/>
            <w:szCs w:val="21"/>
            <w14:ligatures w14:val="none"/>
          </w:rPr>
          <w:t xml:space="preserve">hat </w:t>
        </w:r>
      </w:ins>
      <w:moveTo w:id="21" w:author="Mary Beth Decker" w:date="2024-01-03T13:00:00Z">
        <w:r w:rsidRPr="007D73ED">
          <w:rPr>
            <w:rFonts w:ascii="Open Sans" w:eastAsia="Times New Roman" w:hAnsi="Open Sans" w:cs="Open Sans"/>
            <w:color w:val="000000"/>
            <w:kern w:val="0"/>
            <w:sz w:val="21"/>
            <w:szCs w:val="21"/>
            <w14:ligatures w14:val="none"/>
          </w:rPr>
          <w:t xml:space="preserve">are normally garaged, docked, or parked in another state, </w:t>
        </w:r>
      </w:moveTo>
      <w:ins w:id="22" w:author="Mary Beth Decker" w:date="2024-01-03T13:01:00Z">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 xml:space="preserve">are registered in Virginia, </w:t>
        </w:r>
      </w:ins>
      <w:moveTo w:id="23" w:author="Mary Beth Decker" w:date="2024-01-03T13:00:00Z">
        <w:r w:rsidRPr="007D73ED">
          <w:rPr>
            <w:rFonts w:ascii="Open Sans" w:eastAsia="Times New Roman" w:hAnsi="Open Sans" w:cs="Open Sans"/>
            <w:color w:val="000000"/>
            <w:kern w:val="0"/>
            <w:sz w:val="21"/>
            <w:szCs w:val="21"/>
            <w14:ligatures w14:val="none"/>
          </w:rPr>
          <w:t>have situs in the county in which the vehicle is registered.</w:t>
        </w:r>
      </w:moveTo>
      <w:moveToRangeEnd w:id="16"/>
      <w:ins w:id="24" w:author="Mary Beth Decker" w:date="2024-01-03T13:01:00Z">
        <w:r>
          <w:rPr>
            <w:rFonts w:ascii="Open Sans" w:eastAsia="Times New Roman" w:hAnsi="Open Sans" w:cs="Open Sans"/>
            <w:color w:val="000000"/>
            <w:kern w:val="0"/>
            <w:sz w:val="21"/>
            <w:szCs w:val="21"/>
            <w14:ligatures w14:val="none"/>
          </w:rPr>
          <w:t xml:space="preserve"> A vehicle</w:t>
        </w:r>
      </w:ins>
      <w:ins w:id="25" w:author="Mary Beth Decker" w:date="2024-01-03T13:02:00Z">
        <w:r>
          <w:rPr>
            <w:rFonts w:ascii="Open Sans" w:eastAsia="Times New Roman" w:hAnsi="Open Sans" w:cs="Open Sans"/>
            <w:color w:val="000000"/>
            <w:kern w:val="0"/>
            <w:sz w:val="21"/>
            <w:szCs w:val="21"/>
            <w14:ligatures w14:val="none"/>
          </w:rPr>
          <w:t xml:space="preserve"> over 10,000 pounds that </w:t>
        </w:r>
      </w:ins>
      <w:ins w:id="26" w:author="Mary Beth Decker" w:date="2024-01-03T13:04:00Z">
        <w:r>
          <w:rPr>
            <w:rFonts w:ascii="Open Sans" w:eastAsia="Times New Roman" w:hAnsi="Open Sans" w:cs="Open Sans"/>
            <w:color w:val="000000"/>
            <w:kern w:val="0"/>
            <w:sz w:val="21"/>
            <w:szCs w:val="21"/>
            <w14:ligatures w14:val="none"/>
          </w:rPr>
          <w:t>does not meet the six-month requirement to be “</w:t>
        </w:r>
      </w:ins>
      <w:ins w:id="27" w:author="Mary Beth Decker" w:date="2024-01-03T13:02:00Z">
        <w:r>
          <w:rPr>
            <w:rFonts w:ascii="Open Sans" w:eastAsia="Times New Roman" w:hAnsi="Open Sans" w:cs="Open Sans"/>
            <w:color w:val="000000"/>
            <w:kern w:val="0"/>
            <w:sz w:val="21"/>
            <w:szCs w:val="21"/>
            <w14:ligatures w14:val="none"/>
          </w:rPr>
          <w:t>normally garaged</w:t>
        </w:r>
      </w:ins>
      <w:ins w:id="28" w:author="Mary Beth Decker" w:date="2024-01-03T13:04:00Z">
        <w:r>
          <w:rPr>
            <w:rFonts w:ascii="Open Sans" w:eastAsia="Times New Roman" w:hAnsi="Open Sans" w:cs="Open Sans"/>
            <w:color w:val="000000"/>
            <w:kern w:val="0"/>
            <w:sz w:val="21"/>
            <w:szCs w:val="21"/>
            <w14:ligatures w14:val="none"/>
          </w:rPr>
          <w:t>”</w:t>
        </w:r>
      </w:ins>
      <w:ins w:id="29" w:author="Mary Beth Decker" w:date="2024-01-03T13:02:00Z">
        <w:r>
          <w:rPr>
            <w:rFonts w:ascii="Open Sans" w:eastAsia="Times New Roman" w:hAnsi="Open Sans" w:cs="Open Sans"/>
            <w:color w:val="000000"/>
            <w:kern w:val="0"/>
            <w:sz w:val="21"/>
            <w:szCs w:val="21"/>
            <w14:ligatures w14:val="none"/>
          </w:rPr>
          <w:t xml:space="preserve"> in Virginia and is not registered in Virginia does not have tax situs in any Vir</w:t>
        </w:r>
      </w:ins>
      <w:ins w:id="30" w:author="Mary Beth Decker" w:date="2024-01-03T13:03:00Z">
        <w:r>
          <w:rPr>
            <w:rFonts w:ascii="Open Sans" w:eastAsia="Times New Roman" w:hAnsi="Open Sans" w:cs="Open Sans"/>
            <w:color w:val="000000"/>
            <w:kern w:val="0"/>
            <w:sz w:val="21"/>
            <w:szCs w:val="21"/>
            <w14:ligatures w14:val="none"/>
          </w:rPr>
          <w:t>ginia locality</w:t>
        </w:r>
      </w:ins>
      <w:ins w:id="31" w:author="Mary Beth Decker" w:date="2024-01-03T13:04:00Z">
        <w:r>
          <w:rPr>
            <w:rFonts w:ascii="Open Sans" w:eastAsia="Times New Roman" w:hAnsi="Open Sans" w:cs="Open Sans"/>
            <w:color w:val="000000"/>
            <w:kern w:val="0"/>
            <w:sz w:val="21"/>
            <w:szCs w:val="21"/>
            <w14:ligatures w14:val="none"/>
          </w:rPr>
          <w:t>.</w:t>
        </w:r>
        <w:r>
          <w:rPr>
            <w:rStyle w:val="FootnoteReference"/>
            <w:rFonts w:ascii="Open Sans" w:eastAsia="Times New Roman" w:hAnsi="Open Sans" w:cs="Open Sans"/>
            <w:color w:val="000000"/>
            <w:kern w:val="0"/>
            <w:sz w:val="21"/>
            <w:szCs w:val="21"/>
            <w14:ligatures w14:val="none"/>
          </w:rPr>
          <w:footnoteReference w:id="1"/>
        </w:r>
        <w:r>
          <w:rPr>
            <w:rFonts w:ascii="Open Sans" w:eastAsia="Times New Roman" w:hAnsi="Open Sans" w:cs="Open Sans"/>
            <w:color w:val="000000"/>
            <w:kern w:val="0"/>
            <w:sz w:val="21"/>
            <w:szCs w:val="21"/>
            <w14:ligatures w14:val="none"/>
          </w:rPr>
          <w:t xml:space="preserve"> </w:t>
        </w:r>
      </w:ins>
    </w:p>
    <w:p w14:paraId="1AC4EAC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Intangible personal property has situs where the owner is domiciled.</w:t>
      </w:r>
      <w:bookmarkStart w:id="35" w:name="677C332E4C9D44EABF6CA2560BEF8E79"/>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"https://www.bloomberglaw.com/product/tax/document/25393701416" \l "677C332E4C9D44EABF6CA2560BEF8E79677C332E4C9D44EABF6CA2560BEF8E79"</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44</w:t>
      </w:r>
      <w:r w:rsidRPr="007D73ED">
        <w:rPr>
          <w:rFonts w:ascii="Open Sans" w:eastAsia="Times New Roman" w:hAnsi="Open Sans" w:cs="Open Sans"/>
          <w:b/>
          <w:bCs/>
          <w:color w:val="000000"/>
          <w:kern w:val="0"/>
          <w:sz w:val="15"/>
          <w:szCs w:val="15"/>
          <w:vertAlign w:val="superscript"/>
          <w14:ligatures w14:val="none"/>
        </w:rPr>
        <w:fldChar w:fldCharType="end"/>
      </w:r>
      <w:bookmarkEnd w:id="35"/>
    </w:p>
    <w:bookmarkStart w:id="36" w:name="677C332E4C9D44EABF6CA2560BEF8E79677C332E"/>
    <w:p w14:paraId="0F6F8B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"677C332E4C9D44EABF6CA2560BEF8E79"</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44</w:t>
      </w:r>
      <w:r w:rsidRPr="007D73ED">
        <w:rPr>
          <w:rFonts w:ascii="Open Sans" w:eastAsia="Times New Roman" w:hAnsi="Open Sans" w:cs="Open Sans"/>
          <w:b/>
          <w:bCs/>
          <w:color w:val="000000"/>
          <w:kern w:val="0"/>
          <w:sz w:val="13"/>
          <w:szCs w:val="13"/>
          <w:vertAlign w:val="superscript"/>
          <w14:ligatures w14:val="none"/>
        </w:rPr>
        <w:fldChar w:fldCharType="end"/>
      </w:r>
      <w:bookmarkEnd w:id="36"/>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Taylor v. Commonwealth</w:t>
      </w:r>
      <w:r w:rsidRPr="007D73ED">
        <w:rPr>
          <w:rFonts w:ascii="Open Sans" w:eastAsia="Times New Roman" w:hAnsi="Open Sans" w:cs="Open Sans"/>
          <w:color w:val="000000"/>
          <w:kern w:val="0"/>
          <w:sz w:val="18"/>
          <w:szCs w:val="18"/>
          <w14:ligatures w14:val="none"/>
        </w:rPr>
        <w:t>, </w:t>
      </w:r>
      <w:hyperlink r:id="rId14" w:anchor="jcite" w:history="1">
        <w:r w:rsidRPr="007D73ED">
          <w:rPr>
            <w:rFonts w:ascii="Open Sans" w:eastAsia="Times New Roman" w:hAnsi="Open Sans" w:cs="Open Sans"/>
            <w:b/>
            <w:bCs/>
            <w:color w:val="225379"/>
            <w:kern w:val="0"/>
            <w:sz w:val="18"/>
            <w:szCs w:val="18"/>
            <w:u w:val="single"/>
            <w14:ligatures w14:val="none"/>
          </w:rPr>
          <w:t>98 S.E. 5</w:t>
        </w:r>
      </w:hyperlink>
      <w:r w:rsidRPr="007D73ED">
        <w:rPr>
          <w:rFonts w:ascii="Open Sans" w:eastAsia="Times New Roman" w:hAnsi="Open Sans" w:cs="Open Sans"/>
          <w:color w:val="000000"/>
          <w:kern w:val="0"/>
          <w:sz w:val="18"/>
          <w:szCs w:val="18"/>
          <w14:ligatures w14:val="none"/>
        </w:rPr>
        <w:t> (Va. 1919); </w:t>
      </w:r>
      <w:r w:rsidRPr="007D73ED">
        <w:rPr>
          <w:rFonts w:ascii="Open Sans" w:eastAsia="Times New Roman" w:hAnsi="Open Sans" w:cs="Open Sans"/>
          <w:i/>
          <w:iCs/>
          <w:color w:val="000000"/>
          <w:kern w:val="0"/>
          <w:sz w:val="18"/>
          <w:szCs w:val="18"/>
          <w14:ligatures w14:val="none"/>
        </w:rPr>
        <w:t>Rixey's Ex'rs v. Commonwealth</w:t>
      </w:r>
      <w:r w:rsidRPr="007D73ED">
        <w:rPr>
          <w:rFonts w:ascii="Open Sans" w:eastAsia="Times New Roman" w:hAnsi="Open Sans" w:cs="Open Sans"/>
          <w:color w:val="000000"/>
          <w:kern w:val="0"/>
          <w:sz w:val="18"/>
          <w:szCs w:val="18"/>
          <w14:ligatures w14:val="none"/>
        </w:rPr>
        <w:t>, </w:t>
      </w:r>
      <w:hyperlink r:id="rId15" w:anchor="jcite" w:history="1">
        <w:r w:rsidRPr="007D73ED">
          <w:rPr>
            <w:rFonts w:ascii="Open Sans" w:eastAsia="Times New Roman" w:hAnsi="Open Sans" w:cs="Open Sans"/>
            <w:b/>
            <w:bCs/>
            <w:color w:val="225379"/>
            <w:kern w:val="0"/>
            <w:sz w:val="18"/>
            <w:szCs w:val="18"/>
            <w:u w:val="single"/>
            <w14:ligatures w14:val="none"/>
          </w:rPr>
          <w:t>99 S.E. 573</w:t>
        </w:r>
      </w:hyperlink>
      <w:r w:rsidRPr="007D73ED">
        <w:rPr>
          <w:rFonts w:ascii="Open Sans" w:eastAsia="Times New Roman" w:hAnsi="Open Sans" w:cs="Open Sans"/>
          <w:color w:val="000000"/>
          <w:kern w:val="0"/>
          <w:sz w:val="18"/>
          <w:szCs w:val="18"/>
          <w14:ligatures w14:val="none"/>
        </w:rPr>
        <w:t> (Va. 1919).</w:t>
      </w:r>
    </w:p>
    <w:p w14:paraId="45EF2D2B" w14:textId="77777777" w:rsidR="007D73ED" w:rsidRDefault="007D73ED" w:rsidP="007D73ED"/>
    <w:p w14:paraId="1A529ECF"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37" w:name="section(1)_0"/>
      <w:r w:rsidRPr="007D73ED">
        <w:rPr>
          <w:rFonts w:ascii="Open Sans" w:eastAsia="Times New Roman" w:hAnsi="Open Sans" w:cs="Open Sans"/>
          <w:b/>
          <w:bCs/>
          <w:color w:val="333333"/>
          <w:kern w:val="0"/>
          <w:sz w:val="21"/>
          <w:szCs w:val="21"/>
          <w:shd w:val="clear" w:color="auto" w:fill="FFFFFF"/>
          <w14:ligatures w14:val="none"/>
        </w:rPr>
        <w:t>15.1. </w:t>
      </w:r>
      <w:bookmarkEnd w:id="37"/>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General Taxability and Exemptions</w:t>
      </w:r>
      <w:r w:rsidRPr="007D73ED">
        <w:rPr>
          <w:rFonts w:ascii="Open Sans" w:eastAsia="Times New Roman" w:hAnsi="Open Sans" w:cs="Open Sans"/>
          <w:color w:val="000000"/>
          <w:kern w:val="0"/>
          <w:sz w:val="21"/>
          <w:szCs w:val="21"/>
          <w:shd w:val="clear" w:color="auto" w:fill="FFFFFF"/>
          <w14:ligatures w14:val="none"/>
        </w:rPr>
        <w:t> — </w:t>
      </w:r>
      <w:hyperlink r:id="rId16"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6EA32F8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Some types of vehicles are also considered separate classes on which local governments may levy taxes at different rates from the tax levied on other tangible personal property.</w:t>
      </w:r>
      <w:bookmarkStart w:id="38" w:name="5AE5B5659F5546DB9A0248400F800CD6"/>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"5AE5B5659F5546DB9A0248400F800CD65AE5B5659F5546DB9A0248400F800CD6"</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849</w:t>
      </w:r>
      <w:r w:rsidRPr="007D73ED">
        <w:rPr>
          <w:rFonts w:ascii="Open Sans" w:eastAsia="Times New Roman" w:hAnsi="Open Sans" w:cs="Open Sans"/>
          <w:b/>
          <w:bCs/>
          <w:color w:val="000000"/>
          <w:kern w:val="0"/>
          <w:sz w:val="15"/>
          <w:szCs w:val="15"/>
          <w:vertAlign w:val="superscript"/>
          <w14:ligatures w14:val="none"/>
        </w:rPr>
        <w:fldChar w:fldCharType="end"/>
      </w:r>
      <w:bookmarkEnd w:id="38"/>
    </w:p>
    <w:bookmarkStart w:id="39" w:name="5AE5B5659F5546DB9A0248400F800CD65AE5B565"/>
    <w:p w14:paraId="0563676D"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"5AE5B5659F5546DB9A0248400F800CD6"</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849</w:t>
      </w:r>
      <w:r w:rsidRPr="007D73ED">
        <w:rPr>
          <w:rFonts w:ascii="Open Sans" w:eastAsia="Times New Roman" w:hAnsi="Open Sans" w:cs="Open Sans"/>
          <w:b/>
          <w:bCs/>
          <w:color w:val="000000"/>
          <w:kern w:val="0"/>
          <w:sz w:val="13"/>
          <w:szCs w:val="13"/>
          <w:vertAlign w:val="superscript"/>
          <w14:ligatures w14:val="none"/>
        </w:rPr>
        <w:fldChar w:fldCharType="end"/>
      </w:r>
      <w:bookmarkEnd w:id="39"/>
      <w:r w:rsidRPr="007D73ED">
        <w:rPr>
          <w:rFonts w:ascii="Open Sans" w:eastAsia="Times New Roman" w:hAnsi="Open Sans" w:cs="Open Sans"/>
          <w:color w:val="000000"/>
          <w:kern w:val="0"/>
          <w:sz w:val="18"/>
          <w:szCs w:val="18"/>
          <w14:ligatures w14:val="none"/>
        </w:rPr>
        <w:t> </w:t>
      </w:r>
      <w:hyperlink r:id="rId17"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hyperlink r:id="rId18"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19"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51836D2E"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For example, beginning Jan. 1, 2022, the following classifications of vehicles are a separate class on which local governing bodies may levy a different tax rate:</w:t>
      </w:r>
    </w:p>
    <w:p w14:paraId="3A005A7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automobiles described in </w:t>
      </w:r>
      <w:hyperlink r:id="rId20" w:anchor="jcite" w:history="1">
        <w:r w:rsidRPr="007D73ED">
          <w:rPr>
            <w:rFonts w:ascii="Open Sans" w:eastAsia="Times New Roman" w:hAnsi="Open Sans" w:cs="Open Sans"/>
            <w:b/>
            <w:bCs/>
            <w:color w:val="225379"/>
            <w:kern w:val="0"/>
            <w:sz w:val="21"/>
            <w:szCs w:val="21"/>
            <w:u w:val="single"/>
            <w14:ligatures w14:val="none"/>
          </w:rPr>
          <w:t>Va. Code Ann. § 58.1-3503(A)(3)</w:t>
        </w:r>
      </w:hyperlink>
      <w:r w:rsidRPr="007D73ED">
        <w:rPr>
          <w:rFonts w:ascii="Open Sans" w:eastAsia="Times New Roman" w:hAnsi="Open Sans" w:cs="Open Sans"/>
          <w:color w:val="000000"/>
          <w:kern w:val="0"/>
          <w:sz w:val="21"/>
          <w:szCs w:val="21"/>
          <w14:ligatures w14:val="none"/>
        </w:rPr>
        <w:t>;</w:t>
      </w:r>
    </w:p>
    <w:p w14:paraId="3A9BA8DA"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trucks of less than two tons described in </w:t>
      </w:r>
      <w:hyperlink r:id="rId21" w:anchor="jcite" w:history="1">
        <w:r w:rsidRPr="007D73ED">
          <w:rPr>
            <w:rFonts w:ascii="Open Sans" w:eastAsia="Times New Roman" w:hAnsi="Open Sans" w:cs="Open Sans"/>
            <w:b/>
            <w:bCs/>
            <w:color w:val="225379"/>
            <w:kern w:val="0"/>
            <w:sz w:val="21"/>
            <w:szCs w:val="21"/>
            <w:u w:val="single"/>
            <w14:ligatures w14:val="none"/>
          </w:rPr>
          <w:t>Va. Code Ann. § 58.1-3503(A)(4)</w:t>
        </w:r>
      </w:hyperlink>
      <w:r w:rsidRPr="007D73ED">
        <w:rPr>
          <w:rFonts w:ascii="Open Sans" w:eastAsia="Times New Roman" w:hAnsi="Open Sans" w:cs="Open Sans"/>
          <w:color w:val="000000"/>
          <w:kern w:val="0"/>
          <w:sz w:val="21"/>
          <w:szCs w:val="21"/>
          <w14:ligatures w14:val="none"/>
        </w:rPr>
        <w:t>;</w:t>
      </w:r>
    </w:p>
    <w:p w14:paraId="00A9855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trucks and other vehicles; motor vehicles with specially designed equipment for use by the handicapped described in </w:t>
      </w:r>
      <w:hyperlink r:id="rId22" w:anchor="jcite" w:history="1">
        <w:r w:rsidRPr="007D73ED">
          <w:rPr>
            <w:rFonts w:ascii="Open Sans" w:eastAsia="Times New Roman" w:hAnsi="Open Sans" w:cs="Open Sans"/>
            <w:b/>
            <w:bCs/>
            <w:color w:val="225379"/>
            <w:kern w:val="0"/>
            <w:sz w:val="21"/>
            <w:szCs w:val="21"/>
            <w:u w:val="single"/>
            <w14:ligatures w14:val="none"/>
          </w:rPr>
          <w:t>Va. Code Ann. § 58.1-3503(A)(9)</w:t>
        </w:r>
      </w:hyperlink>
      <w:r w:rsidRPr="007D73ED">
        <w:rPr>
          <w:rFonts w:ascii="Open Sans" w:eastAsia="Times New Roman" w:hAnsi="Open Sans" w:cs="Open Sans"/>
          <w:color w:val="000000"/>
          <w:kern w:val="0"/>
          <w:sz w:val="21"/>
          <w:szCs w:val="21"/>
          <w14:ligatures w14:val="none"/>
        </w:rPr>
        <w:t>; and</w:t>
      </w:r>
    </w:p>
    <w:p w14:paraId="026C5144"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motorcycles, mopeds, all-terrain vehicles, off-road motorcycles, campers, and other recreational vehicles described in </w:t>
      </w:r>
      <w:hyperlink r:id="rId23" w:anchor="jcite" w:history="1">
        <w:r w:rsidRPr="007D73ED">
          <w:rPr>
            <w:rFonts w:ascii="Open Sans" w:eastAsia="Times New Roman" w:hAnsi="Open Sans" w:cs="Open Sans"/>
            <w:b/>
            <w:bCs/>
            <w:color w:val="225379"/>
            <w:kern w:val="0"/>
            <w:sz w:val="21"/>
            <w:szCs w:val="21"/>
            <w:u w:val="single"/>
            <w14:ligatures w14:val="none"/>
          </w:rPr>
          <w:t>Va. Code Ann. § 58.1-3503(A)(10)</w:t>
        </w:r>
      </w:hyperlink>
      <w:r w:rsidRPr="007D73ED">
        <w:rPr>
          <w:rFonts w:ascii="Open Sans" w:eastAsia="Times New Roman" w:hAnsi="Open Sans" w:cs="Open Sans"/>
          <w:color w:val="000000"/>
          <w:kern w:val="0"/>
          <w:sz w:val="21"/>
          <w:szCs w:val="21"/>
          <w14:ligatures w14:val="none"/>
        </w:rPr>
        <w:t>.</w:t>
      </w:r>
      <w:bookmarkStart w:id="40" w:name="7B130F4D911749978867CEA4181CFBE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"7B130F4D911749978867CEA4181CFBE17B130F4D911749978867CEA4181CFBE1"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850</w:t>
      </w:r>
      <w:r w:rsidRPr="007D73ED">
        <w:rPr>
          <w:rFonts w:ascii="Open Sans" w:eastAsia="Times New Roman" w:hAnsi="Open Sans" w:cs="Open Sans"/>
          <w:b/>
          <w:bCs/>
          <w:color w:val="000000"/>
          <w:kern w:val="0"/>
          <w:sz w:val="15"/>
          <w:szCs w:val="15"/>
          <w:vertAlign w:val="superscript"/>
          <w14:ligatures w14:val="none"/>
        </w:rPr>
        <w:fldChar w:fldCharType="end"/>
      </w:r>
      <w:bookmarkEnd w:id="40"/>
    </w:p>
    <w:bookmarkStart w:id="41" w:name="7B130F4D911749978867CEA4181CFBE17B130F4D"/>
    <w:p w14:paraId="10765335" w14:textId="77777777" w:rsidR="007D73ED" w:rsidRPr="007D73ED" w:rsidRDefault="007D73ED" w:rsidP="007D73ED">
      <w:pPr>
        <w:shd w:val="clear" w:color="auto" w:fill="FFFFFF"/>
        <w:spacing w:after="150"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"7B130F4D911749978867CEA4181CFBE1"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850</w:t>
      </w:r>
      <w:r w:rsidRPr="007D73ED">
        <w:rPr>
          <w:rFonts w:ascii="Open Sans" w:eastAsia="Times New Roman" w:hAnsi="Open Sans" w:cs="Open Sans"/>
          <w:b/>
          <w:bCs/>
          <w:color w:val="000000"/>
          <w:kern w:val="0"/>
          <w:sz w:val="13"/>
          <w:szCs w:val="13"/>
          <w:vertAlign w:val="superscript"/>
          <w14:ligatures w14:val="none"/>
        </w:rPr>
        <w:fldChar w:fldCharType="end"/>
      </w:r>
      <w:bookmarkEnd w:id="41"/>
      <w:r w:rsidRPr="007D73ED">
        <w:rPr>
          <w:rFonts w:ascii="Open Sans" w:eastAsia="Times New Roman" w:hAnsi="Open Sans" w:cs="Open Sans"/>
          <w:color w:val="000000"/>
          <w:kern w:val="0"/>
          <w:sz w:val="18"/>
          <w:szCs w:val="18"/>
          <w14:ligatures w14:val="none"/>
        </w:rPr>
        <w:t> </w:t>
      </w:r>
      <w:hyperlink r:id="rId24"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 </w:t>
      </w:r>
      <w:hyperlink r:id="rId25" w:anchor="jcite" w:history="1">
        <w:r w:rsidRPr="007D73ED">
          <w:rPr>
            <w:rFonts w:ascii="Open Sans" w:eastAsia="Times New Roman" w:hAnsi="Open Sans" w:cs="Open Sans"/>
            <w:b/>
            <w:bCs/>
            <w:color w:val="225379"/>
            <w:kern w:val="0"/>
            <w:sz w:val="18"/>
            <w:szCs w:val="18"/>
            <w:u w:val="single"/>
            <w14:ligatures w14:val="none"/>
          </w:rPr>
          <w:t>Va. Code Ann. § 58.1-3506(A)(48)</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added by</w:t>
      </w:r>
      <w:r w:rsidRPr="007D73ED">
        <w:rPr>
          <w:rFonts w:ascii="Open Sans" w:eastAsia="Times New Roman" w:hAnsi="Open Sans" w:cs="Open Sans"/>
          <w:color w:val="000000"/>
          <w:kern w:val="0"/>
          <w:sz w:val="18"/>
          <w:szCs w:val="18"/>
          <w14:ligatures w14:val="none"/>
        </w:rPr>
        <w:t> </w:t>
      </w:r>
      <w:hyperlink r:id="rId26"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2662CB64" w14:textId="596DA48E"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motor vehicles, travel trailers, boats, and airplanes is, with certain exceptions, the locality where the vehicle 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in order to be taxed in that locality.</w:t>
      </w:r>
      <w:bookmarkStart w:id="42" w:name="CC26F112831B4FE2B60164B37116BBFC"/>
      <w:ins w:id="43"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27" w:anchor="CC26F112831B4FE2B60164B37116BBFCCC26F112831B4FE2B60164B37116BBFC" w:history="1">
        <w:r w:rsidRPr="007D73ED">
          <w:rPr>
            <w:rFonts w:ascii="Open Sans" w:eastAsia="Times New Roman" w:hAnsi="Open Sans" w:cs="Open Sans"/>
            <w:b/>
            <w:bCs/>
            <w:color w:val="225379"/>
            <w:kern w:val="0"/>
            <w:sz w:val="15"/>
            <w:szCs w:val="15"/>
            <w:u w:val="single"/>
            <w:vertAlign w:val="superscript"/>
            <w14:ligatures w14:val="none"/>
          </w:rPr>
          <w:t>851</w:t>
        </w:r>
      </w:hyperlink>
      <w:bookmarkEnd w:id="42"/>
    </w:p>
    <w:bookmarkStart w:id="44" w:name="CC26F112831B4FE2B60164B37116BBFCCC26F112"/>
    <w:p w14:paraId="3721902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"CC26F112831B4FE2B60164B37116BBFC"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851</w:t>
      </w:r>
      <w:r w:rsidRPr="007D73ED">
        <w:rPr>
          <w:rFonts w:ascii="Open Sans" w:eastAsia="Times New Roman" w:hAnsi="Open Sans" w:cs="Open Sans"/>
          <w:b/>
          <w:bCs/>
          <w:color w:val="000000"/>
          <w:kern w:val="0"/>
          <w:sz w:val="13"/>
          <w:szCs w:val="13"/>
          <w:vertAlign w:val="superscript"/>
          <w14:ligatures w14:val="none"/>
        </w:rPr>
        <w:fldChar w:fldCharType="end"/>
      </w:r>
      <w:bookmarkEnd w:id="44"/>
      <w:r w:rsidRPr="007D73ED">
        <w:rPr>
          <w:rFonts w:ascii="Open Sans" w:eastAsia="Times New Roman" w:hAnsi="Open Sans" w:cs="Open Sans"/>
          <w:color w:val="000000"/>
          <w:kern w:val="0"/>
          <w:sz w:val="18"/>
          <w:szCs w:val="18"/>
          <w14:ligatures w14:val="none"/>
        </w:rPr>
        <w:t> </w:t>
      </w:r>
      <w:hyperlink r:id="rId28"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29"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5F8FA866" w14:textId="649ADD7D" w:rsidR="001F1273" w:rsidRPr="007D73ED" w:rsidRDefault="001F1273" w:rsidP="001F1273">
      <w:pPr>
        <w:shd w:val="clear" w:color="auto" w:fill="FFFFFF"/>
        <w:spacing w:line="240" w:lineRule="auto"/>
        <w:rPr>
          <w:ins w:id="45" w:author="Mary Beth Decker" w:date="2024-01-03T13:06:00Z"/>
          <w:rFonts w:ascii="Open Sans" w:eastAsia="Times New Roman" w:hAnsi="Open Sans" w:cs="Open Sans"/>
          <w:color w:val="000000"/>
          <w:kern w:val="0"/>
          <w:sz w:val="18"/>
          <w:szCs w:val="18"/>
          <w14:ligatures w14:val="none"/>
        </w:rPr>
      </w:pPr>
      <w:ins w:id="46" w:author="Mary Beth Decker" w:date="2024-01-03T13:06:00Z">
        <w:r w:rsidRPr="007D73ED">
          <w:rPr>
            <w:rFonts w:ascii="Open Sans" w:eastAsia="Times New Roman" w:hAnsi="Open Sans" w:cs="Open Sans"/>
            <w:color w:val="000000"/>
            <w:kern w:val="0"/>
            <w:sz w:val="21"/>
            <w:szCs w:val="21"/>
            <w14:ligatures w14:val="none"/>
          </w:rPr>
          <w:t xml:space="preserve">However, vehicles weighing less than 10,000 pounds </w:t>
        </w:r>
      </w:ins>
      <w:ins w:id="47" w:author="Mark Chael" w:date="2024-01-03T13:35:00Z">
        <w:r w:rsidR="00E23E5A">
          <w:rPr>
            <w:rFonts w:ascii="Open Sans" w:eastAsia="Times New Roman" w:hAnsi="Open Sans" w:cs="Open Sans"/>
            <w:color w:val="000000"/>
            <w:kern w:val="0"/>
            <w:sz w:val="21"/>
            <w:szCs w:val="21"/>
            <w14:ligatures w14:val="none"/>
          </w:rPr>
          <w:t xml:space="preserve">that </w:t>
        </w:r>
      </w:ins>
      <w:ins w:id="48" w:author="Mary Beth Decker" w:date="2024-01-03T13:06: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2"/>
        </w:r>
        <w:r>
          <w:rPr>
            <w:rFonts w:ascii="Open Sans" w:eastAsia="Times New Roman" w:hAnsi="Open Sans" w:cs="Open Sans"/>
            <w:color w:val="000000"/>
            <w:kern w:val="0"/>
            <w:sz w:val="21"/>
            <w:szCs w:val="21"/>
            <w14:ligatures w14:val="none"/>
          </w:rPr>
          <w:t xml:space="preserve"> </w:t>
        </w:r>
      </w:ins>
    </w:p>
    <w:p w14:paraId="33DBE7A1" w14:textId="77777777" w:rsidR="007D73ED" w:rsidRDefault="007D73ED" w:rsidP="007D73ED"/>
    <w:p w14:paraId="0C16745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51" w:name="section(2)(2)(1)_0"/>
      <w:r w:rsidRPr="007D73ED">
        <w:rPr>
          <w:rFonts w:ascii="Open Sans" w:eastAsia="Times New Roman" w:hAnsi="Open Sans" w:cs="Open Sans"/>
          <w:b/>
          <w:bCs/>
          <w:color w:val="333333"/>
          <w:kern w:val="0"/>
          <w:sz w:val="21"/>
          <w:szCs w:val="21"/>
          <w:shd w:val="clear" w:color="auto" w:fill="FFFFFF"/>
          <w14:ligatures w14:val="none"/>
        </w:rPr>
        <w:t>15.2.1. </w:t>
      </w:r>
      <w:bookmarkEnd w:id="5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30"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547A2DF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 local governing body in Virginia may levy a tax on different types of motor vehicles at different rates from the tax levied on other tangible personal property, although the rate of tax may not exceed the rate applicable to the general class of tangible personal property.</w:t>
      </w:r>
      <w:bookmarkStart w:id="52" w:name="61FF248717C44E56A1BFE4B73829A0D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"61FF248717C44E56A1BFE4B73829A0DE61FF248717C44E56A1BFE4B73829A0DE"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852</w:t>
      </w:r>
      <w:r w:rsidRPr="007D73ED">
        <w:rPr>
          <w:rFonts w:ascii="Open Sans" w:eastAsia="Times New Roman" w:hAnsi="Open Sans" w:cs="Open Sans"/>
          <w:b/>
          <w:bCs/>
          <w:color w:val="000000"/>
          <w:kern w:val="0"/>
          <w:sz w:val="15"/>
          <w:szCs w:val="15"/>
          <w:vertAlign w:val="superscript"/>
          <w14:ligatures w14:val="none"/>
        </w:rPr>
        <w:fldChar w:fldCharType="end"/>
      </w:r>
      <w:bookmarkEnd w:id="52"/>
    </w:p>
    <w:bookmarkStart w:id="53" w:name="61FF248717C44E56A1BFE4B73829A0DE61FF2487"/>
    <w:p w14:paraId="6E41EF9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"61FF248717C44E56A1BFE4B73829A0DE"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852</w:t>
      </w:r>
      <w:r w:rsidRPr="007D73ED">
        <w:rPr>
          <w:rFonts w:ascii="Open Sans" w:eastAsia="Times New Roman" w:hAnsi="Open Sans" w:cs="Open Sans"/>
          <w:b/>
          <w:bCs/>
          <w:color w:val="000000"/>
          <w:kern w:val="0"/>
          <w:sz w:val="13"/>
          <w:szCs w:val="13"/>
          <w:vertAlign w:val="superscript"/>
          <w14:ligatures w14:val="none"/>
        </w:rPr>
        <w:fldChar w:fldCharType="end"/>
      </w:r>
      <w:bookmarkEnd w:id="53"/>
      <w:r w:rsidRPr="007D73ED">
        <w:rPr>
          <w:rFonts w:ascii="Open Sans" w:eastAsia="Times New Roman" w:hAnsi="Open Sans" w:cs="Open Sans"/>
          <w:color w:val="000000"/>
          <w:kern w:val="0"/>
          <w:sz w:val="18"/>
          <w:szCs w:val="18"/>
          <w14:ligatures w14:val="none"/>
        </w:rPr>
        <w:t> </w:t>
      </w:r>
      <w:hyperlink r:id="rId31" w:anchor="jcite" w:history="1">
        <w:r w:rsidRPr="007D73ED">
          <w:rPr>
            <w:rFonts w:ascii="Open Sans" w:eastAsia="Times New Roman" w:hAnsi="Open Sans" w:cs="Open Sans"/>
            <w:b/>
            <w:bCs/>
            <w:color w:val="225379"/>
            <w:kern w:val="0"/>
            <w:sz w:val="18"/>
            <w:szCs w:val="18"/>
            <w:u w:val="single"/>
            <w14:ligatures w14:val="none"/>
          </w:rPr>
          <w:t>Va. Code Ann. § 58.1-3506(A)</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32"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3"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4"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2017,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5"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6" w:anchor="jcite" w:history="1">
        <w:r w:rsidRPr="007D73ED">
          <w:rPr>
            <w:rFonts w:ascii="Open Sans" w:eastAsia="Times New Roman" w:hAnsi="Open Sans" w:cs="Open Sans"/>
            <w:b/>
            <w:bCs/>
            <w:color w:val="225379"/>
            <w:kern w:val="0"/>
            <w:sz w:val="18"/>
            <w:szCs w:val="18"/>
            <w:u w:val="single"/>
            <w14:ligatures w14:val="none"/>
          </w:rPr>
          <w:t>2020 Va. H.B. 1021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2020,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37"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72922B2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There are a large number of these classes, including motor vehicles, trailers, and semitrailers with a gross vehicle weight of 10,000 pounds or more used to transport property for hire by a motor carrier engaged in interstate commerce.</w:t>
      </w:r>
      <w:bookmarkStart w:id="54" w:name="7EC4BE273BE84102802CF4A92B9B0FD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"7EC4BE273BE84102802CF4A92B9B0FD27EC4BE273BE84102802CF4A92B9B0FD2"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853</w:t>
      </w:r>
      <w:r w:rsidRPr="007D73ED">
        <w:rPr>
          <w:rFonts w:ascii="Open Sans" w:eastAsia="Times New Roman" w:hAnsi="Open Sans" w:cs="Open Sans"/>
          <w:b/>
          <w:bCs/>
          <w:color w:val="000000"/>
          <w:kern w:val="0"/>
          <w:sz w:val="15"/>
          <w:szCs w:val="15"/>
          <w:vertAlign w:val="superscript"/>
          <w14:ligatures w14:val="none"/>
        </w:rPr>
        <w:fldChar w:fldCharType="end"/>
      </w:r>
      <w:bookmarkEnd w:id="54"/>
    </w:p>
    <w:bookmarkStart w:id="55" w:name="7EC4BE273BE84102802CF4A92B9B0FD27EC4BE27"/>
    <w:p w14:paraId="6C8F791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lastRenderedPageBreak/>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"7EC4BE273BE84102802CF4A92B9B0FD2"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853</w:t>
      </w:r>
      <w:r w:rsidRPr="007D73ED">
        <w:rPr>
          <w:rFonts w:ascii="Open Sans" w:eastAsia="Times New Roman" w:hAnsi="Open Sans" w:cs="Open Sans"/>
          <w:b/>
          <w:bCs/>
          <w:color w:val="000000"/>
          <w:kern w:val="0"/>
          <w:sz w:val="13"/>
          <w:szCs w:val="13"/>
          <w:vertAlign w:val="superscript"/>
          <w14:ligatures w14:val="none"/>
        </w:rPr>
        <w:fldChar w:fldCharType="end"/>
      </w:r>
      <w:bookmarkEnd w:id="55"/>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e.g.</w:t>
      </w:r>
      <w:r w:rsidRPr="007D73ED">
        <w:rPr>
          <w:rFonts w:ascii="Open Sans" w:eastAsia="Times New Roman" w:hAnsi="Open Sans" w:cs="Open Sans"/>
          <w:color w:val="000000"/>
          <w:kern w:val="0"/>
          <w:sz w:val="18"/>
          <w:szCs w:val="18"/>
          <w14:ligatures w14:val="none"/>
        </w:rPr>
        <w:t>, </w:t>
      </w:r>
      <w:hyperlink r:id="rId38" w:anchor="jcite" w:history="1">
        <w:r w:rsidRPr="007D73ED">
          <w:rPr>
            <w:rFonts w:ascii="Open Sans" w:eastAsia="Times New Roman" w:hAnsi="Open Sans" w:cs="Open Sans"/>
            <w:b/>
            <w:bCs/>
            <w:color w:val="225379"/>
            <w:kern w:val="0"/>
            <w:sz w:val="18"/>
            <w:szCs w:val="18"/>
            <w:u w:val="single"/>
            <w14:ligatures w14:val="none"/>
          </w:rPr>
          <w:t>Va. Code Ann. § 58.1-3506(A)(44)</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39"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1, effective July 1, 2014; </w:t>
      </w:r>
      <w:hyperlink r:id="rId40" w:anchor="jcite" w:history="1">
        <w:r w:rsidRPr="007D73ED">
          <w:rPr>
            <w:rFonts w:ascii="Open Sans" w:eastAsia="Times New Roman" w:hAnsi="Open Sans" w:cs="Open Sans"/>
            <w:b/>
            <w:bCs/>
            <w:color w:val="225379"/>
            <w:kern w:val="0"/>
            <w:sz w:val="18"/>
            <w:szCs w:val="18"/>
            <w:u w:val="single"/>
            <w14:ligatures w14:val="none"/>
          </w:rPr>
          <w:t>Va. Code Ann. § 58.1-3506(A)(25)</w:t>
        </w:r>
      </w:hyperlink>
      <w:r w:rsidRPr="007D73ED">
        <w:rPr>
          <w:rFonts w:ascii="Open Sans" w:eastAsia="Times New Roman" w:hAnsi="Open Sans" w:cs="Open Sans"/>
          <w:color w:val="000000"/>
          <w:kern w:val="0"/>
          <w:sz w:val="18"/>
          <w:szCs w:val="18"/>
          <w14:ligatures w14:val="none"/>
        </w:rPr>
        <w:t>.</w:t>
      </w:r>
    </w:p>
    <w:p w14:paraId="57268C60"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Reports from Certified Motor Vehicle Carriers</w:t>
      </w:r>
    </w:p>
    <w:p w14:paraId="7CE43149"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56" w:name="59160E91AA854AC2BE55F471E5DAE73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"59160E91AA854AC2BE55F471E5DAE73259160E91AA854AC2BE55F471E5DAE732"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854</w:t>
      </w:r>
      <w:r w:rsidRPr="007D73ED">
        <w:rPr>
          <w:rFonts w:ascii="Open Sans" w:eastAsia="Times New Roman" w:hAnsi="Open Sans" w:cs="Open Sans"/>
          <w:b/>
          <w:bCs/>
          <w:color w:val="000000"/>
          <w:kern w:val="0"/>
          <w:sz w:val="15"/>
          <w:szCs w:val="15"/>
          <w:vertAlign w:val="superscript"/>
          <w14:ligatures w14:val="none"/>
        </w:rPr>
        <w:fldChar w:fldCharType="end"/>
      </w:r>
      <w:bookmarkEnd w:id="56"/>
    </w:p>
    <w:bookmarkStart w:id="57" w:name="59160E91AA854AC2BE55F471E5DAE73259160E91"/>
    <w:p w14:paraId="5943CBB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"59160E91AA854AC2BE55F471E5DAE732"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854</w:t>
      </w:r>
      <w:r w:rsidRPr="007D73ED">
        <w:rPr>
          <w:rFonts w:ascii="Open Sans" w:eastAsia="Times New Roman" w:hAnsi="Open Sans" w:cs="Open Sans"/>
          <w:b/>
          <w:bCs/>
          <w:color w:val="000000"/>
          <w:kern w:val="0"/>
          <w:sz w:val="13"/>
          <w:szCs w:val="13"/>
          <w:vertAlign w:val="superscript"/>
          <w14:ligatures w14:val="none"/>
        </w:rPr>
        <w:fldChar w:fldCharType="end"/>
      </w:r>
      <w:bookmarkEnd w:id="57"/>
      <w:r w:rsidRPr="007D73ED">
        <w:rPr>
          <w:rFonts w:ascii="Open Sans" w:eastAsia="Times New Roman" w:hAnsi="Open Sans" w:cs="Open Sans"/>
          <w:color w:val="000000"/>
          <w:kern w:val="0"/>
          <w:sz w:val="18"/>
          <w:szCs w:val="18"/>
          <w14:ligatures w14:val="none"/>
        </w:rPr>
        <w:t> </w:t>
      </w:r>
      <w:hyperlink r:id="rId41"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18EBBBD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Valuation of Motor Vehicles</w:t>
      </w:r>
    </w:p>
    <w:p w14:paraId="2692316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However, separate classification may apply to types of vehicles that are considered separate classes for tax rate purposes.</w:t>
      </w:r>
      <w:bookmarkStart w:id="58" w:name="4E805FE0E47B440CA91FA4485DDA81E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"4E805FE0E47B440CA91FA4485DDA81E24E805FE0E47B440CA91FA4485DDA81E2"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855</w:t>
      </w:r>
      <w:r w:rsidRPr="007D73ED">
        <w:rPr>
          <w:rFonts w:ascii="Open Sans" w:eastAsia="Times New Roman" w:hAnsi="Open Sans" w:cs="Open Sans"/>
          <w:b/>
          <w:bCs/>
          <w:color w:val="000000"/>
          <w:kern w:val="0"/>
          <w:sz w:val="15"/>
          <w:szCs w:val="15"/>
          <w:vertAlign w:val="superscript"/>
          <w14:ligatures w14:val="none"/>
        </w:rPr>
        <w:fldChar w:fldCharType="end"/>
      </w:r>
      <w:bookmarkEnd w:id="58"/>
    </w:p>
    <w:bookmarkStart w:id="59" w:name="4E805FE0E47B440CA91FA4485DDA81E24E805FE0"/>
    <w:p w14:paraId="517EE1E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"4E805FE0E47B440CA91FA4485DDA81E2"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855</w:t>
      </w:r>
      <w:r w:rsidRPr="007D73ED">
        <w:rPr>
          <w:rFonts w:ascii="Open Sans" w:eastAsia="Times New Roman" w:hAnsi="Open Sans" w:cs="Open Sans"/>
          <w:b/>
          <w:bCs/>
          <w:color w:val="000000"/>
          <w:kern w:val="0"/>
          <w:sz w:val="13"/>
          <w:szCs w:val="13"/>
          <w:vertAlign w:val="superscript"/>
          <w14:ligatures w14:val="none"/>
        </w:rPr>
        <w:fldChar w:fldCharType="end"/>
      </w:r>
      <w:bookmarkEnd w:id="59"/>
      <w:r w:rsidRPr="007D73ED">
        <w:rPr>
          <w:rFonts w:ascii="Open Sans" w:eastAsia="Times New Roman" w:hAnsi="Open Sans" w:cs="Open Sans"/>
          <w:color w:val="000000"/>
          <w:kern w:val="0"/>
          <w:sz w:val="18"/>
          <w:szCs w:val="18"/>
          <w14:ligatures w14:val="none"/>
        </w:rPr>
        <w:t> </w:t>
      </w:r>
      <w:hyperlink r:id="rId42"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3"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 </w:t>
      </w:r>
      <w:hyperlink r:id="rId44"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5"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0BAD942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Most automobiles and trucks are valued by means of a recognized pricing guide. If the model and year of the individual vehicle are not listed in the guide, the individual vehicle may be valued on the basis of </w:t>
      </w:r>
      <w:proofErr w:type="gramStart"/>
      <w:r w:rsidRPr="007D73ED">
        <w:rPr>
          <w:rFonts w:ascii="Open Sans" w:eastAsia="Times New Roman" w:hAnsi="Open Sans" w:cs="Open Sans"/>
          <w:color w:val="000000"/>
          <w:kern w:val="0"/>
          <w:sz w:val="21"/>
          <w:szCs w:val="21"/>
          <w14:ligatures w14:val="none"/>
        </w:rPr>
        <w:t>percentage</w:t>
      </w:r>
      <w:proofErr w:type="gramEnd"/>
      <w:r w:rsidRPr="007D73ED">
        <w:rPr>
          <w:rFonts w:ascii="Open Sans" w:eastAsia="Times New Roman" w:hAnsi="Open Sans" w:cs="Open Sans"/>
          <w:color w:val="000000"/>
          <w:kern w:val="0"/>
          <w:sz w:val="21"/>
          <w:szCs w:val="21"/>
          <w14:ligatures w14:val="none"/>
        </w:rPr>
        <w:t xml:space="preserve"> of the original cost. However, motor vehicles with specially designed equipment for use by the handicapped are valued by determining their actual market value if offered for sale on the open market.</w:t>
      </w:r>
      <w:bookmarkStart w:id="60" w:name="12D69095B80E46D884B8C86B5DD8340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"12D69095B80E46D884B8C86B5DD8340C12D69095B80E46D884B8C86B5DD8340C"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856</w:t>
      </w:r>
      <w:r w:rsidRPr="007D73ED">
        <w:rPr>
          <w:rFonts w:ascii="Open Sans" w:eastAsia="Times New Roman" w:hAnsi="Open Sans" w:cs="Open Sans"/>
          <w:b/>
          <w:bCs/>
          <w:color w:val="000000"/>
          <w:kern w:val="0"/>
          <w:sz w:val="15"/>
          <w:szCs w:val="15"/>
          <w:vertAlign w:val="superscript"/>
          <w14:ligatures w14:val="none"/>
        </w:rPr>
        <w:fldChar w:fldCharType="end"/>
      </w:r>
      <w:bookmarkEnd w:id="60"/>
    </w:p>
    <w:bookmarkStart w:id="61" w:name="12D69095B80E46D884B8C86B5DD8340C12D69095"/>
    <w:p w14:paraId="1D1903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"12D69095B80E46D884B8C86B5DD8340C"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856</w:t>
      </w:r>
      <w:r w:rsidRPr="007D73ED">
        <w:rPr>
          <w:rFonts w:ascii="Open Sans" w:eastAsia="Times New Roman" w:hAnsi="Open Sans" w:cs="Open Sans"/>
          <w:b/>
          <w:bCs/>
          <w:color w:val="000000"/>
          <w:kern w:val="0"/>
          <w:sz w:val="13"/>
          <w:szCs w:val="13"/>
          <w:vertAlign w:val="superscript"/>
          <w14:ligatures w14:val="none"/>
        </w:rPr>
        <w:fldChar w:fldCharType="end"/>
      </w:r>
      <w:bookmarkEnd w:id="61"/>
      <w:r w:rsidRPr="007D73ED">
        <w:rPr>
          <w:rFonts w:ascii="Open Sans" w:eastAsia="Times New Roman" w:hAnsi="Open Sans" w:cs="Open Sans"/>
          <w:color w:val="000000"/>
          <w:kern w:val="0"/>
          <w:sz w:val="18"/>
          <w:szCs w:val="18"/>
          <w14:ligatures w14:val="none"/>
        </w:rPr>
        <w:t> </w:t>
      </w:r>
      <w:hyperlink r:id="rId46"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47"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8"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w:t>
      </w:r>
    </w:p>
    <w:p w14:paraId="63A8C202"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Beginning July 1, 2022, for any locality in which a commissioner of revenue or other assessing official adjusts the valuation of automobiles (but not antique vehicles, taxicabs, and vehicles designed for the disabled) to account for the vehicle's mileage, similar adjustments must also be made for motorcycles, mopeds, all-terrain vehicles, off-road motorcycles, campers, and other recreational vehicles.</w:t>
      </w:r>
      <w:bookmarkStart w:id="62" w:name="1A8DD5E80D9B4439BE3B41B61C8C3FF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"1A8DD5E80D9B4439BE3B41B61C8C3FF71A8DD5E80D9B4439BE3B41B61C8C3FF7"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857</w:t>
      </w:r>
      <w:r w:rsidRPr="007D73ED">
        <w:rPr>
          <w:rFonts w:ascii="Open Sans" w:eastAsia="Times New Roman" w:hAnsi="Open Sans" w:cs="Open Sans"/>
          <w:b/>
          <w:bCs/>
          <w:color w:val="000000"/>
          <w:kern w:val="0"/>
          <w:sz w:val="15"/>
          <w:szCs w:val="15"/>
          <w:vertAlign w:val="superscript"/>
          <w14:ligatures w14:val="none"/>
        </w:rPr>
        <w:fldChar w:fldCharType="end"/>
      </w:r>
      <w:bookmarkEnd w:id="62"/>
    </w:p>
    <w:bookmarkStart w:id="63" w:name="1A8DD5E80D9B4439BE3B41B61C8C3FF71A8DD5E8"/>
    <w:p w14:paraId="5C27A58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"1A8DD5E80D9B4439BE3B41B61C8C3FF7"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857</w:t>
      </w:r>
      <w:r w:rsidRPr="007D73ED">
        <w:rPr>
          <w:rFonts w:ascii="Open Sans" w:eastAsia="Times New Roman" w:hAnsi="Open Sans" w:cs="Open Sans"/>
          <w:b/>
          <w:bCs/>
          <w:color w:val="000000"/>
          <w:kern w:val="0"/>
          <w:sz w:val="13"/>
          <w:szCs w:val="13"/>
          <w:vertAlign w:val="superscript"/>
          <w14:ligatures w14:val="none"/>
        </w:rPr>
        <w:fldChar w:fldCharType="end"/>
      </w:r>
      <w:bookmarkEnd w:id="63"/>
      <w:r w:rsidRPr="007D73ED">
        <w:rPr>
          <w:rFonts w:ascii="Open Sans" w:eastAsia="Times New Roman" w:hAnsi="Open Sans" w:cs="Open Sans"/>
          <w:color w:val="000000"/>
          <w:kern w:val="0"/>
          <w:sz w:val="18"/>
          <w:szCs w:val="18"/>
          <w14:ligatures w14:val="none"/>
        </w:rPr>
        <w:t> </w:t>
      </w:r>
      <w:hyperlink r:id="rId49"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50"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w:t>
      </w:r>
    </w:p>
    <w:p w14:paraId="780563CF" w14:textId="775FFE3E"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Situs of Motor Vehicles</w:t>
      </w:r>
    </w:p>
    <w:p w14:paraId="01D2F882" w14:textId="0A8AED31"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situs of motor vehicles</w:t>
      </w:r>
      <w:ins w:id="64" w:author="Mary Beth Decker" w:date="2024-01-03T12:22:00Z">
        <w:r>
          <w:rPr>
            <w:rFonts w:ascii="Open Sans" w:eastAsia="Times New Roman" w:hAnsi="Open Sans" w:cs="Open Sans"/>
            <w:color w:val="000000"/>
            <w:kern w:val="0"/>
            <w:sz w:val="21"/>
            <w:szCs w:val="21"/>
            <w14:ligatures w14:val="none"/>
          </w:rPr>
          <w:t xml:space="preserve"> and</w:t>
        </w:r>
      </w:ins>
      <w:del w:id="65" w:author="Mary Beth Decker" w:date="2024-01-03T12:22:00Z">
        <w:r w:rsidRPr="007D73ED" w:rsidDel="007D73ED">
          <w:rPr>
            <w:rFonts w:ascii="Open Sans" w:eastAsia="Times New Roman" w:hAnsi="Open Sans" w:cs="Open Sans"/>
            <w:color w:val="000000"/>
            <w:kern w:val="0"/>
            <w:sz w:val="21"/>
            <w:szCs w:val="21"/>
            <w14:ligatures w14:val="none"/>
          </w:rPr>
          <w:delText>,</w:delText>
        </w:r>
      </w:del>
      <w:r w:rsidRPr="007D73ED">
        <w:rPr>
          <w:rFonts w:ascii="Open Sans" w:eastAsia="Times New Roman" w:hAnsi="Open Sans" w:cs="Open Sans"/>
          <w:color w:val="000000"/>
          <w:kern w:val="0"/>
          <w:sz w:val="21"/>
          <w:szCs w:val="21"/>
          <w14:ligatures w14:val="none"/>
        </w:rPr>
        <w:t xml:space="preserve"> travel trailers</w:t>
      </w:r>
      <w:del w:id="66" w:author="Mary Beth Decker" w:date="2024-01-03T12:22:00Z">
        <w:r w:rsidRPr="007D73ED" w:rsidDel="007D73ED">
          <w:rPr>
            <w:rFonts w:ascii="Open Sans" w:eastAsia="Times New Roman" w:hAnsi="Open Sans" w:cs="Open Sans"/>
            <w:color w:val="000000"/>
            <w:kern w:val="0"/>
            <w:sz w:val="21"/>
            <w:szCs w:val="21"/>
            <w14:ligatures w14:val="none"/>
          </w:rPr>
          <w:delText>, boats, and airplanes</w:delText>
        </w:r>
      </w:del>
      <w:r w:rsidRPr="007D73ED">
        <w:rPr>
          <w:rFonts w:ascii="Open Sans" w:eastAsia="Times New Roman" w:hAnsi="Open Sans" w:cs="Open Sans"/>
          <w:color w:val="000000"/>
          <w:kern w:val="0"/>
          <w:sz w:val="21"/>
          <w:szCs w:val="21"/>
          <w14:ligatures w14:val="none"/>
        </w:rPr>
        <w:t xml:space="preserve"> is, with certain exceptions, the locality where the vehicle 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in order to be taxed in that locality.</w:t>
      </w:r>
      <w:bookmarkStart w:id="67" w:name="8A98548F6EE348E29F9584BF0435ABE5"/>
      <w:ins w:id="68"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51" w:anchor="8A98548F6EE348E29F9584BF0435ABE58A98548F6EE348E29F9584BF0435ABE5" w:history="1">
        <w:r w:rsidRPr="007D73ED">
          <w:rPr>
            <w:rFonts w:ascii="Open Sans" w:eastAsia="Times New Roman" w:hAnsi="Open Sans" w:cs="Open Sans"/>
            <w:b/>
            <w:bCs/>
            <w:color w:val="225379"/>
            <w:kern w:val="0"/>
            <w:sz w:val="15"/>
            <w:szCs w:val="15"/>
            <w:u w:val="single"/>
            <w:vertAlign w:val="superscript"/>
            <w14:ligatures w14:val="none"/>
          </w:rPr>
          <w:t>858</w:t>
        </w:r>
      </w:hyperlink>
      <w:bookmarkEnd w:id="67"/>
    </w:p>
    <w:bookmarkStart w:id="69" w:name="8A98548F6EE348E29F9584BF0435ABE58A98548F"/>
    <w:p w14:paraId="159453E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"8A98548F6EE348E29F9584BF0435ABE5"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858</w:t>
      </w:r>
      <w:r w:rsidRPr="007D73ED">
        <w:rPr>
          <w:rFonts w:ascii="Open Sans" w:eastAsia="Times New Roman" w:hAnsi="Open Sans" w:cs="Open Sans"/>
          <w:b/>
          <w:bCs/>
          <w:color w:val="000000"/>
          <w:kern w:val="0"/>
          <w:sz w:val="13"/>
          <w:szCs w:val="13"/>
          <w:vertAlign w:val="superscript"/>
          <w14:ligatures w14:val="none"/>
        </w:rPr>
        <w:fldChar w:fldCharType="end"/>
      </w:r>
      <w:bookmarkEnd w:id="69"/>
      <w:r w:rsidRPr="007D73ED">
        <w:rPr>
          <w:rFonts w:ascii="Open Sans" w:eastAsia="Times New Roman" w:hAnsi="Open Sans" w:cs="Open Sans"/>
          <w:color w:val="000000"/>
          <w:kern w:val="0"/>
          <w:sz w:val="18"/>
          <w:szCs w:val="18"/>
          <w14:ligatures w14:val="none"/>
        </w:rPr>
        <w:t> </w:t>
      </w:r>
      <w:hyperlink r:id="rId52"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53"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27642011" w14:textId="6FE98271" w:rsidR="001F1273" w:rsidRPr="007D73ED" w:rsidRDefault="001F1273" w:rsidP="001F1273">
      <w:pPr>
        <w:shd w:val="clear" w:color="auto" w:fill="FFFFFF"/>
        <w:spacing w:line="240" w:lineRule="auto"/>
        <w:rPr>
          <w:ins w:id="70" w:author="Mary Beth Decker" w:date="2024-01-03T13:07:00Z"/>
          <w:rFonts w:ascii="Open Sans" w:eastAsia="Times New Roman" w:hAnsi="Open Sans" w:cs="Open Sans"/>
          <w:color w:val="000000"/>
          <w:kern w:val="0"/>
          <w:sz w:val="18"/>
          <w:szCs w:val="18"/>
          <w14:ligatures w14:val="none"/>
        </w:rPr>
      </w:pPr>
      <w:ins w:id="71"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72" w:author="Mark Chael" w:date="2024-01-03T13:37:00Z">
        <w:r w:rsidR="00E23E5A">
          <w:rPr>
            <w:rFonts w:ascii="Open Sans" w:eastAsia="Times New Roman" w:hAnsi="Open Sans" w:cs="Open Sans"/>
            <w:color w:val="000000"/>
            <w:kern w:val="0"/>
            <w:sz w:val="21"/>
            <w:szCs w:val="21"/>
            <w14:ligatures w14:val="none"/>
          </w:rPr>
          <w:t xml:space="preserve">that </w:t>
        </w:r>
      </w:ins>
      <w:ins w:id="73"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w:t>
        </w:r>
        <w:r>
          <w:rPr>
            <w:rFonts w:ascii="Open Sans" w:eastAsia="Times New Roman" w:hAnsi="Open Sans" w:cs="Open Sans"/>
            <w:color w:val="000000"/>
            <w:kern w:val="0"/>
            <w:sz w:val="21"/>
            <w:szCs w:val="21"/>
            <w14:ligatures w14:val="none"/>
          </w:rPr>
          <w:lastRenderedPageBreak/>
          <w:t>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3"/>
        </w:r>
        <w:r>
          <w:rPr>
            <w:rFonts w:ascii="Open Sans" w:eastAsia="Times New Roman" w:hAnsi="Open Sans" w:cs="Open Sans"/>
            <w:color w:val="000000"/>
            <w:kern w:val="0"/>
            <w:sz w:val="21"/>
            <w:szCs w:val="21"/>
            <w14:ligatures w14:val="none"/>
          </w:rPr>
          <w:t xml:space="preserve"> </w:t>
        </w:r>
      </w:ins>
    </w:p>
    <w:p w14:paraId="5A69404D" w14:textId="77777777" w:rsidR="007D73ED" w:rsidRDefault="007D73ED" w:rsidP="007D73ED"/>
    <w:p w14:paraId="61757858"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76" w:name="section(3)(3)(1)_0"/>
      <w:r w:rsidRPr="007D73ED">
        <w:rPr>
          <w:rFonts w:ascii="Open Sans" w:eastAsia="Times New Roman" w:hAnsi="Open Sans" w:cs="Open Sans"/>
          <w:b/>
          <w:bCs/>
          <w:color w:val="333333"/>
          <w:kern w:val="0"/>
          <w:sz w:val="21"/>
          <w:szCs w:val="21"/>
          <w:shd w:val="clear" w:color="auto" w:fill="FFFFFF"/>
          <w14:ligatures w14:val="none"/>
        </w:rPr>
        <w:t>15.3.1. </w:t>
      </w:r>
      <w:bookmarkEnd w:id="76"/>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54"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7296B24A"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considered tangible personal property subject to local taxation in Virginia. Aircraft are separately categorized from other tangible personal property for valuation purposes but not for rate purposes.</w:t>
      </w:r>
      <w:bookmarkStart w:id="77" w:name="90128EEA682A4BF99AF693B3ECABCED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"90128EEA682A4BF99AF693B3ECABCEDC90128EEA682A4BF99AF693B3ECABCEDC"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886</w:t>
      </w:r>
      <w:r w:rsidRPr="007D73ED">
        <w:rPr>
          <w:rFonts w:ascii="Open Sans" w:eastAsia="Times New Roman" w:hAnsi="Open Sans" w:cs="Open Sans"/>
          <w:b/>
          <w:bCs/>
          <w:color w:val="000000"/>
          <w:kern w:val="0"/>
          <w:sz w:val="15"/>
          <w:szCs w:val="15"/>
          <w:vertAlign w:val="superscript"/>
          <w14:ligatures w14:val="none"/>
        </w:rPr>
        <w:fldChar w:fldCharType="end"/>
      </w:r>
      <w:bookmarkEnd w:id="77"/>
    </w:p>
    <w:bookmarkStart w:id="78" w:name="90128EEA682A4BF99AF693B3ECABCEDC90128EEA"/>
    <w:p w14:paraId="1A42B76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"90128EEA682A4BF99AF693B3ECABCEDC"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886</w:t>
      </w:r>
      <w:r w:rsidRPr="007D73ED">
        <w:rPr>
          <w:rFonts w:ascii="Open Sans" w:eastAsia="Times New Roman" w:hAnsi="Open Sans" w:cs="Open Sans"/>
          <w:b/>
          <w:bCs/>
          <w:color w:val="000000"/>
          <w:kern w:val="0"/>
          <w:sz w:val="13"/>
          <w:szCs w:val="13"/>
          <w:vertAlign w:val="superscript"/>
          <w14:ligatures w14:val="none"/>
        </w:rPr>
        <w:fldChar w:fldCharType="end"/>
      </w:r>
      <w:bookmarkEnd w:id="78"/>
      <w:r w:rsidRPr="007D73ED">
        <w:rPr>
          <w:rFonts w:ascii="Open Sans" w:eastAsia="Times New Roman" w:hAnsi="Open Sans" w:cs="Open Sans"/>
          <w:color w:val="000000"/>
          <w:kern w:val="0"/>
          <w:sz w:val="18"/>
          <w:szCs w:val="18"/>
          <w14:ligatures w14:val="none"/>
        </w:rPr>
        <w:t> </w:t>
      </w:r>
      <w:hyperlink r:id="rId55"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w:t>
      </w:r>
    </w:p>
    <w:p w14:paraId="0C836B80"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valued by means of a recognized pricing guide or a percentage or percentages of original cost.</w:t>
      </w:r>
      <w:bookmarkStart w:id="79" w:name="7B370BD9CA4F46D4B0101043094F214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"7B370BD9CA4F46D4B0101043094F214D7B370BD9CA4F46D4B0101043094F214D"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887</w:t>
      </w:r>
      <w:r w:rsidRPr="007D73ED">
        <w:rPr>
          <w:rFonts w:ascii="Open Sans" w:eastAsia="Times New Roman" w:hAnsi="Open Sans" w:cs="Open Sans"/>
          <w:b/>
          <w:bCs/>
          <w:color w:val="000000"/>
          <w:kern w:val="0"/>
          <w:sz w:val="15"/>
          <w:szCs w:val="15"/>
          <w:vertAlign w:val="superscript"/>
          <w14:ligatures w14:val="none"/>
        </w:rPr>
        <w:fldChar w:fldCharType="end"/>
      </w:r>
      <w:bookmarkEnd w:id="79"/>
    </w:p>
    <w:bookmarkStart w:id="80" w:name="7B370BD9CA4F46D4B0101043094F214D7B370BD9"/>
    <w:p w14:paraId="28BFC8F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"7B370BD9CA4F46D4B0101043094F214D"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887</w:t>
      </w:r>
      <w:r w:rsidRPr="007D73ED">
        <w:rPr>
          <w:rFonts w:ascii="Open Sans" w:eastAsia="Times New Roman" w:hAnsi="Open Sans" w:cs="Open Sans"/>
          <w:b/>
          <w:bCs/>
          <w:color w:val="000000"/>
          <w:kern w:val="0"/>
          <w:sz w:val="13"/>
          <w:szCs w:val="13"/>
          <w:vertAlign w:val="superscript"/>
          <w14:ligatures w14:val="none"/>
        </w:rPr>
        <w:fldChar w:fldCharType="end"/>
      </w:r>
      <w:bookmarkEnd w:id="80"/>
      <w:r w:rsidRPr="007D73ED">
        <w:rPr>
          <w:rFonts w:ascii="Open Sans" w:eastAsia="Times New Roman" w:hAnsi="Open Sans" w:cs="Open Sans"/>
          <w:color w:val="000000"/>
          <w:kern w:val="0"/>
          <w:sz w:val="18"/>
          <w:szCs w:val="18"/>
          <w14:ligatures w14:val="none"/>
        </w:rPr>
        <w:t> </w:t>
      </w:r>
      <w:hyperlink r:id="rId56"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57" w:anchor="jcite" w:history="1">
        <w:r w:rsidRPr="007D73ED">
          <w:rPr>
            <w:rFonts w:ascii="Open Sans" w:eastAsia="Times New Roman" w:hAnsi="Open Sans" w:cs="Open Sans"/>
            <w:b/>
            <w:bCs/>
            <w:color w:val="225379"/>
            <w:kern w:val="0"/>
            <w:sz w:val="18"/>
            <w:szCs w:val="18"/>
            <w:u w:val="single"/>
            <w14:ligatures w14:val="none"/>
          </w:rPr>
          <w:t>Va. Code Ann. § 58.1-3503(A)(13)</w:t>
        </w:r>
      </w:hyperlink>
      <w:r w:rsidRPr="007D73ED">
        <w:rPr>
          <w:rFonts w:ascii="Open Sans" w:eastAsia="Times New Roman" w:hAnsi="Open Sans" w:cs="Open Sans"/>
          <w:color w:val="000000"/>
          <w:kern w:val="0"/>
          <w:sz w:val="18"/>
          <w:szCs w:val="18"/>
          <w14:ligatures w14:val="none"/>
        </w:rPr>
        <w:t>.</w:t>
      </w:r>
    </w:p>
    <w:p w14:paraId="608E9AA7" w14:textId="26C70BF5" w:rsidR="007D73ED" w:rsidRPr="007D73ED" w:rsidDel="007D73ED" w:rsidRDefault="007D73ED" w:rsidP="007D73ED">
      <w:pPr>
        <w:shd w:val="clear" w:color="auto" w:fill="FFFFFF"/>
        <w:spacing w:after="0" w:line="240" w:lineRule="auto"/>
        <w:rPr>
          <w:del w:id="81" w:author="Mary Beth Decker" w:date="2024-01-03T12:21:00Z"/>
          <w:rFonts w:ascii="Open Sans" w:eastAsia="Times New Roman" w:hAnsi="Open Sans" w:cs="Open Sans"/>
          <w:color w:val="000000"/>
          <w:kern w:val="0"/>
          <w:sz w:val="21"/>
          <w:szCs w:val="21"/>
          <w14:ligatures w14:val="none"/>
        </w:rPr>
      </w:pPr>
      <w:del w:id="82" w:author="Mary Beth Decker" w:date="2024-01-03T12:21: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w:delText>
        </w:r>
        <w:bookmarkStart w:id="83" w:name="A4A275432785468184DC5688DB8EF8E9"/>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"A4A275432785468184DC5688DB8EF8E9A4A275432785468184DC5688DB8EF8E9"</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888</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83"/>
      </w:del>
    </w:p>
    <w:bookmarkStart w:id="84" w:name="A4A275432785468184DC5688DB8EF8E9A4A27543"/>
    <w:p w14:paraId="59CFE576" w14:textId="253EF6C5" w:rsidR="007D73ED" w:rsidRPr="007D73ED" w:rsidDel="007D73ED" w:rsidRDefault="007D73ED" w:rsidP="007D73ED">
      <w:pPr>
        <w:shd w:val="clear" w:color="auto" w:fill="FFFFFF"/>
        <w:spacing w:line="240" w:lineRule="auto"/>
        <w:rPr>
          <w:del w:id="85" w:author="Mary Beth Decker" w:date="2024-01-03T12:21:00Z"/>
          <w:rFonts w:ascii="Open Sans" w:eastAsia="Times New Roman" w:hAnsi="Open Sans" w:cs="Open Sans"/>
          <w:color w:val="000000"/>
          <w:kern w:val="0"/>
          <w:sz w:val="18"/>
          <w:szCs w:val="18"/>
          <w14:ligatures w14:val="none"/>
        </w:rPr>
      </w:pPr>
      <w:del w:id="86" w:author="Mary Beth Decker" w:date="2024-01-03T12:21: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"A4A275432785468184DC5688DB8EF8E9"</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888</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84"/>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17A2D62F" w14:textId="0FFFF36C" w:rsidR="007D73ED" w:rsidRPr="007D73ED" w:rsidDel="007D73ED" w:rsidRDefault="007D73ED" w:rsidP="007D73ED">
      <w:pPr>
        <w:shd w:val="clear" w:color="auto" w:fill="FFFFFF"/>
        <w:spacing w:after="0" w:line="240" w:lineRule="auto"/>
        <w:rPr>
          <w:del w:id="87" w:author="Mary Beth Decker" w:date="2024-01-03T12:22:00Z"/>
          <w:rFonts w:ascii="Open Sans" w:eastAsia="Times New Roman" w:hAnsi="Open Sans" w:cs="Open Sans"/>
          <w:color w:val="000000"/>
          <w:kern w:val="0"/>
          <w:sz w:val="21"/>
          <w:szCs w:val="21"/>
          <w14:ligatures w14:val="none"/>
        </w:rPr>
      </w:pPr>
      <w:del w:id="88" w:author="Mary Beth Decker" w:date="2024-01-03T12:22:00Z">
        <w:r w:rsidRPr="007D73ED" w:rsidDel="007D73ED">
          <w:rPr>
            <w:rFonts w:ascii="Open Sans" w:eastAsia="Times New Roman" w:hAnsi="Open Sans" w:cs="Open Sans"/>
            <w:color w:val="000000"/>
            <w:kern w:val="0"/>
            <w:sz w:val="21"/>
            <w:szCs w:val="21"/>
            <w14:ligatures w14:val="none"/>
          </w:rPr>
          <w:delText>Though vehicles may be classified separately for valuation purposes, those are not considered separate classes for tax rate purposes.</w:delText>
        </w:r>
        <w:bookmarkStart w:id="89" w:name="99DB8F47332C49ADB7B133D1DCF7925C"/>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"99DB8F47332C49ADB7B133D1DCF7925C99DB8F47332C49ADB7B133D1DCF7925C"</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889</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89"/>
      </w:del>
    </w:p>
    <w:bookmarkStart w:id="90" w:name="99DB8F47332C49ADB7B133D1DCF7925C99DB8F47"/>
    <w:p w14:paraId="5CFF7548" w14:textId="1934E8DF" w:rsidR="007D73ED" w:rsidRPr="007D73ED" w:rsidDel="007D73ED" w:rsidRDefault="007D73ED" w:rsidP="007D73ED">
      <w:pPr>
        <w:shd w:val="clear" w:color="auto" w:fill="FFFFFF"/>
        <w:spacing w:line="240" w:lineRule="auto"/>
        <w:rPr>
          <w:del w:id="91" w:author="Mary Beth Decker" w:date="2024-01-03T12:22:00Z"/>
          <w:rFonts w:ascii="Open Sans" w:eastAsia="Times New Roman" w:hAnsi="Open Sans" w:cs="Open Sans"/>
          <w:color w:val="000000"/>
          <w:kern w:val="0"/>
          <w:sz w:val="18"/>
          <w:szCs w:val="18"/>
          <w14:ligatures w14:val="none"/>
        </w:rPr>
      </w:pPr>
      <w:del w:id="92"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"99DB8F47332C49ADB7B133D1DCF7925C"</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889</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90"/>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0C7EA88C" w14:textId="567F9D2E" w:rsidR="001F1273" w:rsidRPr="001F1273" w:rsidRDefault="001F1273" w:rsidP="007D73ED">
      <w:pPr>
        <w:shd w:val="clear" w:color="auto" w:fill="FFFFFF"/>
        <w:spacing w:after="0" w:line="240" w:lineRule="auto"/>
        <w:rPr>
          <w:ins w:id="93" w:author="Mary Beth Decker" w:date="2024-01-03T13:07:00Z"/>
          <w:rFonts w:ascii="Open Sans" w:eastAsia="Times New Roman" w:hAnsi="Open Sans" w:cs="Open Sans"/>
          <w:b/>
          <w:bCs/>
          <w:i/>
          <w:iCs/>
          <w:color w:val="000000"/>
          <w:kern w:val="0"/>
          <w:sz w:val="21"/>
          <w:szCs w:val="21"/>
          <w14:ligatures w14:val="none"/>
          <w:rPrChange w:id="94" w:author="Mary Beth Decker" w:date="2024-01-03T13:07:00Z">
            <w:rPr>
              <w:ins w:id="95" w:author="Mary Beth Decker" w:date="2024-01-03T13:07:00Z"/>
              <w:rFonts w:ascii="Open Sans" w:eastAsia="Times New Roman" w:hAnsi="Open Sans" w:cs="Open Sans"/>
              <w:color w:val="000000"/>
              <w:kern w:val="0"/>
              <w:sz w:val="21"/>
              <w:szCs w:val="21"/>
              <w14:ligatures w14:val="none"/>
            </w:rPr>
          </w:rPrChange>
        </w:rPr>
      </w:pPr>
      <w:ins w:id="96" w:author="Mary Beth Decker" w:date="2024-01-03T13:07:00Z">
        <w:r>
          <w:rPr>
            <w:rFonts w:ascii="Open Sans" w:eastAsia="Times New Roman" w:hAnsi="Open Sans" w:cs="Open Sans"/>
            <w:b/>
            <w:bCs/>
            <w:i/>
            <w:iCs/>
            <w:color w:val="000000"/>
            <w:kern w:val="0"/>
            <w:sz w:val="21"/>
            <w:szCs w:val="21"/>
            <w14:ligatures w14:val="none"/>
          </w:rPr>
          <w:t>Situs of Aircraft</w:t>
        </w:r>
      </w:ins>
    </w:p>
    <w:p w14:paraId="4F432B70" w14:textId="2EFBC9EF"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97" w:author="Mary Beth Decker" w:date="2024-01-03T12:22:00Z">
        <w:r w:rsidRPr="007D73ED" w:rsidDel="007D73ED">
          <w:rPr>
            <w:rFonts w:ascii="Open Sans" w:eastAsia="Times New Roman" w:hAnsi="Open Sans" w:cs="Open Sans"/>
            <w:color w:val="000000"/>
            <w:kern w:val="0"/>
            <w:sz w:val="21"/>
            <w:szCs w:val="21"/>
            <w14:ligatures w14:val="none"/>
          </w:rPr>
          <w:delText>motor vehicles</w:delText>
        </w:r>
      </w:del>
      <w:del w:id="98" w:author="Mary Beth Decker" w:date="2024-01-03T12:21:00Z">
        <w:r w:rsidRPr="007D73ED" w:rsidDel="007D73ED">
          <w:rPr>
            <w:rFonts w:ascii="Open Sans" w:eastAsia="Times New Roman" w:hAnsi="Open Sans" w:cs="Open Sans"/>
            <w:color w:val="000000"/>
            <w:kern w:val="0"/>
            <w:sz w:val="21"/>
            <w:szCs w:val="21"/>
            <w14:ligatures w14:val="none"/>
          </w:rPr>
          <w:delText>,</w:delText>
        </w:r>
      </w:del>
      <w:del w:id="99" w:author="Mary Beth Decker" w:date="2024-01-03T12:22:00Z">
        <w:r w:rsidRPr="007D73ED" w:rsidDel="007D73ED">
          <w:rPr>
            <w:rFonts w:ascii="Open Sans" w:eastAsia="Times New Roman" w:hAnsi="Open Sans" w:cs="Open Sans"/>
            <w:color w:val="000000"/>
            <w:kern w:val="0"/>
            <w:sz w:val="21"/>
            <w:szCs w:val="21"/>
            <w14:ligatures w14:val="none"/>
          </w:rPr>
          <w:delText xml:space="preserve"> travel trailers</w:delText>
        </w:r>
      </w:del>
      <w:del w:id="100" w:author="Mary Beth Decker" w:date="2024-01-03T12:21:00Z">
        <w:r w:rsidRPr="007D73ED" w:rsidDel="007D73ED">
          <w:rPr>
            <w:rFonts w:ascii="Open Sans" w:eastAsia="Times New Roman" w:hAnsi="Open Sans" w:cs="Open Sans"/>
            <w:color w:val="000000"/>
            <w:kern w:val="0"/>
            <w:sz w:val="21"/>
            <w:szCs w:val="21"/>
            <w14:ligatures w14:val="none"/>
          </w:rPr>
          <w:delText>, boats, and airplanes</w:delText>
        </w:r>
      </w:del>
      <w:ins w:id="101" w:author="Mary Beth Decker" w:date="2024-01-03T12:22:00Z">
        <w:r>
          <w:rPr>
            <w:rFonts w:ascii="Open Sans" w:eastAsia="Times New Roman" w:hAnsi="Open Sans" w:cs="Open Sans"/>
            <w:color w:val="000000"/>
            <w:kern w:val="0"/>
            <w:sz w:val="21"/>
            <w:szCs w:val="21"/>
            <w14:ligatures w14:val="none"/>
          </w:rPr>
          <w:t xml:space="preserve">aircraft </w:t>
        </w:r>
      </w:ins>
      <w:del w:id="102" w:author="Mary Beth Decker" w:date="2024-01-03T12:21:00Z">
        <w:r w:rsidRPr="007D73ED" w:rsidDel="007D73ED">
          <w:rPr>
            <w:rFonts w:ascii="Open Sans" w:eastAsia="Times New Roman" w:hAnsi="Open Sans" w:cs="Open Sans"/>
            <w:color w:val="000000"/>
            <w:kern w:val="0"/>
            <w:sz w:val="21"/>
            <w:szCs w:val="21"/>
            <w14:ligatures w14:val="none"/>
          </w:rPr>
          <w:delText xml:space="preserve"> </w:delText>
        </w:r>
      </w:del>
      <w:r w:rsidRPr="007D73ED">
        <w:rPr>
          <w:rFonts w:ascii="Open Sans" w:eastAsia="Times New Roman" w:hAnsi="Open Sans" w:cs="Open Sans"/>
          <w:color w:val="000000"/>
          <w:kern w:val="0"/>
          <w:sz w:val="21"/>
          <w:szCs w:val="21"/>
          <w14:ligatures w14:val="none"/>
        </w:rPr>
        <w:t xml:space="preserve">is, with certain exceptions, the locality where the </w:t>
      </w:r>
      <w:del w:id="103" w:author="Mary Beth Decker" w:date="2024-01-03T12:22:00Z">
        <w:r w:rsidRPr="007D73ED" w:rsidDel="007D73ED">
          <w:rPr>
            <w:rFonts w:ascii="Open Sans" w:eastAsia="Times New Roman" w:hAnsi="Open Sans" w:cs="Open Sans"/>
            <w:color w:val="000000"/>
            <w:kern w:val="0"/>
            <w:sz w:val="21"/>
            <w:szCs w:val="21"/>
            <w14:ligatures w14:val="none"/>
          </w:rPr>
          <w:delText xml:space="preserve">vehicle </w:delText>
        </w:r>
      </w:del>
      <w:ins w:id="104" w:author="Mary Beth Decker" w:date="2024-01-03T12:22:00Z">
        <w:r>
          <w:rPr>
            <w:rFonts w:ascii="Open Sans" w:eastAsia="Times New Roman" w:hAnsi="Open Sans" w:cs="Open Sans"/>
            <w:color w:val="000000"/>
            <w:kern w:val="0"/>
            <w:sz w:val="21"/>
            <w:szCs w:val="21"/>
            <w14:ligatures w14:val="none"/>
          </w:rPr>
          <w:t>aircraft</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in order to be taxed in that locality.</w:t>
      </w:r>
      <w:bookmarkStart w:id="105" w:name="A0FBAA8612224EE9AED8599FC9117F58"/>
      <w:ins w:id="106"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58" w:anchor="A0FBAA8612224EE9AED8599FC9117F58A0FBAA8612224EE9AED8599FC9117F58" w:history="1">
        <w:r w:rsidRPr="007D73ED">
          <w:rPr>
            <w:rFonts w:ascii="Open Sans" w:eastAsia="Times New Roman" w:hAnsi="Open Sans" w:cs="Open Sans"/>
            <w:b/>
            <w:bCs/>
            <w:color w:val="225379"/>
            <w:kern w:val="0"/>
            <w:sz w:val="15"/>
            <w:szCs w:val="15"/>
            <w:u w:val="single"/>
            <w:vertAlign w:val="superscript"/>
            <w14:ligatures w14:val="none"/>
          </w:rPr>
          <w:t>890</w:t>
        </w:r>
      </w:hyperlink>
      <w:bookmarkEnd w:id="105"/>
    </w:p>
    <w:bookmarkStart w:id="107" w:name="A0FBAA8612224EE9AED8599FC9117F58A0FBAA86"/>
    <w:p w14:paraId="5EE6512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"A0FBAA8612224EE9AED8599FC9117F58"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890</w:t>
      </w:r>
      <w:r w:rsidRPr="007D73ED">
        <w:rPr>
          <w:rFonts w:ascii="Open Sans" w:eastAsia="Times New Roman" w:hAnsi="Open Sans" w:cs="Open Sans"/>
          <w:b/>
          <w:bCs/>
          <w:color w:val="000000"/>
          <w:kern w:val="0"/>
          <w:sz w:val="13"/>
          <w:szCs w:val="13"/>
          <w:vertAlign w:val="superscript"/>
          <w14:ligatures w14:val="none"/>
        </w:rPr>
        <w:fldChar w:fldCharType="end"/>
      </w:r>
      <w:bookmarkEnd w:id="107"/>
      <w:r w:rsidRPr="007D73ED">
        <w:rPr>
          <w:rFonts w:ascii="Open Sans" w:eastAsia="Times New Roman" w:hAnsi="Open Sans" w:cs="Open Sans"/>
          <w:color w:val="000000"/>
          <w:kern w:val="0"/>
          <w:sz w:val="18"/>
          <w:szCs w:val="18"/>
          <w14:ligatures w14:val="none"/>
        </w:rPr>
        <w:t> </w:t>
      </w:r>
      <w:hyperlink r:id="rId59"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60"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0A93D9DE" w14:textId="0DB1986A" w:rsidR="001F1273" w:rsidRPr="007D73ED" w:rsidRDefault="001F1273" w:rsidP="001F1273">
      <w:pPr>
        <w:shd w:val="clear" w:color="auto" w:fill="FFFFFF"/>
        <w:spacing w:line="240" w:lineRule="auto"/>
        <w:rPr>
          <w:ins w:id="108" w:author="Mary Beth Decker" w:date="2024-01-03T13:07:00Z"/>
          <w:rFonts w:ascii="Open Sans" w:eastAsia="Times New Roman" w:hAnsi="Open Sans" w:cs="Open Sans"/>
          <w:color w:val="000000"/>
          <w:kern w:val="0"/>
          <w:sz w:val="18"/>
          <w:szCs w:val="18"/>
          <w14:ligatures w14:val="none"/>
        </w:rPr>
      </w:pPr>
      <w:ins w:id="109"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10" w:author="Mark Chael" w:date="2024-01-03T13:38:00Z">
        <w:r w:rsidR="00E23E5A">
          <w:rPr>
            <w:rFonts w:ascii="Open Sans" w:eastAsia="Times New Roman" w:hAnsi="Open Sans" w:cs="Open Sans"/>
            <w:color w:val="000000"/>
            <w:kern w:val="0"/>
            <w:sz w:val="21"/>
            <w:szCs w:val="21"/>
            <w14:ligatures w14:val="none"/>
          </w:rPr>
          <w:t xml:space="preserve">that </w:t>
        </w:r>
      </w:ins>
      <w:ins w:id="111"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4"/>
        </w:r>
        <w:r>
          <w:rPr>
            <w:rFonts w:ascii="Open Sans" w:eastAsia="Times New Roman" w:hAnsi="Open Sans" w:cs="Open Sans"/>
            <w:color w:val="000000"/>
            <w:kern w:val="0"/>
            <w:sz w:val="21"/>
            <w:szCs w:val="21"/>
            <w14:ligatures w14:val="none"/>
          </w:rPr>
          <w:t xml:space="preserve"> </w:t>
        </w:r>
      </w:ins>
    </w:p>
    <w:p w14:paraId="2DCC22A5" w14:textId="77777777" w:rsidR="007D73ED" w:rsidRDefault="007D73ED" w:rsidP="007D73ED"/>
    <w:p w14:paraId="0994C47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14" w:name="section(3)(3)(2)_0"/>
      <w:r w:rsidRPr="007D73ED">
        <w:rPr>
          <w:rFonts w:ascii="Open Sans" w:eastAsia="Times New Roman" w:hAnsi="Open Sans" w:cs="Open Sans"/>
          <w:b/>
          <w:bCs/>
          <w:color w:val="333333"/>
          <w:kern w:val="0"/>
          <w:sz w:val="21"/>
          <w:szCs w:val="21"/>
          <w:shd w:val="clear" w:color="auto" w:fill="FFFFFF"/>
          <w14:ligatures w14:val="none"/>
        </w:rPr>
        <w:t>15.3.2. </w:t>
      </w:r>
      <w:bookmarkEnd w:id="114"/>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61"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2B4211A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Aircraft are considered tangible personal property subject to local taxation in Virginia. Aircraft are separately categorized from other tangible personal property for valuation purposes but not for rate purposes.</w:t>
      </w:r>
      <w:bookmarkStart w:id="115" w:name="7A4C24353C8646028F5804583F00554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"7A4C24353C8646028F5804583F0055477A4C24353C8646028F5804583F005547"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891</w:t>
      </w:r>
      <w:r w:rsidRPr="007D73ED">
        <w:rPr>
          <w:rFonts w:ascii="Open Sans" w:eastAsia="Times New Roman" w:hAnsi="Open Sans" w:cs="Open Sans"/>
          <w:b/>
          <w:bCs/>
          <w:color w:val="000000"/>
          <w:kern w:val="0"/>
          <w:sz w:val="15"/>
          <w:szCs w:val="15"/>
          <w:vertAlign w:val="superscript"/>
          <w14:ligatures w14:val="none"/>
        </w:rPr>
        <w:fldChar w:fldCharType="end"/>
      </w:r>
      <w:bookmarkEnd w:id="115"/>
    </w:p>
    <w:bookmarkStart w:id="116" w:name="7A4C24353C8646028F5804583F0055477A4C2435"/>
    <w:p w14:paraId="20ACEAC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"7A4C24353C8646028F5804583F005547"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891</w:t>
      </w:r>
      <w:r w:rsidRPr="007D73ED">
        <w:rPr>
          <w:rFonts w:ascii="Open Sans" w:eastAsia="Times New Roman" w:hAnsi="Open Sans" w:cs="Open Sans"/>
          <w:b/>
          <w:bCs/>
          <w:color w:val="000000"/>
          <w:kern w:val="0"/>
          <w:sz w:val="13"/>
          <w:szCs w:val="13"/>
          <w:vertAlign w:val="superscript"/>
          <w14:ligatures w14:val="none"/>
        </w:rPr>
        <w:fldChar w:fldCharType="end"/>
      </w:r>
      <w:bookmarkEnd w:id="116"/>
      <w:r w:rsidRPr="007D73ED">
        <w:rPr>
          <w:rFonts w:ascii="Open Sans" w:eastAsia="Times New Roman" w:hAnsi="Open Sans" w:cs="Open Sans"/>
          <w:color w:val="000000"/>
          <w:kern w:val="0"/>
          <w:sz w:val="18"/>
          <w:szCs w:val="18"/>
          <w14:ligatures w14:val="none"/>
        </w:rPr>
        <w:t> </w:t>
      </w:r>
      <w:hyperlink r:id="rId62"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w:t>
      </w:r>
    </w:p>
    <w:p w14:paraId="24B76800"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valued by means of a recognized pricing guide or a percentage or percentages of original cost.</w:t>
      </w:r>
      <w:bookmarkStart w:id="117" w:name="9F4077AAB9474356B3AD5DB33C64BC2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"9F4077AAB9474356B3AD5DB33C64BC289F4077AAB9474356B3AD5DB33C64BC28"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892</w:t>
      </w:r>
      <w:r w:rsidRPr="007D73ED">
        <w:rPr>
          <w:rFonts w:ascii="Open Sans" w:eastAsia="Times New Roman" w:hAnsi="Open Sans" w:cs="Open Sans"/>
          <w:b/>
          <w:bCs/>
          <w:color w:val="000000"/>
          <w:kern w:val="0"/>
          <w:sz w:val="15"/>
          <w:szCs w:val="15"/>
          <w:vertAlign w:val="superscript"/>
          <w14:ligatures w14:val="none"/>
        </w:rPr>
        <w:fldChar w:fldCharType="end"/>
      </w:r>
      <w:bookmarkEnd w:id="117"/>
    </w:p>
    <w:bookmarkStart w:id="118" w:name="9F4077AAB9474356B3AD5DB33C64BC289F4077AA"/>
    <w:p w14:paraId="2B1D9913"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"9F4077AAB9474356B3AD5DB33C64BC28"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892</w:t>
      </w:r>
      <w:r w:rsidRPr="007D73ED">
        <w:rPr>
          <w:rFonts w:ascii="Open Sans" w:eastAsia="Times New Roman" w:hAnsi="Open Sans" w:cs="Open Sans"/>
          <w:b/>
          <w:bCs/>
          <w:color w:val="000000"/>
          <w:kern w:val="0"/>
          <w:sz w:val="13"/>
          <w:szCs w:val="13"/>
          <w:vertAlign w:val="superscript"/>
          <w14:ligatures w14:val="none"/>
        </w:rPr>
        <w:fldChar w:fldCharType="end"/>
      </w:r>
      <w:bookmarkEnd w:id="118"/>
      <w:r w:rsidRPr="007D73ED">
        <w:rPr>
          <w:rFonts w:ascii="Open Sans" w:eastAsia="Times New Roman" w:hAnsi="Open Sans" w:cs="Open Sans"/>
          <w:color w:val="000000"/>
          <w:kern w:val="0"/>
          <w:sz w:val="18"/>
          <w:szCs w:val="18"/>
          <w14:ligatures w14:val="none"/>
        </w:rPr>
        <w:t> </w:t>
      </w:r>
      <w:hyperlink r:id="rId63"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64" w:anchor="jcite" w:history="1">
        <w:r w:rsidRPr="007D73ED">
          <w:rPr>
            <w:rFonts w:ascii="Open Sans" w:eastAsia="Times New Roman" w:hAnsi="Open Sans" w:cs="Open Sans"/>
            <w:b/>
            <w:bCs/>
            <w:color w:val="225379"/>
            <w:kern w:val="0"/>
            <w:sz w:val="18"/>
            <w:szCs w:val="18"/>
            <w:u w:val="single"/>
            <w14:ligatures w14:val="none"/>
          </w:rPr>
          <w:t>Va. Code Ann. § 58.1-3503(A)(13)</w:t>
        </w:r>
      </w:hyperlink>
      <w:r w:rsidRPr="007D73ED">
        <w:rPr>
          <w:rFonts w:ascii="Open Sans" w:eastAsia="Times New Roman" w:hAnsi="Open Sans" w:cs="Open Sans"/>
          <w:color w:val="000000"/>
          <w:kern w:val="0"/>
          <w:sz w:val="18"/>
          <w:szCs w:val="18"/>
          <w14:ligatures w14:val="none"/>
        </w:rPr>
        <w:t>.</w:t>
      </w:r>
    </w:p>
    <w:p w14:paraId="298635E9" w14:textId="57E99A7E" w:rsidR="007D73ED" w:rsidRPr="007D73ED" w:rsidDel="007D73ED" w:rsidRDefault="007D73ED" w:rsidP="007D73ED">
      <w:pPr>
        <w:shd w:val="clear" w:color="auto" w:fill="FFFFFF"/>
        <w:spacing w:after="0" w:line="240" w:lineRule="auto"/>
        <w:rPr>
          <w:del w:id="119" w:author="Mary Beth Decker" w:date="2024-01-03T12:22:00Z"/>
          <w:rFonts w:ascii="Open Sans" w:eastAsia="Times New Roman" w:hAnsi="Open Sans" w:cs="Open Sans"/>
          <w:color w:val="000000"/>
          <w:kern w:val="0"/>
          <w:sz w:val="21"/>
          <w:szCs w:val="21"/>
          <w14:ligatures w14:val="none"/>
        </w:rPr>
      </w:pPr>
      <w:del w:id="120" w:author="Mary Beth Decker" w:date="2024-01-03T12:22: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w:delText>
        </w:r>
        <w:bookmarkStart w:id="121" w:name="392C75CC700344D1A3CD6F2482A5A455"/>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"392C75CC700344D1A3CD6F2482A5A455392C75CC700344D1A3CD6F2482A5A455"</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893</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21"/>
      </w:del>
    </w:p>
    <w:bookmarkStart w:id="122" w:name="392C75CC700344D1A3CD6F2482A5A455392C75CC"/>
    <w:p w14:paraId="1CCEF47A" w14:textId="2D5DA089" w:rsidR="007D73ED" w:rsidRPr="007D73ED" w:rsidDel="007D73ED" w:rsidRDefault="007D73ED" w:rsidP="007D73ED">
      <w:pPr>
        <w:shd w:val="clear" w:color="auto" w:fill="FFFFFF"/>
        <w:spacing w:line="240" w:lineRule="auto"/>
        <w:rPr>
          <w:del w:id="123" w:author="Mary Beth Decker" w:date="2024-01-03T12:22:00Z"/>
          <w:rFonts w:ascii="Open Sans" w:eastAsia="Times New Roman" w:hAnsi="Open Sans" w:cs="Open Sans"/>
          <w:color w:val="000000"/>
          <w:kern w:val="0"/>
          <w:sz w:val="18"/>
          <w:szCs w:val="18"/>
          <w14:ligatures w14:val="none"/>
        </w:rPr>
      </w:pPr>
      <w:del w:id="124"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"392C75CC700344D1A3CD6F2482A5A455"</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893</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22"/>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A85B513" w14:textId="5E8FDE55" w:rsidR="007D73ED" w:rsidRPr="007D73ED" w:rsidDel="007D73ED" w:rsidRDefault="007D73ED" w:rsidP="007D73ED">
      <w:pPr>
        <w:shd w:val="clear" w:color="auto" w:fill="FFFFFF"/>
        <w:spacing w:after="0" w:line="240" w:lineRule="auto"/>
        <w:rPr>
          <w:del w:id="125" w:author="Mary Beth Decker" w:date="2024-01-03T12:22:00Z"/>
          <w:rFonts w:ascii="Open Sans" w:eastAsia="Times New Roman" w:hAnsi="Open Sans" w:cs="Open Sans"/>
          <w:color w:val="000000"/>
          <w:kern w:val="0"/>
          <w:sz w:val="21"/>
          <w:szCs w:val="21"/>
          <w14:ligatures w14:val="none"/>
        </w:rPr>
      </w:pPr>
      <w:del w:id="126" w:author="Mary Beth Decker" w:date="2024-01-03T12:22:00Z">
        <w:r w:rsidRPr="007D73ED" w:rsidDel="007D73ED">
          <w:rPr>
            <w:rFonts w:ascii="Open Sans" w:eastAsia="Times New Roman" w:hAnsi="Open Sans" w:cs="Open Sans"/>
            <w:color w:val="000000"/>
            <w:kern w:val="0"/>
            <w:sz w:val="21"/>
            <w:szCs w:val="21"/>
            <w14:ligatures w14:val="none"/>
          </w:rPr>
          <w:delText>Though vehicles may be classified separately for valuation purposes, those are not considered separate classes for tax rate purposes.</w:delText>
        </w:r>
        <w:bookmarkStart w:id="127" w:name="82BF9FA35FAF481AB08871ABC0AC2246"/>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"82BF9FA35FAF481AB08871ABC0AC224682BF9FA35FAF481AB08871ABC0AC2246"</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894</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27"/>
      </w:del>
    </w:p>
    <w:bookmarkStart w:id="128" w:name="82BF9FA35FAF481AB08871ABC0AC224682BF9FA3"/>
    <w:p w14:paraId="0680820E" w14:textId="1BDC2F2D" w:rsidR="007D73ED" w:rsidRPr="007D73ED" w:rsidDel="007D73ED" w:rsidRDefault="007D73ED" w:rsidP="007D73ED">
      <w:pPr>
        <w:shd w:val="clear" w:color="auto" w:fill="FFFFFF"/>
        <w:spacing w:line="240" w:lineRule="auto"/>
        <w:rPr>
          <w:del w:id="129" w:author="Mary Beth Decker" w:date="2024-01-03T12:22:00Z"/>
          <w:rFonts w:ascii="Open Sans" w:eastAsia="Times New Roman" w:hAnsi="Open Sans" w:cs="Open Sans"/>
          <w:color w:val="000000"/>
          <w:kern w:val="0"/>
          <w:sz w:val="18"/>
          <w:szCs w:val="18"/>
          <w14:ligatures w14:val="none"/>
        </w:rPr>
      </w:pPr>
      <w:del w:id="130"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"82BF9FA35FAF481AB08871ABC0AC2246"</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894</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28"/>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DA396CF" w14:textId="7B1A411E" w:rsidR="001F1273" w:rsidRPr="001F1273" w:rsidRDefault="001F1273" w:rsidP="007D73ED">
      <w:pPr>
        <w:shd w:val="clear" w:color="auto" w:fill="FFFFFF"/>
        <w:spacing w:after="0" w:line="240" w:lineRule="auto"/>
        <w:rPr>
          <w:ins w:id="131" w:author="Mary Beth Decker" w:date="2024-01-03T13:07:00Z"/>
          <w:rFonts w:ascii="Open Sans" w:eastAsia="Times New Roman" w:hAnsi="Open Sans" w:cs="Open Sans"/>
          <w:b/>
          <w:bCs/>
          <w:i/>
          <w:iCs/>
          <w:color w:val="000000"/>
          <w:kern w:val="0"/>
          <w:sz w:val="21"/>
          <w:szCs w:val="21"/>
          <w14:ligatures w14:val="none"/>
          <w:rPrChange w:id="132" w:author="Mary Beth Decker" w:date="2024-01-03T13:07:00Z">
            <w:rPr>
              <w:ins w:id="133" w:author="Mary Beth Decker" w:date="2024-01-03T13:07:00Z"/>
              <w:rFonts w:ascii="Open Sans" w:eastAsia="Times New Roman" w:hAnsi="Open Sans" w:cs="Open Sans"/>
              <w:color w:val="000000"/>
              <w:kern w:val="0"/>
              <w:sz w:val="21"/>
              <w:szCs w:val="21"/>
              <w14:ligatures w14:val="none"/>
            </w:rPr>
          </w:rPrChange>
        </w:rPr>
      </w:pPr>
      <w:ins w:id="134" w:author="Mary Beth Decker" w:date="2024-01-03T13:07:00Z">
        <w:r>
          <w:rPr>
            <w:rFonts w:ascii="Open Sans" w:eastAsia="Times New Roman" w:hAnsi="Open Sans" w:cs="Open Sans"/>
            <w:b/>
            <w:bCs/>
            <w:i/>
            <w:iCs/>
            <w:color w:val="000000"/>
            <w:kern w:val="0"/>
            <w:sz w:val="21"/>
            <w:szCs w:val="21"/>
            <w14:ligatures w14:val="none"/>
          </w:rPr>
          <w:t>Situs of Aircraft</w:t>
        </w:r>
      </w:ins>
    </w:p>
    <w:p w14:paraId="0B0A18FF" w14:textId="2122C31B"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ins w:id="135" w:author="Mary Beth Decker" w:date="2024-01-03T12:22:00Z">
        <w:r>
          <w:rPr>
            <w:rFonts w:ascii="Open Sans" w:eastAsia="Times New Roman" w:hAnsi="Open Sans" w:cs="Open Sans"/>
            <w:color w:val="000000"/>
            <w:kern w:val="0"/>
            <w:sz w:val="21"/>
            <w:szCs w:val="21"/>
            <w14:ligatures w14:val="none"/>
          </w:rPr>
          <w:t xml:space="preserve">aircraft </w:t>
        </w:r>
      </w:ins>
      <w:del w:id="136" w:author="Mary Beth Decker" w:date="2024-01-03T12:22:00Z">
        <w:r w:rsidRPr="007D73ED" w:rsidDel="007D73ED">
          <w:rPr>
            <w:rFonts w:ascii="Open Sans" w:eastAsia="Times New Roman" w:hAnsi="Open Sans" w:cs="Open Sans"/>
            <w:color w:val="000000"/>
            <w:kern w:val="0"/>
            <w:sz w:val="21"/>
            <w:szCs w:val="21"/>
            <w14:ligatures w14:val="none"/>
          </w:rPr>
          <w:delText>motor vehicles</w:delText>
        </w:r>
      </w:del>
      <w:del w:id="137" w:author="Mary Beth Decker" w:date="2024-01-03T12:21:00Z">
        <w:r w:rsidRPr="007D73ED" w:rsidDel="007D73ED">
          <w:rPr>
            <w:rFonts w:ascii="Open Sans" w:eastAsia="Times New Roman" w:hAnsi="Open Sans" w:cs="Open Sans"/>
            <w:color w:val="000000"/>
            <w:kern w:val="0"/>
            <w:sz w:val="21"/>
            <w:szCs w:val="21"/>
            <w14:ligatures w14:val="none"/>
          </w:rPr>
          <w:delText>,</w:delText>
        </w:r>
      </w:del>
      <w:del w:id="138" w:author="Mary Beth Decker" w:date="2024-01-03T12:22:00Z">
        <w:r w:rsidRPr="007D73ED" w:rsidDel="007D73ED">
          <w:rPr>
            <w:rFonts w:ascii="Open Sans" w:eastAsia="Times New Roman" w:hAnsi="Open Sans" w:cs="Open Sans"/>
            <w:color w:val="000000"/>
            <w:kern w:val="0"/>
            <w:sz w:val="21"/>
            <w:szCs w:val="21"/>
            <w14:ligatures w14:val="none"/>
          </w:rPr>
          <w:delText xml:space="preserve"> travel trailers</w:delText>
        </w:r>
      </w:del>
      <w:del w:id="139" w:author="Mary Beth Decker" w:date="2024-01-03T12:21:00Z">
        <w:r w:rsidRPr="007D73ED" w:rsidDel="007D73ED">
          <w:rPr>
            <w:rFonts w:ascii="Open Sans" w:eastAsia="Times New Roman" w:hAnsi="Open Sans" w:cs="Open Sans"/>
            <w:color w:val="000000"/>
            <w:kern w:val="0"/>
            <w:sz w:val="21"/>
            <w:szCs w:val="21"/>
            <w14:ligatures w14:val="none"/>
          </w:rPr>
          <w:delText xml:space="preserve">, boats, and airplanes </w:delText>
        </w:r>
      </w:del>
      <w:r w:rsidRPr="007D73ED">
        <w:rPr>
          <w:rFonts w:ascii="Open Sans" w:eastAsia="Times New Roman" w:hAnsi="Open Sans" w:cs="Open Sans"/>
          <w:color w:val="000000"/>
          <w:kern w:val="0"/>
          <w:sz w:val="21"/>
          <w:szCs w:val="21"/>
          <w14:ligatures w14:val="none"/>
        </w:rPr>
        <w:t xml:space="preserve">is, with certain exceptions, the locality where the </w:t>
      </w:r>
      <w:del w:id="140" w:author="Mary Beth Decker" w:date="2024-01-03T12:22:00Z">
        <w:r w:rsidRPr="007D73ED" w:rsidDel="007D73ED">
          <w:rPr>
            <w:rFonts w:ascii="Open Sans" w:eastAsia="Times New Roman" w:hAnsi="Open Sans" w:cs="Open Sans"/>
            <w:color w:val="000000"/>
            <w:kern w:val="0"/>
            <w:sz w:val="21"/>
            <w:szCs w:val="21"/>
            <w14:ligatures w14:val="none"/>
          </w:rPr>
          <w:delText xml:space="preserve">vehicle </w:delText>
        </w:r>
      </w:del>
      <w:ins w:id="141" w:author="Mary Beth Decker" w:date="2024-01-03T12:22:00Z">
        <w:r>
          <w:rPr>
            <w:rFonts w:ascii="Open Sans" w:eastAsia="Times New Roman" w:hAnsi="Open Sans" w:cs="Open Sans"/>
            <w:color w:val="000000"/>
            <w:kern w:val="0"/>
            <w:sz w:val="21"/>
            <w:szCs w:val="21"/>
            <w14:ligatures w14:val="none"/>
          </w:rPr>
          <w:t>aircraft</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in order to be taxed in that locality.</w:t>
      </w:r>
      <w:bookmarkStart w:id="142" w:name="6A5C1B6963EB42398DBC9B4DC2B88FA8"/>
      <w:ins w:id="143"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65" w:anchor="6A5C1B6963EB42398DBC9B4DC2B88FA86A5C1B6963EB42398DBC9B4DC2B88FA8" w:history="1">
        <w:r w:rsidRPr="007D73ED">
          <w:rPr>
            <w:rFonts w:ascii="Open Sans" w:eastAsia="Times New Roman" w:hAnsi="Open Sans" w:cs="Open Sans"/>
            <w:b/>
            <w:bCs/>
            <w:color w:val="225379"/>
            <w:kern w:val="0"/>
            <w:sz w:val="15"/>
            <w:szCs w:val="15"/>
            <w:u w:val="single"/>
            <w:vertAlign w:val="superscript"/>
            <w14:ligatures w14:val="none"/>
          </w:rPr>
          <w:t>895</w:t>
        </w:r>
      </w:hyperlink>
      <w:bookmarkEnd w:id="142"/>
    </w:p>
    <w:bookmarkStart w:id="144" w:name="6A5C1B6963EB42398DBC9B4DC2B88FA86A5C1B69"/>
    <w:p w14:paraId="1D6DB42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"6A5C1B6963EB42398DBC9B4DC2B88FA8"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895</w:t>
      </w:r>
      <w:r w:rsidRPr="007D73ED">
        <w:rPr>
          <w:rFonts w:ascii="Open Sans" w:eastAsia="Times New Roman" w:hAnsi="Open Sans" w:cs="Open Sans"/>
          <w:b/>
          <w:bCs/>
          <w:color w:val="000000"/>
          <w:kern w:val="0"/>
          <w:sz w:val="13"/>
          <w:szCs w:val="13"/>
          <w:vertAlign w:val="superscript"/>
          <w14:ligatures w14:val="none"/>
        </w:rPr>
        <w:fldChar w:fldCharType="end"/>
      </w:r>
      <w:bookmarkEnd w:id="144"/>
      <w:r w:rsidRPr="007D73ED">
        <w:rPr>
          <w:rFonts w:ascii="Open Sans" w:eastAsia="Times New Roman" w:hAnsi="Open Sans" w:cs="Open Sans"/>
          <w:color w:val="000000"/>
          <w:kern w:val="0"/>
          <w:sz w:val="18"/>
          <w:szCs w:val="18"/>
          <w14:ligatures w14:val="none"/>
        </w:rPr>
        <w:t> </w:t>
      </w:r>
      <w:hyperlink r:id="rId66"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67"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313B7384" w14:textId="091A486C" w:rsidR="001F1273" w:rsidRPr="007D73ED" w:rsidRDefault="001F1273" w:rsidP="001F1273">
      <w:pPr>
        <w:shd w:val="clear" w:color="auto" w:fill="FFFFFF"/>
        <w:spacing w:line="240" w:lineRule="auto"/>
        <w:rPr>
          <w:ins w:id="145" w:author="Mary Beth Decker" w:date="2024-01-03T13:07:00Z"/>
          <w:rFonts w:ascii="Open Sans" w:eastAsia="Times New Roman" w:hAnsi="Open Sans" w:cs="Open Sans"/>
          <w:color w:val="000000"/>
          <w:kern w:val="0"/>
          <w:sz w:val="18"/>
          <w:szCs w:val="18"/>
          <w14:ligatures w14:val="none"/>
        </w:rPr>
      </w:pPr>
      <w:ins w:id="146"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47" w:author="Mark Chael" w:date="2024-01-03T13:39:00Z">
        <w:r w:rsidR="00E23E5A">
          <w:rPr>
            <w:rFonts w:ascii="Open Sans" w:eastAsia="Times New Roman" w:hAnsi="Open Sans" w:cs="Open Sans"/>
            <w:color w:val="000000"/>
            <w:kern w:val="0"/>
            <w:sz w:val="21"/>
            <w:szCs w:val="21"/>
            <w14:ligatures w14:val="none"/>
          </w:rPr>
          <w:t xml:space="preserve">that </w:t>
        </w:r>
      </w:ins>
      <w:ins w:id="148"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5"/>
        </w:r>
        <w:r>
          <w:rPr>
            <w:rFonts w:ascii="Open Sans" w:eastAsia="Times New Roman" w:hAnsi="Open Sans" w:cs="Open Sans"/>
            <w:color w:val="000000"/>
            <w:kern w:val="0"/>
            <w:sz w:val="21"/>
            <w:szCs w:val="21"/>
            <w14:ligatures w14:val="none"/>
          </w:rPr>
          <w:t xml:space="preserve"> </w:t>
        </w:r>
      </w:ins>
    </w:p>
    <w:p w14:paraId="3452D91E" w14:textId="77777777" w:rsidR="007D73ED" w:rsidRDefault="007D73ED" w:rsidP="007D73ED"/>
    <w:p w14:paraId="429DB2F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51" w:name="section(4)(4)(1)_0"/>
      <w:r w:rsidRPr="007D73ED">
        <w:rPr>
          <w:rFonts w:ascii="Open Sans" w:eastAsia="Times New Roman" w:hAnsi="Open Sans" w:cs="Open Sans"/>
          <w:b/>
          <w:bCs/>
          <w:color w:val="333333"/>
          <w:kern w:val="0"/>
          <w:sz w:val="21"/>
          <w:szCs w:val="21"/>
          <w:shd w:val="clear" w:color="auto" w:fill="FFFFFF"/>
          <w14:ligatures w14:val="none"/>
        </w:rPr>
        <w:t>15.4.1. </w:t>
      </w:r>
      <w:bookmarkEnd w:id="15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68"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36E7D113"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and watercraft, including fishing vessels and items permanently attached to such vessels, are considered tangible personal property subject to local taxation in Virginia.</w:t>
      </w:r>
      <w:bookmarkStart w:id="152" w:name="33ACDC06FA2D43399037978DE929B22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"33ACDC06FA2D43399037978DE929B22833ACDC06FA2D43399037978DE929B228"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897</w:t>
      </w:r>
      <w:r w:rsidRPr="007D73ED">
        <w:rPr>
          <w:rFonts w:ascii="Open Sans" w:eastAsia="Times New Roman" w:hAnsi="Open Sans" w:cs="Open Sans"/>
          <w:b/>
          <w:bCs/>
          <w:color w:val="000000"/>
          <w:kern w:val="0"/>
          <w:sz w:val="15"/>
          <w:szCs w:val="15"/>
          <w:vertAlign w:val="superscript"/>
          <w14:ligatures w14:val="none"/>
        </w:rPr>
        <w:fldChar w:fldCharType="end"/>
      </w:r>
      <w:bookmarkEnd w:id="152"/>
    </w:p>
    <w:bookmarkStart w:id="153" w:name="33ACDC06FA2D43399037978DE929B22833ACDC06"/>
    <w:p w14:paraId="764C9ED7"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"33ACDC06FA2D43399037978DE929B228"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897</w:t>
      </w:r>
      <w:r w:rsidRPr="007D73ED">
        <w:rPr>
          <w:rFonts w:ascii="Open Sans" w:eastAsia="Times New Roman" w:hAnsi="Open Sans" w:cs="Open Sans"/>
          <w:b/>
          <w:bCs/>
          <w:color w:val="000000"/>
          <w:kern w:val="0"/>
          <w:sz w:val="13"/>
          <w:szCs w:val="13"/>
          <w:vertAlign w:val="superscript"/>
          <w14:ligatures w14:val="none"/>
        </w:rPr>
        <w:fldChar w:fldCharType="end"/>
      </w:r>
      <w:bookmarkEnd w:id="153"/>
      <w:r w:rsidRPr="007D73ED">
        <w:rPr>
          <w:rFonts w:ascii="Open Sans" w:eastAsia="Times New Roman" w:hAnsi="Open Sans" w:cs="Open Sans"/>
          <w:color w:val="000000"/>
          <w:kern w:val="0"/>
          <w:sz w:val="18"/>
          <w:szCs w:val="18"/>
          <w14:ligatures w14:val="none"/>
        </w:rPr>
        <w:t> </w:t>
      </w:r>
      <w:hyperlink r:id="rId69"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70"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71"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also</w:t>
      </w:r>
      <w:r w:rsidRPr="007D73ED">
        <w:rPr>
          <w:rFonts w:ascii="Open Sans" w:eastAsia="Times New Roman" w:hAnsi="Open Sans" w:cs="Open Sans"/>
          <w:color w:val="000000"/>
          <w:kern w:val="0"/>
          <w:sz w:val="18"/>
          <w:szCs w:val="18"/>
          <w14:ligatures w14:val="none"/>
        </w:rPr>
        <w:t> </w:t>
      </w:r>
      <w:hyperlink r:id="rId72"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73"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74"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75"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2017,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76"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w:t>
      </w:r>
    </w:p>
    <w:p w14:paraId="74768F3F"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Boats weighing under five tons and boat trailers are valued by means of a recognized pricing guide or a percentage or percentages of original cost. Boats or watercraft weighing five tons or more are valued by means of a percentage of original cost.</w:t>
      </w:r>
      <w:bookmarkStart w:id="154" w:name="CB6DFDE2E88B4AE3B98360841D25344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"CB6DFDE2E88B4AE3B98360841D253441CB6DFDE2E88B4AE3B98360841D253441"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898</w:t>
      </w:r>
      <w:r w:rsidRPr="007D73ED">
        <w:rPr>
          <w:rFonts w:ascii="Open Sans" w:eastAsia="Times New Roman" w:hAnsi="Open Sans" w:cs="Open Sans"/>
          <w:b/>
          <w:bCs/>
          <w:color w:val="000000"/>
          <w:kern w:val="0"/>
          <w:sz w:val="15"/>
          <w:szCs w:val="15"/>
          <w:vertAlign w:val="superscript"/>
          <w14:ligatures w14:val="none"/>
        </w:rPr>
        <w:fldChar w:fldCharType="end"/>
      </w:r>
      <w:bookmarkEnd w:id="154"/>
    </w:p>
    <w:bookmarkStart w:id="155" w:name="CB6DFDE2E88B4AE3B98360841D253441CB6DFDE2"/>
    <w:p w14:paraId="036248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"CB6DFDE2E88B4AE3B98360841D253441"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898</w:t>
      </w:r>
      <w:r w:rsidRPr="007D73ED">
        <w:rPr>
          <w:rFonts w:ascii="Open Sans" w:eastAsia="Times New Roman" w:hAnsi="Open Sans" w:cs="Open Sans"/>
          <w:b/>
          <w:bCs/>
          <w:color w:val="000000"/>
          <w:kern w:val="0"/>
          <w:sz w:val="13"/>
          <w:szCs w:val="13"/>
          <w:vertAlign w:val="superscript"/>
          <w14:ligatures w14:val="none"/>
        </w:rPr>
        <w:fldChar w:fldCharType="end"/>
      </w:r>
      <w:bookmarkEnd w:id="155"/>
      <w:r w:rsidRPr="007D73ED">
        <w:rPr>
          <w:rFonts w:ascii="Open Sans" w:eastAsia="Times New Roman" w:hAnsi="Open Sans" w:cs="Open Sans"/>
          <w:color w:val="000000"/>
          <w:kern w:val="0"/>
          <w:sz w:val="18"/>
          <w:szCs w:val="18"/>
          <w14:ligatures w14:val="none"/>
        </w:rPr>
        <w:t> </w:t>
      </w:r>
      <w:hyperlink r:id="rId77"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78"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79"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w:t>
      </w:r>
    </w:p>
    <w:p w14:paraId="6C84C7B1" w14:textId="1E26102E" w:rsidR="007D73ED" w:rsidRPr="007D73ED" w:rsidDel="007D73ED" w:rsidRDefault="007D73ED" w:rsidP="007D73ED">
      <w:pPr>
        <w:shd w:val="clear" w:color="auto" w:fill="FFFFFF"/>
        <w:spacing w:after="0" w:line="240" w:lineRule="auto"/>
        <w:rPr>
          <w:del w:id="156" w:author="Mary Beth Decker" w:date="2024-01-03T12:21:00Z"/>
          <w:rFonts w:ascii="Open Sans" w:eastAsia="Times New Roman" w:hAnsi="Open Sans" w:cs="Open Sans"/>
          <w:color w:val="000000"/>
          <w:kern w:val="0"/>
          <w:sz w:val="21"/>
          <w:szCs w:val="21"/>
          <w14:ligatures w14:val="none"/>
        </w:rPr>
      </w:pPr>
      <w:del w:id="157" w:author="Mary Beth Decker" w:date="2024-01-03T12:21: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158" w:name="36B5251FBF484A9C928C4185B7100C2F"/>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"36B5251FBF484A9C928C4185B7100C2F36B5251FBF484A9C928C4185B7100C2F"</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899</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58"/>
      </w:del>
    </w:p>
    <w:bookmarkStart w:id="159" w:name="36B5251FBF484A9C928C4185B7100C2F36B5251F"/>
    <w:p w14:paraId="3CEDC60A" w14:textId="3AA65CEE" w:rsidR="007D73ED" w:rsidRPr="007D73ED" w:rsidDel="007D73ED" w:rsidRDefault="007D73ED" w:rsidP="007D73ED">
      <w:pPr>
        <w:shd w:val="clear" w:color="auto" w:fill="FFFFFF"/>
        <w:spacing w:line="240" w:lineRule="auto"/>
        <w:rPr>
          <w:del w:id="160" w:author="Mary Beth Decker" w:date="2024-01-03T12:21:00Z"/>
          <w:rFonts w:ascii="Open Sans" w:eastAsia="Times New Roman" w:hAnsi="Open Sans" w:cs="Open Sans"/>
          <w:color w:val="000000"/>
          <w:kern w:val="0"/>
          <w:sz w:val="18"/>
          <w:szCs w:val="18"/>
          <w14:ligatures w14:val="none"/>
        </w:rPr>
      </w:pPr>
      <w:del w:id="161" w:author="Mary Beth Decker" w:date="2024-01-03T12:21: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"36B5251FBF484A9C928C4185B7100C2F"</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899</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59"/>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3A97C36E" w14:textId="7EB075B7" w:rsidR="001F1273" w:rsidRPr="001F1273" w:rsidRDefault="001F1273" w:rsidP="007D73ED">
      <w:pPr>
        <w:shd w:val="clear" w:color="auto" w:fill="FFFFFF"/>
        <w:spacing w:after="0" w:line="240" w:lineRule="auto"/>
        <w:rPr>
          <w:ins w:id="162" w:author="Mary Beth Decker" w:date="2024-01-03T13:07:00Z"/>
          <w:rFonts w:ascii="Open Sans" w:eastAsia="Times New Roman" w:hAnsi="Open Sans" w:cs="Open Sans"/>
          <w:b/>
          <w:bCs/>
          <w:i/>
          <w:iCs/>
          <w:color w:val="000000"/>
          <w:kern w:val="0"/>
          <w:sz w:val="21"/>
          <w:szCs w:val="21"/>
          <w14:ligatures w14:val="none"/>
          <w:rPrChange w:id="163" w:author="Mary Beth Decker" w:date="2024-01-03T13:07:00Z">
            <w:rPr>
              <w:ins w:id="164" w:author="Mary Beth Decker" w:date="2024-01-03T13:07:00Z"/>
              <w:rFonts w:ascii="Open Sans" w:eastAsia="Times New Roman" w:hAnsi="Open Sans" w:cs="Open Sans"/>
              <w:color w:val="000000"/>
              <w:kern w:val="0"/>
              <w:sz w:val="21"/>
              <w:szCs w:val="21"/>
              <w14:ligatures w14:val="none"/>
            </w:rPr>
          </w:rPrChange>
        </w:rPr>
      </w:pPr>
      <w:ins w:id="165" w:author="Mary Beth Decker" w:date="2024-01-03T13:07:00Z">
        <w:r>
          <w:rPr>
            <w:rFonts w:ascii="Open Sans" w:eastAsia="Times New Roman" w:hAnsi="Open Sans" w:cs="Open Sans"/>
            <w:b/>
            <w:bCs/>
            <w:i/>
            <w:iCs/>
            <w:color w:val="000000"/>
            <w:kern w:val="0"/>
            <w:sz w:val="21"/>
            <w:szCs w:val="21"/>
            <w14:ligatures w14:val="none"/>
          </w:rPr>
          <w:t>Situs of Boats and Watercraft</w:t>
        </w:r>
      </w:ins>
    </w:p>
    <w:p w14:paraId="08D3477A" w14:textId="7911CAA3"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166" w:author="Mary Beth Decker" w:date="2024-01-03T12:20:00Z">
        <w:r w:rsidRPr="007D73ED" w:rsidDel="007D73ED">
          <w:rPr>
            <w:rFonts w:ascii="Open Sans" w:eastAsia="Times New Roman" w:hAnsi="Open Sans" w:cs="Open Sans"/>
            <w:color w:val="000000"/>
            <w:kern w:val="0"/>
            <w:sz w:val="21"/>
            <w:szCs w:val="21"/>
            <w14:ligatures w14:val="none"/>
          </w:rPr>
          <w:delText xml:space="preserve">motor vehicles, travel trailers, </w:delText>
        </w:r>
      </w:del>
      <w:r w:rsidRPr="007D73ED">
        <w:rPr>
          <w:rFonts w:ascii="Open Sans" w:eastAsia="Times New Roman" w:hAnsi="Open Sans" w:cs="Open Sans"/>
          <w:color w:val="000000"/>
          <w:kern w:val="0"/>
          <w:sz w:val="21"/>
          <w:szCs w:val="21"/>
          <w14:ligatures w14:val="none"/>
        </w:rPr>
        <w:t>boats</w:t>
      </w:r>
      <w:del w:id="167" w:author="Mary Beth Decker" w:date="2024-01-03T12:20:00Z">
        <w:r w:rsidRPr="007D73ED" w:rsidDel="007D73ED">
          <w:rPr>
            <w:rFonts w:ascii="Open Sans" w:eastAsia="Times New Roman" w:hAnsi="Open Sans" w:cs="Open Sans"/>
            <w:color w:val="000000"/>
            <w:kern w:val="0"/>
            <w:sz w:val="21"/>
            <w:szCs w:val="21"/>
            <w14:ligatures w14:val="none"/>
          </w:rPr>
          <w:delText>, and airplanes</w:delText>
        </w:r>
      </w:del>
      <w:ins w:id="168" w:author="Mary Beth Decker" w:date="2024-01-03T12:20:00Z">
        <w:r>
          <w:rPr>
            <w:rFonts w:ascii="Open Sans" w:eastAsia="Times New Roman" w:hAnsi="Open Sans" w:cs="Open Sans"/>
            <w:color w:val="000000"/>
            <w:kern w:val="0"/>
            <w:sz w:val="21"/>
            <w:szCs w:val="21"/>
            <w14:ligatures w14:val="none"/>
          </w:rPr>
          <w:t xml:space="preserve"> and watercraft</w:t>
        </w:r>
      </w:ins>
      <w:r w:rsidRPr="007D73ED">
        <w:rPr>
          <w:rFonts w:ascii="Open Sans" w:eastAsia="Times New Roman" w:hAnsi="Open Sans" w:cs="Open Sans"/>
          <w:color w:val="000000"/>
          <w:kern w:val="0"/>
          <w:sz w:val="21"/>
          <w:szCs w:val="21"/>
          <w14:ligatures w14:val="none"/>
        </w:rPr>
        <w:t xml:space="preserve"> is, with certain exceptions, the locality where the </w:t>
      </w:r>
      <w:del w:id="169" w:author="Mary Beth Decker" w:date="2024-01-03T12:20:00Z">
        <w:r w:rsidRPr="007D73ED" w:rsidDel="007D73ED">
          <w:rPr>
            <w:rFonts w:ascii="Open Sans" w:eastAsia="Times New Roman" w:hAnsi="Open Sans" w:cs="Open Sans"/>
            <w:color w:val="000000"/>
            <w:kern w:val="0"/>
            <w:sz w:val="21"/>
            <w:szCs w:val="21"/>
            <w14:ligatures w14:val="none"/>
          </w:rPr>
          <w:delText xml:space="preserve">vehicle </w:delText>
        </w:r>
      </w:del>
      <w:ins w:id="170" w:author="Mary Beth Decker" w:date="2024-01-03T12:20:00Z">
        <w:r>
          <w:rPr>
            <w:rFonts w:ascii="Open Sans" w:eastAsia="Times New Roman" w:hAnsi="Open Sans" w:cs="Open Sans"/>
            <w:color w:val="000000"/>
            <w:kern w:val="0"/>
            <w:sz w:val="21"/>
            <w:szCs w:val="21"/>
            <w14:ligatures w14:val="none"/>
          </w:rPr>
          <w:t>vessel</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in order to be taxed in that locality.</w:t>
      </w:r>
      <w:bookmarkStart w:id="171" w:name="72BE4CD0BD3C45A68472ED8B3118D531"/>
      <w:ins w:id="172"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80" w:anchor="72BE4CD0BD3C45A68472ED8B3118D53172BE4CD0BD3C45A68472ED8B3118D531" w:history="1">
        <w:r w:rsidRPr="007D73ED">
          <w:rPr>
            <w:rFonts w:ascii="Open Sans" w:eastAsia="Times New Roman" w:hAnsi="Open Sans" w:cs="Open Sans"/>
            <w:b/>
            <w:bCs/>
            <w:color w:val="225379"/>
            <w:kern w:val="0"/>
            <w:sz w:val="15"/>
            <w:szCs w:val="15"/>
            <w:u w:val="single"/>
            <w:vertAlign w:val="superscript"/>
            <w14:ligatures w14:val="none"/>
          </w:rPr>
          <w:t>900</w:t>
        </w:r>
      </w:hyperlink>
      <w:bookmarkEnd w:id="171"/>
    </w:p>
    <w:bookmarkStart w:id="173" w:name="72BE4CD0BD3C45A68472ED8B3118D53172BE4CD0"/>
    <w:p w14:paraId="2C69BEA1"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"72BE4CD0BD3C45A68472ED8B3118D531"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900</w:t>
      </w:r>
      <w:r w:rsidRPr="007D73ED">
        <w:rPr>
          <w:rFonts w:ascii="Open Sans" w:eastAsia="Times New Roman" w:hAnsi="Open Sans" w:cs="Open Sans"/>
          <w:b/>
          <w:bCs/>
          <w:color w:val="000000"/>
          <w:kern w:val="0"/>
          <w:sz w:val="13"/>
          <w:szCs w:val="13"/>
          <w:vertAlign w:val="superscript"/>
          <w14:ligatures w14:val="none"/>
        </w:rPr>
        <w:fldChar w:fldCharType="end"/>
      </w:r>
      <w:bookmarkEnd w:id="173"/>
      <w:r w:rsidRPr="007D73ED">
        <w:rPr>
          <w:rFonts w:ascii="Open Sans" w:eastAsia="Times New Roman" w:hAnsi="Open Sans" w:cs="Open Sans"/>
          <w:color w:val="000000"/>
          <w:kern w:val="0"/>
          <w:sz w:val="18"/>
          <w:szCs w:val="18"/>
          <w14:ligatures w14:val="none"/>
        </w:rPr>
        <w:t> </w:t>
      </w:r>
      <w:hyperlink r:id="rId81"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82"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2A42B499" w14:textId="13F03787" w:rsidR="001F1273" w:rsidRPr="007D73ED" w:rsidRDefault="001F1273" w:rsidP="001F1273">
      <w:pPr>
        <w:shd w:val="clear" w:color="auto" w:fill="FFFFFF"/>
        <w:spacing w:line="240" w:lineRule="auto"/>
        <w:rPr>
          <w:ins w:id="174" w:author="Mary Beth Decker" w:date="2024-01-03T13:07:00Z"/>
          <w:rFonts w:ascii="Open Sans" w:eastAsia="Times New Roman" w:hAnsi="Open Sans" w:cs="Open Sans"/>
          <w:color w:val="000000"/>
          <w:kern w:val="0"/>
          <w:sz w:val="18"/>
          <w:szCs w:val="18"/>
          <w14:ligatures w14:val="none"/>
        </w:rPr>
      </w:pPr>
      <w:ins w:id="175"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76" w:author="Mark Chael" w:date="2024-01-03T13:39:00Z">
        <w:r w:rsidR="00E23E5A">
          <w:rPr>
            <w:rFonts w:ascii="Open Sans" w:eastAsia="Times New Roman" w:hAnsi="Open Sans" w:cs="Open Sans"/>
            <w:color w:val="000000"/>
            <w:kern w:val="0"/>
            <w:sz w:val="21"/>
            <w:szCs w:val="21"/>
            <w14:ligatures w14:val="none"/>
          </w:rPr>
          <w:t xml:space="preserve">that </w:t>
        </w:r>
      </w:ins>
      <w:ins w:id="177"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6"/>
        </w:r>
        <w:r>
          <w:rPr>
            <w:rFonts w:ascii="Open Sans" w:eastAsia="Times New Roman" w:hAnsi="Open Sans" w:cs="Open Sans"/>
            <w:color w:val="000000"/>
            <w:kern w:val="0"/>
            <w:sz w:val="21"/>
            <w:szCs w:val="21"/>
            <w14:ligatures w14:val="none"/>
          </w:rPr>
          <w:t xml:space="preserve"> </w:t>
        </w:r>
      </w:ins>
    </w:p>
    <w:p w14:paraId="688753EC" w14:textId="77777777" w:rsidR="007D73ED" w:rsidRDefault="007D73ED" w:rsidP="007D73ED"/>
    <w:p w14:paraId="45EBB8E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r w:rsidRPr="007D73ED">
        <w:rPr>
          <w:rFonts w:ascii="Open Sans" w:eastAsia="Times New Roman" w:hAnsi="Open Sans" w:cs="Open Sans"/>
          <w:b/>
          <w:bCs/>
          <w:color w:val="333333"/>
          <w:kern w:val="0"/>
          <w:sz w:val="21"/>
          <w:szCs w:val="21"/>
          <w:shd w:val="clear" w:color="auto" w:fill="FFFFFF"/>
          <w14:ligatures w14:val="none"/>
        </w:rPr>
        <w:t>15.4.2. </w:t>
      </w:r>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83"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7F205E7C"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and watercraft, including fishing vessels and items permanently attached to such vessels, are considered tangible personal property subject to local taxation in Virginia.</w:t>
      </w:r>
      <w:bookmarkStart w:id="180" w:name="60341226B73446698A238A3DD248CC6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"60341226B73446698A238A3DD248CC6760341226B73446698A238A3DD248CC67"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901</w:t>
      </w:r>
      <w:r w:rsidRPr="007D73ED">
        <w:rPr>
          <w:rFonts w:ascii="Open Sans" w:eastAsia="Times New Roman" w:hAnsi="Open Sans" w:cs="Open Sans"/>
          <w:b/>
          <w:bCs/>
          <w:color w:val="000000"/>
          <w:kern w:val="0"/>
          <w:sz w:val="15"/>
          <w:szCs w:val="15"/>
          <w:vertAlign w:val="superscript"/>
          <w14:ligatures w14:val="none"/>
        </w:rPr>
        <w:fldChar w:fldCharType="end"/>
      </w:r>
      <w:bookmarkEnd w:id="180"/>
    </w:p>
    <w:bookmarkStart w:id="181" w:name="60341226B73446698A238A3DD248CC6760341226"/>
    <w:p w14:paraId="17D5B79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"60341226B73446698A238A3DD248CC67"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901</w:t>
      </w:r>
      <w:r w:rsidRPr="007D73ED">
        <w:rPr>
          <w:rFonts w:ascii="Open Sans" w:eastAsia="Times New Roman" w:hAnsi="Open Sans" w:cs="Open Sans"/>
          <w:b/>
          <w:bCs/>
          <w:color w:val="000000"/>
          <w:kern w:val="0"/>
          <w:sz w:val="13"/>
          <w:szCs w:val="13"/>
          <w:vertAlign w:val="superscript"/>
          <w14:ligatures w14:val="none"/>
        </w:rPr>
        <w:fldChar w:fldCharType="end"/>
      </w:r>
      <w:bookmarkEnd w:id="181"/>
      <w:r w:rsidRPr="007D73ED">
        <w:rPr>
          <w:rFonts w:ascii="Open Sans" w:eastAsia="Times New Roman" w:hAnsi="Open Sans" w:cs="Open Sans"/>
          <w:color w:val="000000"/>
          <w:kern w:val="0"/>
          <w:sz w:val="18"/>
          <w:szCs w:val="18"/>
          <w14:ligatures w14:val="none"/>
        </w:rPr>
        <w:t> </w:t>
      </w:r>
      <w:hyperlink r:id="rId84"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85"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86"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also</w:t>
      </w:r>
      <w:r w:rsidRPr="007D73ED">
        <w:rPr>
          <w:rFonts w:ascii="Open Sans" w:eastAsia="Times New Roman" w:hAnsi="Open Sans" w:cs="Open Sans"/>
          <w:color w:val="000000"/>
          <w:kern w:val="0"/>
          <w:sz w:val="18"/>
          <w:szCs w:val="18"/>
          <w14:ligatures w14:val="none"/>
        </w:rPr>
        <w:t> </w:t>
      </w:r>
      <w:hyperlink r:id="rId87"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88"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89"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90"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effective July 1, 2017,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91"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92" w:anchor="jcite" w:history="1">
        <w:r w:rsidRPr="007D73ED">
          <w:rPr>
            <w:rFonts w:ascii="Open Sans" w:eastAsia="Times New Roman" w:hAnsi="Open Sans" w:cs="Open Sans"/>
            <w:b/>
            <w:bCs/>
            <w:color w:val="225379"/>
            <w:kern w:val="0"/>
            <w:sz w:val="18"/>
            <w:szCs w:val="18"/>
            <w:u w:val="single"/>
            <w14:ligatures w14:val="none"/>
          </w:rPr>
          <w:t>2020 Va. H.B. 1021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2020.</w:t>
      </w:r>
    </w:p>
    <w:p w14:paraId="7CF07E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weighing under five tons and boat trailers are valued by means of a recognized pricing guide or a percentage or percentages of original cost. Boats or watercraft weighing five tons or more are valued by means of a percentage of original cost.</w:t>
      </w:r>
      <w:bookmarkStart w:id="182" w:name="1D2F6ABD62194B1DB359CAE8C130AF1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"1D2F6ABD62194B1DB359CAE8C130AF121D2F6ABD62194B1DB359CAE8C130AF12"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902</w:t>
      </w:r>
      <w:r w:rsidRPr="007D73ED">
        <w:rPr>
          <w:rFonts w:ascii="Open Sans" w:eastAsia="Times New Roman" w:hAnsi="Open Sans" w:cs="Open Sans"/>
          <w:b/>
          <w:bCs/>
          <w:color w:val="000000"/>
          <w:kern w:val="0"/>
          <w:sz w:val="15"/>
          <w:szCs w:val="15"/>
          <w:vertAlign w:val="superscript"/>
          <w14:ligatures w14:val="none"/>
        </w:rPr>
        <w:fldChar w:fldCharType="end"/>
      </w:r>
      <w:bookmarkEnd w:id="182"/>
    </w:p>
    <w:bookmarkStart w:id="183" w:name="1D2F6ABD62194B1DB359CAE8C130AF121D2F6ABD"/>
    <w:p w14:paraId="312E4D3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"1D2F6ABD62194B1DB359CAE8C130AF12"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902</w:t>
      </w:r>
      <w:r w:rsidRPr="007D73ED">
        <w:rPr>
          <w:rFonts w:ascii="Open Sans" w:eastAsia="Times New Roman" w:hAnsi="Open Sans" w:cs="Open Sans"/>
          <w:b/>
          <w:bCs/>
          <w:color w:val="000000"/>
          <w:kern w:val="0"/>
          <w:sz w:val="13"/>
          <w:szCs w:val="13"/>
          <w:vertAlign w:val="superscript"/>
          <w14:ligatures w14:val="none"/>
        </w:rPr>
        <w:fldChar w:fldCharType="end"/>
      </w:r>
      <w:bookmarkEnd w:id="183"/>
      <w:r w:rsidRPr="007D73ED">
        <w:rPr>
          <w:rFonts w:ascii="Open Sans" w:eastAsia="Times New Roman" w:hAnsi="Open Sans" w:cs="Open Sans"/>
          <w:color w:val="000000"/>
          <w:kern w:val="0"/>
          <w:sz w:val="18"/>
          <w:szCs w:val="18"/>
          <w14:ligatures w14:val="none"/>
        </w:rPr>
        <w:t> </w:t>
      </w:r>
      <w:hyperlink r:id="rId93"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94"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95"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w:t>
      </w:r>
    </w:p>
    <w:p w14:paraId="58555DD8" w14:textId="7D012AA3" w:rsidR="007D73ED" w:rsidRPr="007D73ED" w:rsidDel="007D73ED" w:rsidRDefault="007D73ED" w:rsidP="007D73ED">
      <w:pPr>
        <w:shd w:val="clear" w:color="auto" w:fill="FFFFFF"/>
        <w:spacing w:after="0" w:line="240" w:lineRule="auto"/>
        <w:rPr>
          <w:del w:id="184" w:author="Mary Beth Decker" w:date="2024-01-03T12:20:00Z"/>
          <w:rFonts w:ascii="Open Sans" w:eastAsia="Times New Roman" w:hAnsi="Open Sans" w:cs="Open Sans"/>
          <w:color w:val="000000"/>
          <w:kern w:val="0"/>
          <w:sz w:val="21"/>
          <w:szCs w:val="21"/>
          <w14:ligatures w14:val="none"/>
        </w:rPr>
      </w:pPr>
      <w:del w:id="185" w:author="Mary Beth Decker" w:date="2024-01-03T12:20:00Z">
        <w:r w:rsidRPr="007D73ED" w:rsidDel="007D73ED">
          <w:rPr>
            <w:rFonts w:ascii="Open Sans" w:eastAsia="Times New Roman" w:hAnsi="Open Sans" w:cs="Open Sans"/>
            <w:color w:val="000000"/>
            <w:kern w:val="0"/>
            <w:sz w:val="21"/>
            <w:szCs w:val="21"/>
            <w14:ligatures w14:val="none"/>
          </w:rPr>
          <w:lastRenderedPageBreak/>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186" w:name="8894F7B288284E16B9965648C08DE843"/>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"8894F7B288284E16B9965648C08DE8438894F7B288284E16B9965648C08DE843"</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903</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86"/>
      </w:del>
    </w:p>
    <w:bookmarkStart w:id="187" w:name="8894F7B288284E16B9965648C08DE8438894F7B2"/>
    <w:p w14:paraId="5DFE1503" w14:textId="071D6A45" w:rsidR="007D73ED" w:rsidRPr="007D73ED" w:rsidDel="007D73ED" w:rsidRDefault="007D73ED" w:rsidP="007D73ED">
      <w:pPr>
        <w:shd w:val="clear" w:color="auto" w:fill="FFFFFF"/>
        <w:spacing w:line="240" w:lineRule="auto"/>
        <w:rPr>
          <w:del w:id="188" w:author="Mary Beth Decker" w:date="2024-01-03T12:20:00Z"/>
          <w:rFonts w:ascii="Open Sans" w:eastAsia="Times New Roman" w:hAnsi="Open Sans" w:cs="Open Sans"/>
          <w:color w:val="000000"/>
          <w:kern w:val="0"/>
          <w:sz w:val="18"/>
          <w:szCs w:val="18"/>
          <w14:ligatures w14:val="none"/>
        </w:rPr>
      </w:pPr>
      <w:del w:id="189" w:author="Mary Beth Decker" w:date="2024-01-03T12:20: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"8894F7B288284E16B9965648C08DE843"</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903</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87"/>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3B8178FF" w14:textId="03586B5B" w:rsidR="001F1273" w:rsidRPr="001F1273" w:rsidRDefault="001F1273" w:rsidP="007D73ED">
      <w:pPr>
        <w:shd w:val="clear" w:color="auto" w:fill="FFFFFF"/>
        <w:spacing w:after="0" w:line="240" w:lineRule="auto"/>
        <w:rPr>
          <w:ins w:id="190" w:author="Mary Beth Decker" w:date="2024-01-03T13:08:00Z"/>
          <w:rFonts w:ascii="Open Sans" w:eastAsia="Times New Roman" w:hAnsi="Open Sans" w:cs="Open Sans"/>
          <w:b/>
          <w:bCs/>
          <w:i/>
          <w:iCs/>
          <w:color w:val="000000"/>
          <w:kern w:val="0"/>
          <w:sz w:val="21"/>
          <w:szCs w:val="21"/>
          <w14:ligatures w14:val="none"/>
          <w:rPrChange w:id="191" w:author="Mary Beth Decker" w:date="2024-01-03T13:08:00Z">
            <w:rPr>
              <w:ins w:id="192" w:author="Mary Beth Decker" w:date="2024-01-03T13:08:00Z"/>
              <w:rFonts w:ascii="Open Sans" w:eastAsia="Times New Roman" w:hAnsi="Open Sans" w:cs="Open Sans"/>
              <w:color w:val="000000"/>
              <w:kern w:val="0"/>
              <w:sz w:val="21"/>
              <w:szCs w:val="21"/>
              <w14:ligatures w14:val="none"/>
            </w:rPr>
          </w:rPrChange>
        </w:rPr>
      </w:pPr>
      <w:ins w:id="193" w:author="Mary Beth Decker" w:date="2024-01-03T13:08:00Z">
        <w:r>
          <w:rPr>
            <w:rFonts w:ascii="Open Sans" w:eastAsia="Times New Roman" w:hAnsi="Open Sans" w:cs="Open Sans"/>
            <w:b/>
            <w:bCs/>
            <w:i/>
            <w:iCs/>
            <w:color w:val="000000"/>
            <w:kern w:val="0"/>
            <w:sz w:val="21"/>
            <w:szCs w:val="21"/>
            <w14:ligatures w14:val="none"/>
          </w:rPr>
          <w:t>Situs of Boats and Watercraft</w:t>
        </w:r>
      </w:ins>
    </w:p>
    <w:p w14:paraId="7779035B" w14:textId="4CC4F896"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194" w:author="Mary Beth Decker" w:date="2024-01-03T12:20:00Z">
        <w:r w:rsidRPr="007D73ED" w:rsidDel="007D73ED">
          <w:rPr>
            <w:rFonts w:ascii="Open Sans" w:eastAsia="Times New Roman" w:hAnsi="Open Sans" w:cs="Open Sans"/>
            <w:color w:val="000000"/>
            <w:kern w:val="0"/>
            <w:sz w:val="21"/>
            <w:szCs w:val="21"/>
            <w14:ligatures w14:val="none"/>
          </w:rPr>
          <w:delText xml:space="preserve">motor vehicles, travel trailers, </w:delText>
        </w:r>
      </w:del>
      <w:r w:rsidRPr="007D73ED">
        <w:rPr>
          <w:rFonts w:ascii="Open Sans" w:eastAsia="Times New Roman" w:hAnsi="Open Sans" w:cs="Open Sans"/>
          <w:color w:val="000000"/>
          <w:kern w:val="0"/>
          <w:sz w:val="21"/>
          <w:szCs w:val="21"/>
          <w14:ligatures w14:val="none"/>
        </w:rPr>
        <w:t>boats</w:t>
      </w:r>
      <w:ins w:id="195" w:author="Mary Beth Decker" w:date="2024-01-03T12:20:00Z">
        <w:r>
          <w:rPr>
            <w:rFonts w:ascii="Open Sans" w:eastAsia="Times New Roman" w:hAnsi="Open Sans" w:cs="Open Sans"/>
            <w:color w:val="000000"/>
            <w:kern w:val="0"/>
            <w:sz w:val="21"/>
            <w:szCs w:val="21"/>
            <w14:ligatures w14:val="none"/>
          </w:rPr>
          <w:t xml:space="preserve"> and watercraft</w:t>
        </w:r>
      </w:ins>
      <w:del w:id="196" w:author="Mary Beth Decker" w:date="2024-01-03T12:20:00Z">
        <w:r w:rsidRPr="007D73ED" w:rsidDel="007D73ED">
          <w:rPr>
            <w:rFonts w:ascii="Open Sans" w:eastAsia="Times New Roman" w:hAnsi="Open Sans" w:cs="Open Sans"/>
            <w:color w:val="000000"/>
            <w:kern w:val="0"/>
            <w:sz w:val="21"/>
            <w:szCs w:val="21"/>
            <w14:ligatures w14:val="none"/>
          </w:rPr>
          <w:delText>, and airplanes</w:delText>
        </w:r>
      </w:del>
      <w:r w:rsidRPr="007D73ED">
        <w:rPr>
          <w:rFonts w:ascii="Open Sans" w:eastAsia="Times New Roman" w:hAnsi="Open Sans" w:cs="Open Sans"/>
          <w:color w:val="000000"/>
          <w:kern w:val="0"/>
          <w:sz w:val="21"/>
          <w:szCs w:val="21"/>
          <w14:ligatures w14:val="none"/>
        </w:rPr>
        <w:t xml:space="preserve"> is, with certain exceptions, the locality where the </w:t>
      </w:r>
      <w:del w:id="197" w:author="Mary Beth Decker" w:date="2024-01-03T12:20:00Z">
        <w:r w:rsidRPr="007D73ED" w:rsidDel="007D73ED">
          <w:rPr>
            <w:rFonts w:ascii="Open Sans" w:eastAsia="Times New Roman" w:hAnsi="Open Sans" w:cs="Open Sans"/>
            <w:color w:val="000000"/>
            <w:kern w:val="0"/>
            <w:sz w:val="21"/>
            <w:szCs w:val="21"/>
            <w14:ligatures w14:val="none"/>
          </w:rPr>
          <w:delText xml:space="preserve">vehicle </w:delText>
        </w:r>
      </w:del>
      <w:ins w:id="198" w:author="Mary Beth Decker" w:date="2024-01-03T12:20:00Z">
        <w:r>
          <w:rPr>
            <w:rFonts w:ascii="Open Sans" w:eastAsia="Times New Roman" w:hAnsi="Open Sans" w:cs="Open Sans"/>
            <w:color w:val="000000"/>
            <w:kern w:val="0"/>
            <w:sz w:val="21"/>
            <w:szCs w:val="21"/>
            <w14:ligatures w14:val="none"/>
          </w:rPr>
          <w:t>vessel</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in order to be taxed in that locality.</w:t>
      </w:r>
      <w:bookmarkStart w:id="199" w:name="E9C64A559AAA44C6A03BF341477526FF"/>
      <w:ins w:id="200"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96" w:anchor="E9C64A559AAA44C6A03BF341477526FFE9C64A559AAA44C6A03BF341477526FF" w:history="1">
        <w:r w:rsidRPr="007D73ED">
          <w:rPr>
            <w:rFonts w:ascii="Open Sans" w:eastAsia="Times New Roman" w:hAnsi="Open Sans" w:cs="Open Sans"/>
            <w:b/>
            <w:bCs/>
            <w:color w:val="225379"/>
            <w:kern w:val="0"/>
            <w:sz w:val="15"/>
            <w:szCs w:val="15"/>
            <w:u w:val="single"/>
            <w:vertAlign w:val="superscript"/>
            <w14:ligatures w14:val="none"/>
          </w:rPr>
          <w:t>904</w:t>
        </w:r>
      </w:hyperlink>
      <w:bookmarkEnd w:id="199"/>
    </w:p>
    <w:bookmarkStart w:id="201" w:name="E9C64A559AAA44C6A03BF341477526FFE9C64A55"/>
    <w:p w14:paraId="7882B024"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"E9C64A559AAA44C6A03BF341477526FF"</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904</w:t>
      </w:r>
      <w:r w:rsidRPr="007D73ED">
        <w:rPr>
          <w:rFonts w:ascii="Open Sans" w:eastAsia="Times New Roman" w:hAnsi="Open Sans" w:cs="Open Sans"/>
          <w:b/>
          <w:bCs/>
          <w:color w:val="000000"/>
          <w:kern w:val="0"/>
          <w:sz w:val="13"/>
          <w:szCs w:val="13"/>
          <w:vertAlign w:val="superscript"/>
          <w14:ligatures w14:val="none"/>
        </w:rPr>
        <w:fldChar w:fldCharType="end"/>
      </w:r>
      <w:bookmarkEnd w:id="201"/>
      <w:r w:rsidRPr="007D73ED">
        <w:rPr>
          <w:rFonts w:ascii="Open Sans" w:eastAsia="Times New Roman" w:hAnsi="Open Sans" w:cs="Open Sans"/>
          <w:color w:val="000000"/>
          <w:kern w:val="0"/>
          <w:sz w:val="18"/>
          <w:szCs w:val="18"/>
          <w14:ligatures w14:val="none"/>
        </w:rPr>
        <w:t> </w:t>
      </w:r>
      <w:hyperlink r:id="rId97"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98"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7A3DB775" w14:textId="2FD3CA85" w:rsidR="001F1273" w:rsidRPr="007D73ED" w:rsidRDefault="001F1273" w:rsidP="001F1273">
      <w:pPr>
        <w:shd w:val="clear" w:color="auto" w:fill="FFFFFF"/>
        <w:spacing w:line="240" w:lineRule="auto"/>
        <w:rPr>
          <w:ins w:id="202" w:author="Mary Beth Decker" w:date="2024-01-03T13:08:00Z"/>
          <w:rFonts w:ascii="Open Sans" w:eastAsia="Times New Roman" w:hAnsi="Open Sans" w:cs="Open Sans"/>
          <w:color w:val="000000"/>
          <w:kern w:val="0"/>
          <w:sz w:val="18"/>
          <w:szCs w:val="18"/>
          <w14:ligatures w14:val="none"/>
        </w:rPr>
      </w:pPr>
      <w:ins w:id="203" w:author="Mary Beth Decker" w:date="2024-01-03T13:08:00Z">
        <w:r w:rsidRPr="007D73ED">
          <w:rPr>
            <w:rFonts w:ascii="Open Sans" w:eastAsia="Times New Roman" w:hAnsi="Open Sans" w:cs="Open Sans"/>
            <w:color w:val="000000"/>
            <w:kern w:val="0"/>
            <w:sz w:val="21"/>
            <w:szCs w:val="21"/>
            <w14:ligatures w14:val="none"/>
          </w:rPr>
          <w:t xml:space="preserve">However, vehicles weighing less than 10,000 pounds </w:t>
        </w:r>
      </w:ins>
      <w:ins w:id="204" w:author="Mark Chael" w:date="2024-01-03T13:40:00Z">
        <w:r w:rsidR="00E23E5A">
          <w:rPr>
            <w:rFonts w:ascii="Open Sans" w:eastAsia="Times New Roman" w:hAnsi="Open Sans" w:cs="Open Sans"/>
            <w:color w:val="000000"/>
            <w:kern w:val="0"/>
            <w:sz w:val="21"/>
            <w:szCs w:val="21"/>
            <w14:ligatures w14:val="none"/>
          </w:rPr>
          <w:t xml:space="preserve">that </w:t>
        </w:r>
      </w:ins>
      <w:ins w:id="205" w:author="Mary Beth Decker" w:date="2024-01-03T13:08: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7"/>
        </w:r>
        <w:r>
          <w:rPr>
            <w:rFonts w:ascii="Open Sans" w:eastAsia="Times New Roman" w:hAnsi="Open Sans" w:cs="Open Sans"/>
            <w:color w:val="000000"/>
            <w:kern w:val="0"/>
            <w:sz w:val="21"/>
            <w:szCs w:val="21"/>
            <w14:ligatures w14:val="none"/>
          </w:rPr>
          <w:t xml:space="preserve"> </w:t>
        </w:r>
      </w:ins>
    </w:p>
    <w:p w14:paraId="64D1648B" w14:textId="77777777" w:rsidR="007D73ED" w:rsidRDefault="007D73ED" w:rsidP="007D73ED"/>
    <w:p w14:paraId="6035FBA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208" w:name="section(5)(5)(1)_0"/>
      <w:r w:rsidRPr="007D73ED">
        <w:rPr>
          <w:rFonts w:ascii="Open Sans" w:eastAsia="Times New Roman" w:hAnsi="Open Sans" w:cs="Open Sans"/>
          <w:b/>
          <w:bCs/>
          <w:color w:val="333333"/>
          <w:kern w:val="0"/>
          <w:sz w:val="21"/>
          <w:szCs w:val="21"/>
          <w:shd w:val="clear" w:color="auto" w:fill="FFFFFF"/>
          <w14:ligatures w14:val="none"/>
        </w:rPr>
        <w:t>15.5.1. </w:t>
      </w:r>
      <w:bookmarkEnd w:id="208"/>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99"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12033252"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Generally, railroad property and rolling stock in Virginia is centrally assessed by the Department of Taxation and taxed by the locality in which the property is located. The Virginia Tax Commissioner values the operating property of railroads and the rolling stock of freight car companies using the best available information.</w:t>
      </w:r>
      <w:bookmarkStart w:id="209" w:name="3BB8490B4AF7431C822D6493C3DDEDC0"/>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"3BB8490B4AF7431C822D6493C3DDEDC03BB8490B4AF7431C822D6493C3DDEDC0"</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906</w:t>
      </w:r>
      <w:r w:rsidRPr="007D73ED">
        <w:rPr>
          <w:rFonts w:ascii="Open Sans" w:eastAsia="Times New Roman" w:hAnsi="Open Sans" w:cs="Open Sans"/>
          <w:b/>
          <w:bCs/>
          <w:color w:val="000000"/>
          <w:kern w:val="0"/>
          <w:sz w:val="15"/>
          <w:szCs w:val="15"/>
          <w:vertAlign w:val="superscript"/>
          <w14:ligatures w14:val="none"/>
        </w:rPr>
        <w:fldChar w:fldCharType="end"/>
      </w:r>
      <w:bookmarkEnd w:id="209"/>
    </w:p>
    <w:bookmarkStart w:id="210" w:name="3BB8490B4AF7431C822D6493C3DDEDC03BB8490B"/>
    <w:p w14:paraId="1FAE3DA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"3BB8490B4AF7431C822D6493C3DDEDC0"</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906</w:t>
      </w:r>
      <w:r w:rsidRPr="007D73ED">
        <w:rPr>
          <w:rFonts w:ascii="Open Sans" w:eastAsia="Times New Roman" w:hAnsi="Open Sans" w:cs="Open Sans"/>
          <w:b/>
          <w:bCs/>
          <w:color w:val="000000"/>
          <w:kern w:val="0"/>
          <w:sz w:val="13"/>
          <w:szCs w:val="13"/>
          <w:vertAlign w:val="superscript"/>
          <w14:ligatures w14:val="none"/>
        </w:rPr>
        <w:fldChar w:fldCharType="end"/>
      </w:r>
      <w:bookmarkEnd w:id="210"/>
      <w:r w:rsidRPr="007D73ED">
        <w:rPr>
          <w:rFonts w:ascii="Open Sans" w:eastAsia="Times New Roman" w:hAnsi="Open Sans" w:cs="Open Sans"/>
          <w:color w:val="000000"/>
          <w:kern w:val="0"/>
          <w:sz w:val="18"/>
          <w:szCs w:val="18"/>
          <w14:ligatures w14:val="none"/>
        </w:rPr>
        <w:t> Va. Const. art. X, § 2; </w:t>
      </w:r>
      <w:hyperlink r:id="rId100" w:anchor="jcite" w:history="1">
        <w:r w:rsidRPr="007D73ED">
          <w:rPr>
            <w:rFonts w:ascii="Open Sans" w:eastAsia="Times New Roman" w:hAnsi="Open Sans" w:cs="Open Sans"/>
            <w:b/>
            <w:bCs/>
            <w:color w:val="225379"/>
            <w:kern w:val="0"/>
            <w:sz w:val="18"/>
            <w:szCs w:val="18"/>
            <w:u w:val="single"/>
            <w14:ligatures w14:val="none"/>
          </w:rPr>
          <w:t>Va. Code Ann. § 58.1-2600</w:t>
        </w:r>
      </w:hyperlink>
      <w:r w:rsidRPr="007D73ED">
        <w:rPr>
          <w:rFonts w:ascii="Open Sans" w:eastAsia="Times New Roman" w:hAnsi="Open Sans" w:cs="Open Sans"/>
          <w:color w:val="000000"/>
          <w:kern w:val="0"/>
          <w:sz w:val="18"/>
          <w:szCs w:val="18"/>
          <w14:ligatures w14:val="none"/>
        </w:rPr>
        <w:t>; </w:t>
      </w:r>
      <w:hyperlink r:id="rId101" w:anchor="jcite" w:history="1">
        <w:r w:rsidRPr="007D73ED">
          <w:rPr>
            <w:rFonts w:ascii="Open Sans" w:eastAsia="Times New Roman" w:hAnsi="Open Sans" w:cs="Open Sans"/>
            <w:b/>
            <w:bCs/>
            <w:color w:val="225379"/>
            <w:kern w:val="0"/>
            <w:sz w:val="18"/>
            <w:szCs w:val="18"/>
            <w:u w:val="single"/>
            <w14:ligatures w14:val="none"/>
          </w:rPr>
          <w:t>Va. Code Ann. § 58.1-2607</w:t>
        </w:r>
      </w:hyperlink>
      <w:r w:rsidRPr="007D73ED">
        <w:rPr>
          <w:rFonts w:ascii="Open Sans" w:eastAsia="Times New Roman" w:hAnsi="Open Sans" w:cs="Open Sans"/>
          <w:color w:val="000000"/>
          <w:kern w:val="0"/>
          <w:sz w:val="18"/>
          <w:szCs w:val="18"/>
          <w14:ligatures w14:val="none"/>
        </w:rPr>
        <w:t>; </w:t>
      </w:r>
      <w:hyperlink r:id="rId102"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w:t>
      </w:r>
    </w:p>
    <w:p w14:paraId="7A80A6B4"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department assesses railroad property at 100 percent of fair market value.</w:t>
      </w:r>
      <w:bookmarkStart w:id="211" w:name="9042A0614CCF450F93B2726D0D4846D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"9042A0614CCF450F93B2726D0D4846D19042A0614CCF450F93B2726D0D4846D1"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907</w:t>
      </w:r>
      <w:r w:rsidRPr="007D73ED">
        <w:rPr>
          <w:rFonts w:ascii="Open Sans" w:eastAsia="Times New Roman" w:hAnsi="Open Sans" w:cs="Open Sans"/>
          <w:b/>
          <w:bCs/>
          <w:color w:val="000000"/>
          <w:kern w:val="0"/>
          <w:sz w:val="15"/>
          <w:szCs w:val="15"/>
          <w:vertAlign w:val="superscript"/>
          <w14:ligatures w14:val="none"/>
        </w:rPr>
        <w:fldChar w:fldCharType="end"/>
      </w:r>
      <w:bookmarkEnd w:id="211"/>
    </w:p>
    <w:bookmarkStart w:id="212" w:name="9042A0614CCF450F93B2726D0D4846D19042A061"/>
    <w:p w14:paraId="34884293"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"9042A0614CCF450F93B2726D0D4846D1"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907</w:t>
      </w:r>
      <w:r w:rsidRPr="007D73ED">
        <w:rPr>
          <w:rFonts w:ascii="Open Sans" w:eastAsia="Times New Roman" w:hAnsi="Open Sans" w:cs="Open Sans"/>
          <w:b/>
          <w:bCs/>
          <w:color w:val="000000"/>
          <w:kern w:val="0"/>
          <w:sz w:val="13"/>
          <w:szCs w:val="13"/>
          <w:vertAlign w:val="superscript"/>
          <w14:ligatures w14:val="none"/>
        </w:rPr>
        <w:fldChar w:fldCharType="end"/>
      </w:r>
      <w:bookmarkEnd w:id="212"/>
      <w:r w:rsidRPr="007D73ED">
        <w:rPr>
          <w:rFonts w:ascii="Open Sans" w:eastAsia="Times New Roman" w:hAnsi="Open Sans" w:cs="Open Sans"/>
          <w:color w:val="000000"/>
          <w:kern w:val="0"/>
          <w:sz w:val="18"/>
          <w:szCs w:val="18"/>
          <w14:ligatures w14:val="none"/>
        </w:rPr>
        <w:t> </w:t>
      </w:r>
      <w:hyperlink r:id="rId103"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 </w:t>
      </w:r>
      <w:hyperlink r:id="rId104"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A6ECC8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 The report must also list each local taxing district in which their property is located.</w:t>
      </w:r>
      <w:bookmarkStart w:id="213" w:name="1DFD74E1D9694E2EA3E892066BF1D36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"1DFD74E1D9694E2EA3E892066BF1D3611DFD74E1D9694E2EA3E892066BF1D361"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908</w:t>
      </w:r>
      <w:r w:rsidRPr="007D73ED">
        <w:rPr>
          <w:rFonts w:ascii="Open Sans" w:eastAsia="Times New Roman" w:hAnsi="Open Sans" w:cs="Open Sans"/>
          <w:b/>
          <w:bCs/>
          <w:color w:val="000000"/>
          <w:kern w:val="0"/>
          <w:sz w:val="15"/>
          <w:szCs w:val="15"/>
          <w:vertAlign w:val="superscript"/>
          <w14:ligatures w14:val="none"/>
        </w:rPr>
        <w:fldChar w:fldCharType="end"/>
      </w:r>
      <w:bookmarkEnd w:id="213"/>
      <w:r w:rsidRPr="007D73ED">
        <w:rPr>
          <w:rFonts w:ascii="Open Sans" w:eastAsia="Times New Roman" w:hAnsi="Open Sans" w:cs="Open Sans"/>
          <w:color w:val="000000"/>
          <w:kern w:val="0"/>
          <w:sz w:val="21"/>
          <w:szCs w:val="21"/>
          <w14:ligatures w14:val="none"/>
        </w:rPr>
        <w:t> From that report, the department provides localities with a list of all railroad non-operating property located in each taxing district.</w:t>
      </w:r>
      <w:bookmarkStart w:id="214" w:name="86DF0A6650E64025BEDE91A5C743255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"86DF0A6650E64025BEDE91A5C743255C86DF0A6650E64025BEDE91A5C743255C"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909</w:t>
      </w:r>
      <w:r w:rsidRPr="007D73ED">
        <w:rPr>
          <w:rFonts w:ascii="Open Sans" w:eastAsia="Times New Roman" w:hAnsi="Open Sans" w:cs="Open Sans"/>
          <w:b/>
          <w:bCs/>
          <w:color w:val="000000"/>
          <w:kern w:val="0"/>
          <w:sz w:val="15"/>
          <w:szCs w:val="15"/>
          <w:vertAlign w:val="superscript"/>
          <w14:ligatures w14:val="none"/>
        </w:rPr>
        <w:fldChar w:fldCharType="end"/>
      </w:r>
      <w:bookmarkEnd w:id="214"/>
      <w:r w:rsidRPr="007D73ED">
        <w:rPr>
          <w:rFonts w:ascii="Open Sans" w:eastAsia="Times New Roman" w:hAnsi="Open Sans" w:cs="Open Sans"/>
          <w:color w:val="000000"/>
          <w:kern w:val="0"/>
          <w:sz w:val="21"/>
          <w:szCs w:val="21"/>
          <w14:ligatures w14:val="none"/>
        </w:rPr>
        <w:t> Each locality may assess and tax all non-operating railroad property in its district so long as it treats railroad property in the same manner as all other property.</w:t>
      </w:r>
      <w:bookmarkStart w:id="215" w:name="36088ED27A8A41479139A72136094C0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"36088ED27A8A41479139A72136094C0D36088ED27A8A41479139A72136094C0D"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910</w:t>
      </w:r>
      <w:r w:rsidRPr="007D73ED">
        <w:rPr>
          <w:rFonts w:ascii="Open Sans" w:eastAsia="Times New Roman" w:hAnsi="Open Sans" w:cs="Open Sans"/>
          <w:b/>
          <w:bCs/>
          <w:color w:val="000000"/>
          <w:kern w:val="0"/>
          <w:sz w:val="15"/>
          <w:szCs w:val="15"/>
          <w:vertAlign w:val="superscript"/>
          <w14:ligatures w14:val="none"/>
        </w:rPr>
        <w:fldChar w:fldCharType="end"/>
      </w:r>
      <w:bookmarkEnd w:id="215"/>
    </w:p>
    <w:bookmarkStart w:id="216" w:name="1DFD74E1D9694E2EA3E892066BF1D3611DFD74E1"/>
    <w:p w14:paraId="37AA448B"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"1DFD74E1D9694E2EA3E892066BF1D361"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908</w:t>
      </w:r>
      <w:r w:rsidRPr="007D73ED">
        <w:rPr>
          <w:rFonts w:ascii="Open Sans" w:eastAsia="Times New Roman" w:hAnsi="Open Sans" w:cs="Open Sans"/>
          <w:b/>
          <w:bCs/>
          <w:color w:val="000000"/>
          <w:kern w:val="0"/>
          <w:sz w:val="13"/>
          <w:szCs w:val="13"/>
          <w:vertAlign w:val="superscript"/>
          <w14:ligatures w14:val="none"/>
        </w:rPr>
        <w:fldChar w:fldCharType="end"/>
      </w:r>
      <w:bookmarkEnd w:id="216"/>
      <w:r w:rsidRPr="007D73ED">
        <w:rPr>
          <w:rFonts w:ascii="Open Sans" w:eastAsia="Times New Roman" w:hAnsi="Open Sans" w:cs="Open Sans"/>
          <w:color w:val="000000"/>
          <w:kern w:val="0"/>
          <w:sz w:val="18"/>
          <w:szCs w:val="18"/>
          <w14:ligatures w14:val="none"/>
        </w:rPr>
        <w:t> </w:t>
      </w:r>
      <w:hyperlink r:id="rId10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17" w:name="86DF0A6650E64025BEDE91A5C743255C86DF0A66"/>
    <w:p w14:paraId="1A1463FC"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lastRenderedPageBreak/>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"86DF0A6650E64025BEDE91A5C743255C"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909</w:t>
      </w:r>
      <w:r w:rsidRPr="007D73ED">
        <w:rPr>
          <w:rFonts w:ascii="Open Sans" w:eastAsia="Times New Roman" w:hAnsi="Open Sans" w:cs="Open Sans"/>
          <w:b/>
          <w:bCs/>
          <w:color w:val="000000"/>
          <w:kern w:val="0"/>
          <w:sz w:val="13"/>
          <w:szCs w:val="13"/>
          <w:vertAlign w:val="superscript"/>
          <w14:ligatures w14:val="none"/>
        </w:rPr>
        <w:fldChar w:fldCharType="end"/>
      </w:r>
      <w:bookmarkEnd w:id="217"/>
      <w:r w:rsidRPr="007D73ED">
        <w:rPr>
          <w:rFonts w:ascii="Open Sans" w:eastAsia="Times New Roman" w:hAnsi="Open Sans" w:cs="Open Sans"/>
          <w:color w:val="000000"/>
          <w:kern w:val="0"/>
          <w:sz w:val="18"/>
          <w:szCs w:val="18"/>
          <w14:ligatures w14:val="none"/>
        </w:rPr>
        <w:t> </w:t>
      </w:r>
      <w:hyperlink r:id="rId106"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 </w:t>
      </w:r>
      <w:hyperlink r:id="rId107"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18" w:name="36088ED27A8A41479139A72136094C0D36088ED2"/>
    <w:p w14:paraId="1B4C8C1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"36088ED27A8A41479139A72136094C0D"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910</w:t>
      </w:r>
      <w:r w:rsidRPr="007D73ED">
        <w:rPr>
          <w:rFonts w:ascii="Open Sans" w:eastAsia="Times New Roman" w:hAnsi="Open Sans" w:cs="Open Sans"/>
          <w:b/>
          <w:bCs/>
          <w:color w:val="000000"/>
          <w:kern w:val="0"/>
          <w:sz w:val="13"/>
          <w:szCs w:val="13"/>
          <w:vertAlign w:val="superscript"/>
          <w14:ligatures w14:val="none"/>
        </w:rPr>
        <w:fldChar w:fldCharType="end"/>
      </w:r>
      <w:bookmarkEnd w:id="218"/>
      <w:r w:rsidRPr="007D73ED">
        <w:rPr>
          <w:rFonts w:ascii="Open Sans" w:eastAsia="Times New Roman" w:hAnsi="Open Sans" w:cs="Open Sans"/>
          <w:color w:val="000000"/>
          <w:kern w:val="0"/>
          <w:sz w:val="18"/>
          <w:szCs w:val="18"/>
          <w14:ligatures w14:val="none"/>
        </w:rPr>
        <w:t> </w:t>
      </w:r>
      <w:hyperlink r:id="rId108" w:anchor="jcite" w:history="1">
        <w:r w:rsidRPr="007D73ED">
          <w:rPr>
            <w:rFonts w:ascii="Open Sans" w:eastAsia="Times New Roman" w:hAnsi="Open Sans" w:cs="Open Sans"/>
            <w:b/>
            <w:bCs/>
            <w:color w:val="225379"/>
            <w:kern w:val="0"/>
            <w:sz w:val="18"/>
            <w:szCs w:val="18"/>
            <w:u w:val="single"/>
            <w14:ligatures w14:val="none"/>
          </w:rPr>
          <w:t>Va. Code Ann. § 58.1-2607(B)</w:t>
        </w:r>
      </w:hyperlink>
      <w:r w:rsidRPr="007D73ED">
        <w:rPr>
          <w:rFonts w:ascii="Open Sans" w:eastAsia="Times New Roman" w:hAnsi="Open Sans" w:cs="Open Sans"/>
          <w:color w:val="000000"/>
          <w:kern w:val="0"/>
          <w:sz w:val="18"/>
          <w:szCs w:val="18"/>
          <w14:ligatures w14:val="none"/>
        </w:rPr>
        <w:t>; </w:t>
      </w:r>
      <w:hyperlink r:id="rId109"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2A659F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Rolling stock is segregated from the rest of tangible property and is assessed and taxed only by the department; localities may not impose any tax on rolling stock.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 Certified motor vehicle carriers must submit reports annually by March 1, listing all rolling stock owned or operated as of Jan. 1, and the total vehicle miles traveled both within and outside the state during the previous year.</w:t>
      </w:r>
      <w:bookmarkStart w:id="219" w:name="E626935300D84BFF9BE845949B9771B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"E626935300D84BFF9BE845949B9771B2E626935300D84BFF9BE845949B9771B2"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911</w:t>
      </w:r>
      <w:r w:rsidRPr="007D73ED">
        <w:rPr>
          <w:rFonts w:ascii="Open Sans" w:eastAsia="Times New Roman" w:hAnsi="Open Sans" w:cs="Open Sans"/>
          <w:b/>
          <w:bCs/>
          <w:color w:val="000000"/>
          <w:kern w:val="0"/>
          <w:sz w:val="15"/>
          <w:szCs w:val="15"/>
          <w:vertAlign w:val="superscript"/>
          <w14:ligatures w14:val="none"/>
        </w:rPr>
        <w:fldChar w:fldCharType="end"/>
      </w:r>
      <w:bookmarkEnd w:id="219"/>
      <w:r w:rsidRPr="007D73ED">
        <w:rPr>
          <w:rFonts w:ascii="Open Sans" w:eastAsia="Times New Roman" w:hAnsi="Open Sans" w:cs="Open Sans"/>
          <w:color w:val="000000"/>
          <w:kern w:val="0"/>
          <w:sz w:val="21"/>
          <w:szCs w:val="21"/>
          <w14:ligatures w14:val="none"/>
        </w:rPr>
        <w:t> The Department of Taxation taxes rolling stock at a rate of $1 per $100 of assessed value.</w:t>
      </w:r>
      <w:bookmarkStart w:id="220" w:name="7F903DA3BB964ED9B53B68F02DC58D6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"7F903DA3BB964ED9B53B68F02DC58D627F903DA3BB964ED9B53B68F02DC58D62"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912</w:t>
      </w:r>
      <w:r w:rsidRPr="007D73ED">
        <w:rPr>
          <w:rFonts w:ascii="Open Sans" w:eastAsia="Times New Roman" w:hAnsi="Open Sans" w:cs="Open Sans"/>
          <w:b/>
          <w:bCs/>
          <w:color w:val="000000"/>
          <w:kern w:val="0"/>
          <w:sz w:val="15"/>
          <w:szCs w:val="15"/>
          <w:vertAlign w:val="superscript"/>
          <w14:ligatures w14:val="none"/>
        </w:rPr>
        <w:fldChar w:fldCharType="end"/>
      </w:r>
      <w:bookmarkEnd w:id="220"/>
      <w:r w:rsidRPr="007D73ED">
        <w:rPr>
          <w:rFonts w:ascii="Open Sans" w:eastAsia="Times New Roman" w:hAnsi="Open Sans" w:cs="Open Sans"/>
          <w:color w:val="000000"/>
          <w:kern w:val="0"/>
          <w:sz w:val="21"/>
          <w:szCs w:val="21"/>
          <w14:ligatures w14:val="none"/>
        </w:rPr>
        <w:t> The revenue collected by the state, based on rolling stock, is then redistributed to localities based on the track mileage used by rolling stock in each taxing district.</w:t>
      </w:r>
      <w:bookmarkStart w:id="221" w:name="51924320E07B451C9D0975771908AB2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"51924320E07B451C9D0975771908AB2151924320E07B451C9D0975771908AB21"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913</w:t>
      </w:r>
      <w:r w:rsidRPr="007D73ED">
        <w:rPr>
          <w:rFonts w:ascii="Open Sans" w:eastAsia="Times New Roman" w:hAnsi="Open Sans" w:cs="Open Sans"/>
          <w:b/>
          <w:bCs/>
          <w:color w:val="000000"/>
          <w:kern w:val="0"/>
          <w:sz w:val="15"/>
          <w:szCs w:val="15"/>
          <w:vertAlign w:val="superscript"/>
          <w14:ligatures w14:val="none"/>
        </w:rPr>
        <w:fldChar w:fldCharType="end"/>
      </w:r>
      <w:bookmarkEnd w:id="221"/>
    </w:p>
    <w:bookmarkStart w:id="222" w:name="E626935300D84BFF9BE845949B9771B2E6269353"/>
    <w:p w14:paraId="22D73BBE"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"E626935300D84BFF9BE845949B9771B2"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911</w:t>
      </w:r>
      <w:r w:rsidRPr="007D73ED">
        <w:rPr>
          <w:rFonts w:ascii="Open Sans" w:eastAsia="Times New Roman" w:hAnsi="Open Sans" w:cs="Open Sans"/>
          <w:b/>
          <w:bCs/>
          <w:color w:val="000000"/>
          <w:kern w:val="0"/>
          <w:sz w:val="13"/>
          <w:szCs w:val="13"/>
          <w:vertAlign w:val="superscript"/>
          <w14:ligatures w14:val="none"/>
        </w:rPr>
        <w:fldChar w:fldCharType="end"/>
      </w:r>
      <w:bookmarkEnd w:id="222"/>
      <w:r w:rsidRPr="007D73ED">
        <w:rPr>
          <w:rFonts w:ascii="Open Sans" w:eastAsia="Times New Roman" w:hAnsi="Open Sans" w:cs="Open Sans"/>
          <w:color w:val="000000"/>
          <w:kern w:val="0"/>
          <w:sz w:val="18"/>
          <w:szCs w:val="18"/>
          <w14:ligatures w14:val="none"/>
        </w:rPr>
        <w:t> </w:t>
      </w:r>
      <w:hyperlink r:id="rId110"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 </w:t>
      </w:r>
      <w:hyperlink r:id="rId111"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bookmarkStart w:id="223" w:name="7F903DA3BB964ED9B53B68F02DC58D627F903DA3"/>
    <w:p w14:paraId="361BB307"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"7F903DA3BB964ED9B53B68F02DC58D62"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912</w:t>
      </w:r>
      <w:r w:rsidRPr="007D73ED">
        <w:rPr>
          <w:rFonts w:ascii="Open Sans" w:eastAsia="Times New Roman" w:hAnsi="Open Sans" w:cs="Open Sans"/>
          <w:b/>
          <w:bCs/>
          <w:color w:val="000000"/>
          <w:kern w:val="0"/>
          <w:sz w:val="13"/>
          <w:szCs w:val="13"/>
          <w:vertAlign w:val="superscript"/>
          <w14:ligatures w14:val="none"/>
        </w:rPr>
        <w:fldChar w:fldCharType="end"/>
      </w:r>
      <w:bookmarkEnd w:id="223"/>
      <w:r w:rsidRPr="007D73ED">
        <w:rPr>
          <w:rFonts w:ascii="Open Sans" w:eastAsia="Times New Roman" w:hAnsi="Open Sans" w:cs="Open Sans"/>
          <w:color w:val="000000"/>
          <w:kern w:val="0"/>
          <w:sz w:val="18"/>
          <w:szCs w:val="18"/>
          <w14:ligatures w14:val="none"/>
        </w:rPr>
        <w:t> </w:t>
      </w:r>
      <w:hyperlink r:id="rId112" w:anchor="jcite" w:history="1">
        <w:r w:rsidRPr="007D73ED">
          <w:rPr>
            <w:rFonts w:ascii="Open Sans" w:eastAsia="Times New Roman" w:hAnsi="Open Sans" w:cs="Open Sans"/>
            <w:b/>
            <w:bCs/>
            <w:color w:val="225379"/>
            <w:kern w:val="0"/>
            <w:sz w:val="18"/>
            <w:szCs w:val="18"/>
            <w:u w:val="single"/>
            <w14:ligatures w14:val="none"/>
          </w:rPr>
          <w:t>Va. Code Ann. § 58.1-2652</w:t>
        </w:r>
      </w:hyperlink>
      <w:r w:rsidRPr="007D73ED">
        <w:rPr>
          <w:rFonts w:ascii="Open Sans" w:eastAsia="Times New Roman" w:hAnsi="Open Sans" w:cs="Open Sans"/>
          <w:color w:val="000000"/>
          <w:kern w:val="0"/>
          <w:sz w:val="18"/>
          <w:szCs w:val="18"/>
          <w14:ligatures w14:val="none"/>
        </w:rPr>
        <w:t>.</w:t>
      </w:r>
    </w:p>
    <w:bookmarkStart w:id="224" w:name="51924320E07B451C9D0975771908AB2151924320"/>
    <w:p w14:paraId="5FAFE690"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"51924320E07B451C9D0975771908AB21"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913</w:t>
      </w:r>
      <w:r w:rsidRPr="007D73ED">
        <w:rPr>
          <w:rFonts w:ascii="Open Sans" w:eastAsia="Times New Roman" w:hAnsi="Open Sans" w:cs="Open Sans"/>
          <w:b/>
          <w:bCs/>
          <w:color w:val="000000"/>
          <w:kern w:val="0"/>
          <w:sz w:val="13"/>
          <w:szCs w:val="13"/>
          <w:vertAlign w:val="superscript"/>
          <w14:ligatures w14:val="none"/>
        </w:rPr>
        <w:fldChar w:fldCharType="end"/>
      </w:r>
      <w:bookmarkEnd w:id="224"/>
      <w:r w:rsidRPr="007D73ED">
        <w:rPr>
          <w:rFonts w:ascii="Open Sans" w:eastAsia="Times New Roman" w:hAnsi="Open Sans" w:cs="Open Sans"/>
          <w:color w:val="000000"/>
          <w:kern w:val="0"/>
          <w:sz w:val="18"/>
          <w:szCs w:val="18"/>
          <w14:ligatures w14:val="none"/>
        </w:rPr>
        <w:t> </w:t>
      </w:r>
      <w:hyperlink r:id="rId113" w:anchor="jcite" w:history="1">
        <w:r w:rsidRPr="007D73ED">
          <w:rPr>
            <w:rFonts w:ascii="Open Sans" w:eastAsia="Times New Roman" w:hAnsi="Open Sans" w:cs="Open Sans"/>
            <w:b/>
            <w:bCs/>
            <w:color w:val="225379"/>
            <w:kern w:val="0"/>
            <w:sz w:val="18"/>
            <w:szCs w:val="18"/>
            <w:u w:val="single"/>
            <w14:ligatures w14:val="none"/>
          </w:rPr>
          <w:t>Va. Code Ann. § 58.1-2658.1</w:t>
        </w:r>
      </w:hyperlink>
      <w:r w:rsidRPr="007D73ED">
        <w:rPr>
          <w:rFonts w:ascii="Open Sans" w:eastAsia="Times New Roman" w:hAnsi="Open Sans" w:cs="Open Sans"/>
          <w:color w:val="000000"/>
          <w:kern w:val="0"/>
          <w:sz w:val="18"/>
          <w:szCs w:val="18"/>
          <w14:ligatures w14:val="none"/>
        </w:rPr>
        <w:t>.</w:t>
      </w:r>
    </w:p>
    <w:p w14:paraId="7A2D060A"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Virginia Tax Commissioner values the operating property of railroads and the rolling stock of freight car companies using the best available information.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w:t>
      </w:r>
      <w:bookmarkStart w:id="225" w:name="6E992A6095A846BC97F96A29AC26588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"6E992A6095A846BC97F96A29AC26588D6E992A6095A846BC97F96A29AC26588D"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914</w:t>
      </w:r>
      <w:r w:rsidRPr="007D73ED">
        <w:rPr>
          <w:rFonts w:ascii="Open Sans" w:eastAsia="Times New Roman" w:hAnsi="Open Sans" w:cs="Open Sans"/>
          <w:b/>
          <w:bCs/>
          <w:color w:val="000000"/>
          <w:kern w:val="0"/>
          <w:sz w:val="15"/>
          <w:szCs w:val="15"/>
          <w:vertAlign w:val="superscript"/>
          <w14:ligatures w14:val="none"/>
        </w:rPr>
        <w:fldChar w:fldCharType="end"/>
      </w:r>
      <w:bookmarkEnd w:id="225"/>
    </w:p>
    <w:bookmarkStart w:id="226" w:name="6E992A6095A846BC97F96A29AC26588D6E992A60"/>
    <w:p w14:paraId="2C4DA4C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"6E992A6095A846BC97F96A29AC26588D"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914</w:t>
      </w:r>
      <w:r w:rsidRPr="007D73ED">
        <w:rPr>
          <w:rFonts w:ascii="Open Sans" w:eastAsia="Times New Roman" w:hAnsi="Open Sans" w:cs="Open Sans"/>
          <w:b/>
          <w:bCs/>
          <w:color w:val="000000"/>
          <w:kern w:val="0"/>
          <w:sz w:val="13"/>
          <w:szCs w:val="13"/>
          <w:vertAlign w:val="superscript"/>
          <w14:ligatures w14:val="none"/>
        </w:rPr>
        <w:fldChar w:fldCharType="end"/>
      </w:r>
      <w:bookmarkEnd w:id="226"/>
      <w:r w:rsidRPr="007D73ED">
        <w:rPr>
          <w:rFonts w:ascii="Open Sans" w:eastAsia="Times New Roman" w:hAnsi="Open Sans" w:cs="Open Sans"/>
          <w:color w:val="000000"/>
          <w:kern w:val="0"/>
          <w:sz w:val="18"/>
          <w:szCs w:val="18"/>
          <w14:ligatures w14:val="none"/>
        </w:rPr>
        <w:t> </w:t>
      </w:r>
      <w:hyperlink r:id="rId114"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p w14:paraId="39B6EC3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w:t>
      </w:r>
      <w:bookmarkStart w:id="227" w:name="0D6C513AC3B8489AB30D69953363D14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"0D6C513AC3B8489AB30D69953363D1470D6C513AC3B8489AB30D69953363D147"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915</w:t>
      </w:r>
      <w:r w:rsidRPr="007D73ED">
        <w:rPr>
          <w:rFonts w:ascii="Open Sans" w:eastAsia="Times New Roman" w:hAnsi="Open Sans" w:cs="Open Sans"/>
          <w:b/>
          <w:bCs/>
          <w:color w:val="000000"/>
          <w:kern w:val="0"/>
          <w:sz w:val="15"/>
          <w:szCs w:val="15"/>
          <w:vertAlign w:val="superscript"/>
          <w14:ligatures w14:val="none"/>
        </w:rPr>
        <w:fldChar w:fldCharType="end"/>
      </w:r>
      <w:bookmarkEnd w:id="227"/>
    </w:p>
    <w:bookmarkStart w:id="228" w:name="0D6C513AC3B8489AB30D69953363D1470D6C513A"/>
    <w:p w14:paraId="3990BADE"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"0D6C513AC3B8489AB30D69953363D147"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915</w:t>
      </w:r>
      <w:r w:rsidRPr="007D73ED">
        <w:rPr>
          <w:rFonts w:ascii="Open Sans" w:eastAsia="Times New Roman" w:hAnsi="Open Sans" w:cs="Open Sans"/>
          <w:b/>
          <w:bCs/>
          <w:color w:val="000000"/>
          <w:kern w:val="0"/>
          <w:sz w:val="13"/>
          <w:szCs w:val="13"/>
          <w:vertAlign w:val="superscript"/>
          <w14:ligatures w14:val="none"/>
        </w:rPr>
        <w:fldChar w:fldCharType="end"/>
      </w:r>
      <w:bookmarkEnd w:id="228"/>
      <w:r w:rsidRPr="007D73ED">
        <w:rPr>
          <w:rFonts w:ascii="Open Sans" w:eastAsia="Times New Roman" w:hAnsi="Open Sans" w:cs="Open Sans"/>
          <w:color w:val="000000"/>
          <w:kern w:val="0"/>
          <w:sz w:val="18"/>
          <w:szCs w:val="18"/>
          <w14:ligatures w14:val="none"/>
        </w:rPr>
        <w:t> </w:t>
      </w:r>
      <w:hyperlink r:id="rId11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p w14:paraId="005DBC0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229" w:name="2B3E1BAB43BE4323A8D690BD3B64D90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"2B3E1BAB43BE4323A8D690BD3B64D9032B3E1BAB43BE4323A8D690BD3B64D903"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916</w:t>
      </w:r>
      <w:r w:rsidRPr="007D73ED">
        <w:rPr>
          <w:rFonts w:ascii="Open Sans" w:eastAsia="Times New Roman" w:hAnsi="Open Sans" w:cs="Open Sans"/>
          <w:b/>
          <w:bCs/>
          <w:color w:val="000000"/>
          <w:kern w:val="0"/>
          <w:sz w:val="15"/>
          <w:szCs w:val="15"/>
          <w:vertAlign w:val="superscript"/>
          <w14:ligatures w14:val="none"/>
        </w:rPr>
        <w:fldChar w:fldCharType="end"/>
      </w:r>
      <w:bookmarkEnd w:id="229"/>
    </w:p>
    <w:bookmarkStart w:id="230" w:name="2B3E1BAB43BE4323A8D690BD3B64D9032B3E1BAB"/>
    <w:p w14:paraId="2703292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"2B3E1BAB43BE4323A8D690BD3B64D903"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916</w:t>
      </w:r>
      <w:r w:rsidRPr="007D73ED">
        <w:rPr>
          <w:rFonts w:ascii="Open Sans" w:eastAsia="Times New Roman" w:hAnsi="Open Sans" w:cs="Open Sans"/>
          <w:b/>
          <w:bCs/>
          <w:color w:val="000000"/>
          <w:kern w:val="0"/>
          <w:sz w:val="13"/>
          <w:szCs w:val="13"/>
          <w:vertAlign w:val="superscript"/>
          <w14:ligatures w14:val="none"/>
        </w:rPr>
        <w:fldChar w:fldCharType="end"/>
      </w:r>
      <w:bookmarkEnd w:id="230"/>
      <w:r w:rsidRPr="007D73ED">
        <w:rPr>
          <w:rFonts w:ascii="Open Sans" w:eastAsia="Times New Roman" w:hAnsi="Open Sans" w:cs="Open Sans"/>
          <w:color w:val="000000"/>
          <w:kern w:val="0"/>
          <w:sz w:val="18"/>
          <w:szCs w:val="18"/>
          <w14:ligatures w14:val="none"/>
        </w:rPr>
        <w:t> </w:t>
      </w:r>
      <w:hyperlink r:id="rId116"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3F4F1B2F" w14:textId="315B6EBF" w:rsidR="007D73ED" w:rsidRPr="007D73ED" w:rsidDel="007D73ED" w:rsidRDefault="007D73ED" w:rsidP="007D73ED">
      <w:pPr>
        <w:shd w:val="clear" w:color="auto" w:fill="FFFFFF"/>
        <w:spacing w:after="0" w:line="240" w:lineRule="auto"/>
        <w:rPr>
          <w:del w:id="231" w:author="Mary Beth Decker" w:date="2024-01-03T12:20:00Z"/>
          <w:rFonts w:ascii="Open Sans" w:eastAsia="Times New Roman" w:hAnsi="Open Sans" w:cs="Open Sans"/>
          <w:color w:val="000000"/>
          <w:kern w:val="0"/>
          <w:sz w:val="21"/>
          <w:szCs w:val="21"/>
          <w14:ligatures w14:val="none"/>
        </w:rPr>
      </w:pPr>
      <w:del w:id="232" w:author="Mary Beth Decker" w:date="2024-01-03T12:20: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233" w:name="08DA506CEDF54FD98BC357031DB32057"/>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"08DA506CEDF54FD98BC357031DB3205708DA506CEDF54FD98BC357031DB32057"</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917</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33"/>
      </w:del>
    </w:p>
    <w:bookmarkStart w:id="234" w:name="08DA506CEDF54FD98BC357031DB3205708DA506C"/>
    <w:p w14:paraId="58D2A3A7" w14:textId="6CB99D66" w:rsidR="007D73ED" w:rsidRPr="007D73ED" w:rsidDel="007D73ED" w:rsidRDefault="007D73ED" w:rsidP="007D73ED">
      <w:pPr>
        <w:shd w:val="clear" w:color="auto" w:fill="FFFFFF"/>
        <w:spacing w:line="240" w:lineRule="auto"/>
        <w:rPr>
          <w:del w:id="235" w:author="Mary Beth Decker" w:date="2024-01-03T12:20:00Z"/>
          <w:rFonts w:ascii="Open Sans" w:eastAsia="Times New Roman" w:hAnsi="Open Sans" w:cs="Open Sans"/>
          <w:color w:val="000000"/>
          <w:kern w:val="0"/>
          <w:sz w:val="18"/>
          <w:szCs w:val="18"/>
          <w14:ligatures w14:val="none"/>
        </w:rPr>
      </w:pPr>
      <w:del w:id="236" w:author="Mary Beth Decker" w:date="2024-01-03T12:20: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"08DA506CEDF54FD98BC357031DB32057"</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917</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34"/>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23DD25BF" w14:textId="6221E243" w:rsidR="007D73ED" w:rsidRPr="007D73ED" w:rsidDel="007D73ED" w:rsidRDefault="007D73ED" w:rsidP="007D73ED">
      <w:pPr>
        <w:shd w:val="clear" w:color="auto" w:fill="FFFFFF"/>
        <w:spacing w:after="0" w:line="240" w:lineRule="auto"/>
        <w:rPr>
          <w:del w:id="237" w:author="Mary Beth Decker" w:date="2024-01-03T12:19:00Z"/>
          <w:rFonts w:ascii="Open Sans" w:eastAsia="Times New Roman" w:hAnsi="Open Sans" w:cs="Open Sans"/>
          <w:color w:val="000000"/>
          <w:kern w:val="0"/>
          <w:sz w:val="21"/>
          <w:szCs w:val="21"/>
          <w14:ligatures w14:val="none"/>
        </w:rPr>
      </w:pPr>
      <w:del w:id="238" w:author="Mary Beth Decker" w:date="2024-01-03T12:19:00Z">
        <w:r w:rsidRPr="007D73ED" w:rsidDel="007D73ED">
          <w:rPr>
            <w:rFonts w:ascii="Open Sans" w:eastAsia="Times New Roman" w:hAnsi="Open Sans" w:cs="Open Sans"/>
            <w:color w:val="000000"/>
            <w:kern w:val="0"/>
            <w:sz w:val="21"/>
            <w:szCs w:val="21"/>
            <w14:ligatures w14:val="none"/>
          </w:rPr>
          <w:delText xml:space="preserve">The situs of motor vehicles, travel trailers, boats, and airplanes is, with certain exceptions, the locality where the vehicle is normally garaged, docked, or parked. The property's situs is its permanent location, not merely the physical location of the property on tax day or a casual or incidental location during the course of transit. The Virginia Attorney General has held that </w:delText>
        </w:r>
        <w:r w:rsidRPr="007D73ED" w:rsidDel="007D73ED">
          <w:rPr>
            <w:rFonts w:ascii="Open Sans" w:eastAsia="Times New Roman" w:hAnsi="Open Sans" w:cs="Open Sans"/>
            <w:color w:val="000000"/>
            <w:kern w:val="0"/>
            <w:sz w:val="21"/>
            <w:szCs w:val="21"/>
            <w14:ligatures w14:val="none"/>
          </w:rPr>
          <w:lastRenderedPageBreak/>
          <w:delText>vehicles must be garaged, docked, or parked in a Virginia locality for at least six months in order to be taxed in that locality.</w:delText>
        </w:r>
        <w:bookmarkStart w:id="239" w:name="0EB6B88B3BE74C0E9BA07439E3ECA221"/>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"0EB6B88B3BE74C0E9BA07439E3ECA2210EB6B88B3BE74C0E9BA07439E3ECA221"</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918</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39"/>
      </w:del>
    </w:p>
    <w:bookmarkStart w:id="240" w:name="0EB6B88B3BE74C0E9BA07439E3ECA2210EB6B88B"/>
    <w:p w14:paraId="75FDCF53" w14:textId="638313EF" w:rsidR="007D73ED" w:rsidRPr="007D73ED" w:rsidDel="007D73ED" w:rsidRDefault="007D73ED" w:rsidP="007D73ED">
      <w:pPr>
        <w:shd w:val="clear" w:color="auto" w:fill="FFFFFF"/>
        <w:spacing w:line="240" w:lineRule="auto"/>
        <w:rPr>
          <w:del w:id="241" w:author="Mary Beth Decker" w:date="2024-01-03T12:19:00Z"/>
          <w:rFonts w:ascii="Open Sans" w:eastAsia="Times New Roman" w:hAnsi="Open Sans" w:cs="Open Sans"/>
          <w:color w:val="000000"/>
          <w:kern w:val="0"/>
          <w:sz w:val="18"/>
          <w:szCs w:val="18"/>
          <w14:ligatures w14:val="none"/>
        </w:rPr>
      </w:pPr>
      <w:del w:id="242"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"0EB6B88B3BE74C0E9BA07439E3ECA221"</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918</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40"/>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"https://www.bloomberglaw.com/product/tax/document/1?citation=Va.%20Code%2058.1-3511(a)&amp;amp;summary=yes"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58.1-3511(a)</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"https://www.bloomberglaw.com/product/tax/document/1?citation=va%20att%20general%20opinion%2003-004&amp;amp;summary=yes"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Virginia Attorney General Opinion No. 03-004</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(Feb. 6, 2013); Virginia Dept. of Taxn., </w:delText>
        </w:r>
        <w:r w:rsidRPr="007D73ED" w:rsidDel="007D73ED">
          <w:rPr>
            <w:rFonts w:ascii="Open Sans" w:eastAsia="Times New Roman" w:hAnsi="Open Sans" w:cs="Open Sans"/>
            <w:color w:val="333333"/>
            <w:kern w:val="0"/>
            <w:sz w:val="18"/>
            <w:szCs w:val="18"/>
            <w14:ligatures w14:val="none"/>
          </w:rPr>
          <w:delText>Virginia Ruling of the Commissioner No. 16-42</w:delText>
        </w:r>
        <w:r w:rsidRPr="007D73ED" w:rsidDel="007D73ED">
          <w:rPr>
            <w:rFonts w:ascii="Open Sans" w:eastAsia="Times New Roman" w:hAnsi="Open Sans" w:cs="Open Sans"/>
            <w:color w:val="000000"/>
            <w:kern w:val="0"/>
            <w:sz w:val="18"/>
            <w:szCs w:val="18"/>
            <w14:ligatures w14:val="none"/>
          </w:rPr>
          <w:delText> (March 31, 2016).</w:delText>
        </w:r>
      </w:del>
    </w:p>
    <w:p w14:paraId="4B903D1A" w14:textId="77777777" w:rsidR="007D73ED" w:rsidRDefault="007D73ED" w:rsidP="007D73ED"/>
    <w:p w14:paraId="330EAB0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243" w:name="section(5)(5)(2)_0"/>
      <w:r w:rsidRPr="007D73ED">
        <w:rPr>
          <w:rFonts w:ascii="Open Sans" w:eastAsia="Times New Roman" w:hAnsi="Open Sans" w:cs="Open Sans"/>
          <w:b/>
          <w:bCs/>
          <w:color w:val="333333"/>
          <w:kern w:val="0"/>
          <w:sz w:val="21"/>
          <w:szCs w:val="21"/>
          <w:shd w:val="clear" w:color="auto" w:fill="FFFFFF"/>
          <w14:ligatures w14:val="none"/>
        </w:rPr>
        <w:t>5.5.2. </w:t>
      </w:r>
      <w:bookmarkEnd w:id="243"/>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117"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54C308A6"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Generally, railroad property and rolling stock in Virginia is centrally assessed by the Department of Taxation and taxed by the locality in which the property is located. The Virginia Tax Commissioner values the operating property of railroads and the rolling stock of freight car companies using the best available information.</w:t>
      </w:r>
      <w:bookmarkStart w:id="244" w:name="38CFA0A2D6AA4BB195D39D906CBD007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"38CFA0A2D6AA4BB195D39D906CBD007E38CFA0A2D6AA4BB195D39D906CBD007E"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919</w:t>
      </w:r>
      <w:r w:rsidRPr="007D73ED">
        <w:rPr>
          <w:rFonts w:ascii="Open Sans" w:eastAsia="Times New Roman" w:hAnsi="Open Sans" w:cs="Open Sans"/>
          <w:b/>
          <w:bCs/>
          <w:color w:val="000000"/>
          <w:kern w:val="0"/>
          <w:sz w:val="15"/>
          <w:szCs w:val="15"/>
          <w:vertAlign w:val="superscript"/>
          <w14:ligatures w14:val="none"/>
        </w:rPr>
        <w:fldChar w:fldCharType="end"/>
      </w:r>
      <w:bookmarkEnd w:id="244"/>
    </w:p>
    <w:bookmarkStart w:id="245" w:name="38CFA0A2D6AA4BB195D39D906CBD007E38CFA0A2"/>
    <w:p w14:paraId="592FA67D"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"38CFA0A2D6AA4BB195D39D906CBD007E"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919</w:t>
      </w:r>
      <w:r w:rsidRPr="007D73ED">
        <w:rPr>
          <w:rFonts w:ascii="Open Sans" w:eastAsia="Times New Roman" w:hAnsi="Open Sans" w:cs="Open Sans"/>
          <w:b/>
          <w:bCs/>
          <w:color w:val="000000"/>
          <w:kern w:val="0"/>
          <w:sz w:val="13"/>
          <w:szCs w:val="13"/>
          <w:vertAlign w:val="superscript"/>
          <w14:ligatures w14:val="none"/>
        </w:rPr>
        <w:fldChar w:fldCharType="end"/>
      </w:r>
      <w:bookmarkEnd w:id="245"/>
      <w:r w:rsidRPr="007D73ED">
        <w:rPr>
          <w:rFonts w:ascii="Open Sans" w:eastAsia="Times New Roman" w:hAnsi="Open Sans" w:cs="Open Sans"/>
          <w:color w:val="000000"/>
          <w:kern w:val="0"/>
          <w:sz w:val="18"/>
          <w:szCs w:val="18"/>
          <w14:ligatures w14:val="none"/>
        </w:rPr>
        <w:t> Va. Const. art. X, § 2; </w:t>
      </w:r>
      <w:hyperlink r:id="rId118" w:anchor="jcite" w:history="1">
        <w:r w:rsidRPr="007D73ED">
          <w:rPr>
            <w:rFonts w:ascii="Open Sans" w:eastAsia="Times New Roman" w:hAnsi="Open Sans" w:cs="Open Sans"/>
            <w:b/>
            <w:bCs/>
            <w:color w:val="225379"/>
            <w:kern w:val="0"/>
            <w:sz w:val="18"/>
            <w:szCs w:val="18"/>
            <w:u w:val="single"/>
            <w14:ligatures w14:val="none"/>
          </w:rPr>
          <w:t>Va. Code Ann. § 58.1-2600</w:t>
        </w:r>
      </w:hyperlink>
      <w:r w:rsidRPr="007D73ED">
        <w:rPr>
          <w:rFonts w:ascii="Open Sans" w:eastAsia="Times New Roman" w:hAnsi="Open Sans" w:cs="Open Sans"/>
          <w:color w:val="000000"/>
          <w:kern w:val="0"/>
          <w:sz w:val="18"/>
          <w:szCs w:val="18"/>
          <w14:ligatures w14:val="none"/>
        </w:rPr>
        <w:t>; </w:t>
      </w:r>
      <w:hyperlink r:id="rId119" w:anchor="jcite" w:history="1">
        <w:r w:rsidRPr="007D73ED">
          <w:rPr>
            <w:rFonts w:ascii="Open Sans" w:eastAsia="Times New Roman" w:hAnsi="Open Sans" w:cs="Open Sans"/>
            <w:b/>
            <w:bCs/>
            <w:color w:val="225379"/>
            <w:kern w:val="0"/>
            <w:sz w:val="18"/>
            <w:szCs w:val="18"/>
            <w:u w:val="single"/>
            <w14:ligatures w14:val="none"/>
          </w:rPr>
          <w:t>Va. Code Ann. § 58.1-2607</w:t>
        </w:r>
      </w:hyperlink>
      <w:r w:rsidRPr="007D73ED">
        <w:rPr>
          <w:rFonts w:ascii="Open Sans" w:eastAsia="Times New Roman" w:hAnsi="Open Sans" w:cs="Open Sans"/>
          <w:color w:val="000000"/>
          <w:kern w:val="0"/>
          <w:sz w:val="18"/>
          <w:szCs w:val="18"/>
          <w14:ligatures w14:val="none"/>
        </w:rPr>
        <w:t>; </w:t>
      </w:r>
      <w:hyperlink r:id="rId120"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w:t>
      </w:r>
    </w:p>
    <w:p w14:paraId="1412EF9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department assesses railroad property at 100 percent of fair market value.</w:t>
      </w:r>
      <w:bookmarkStart w:id="246" w:name="0A5774E265134DD68506C1BA0454D7DB"/>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"0A5774E265134DD68506C1BA0454D7DB0A5774E265134DD68506C1BA0454D7DB"</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920</w:t>
      </w:r>
      <w:r w:rsidRPr="007D73ED">
        <w:rPr>
          <w:rFonts w:ascii="Open Sans" w:eastAsia="Times New Roman" w:hAnsi="Open Sans" w:cs="Open Sans"/>
          <w:b/>
          <w:bCs/>
          <w:color w:val="000000"/>
          <w:kern w:val="0"/>
          <w:sz w:val="15"/>
          <w:szCs w:val="15"/>
          <w:vertAlign w:val="superscript"/>
          <w14:ligatures w14:val="none"/>
        </w:rPr>
        <w:fldChar w:fldCharType="end"/>
      </w:r>
      <w:bookmarkEnd w:id="246"/>
    </w:p>
    <w:bookmarkStart w:id="247" w:name="0A5774E265134DD68506C1BA0454D7DB0A5774E2"/>
    <w:p w14:paraId="357F2A9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"0A5774E265134DD68506C1BA0454D7DB"</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920</w:t>
      </w:r>
      <w:r w:rsidRPr="007D73ED">
        <w:rPr>
          <w:rFonts w:ascii="Open Sans" w:eastAsia="Times New Roman" w:hAnsi="Open Sans" w:cs="Open Sans"/>
          <w:b/>
          <w:bCs/>
          <w:color w:val="000000"/>
          <w:kern w:val="0"/>
          <w:sz w:val="13"/>
          <w:szCs w:val="13"/>
          <w:vertAlign w:val="superscript"/>
          <w14:ligatures w14:val="none"/>
        </w:rPr>
        <w:fldChar w:fldCharType="end"/>
      </w:r>
      <w:bookmarkEnd w:id="247"/>
      <w:r w:rsidRPr="007D73ED">
        <w:rPr>
          <w:rFonts w:ascii="Open Sans" w:eastAsia="Times New Roman" w:hAnsi="Open Sans" w:cs="Open Sans"/>
          <w:color w:val="000000"/>
          <w:kern w:val="0"/>
          <w:sz w:val="18"/>
          <w:szCs w:val="18"/>
          <w14:ligatures w14:val="none"/>
        </w:rPr>
        <w:t> </w:t>
      </w:r>
      <w:hyperlink r:id="rId121"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 </w:t>
      </w:r>
      <w:hyperlink r:id="rId122"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A917A1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 The report must also list each local taxing district in which their property is located.</w:t>
      </w:r>
      <w:bookmarkStart w:id="248" w:name="F5FB9AFA28B24E3AAC9FA83A2D3190F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"F5FB9AFA28B24E3AAC9FA83A2D3190F8F5FB9AFA28B24E3AAC9FA83A2D3190F8"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921</w:t>
      </w:r>
      <w:r w:rsidRPr="007D73ED">
        <w:rPr>
          <w:rFonts w:ascii="Open Sans" w:eastAsia="Times New Roman" w:hAnsi="Open Sans" w:cs="Open Sans"/>
          <w:b/>
          <w:bCs/>
          <w:color w:val="000000"/>
          <w:kern w:val="0"/>
          <w:sz w:val="15"/>
          <w:szCs w:val="15"/>
          <w:vertAlign w:val="superscript"/>
          <w14:ligatures w14:val="none"/>
        </w:rPr>
        <w:fldChar w:fldCharType="end"/>
      </w:r>
      <w:bookmarkEnd w:id="248"/>
      <w:r w:rsidRPr="007D73ED">
        <w:rPr>
          <w:rFonts w:ascii="Open Sans" w:eastAsia="Times New Roman" w:hAnsi="Open Sans" w:cs="Open Sans"/>
          <w:color w:val="000000"/>
          <w:kern w:val="0"/>
          <w:sz w:val="21"/>
          <w:szCs w:val="21"/>
          <w14:ligatures w14:val="none"/>
        </w:rPr>
        <w:t> From that report, the department provides localities with a list of all railroad non-operating property located in each taxing district.</w:t>
      </w:r>
      <w:bookmarkStart w:id="249" w:name="1F12A475CD4E479D8024C16BA3795505"/>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"1F12A475CD4E479D8024C16BA37955051F12A475CD4E479D8024C16BA3795505"</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922</w:t>
      </w:r>
      <w:r w:rsidRPr="007D73ED">
        <w:rPr>
          <w:rFonts w:ascii="Open Sans" w:eastAsia="Times New Roman" w:hAnsi="Open Sans" w:cs="Open Sans"/>
          <w:b/>
          <w:bCs/>
          <w:color w:val="000000"/>
          <w:kern w:val="0"/>
          <w:sz w:val="15"/>
          <w:szCs w:val="15"/>
          <w:vertAlign w:val="superscript"/>
          <w14:ligatures w14:val="none"/>
        </w:rPr>
        <w:fldChar w:fldCharType="end"/>
      </w:r>
      <w:bookmarkEnd w:id="249"/>
      <w:r w:rsidRPr="007D73ED">
        <w:rPr>
          <w:rFonts w:ascii="Open Sans" w:eastAsia="Times New Roman" w:hAnsi="Open Sans" w:cs="Open Sans"/>
          <w:color w:val="000000"/>
          <w:kern w:val="0"/>
          <w:sz w:val="21"/>
          <w:szCs w:val="21"/>
          <w14:ligatures w14:val="none"/>
        </w:rPr>
        <w:t> Each locality may assess and tax all non-operating railroad property in its district so long as it treats railroad property in the same manner as all other property.</w:t>
      </w:r>
      <w:bookmarkStart w:id="250" w:name="26664F817334416DBAEE4B78AE279614"/>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"26664F817334416DBAEE4B78AE27961426664F817334416DBAEE4B78AE279614"</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923</w:t>
      </w:r>
      <w:r w:rsidRPr="007D73ED">
        <w:rPr>
          <w:rFonts w:ascii="Open Sans" w:eastAsia="Times New Roman" w:hAnsi="Open Sans" w:cs="Open Sans"/>
          <w:b/>
          <w:bCs/>
          <w:color w:val="000000"/>
          <w:kern w:val="0"/>
          <w:sz w:val="15"/>
          <w:szCs w:val="15"/>
          <w:vertAlign w:val="superscript"/>
          <w14:ligatures w14:val="none"/>
        </w:rPr>
        <w:fldChar w:fldCharType="end"/>
      </w:r>
      <w:bookmarkEnd w:id="250"/>
    </w:p>
    <w:bookmarkStart w:id="251" w:name="F5FB9AFA28B24E3AAC9FA83A2D3190F8F5FB9AFA"/>
    <w:p w14:paraId="6A055D4E"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"F5FB9AFA28B24E3AAC9FA83A2D3190F8"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921</w:t>
      </w:r>
      <w:r w:rsidRPr="007D73ED">
        <w:rPr>
          <w:rFonts w:ascii="Open Sans" w:eastAsia="Times New Roman" w:hAnsi="Open Sans" w:cs="Open Sans"/>
          <w:b/>
          <w:bCs/>
          <w:color w:val="000000"/>
          <w:kern w:val="0"/>
          <w:sz w:val="13"/>
          <w:szCs w:val="13"/>
          <w:vertAlign w:val="superscript"/>
          <w14:ligatures w14:val="none"/>
        </w:rPr>
        <w:fldChar w:fldCharType="end"/>
      </w:r>
      <w:bookmarkEnd w:id="251"/>
      <w:r w:rsidRPr="007D73ED">
        <w:rPr>
          <w:rFonts w:ascii="Open Sans" w:eastAsia="Times New Roman" w:hAnsi="Open Sans" w:cs="Open Sans"/>
          <w:color w:val="000000"/>
          <w:kern w:val="0"/>
          <w:sz w:val="18"/>
          <w:szCs w:val="18"/>
          <w14:ligatures w14:val="none"/>
        </w:rPr>
        <w:t> </w:t>
      </w:r>
      <w:hyperlink r:id="rId123"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52" w:name="1F12A475CD4E479D8024C16BA37955051F12A475"/>
    <w:p w14:paraId="6AD965D4"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"1F12A475CD4E479D8024C16BA3795505"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922</w:t>
      </w:r>
      <w:r w:rsidRPr="007D73ED">
        <w:rPr>
          <w:rFonts w:ascii="Open Sans" w:eastAsia="Times New Roman" w:hAnsi="Open Sans" w:cs="Open Sans"/>
          <w:b/>
          <w:bCs/>
          <w:color w:val="000000"/>
          <w:kern w:val="0"/>
          <w:sz w:val="13"/>
          <w:szCs w:val="13"/>
          <w:vertAlign w:val="superscript"/>
          <w14:ligatures w14:val="none"/>
        </w:rPr>
        <w:fldChar w:fldCharType="end"/>
      </w:r>
      <w:bookmarkEnd w:id="252"/>
      <w:r w:rsidRPr="007D73ED">
        <w:rPr>
          <w:rFonts w:ascii="Open Sans" w:eastAsia="Times New Roman" w:hAnsi="Open Sans" w:cs="Open Sans"/>
          <w:color w:val="000000"/>
          <w:kern w:val="0"/>
          <w:sz w:val="18"/>
          <w:szCs w:val="18"/>
          <w14:ligatures w14:val="none"/>
        </w:rPr>
        <w:t> </w:t>
      </w:r>
      <w:hyperlink r:id="rId124"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 </w:t>
      </w:r>
      <w:hyperlink r:id="rId12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53" w:name="26664F817334416DBAEE4B78AE27961426664F81"/>
    <w:p w14:paraId="312476D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"26664F817334416DBAEE4B78AE279614"</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923</w:t>
      </w:r>
      <w:r w:rsidRPr="007D73ED">
        <w:rPr>
          <w:rFonts w:ascii="Open Sans" w:eastAsia="Times New Roman" w:hAnsi="Open Sans" w:cs="Open Sans"/>
          <w:b/>
          <w:bCs/>
          <w:color w:val="000000"/>
          <w:kern w:val="0"/>
          <w:sz w:val="13"/>
          <w:szCs w:val="13"/>
          <w:vertAlign w:val="superscript"/>
          <w14:ligatures w14:val="none"/>
        </w:rPr>
        <w:fldChar w:fldCharType="end"/>
      </w:r>
      <w:bookmarkEnd w:id="253"/>
      <w:r w:rsidRPr="007D73ED">
        <w:rPr>
          <w:rFonts w:ascii="Open Sans" w:eastAsia="Times New Roman" w:hAnsi="Open Sans" w:cs="Open Sans"/>
          <w:color w:val="000000"/>
          <w:kern w:val="0"/>
          <w:sz w:val="18"/>
          <w:szCs w:val="18"/>
          <w14:ligatures w14:val="none"/>
        </w:rPr>
        <w:t> </w:t>
      </w:r>
      <w:hyperlink r:id="rId126" w:anchor="jcite" w:history="1">
        <w:r w:rsidRPr="007D73ED">
          <w:rPr>
            <w:rFonts w:ascii="Open Sans" w:eastAsia="Times New Roman" w:hAnsi="Open Sans" w:cs="Open Sans"/>
            <w:b/>
            <w:bCs/>
            <w:color w:val="225379"/>
            <w:kern w:val="0"/>
            <w:sz w:val="18"/>
            <w:szCs w:val="18"/>
            <w:u w:val="single"/>
            <w14:ligatures w14:val="none"/>
          </w:rPr>
          <w:t>Va. Code Ann. § 58.1-2607(B)</w:t>
        </w:r>
      </w:hyperlink>
      <w:r w:rsidRPr="007D73ED">
        <w:rPr>
          <w:rFonts w:ascii="Open Sans" w:eastAsia="Times New Roman" w:hAnsi="Open Sans" w:cs="Open Sans"/>
          <w:color w:val="000000"/>
          <w:kern w:val="0"/>
          <w:sz w:val="18"/>
          <w:szCs w:val="18"/>
          <w14:ligatures w14:val="none"/>
        </w:rPr>
        <w:t>; </w:t>
      </w:r>
      <w:hyperlink r:id="rId127"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5EEF130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Rolling stock is segregated from the rest of tangible property and is assessed and taxed only by the department; localities may not impose any tax on rolling stock.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 Certified motor vehicle carriers must submit reports annually by March 1, listing all rolling stock owned or operated as of Jan. 1, and the total vehicle miles traveled both within and outside the state during the previous year.</w:t>
      </w:r>
      <w:bookmarkStart w:id="254" w:name="EA81A0399305439EAD9AC9C0D97F02A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"EA81A0399305439EAD9AC9C0D97F02A3EA81A0399305439EAD9AC9C0D97F02A3"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924</w:t>
      </w:r>
      <w:r w:rsidRPr="007D73ED">
        <w:rPr>
          <w:rFonts w:ascii="Open Sans" w:eastAsia="Times New Roman" w:hAnsi="Open Sans" w:cs="Open Sans"/>
          <w:b/>
          <w:bCs/>
          <w:color w:val="000000"/>
          <w:kern w:val="0"/>
          <w:sz w:val="15"/>
          <w:szCs w:val="15"/>
          <w:vertAlign w:val="superscript"/>
          <w14:ligatures w14:val="none"/>
        </w:rPr>
        <w:fldChar w:fldCharType="end"/>
      </w:r>
      <w:bookmarkEnd w:id="254"/>
      <w:r w:rsidRPr="007D73ED">
        <w:rPr>
          <w:rFonts w:ascii="Open Sans" w:eastAsia="Times New Roman" w:hAnsi="Open Sans" w:cs="Open Sans"/>
          <w:color w:val="000000"/>
          <w:kern w:val="0"/>
          <w:sz w:val="21"/>
          <w:szCs w:val="21"/>
          <w14:ligatures w14:val="none"/>
        </w:rPr>
        <w:t> The Department of Taxation taxes rolling stock at a rate of $1 per $100 of assessed value.</w:t>
      </w:r>
      <w:bookmarkStart w:id="255" w:name="86CC48BBB421409DBFC8A810FD0842F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"86CC48BBB421409DBFC8A810FD0842FE86CC48BBB421409DBFC8A810FD0842FE"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925</w:t>
      </w:r>
      <w:r w:rsidRPr="007D73ED">
        <w:rPr>
          <w:rFonts w:ascii="Open Sans" w:eastAsia="Times New Roman" w:hAnsi="Open Sans" w:cs="Open Sans"/>
          <w:b/>
          <w:bCs/>
          <w:color w:val="000000"/>
          <w:kern w:val="0"/>
          <w:sz w:val="15"/>
          <w:szCs w:val="15"/>
          <w:vertAlign w:val="superscript"/>
          <w14:ligatures w14:val="none"/>
        </w:rPr>
        <w:fldChar w:fldCharType="end"/>
      </w:r>
      <w:bookmarkEnd w:id="255"/>
      <w:r w:rsidRPr="007D73ED">
        <w:rPr>
          <w:rFonts w:ascii="Open Sans" w:eastAsia="Times New Roman" w:hAnsi="Open Sans" w:cs="Open Sans"/>
          <w:color w:val="000000"/>
          <w:kern w:val="0"/>
          <w:sz w:val="21"/>
          <w:szCs w:val="21"/>
          <w14:ligatures w14:val="none"/>
        </w:rPr>
        <w:t> The revenue collected by the state, based on rolling stock, is then redistributed to localities based on the track mileage used by rolling stock in each taxing district.</w:t>
      </w:r>
      <w:bookmarkStart w:id="256" w:name="545C91EDCE8F44749F93B9D631BF59AB"/>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"545C91EDCE8F44749F93B9D631BF59AB545C91EDCE8F44749F93B9D631BF59AB"</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926</w:t>
      </w:r>
      <w:r w:rsidRPr="007D73ED">
        <w:rPr>
          <w:rFonts w:ascii="Open Sans" w:eastAsia="Times New Roman" w:hAnsi="Open Sans" w:cs="Open Sans"/>
          <w:b/>
          <w:bCs/>
          <w:color w:val="000000"/>
          <w:kern w:val="0"/>
          <w:sz w:val="15"/>
          <w:szCs w:val="15"/>
          <w:vertAlign w:val="superscript"/>
          <w14:ligatures w14:val="none"/>
        </w:rPr>
        <w:fldChar w:fldCharType="end"/>
      </w:r>
      <w:bookmarkEnd w:id="256"/>
    </w:p>
    <w:bookmarkStart w:id="257" w:name="EA81A0399305439EAD9AC9C0D97F02A3EA81A039"/>
    <w:p w14:paraId="14BAE5D7"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"EA81A0399305439EAD9AC9C0D97F02A3"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924</w:t>
      </w:r>
      <w:r w:rsidRPr="007D73ED">
        <w:rPr>
          <w:rFonts w:ascii="Open Sans" w:eastAsia="Times New Roman" w:hAnsi="Open Sans" w:cs="Open Sans"/>
          <w:b/>
          <w:bCs/>
          <w:color w:val="000000"/>
          <w:kern w:val="0"/>
          <w:sz w:val="13"/>
          <w:szCs w:val="13"/>
          <w:vertAlign w:val="superscript"/>
          <w14:ligatures w14:val="none"/>
        </w:rPr>
        <w:fldChar w:fldCharType="end"/>
      </w:r>
      <w:bookmarkEnd w:id="257"/>
      <w:r w:rsidRPr="007D73ED">
        <w:rPr>
          <w:rFonts w:ascii="Open Sans" w:eastAsia="Times New Roman" w:hAnsi="Open Sans" w:cs="Open Sans"/>
          <w:color w:val="000000"/>
          <w:kern w:val="0"/>
          <w:sz w:val="18"/>
          <w:szCs w:val="18"/>
          <w14:ligatures w14:val="none"/>
        </w:rPr>
        <w:t> </w:t>
      </w:r>
      <w:hyperlink r:id="rId128"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 </w:t>
      </w:r>
      <w:hyperlink r:id="rId129"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bookmarkStart w:id="258" w:name="86CC48BBB421409DBFC8A810FD0842FE86CC48BB"/>
    <w:p w14:paraId="61103634"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"86CC48BBB421409DBFC8A810FD0842FE"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925</w:t>
      </w:r>
      <w:r w:rsidRPr="007D73ED">
        <w:rPr>
          <w:rFonts w:ascii="Open Sans" w:eastAsia="Times New Roman" w:hAnsi="Open Sans" w:cs="Open Sans"/>
          <w:b/>
          <w:bCs/>
          <w:color w:val="000000"/>
          <w:kern w:val="0"/>
          <w:sz w:val="13"/>
          <w:szCs w:val="13"/>
          <w:vertAlign w:val="superscript"/>
          <w14:ligatures w14:val="none"/>
        </w:rPr>
        <w:fldChar w:fldCharType="end"/>
      </w:r>
      <w:bookmarkEnd w:id="258"/>
      <w:r w:rsidRPr="007D73ED">
        <w:rPr>
          <w:rFonts w:ascii="Open Sans" w:eastAsia="Times New Roman" w:hAnsi="Open Sans" w:cs="Open Sans"/>
          <w:color w:val="000000"/>
          <w:kern w:val="0"/>
          <w:sz w:val="18"/>
          <w:szCs w:val="18"/>
          <w14:ligatures w14:val="none"/>
        </w:rPr>
        <w:t> </w:t>
      </w:r>
      <w:hyperlink r:id="rId130" w:anchor="jcite" w:history="1">
        <w:r w:rsidRPr="007D73ED">
          <w:rPr>
            <w:rFonts w:ascii="Open Sans" w:eastAsia="Times New Roman" w:hAnsi="Open Sans" w:cs="Open Sans"/>
            <w:b/>
            <w:bCs/>
            <w:color w:val="225379"/>
            <w:kern w:val="0"/>
            <w:sz w:val="18"/>
            <w:szCs w:val="18"/>
            <w:u w:val="single"/>
            <w14:ligatures w14:val="none"/>
          </w:rPr>
          <w:t>Va. Code Ann. § 58.1-2652</w:t>
        </w:r>
      </w:hyperlink>
      <w:r w:rsidRPr="007D73ED">
        <w:rPr>
          <w:rFonts w:ascii="Open Sans" w:eastAsia="Times New Roman" w:hAnsi="Open Sans" w:cs="Open Sans"/>
          <w:color w:val="000000"/>
          <w:kern w:val="0"/>
          <w:sz w:val="18"/>
          <w:szCs w:val="18"/>
          <w14:ligatures w14:val="none"/>
        </w:rPr>
        <w:t>.</w:t>
      </w:r>
    </w:p>
    <w:bookmarkStart w:id="259" w:name="545C91EDCE8F44749F93B9D631BF59AB545C91ED"/>
    <w:p w14:paraId="45FC659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"545C91EDCE8F44749F93B9D631BF59AB"</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926</w:t>
      </w:r>
      <w:r w:rsidRPr="007D73ED">
        <w:rPr>
          <w:rFonts w:ascii="Open Sans" w:eastAsia="Times New Roman" w:hAnsi="Open Sans" w:cs="Open Sans"/>
          <w:b/>
          <w:bCs/>
          <w:color w:val="000000"/>
          <w:kern w:val="0"/>
          <w:sz w:val="13"/>
          <w:szCs w:val="13"/>
          <w:vertAlign w:val="superscript"/>
          <w14:ligatures w14:val="none"/>
        </w:rPr>
        <w:fldChar w:fldCharType="end"/>
      </w:r>
      <w:bookmarkEnd w:id="259"/>
      <w:r w:rsidRPr="007D73ED">
        <w:rPr>
          <w:rFonts w:ascii="Open Sans" w:eastAsia="Times New Roman" w:hAnsi="Open Sans" w:cs="Open Sans"/>
          <w:color w:val="000000"/>
          <w:kern w:val="0"/>
          <w:sz w:val="18"/>
          <w:szCs w:val="18"/>
          <w14:ligatures w14:val="none"/>
        </w:rPr>
        <w:t> </w:t>
      </w:r>
      <w:hyperlink r:id="rId131" w:anchor="jcite" w:history="1">
        <w:r w:rsidRPr="007D73ED">
          <w:rPr>
            <w:rFonts w:ascii="Open Sans" w:eastAsia="Times New Roman" w:hAnsi="Open Sans" w:cs="Open Sans"/>
            <w:b/>
            <w:bCs/>
            <w:color w:val="225379"/>
            <w:kern w:val="0"/>
            <w:sz w:val="18"/>
            <w:szCs w:val="18"/>
            <w:u w:val="single"/>
            <w14:ligatures w14:val="none"/>
          </w:rPr>
          <w:t>Va. Code Ann. § 58.1-2658.1</w:t>
        </w:r>
      </w:hyperlink>
      <w:r w:rsidRPr="007D73ED">
        <w:rPr>
          <w:rFonts w:ascii="Open Sans" w:eastAsia="Times New Roman" w:hAnsi="Open Sans" w:cs="Open Sans"/>
          <w:color w:val="000000"/>
          <w:kern w:val="0"/>
          <w:sz w:val="18"/>
          <w:szCs w:val="18"/>
          <w14:ligatures w14:val="none"/>
        </w:rPr>
        <w:t>.</w:t>
      </w:r>
    </w:p>
    <w:p w14:paraId="7ED1757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Virginia Tax Commissioner values the operating property of railroads and the rolling stock of freight car companies using the best available information. The commissioner also determines the average value of the rolling stock of motor vehicle carriers used in the state. For </w:t>
      </w:r>
      <w:r w:rsidRPr="007D73ED">
        <w:rPr>
          <w:rFonts w:ascii="Open Sans" w:eastAsia="Times New Roman" w:hAnsi="Open Sans" w:cs="Open Sans"/>
          <w:color w:val="000000"/>
          <w:kern w:val="0"/>
          <w:sz w:val="21"/>
          <w:szCs w:val="21"/>
          <w14:ligatures w14:val="none"/>
        </w:rPr>
        <w:lastRenderedPageBreak/>
        <w:t>interstate carriers, the rolling stock used in the state is calculated based on the proportion of total vehicle miles traveled in Virginia versus total vehicle miles traveled overall.</w:t>
      </w:r>
      <w:bookmarkStart w:id="260" w:name="86C5D69A288C4522AE3EA5E2241A9E8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"86C5D69A288C4522AE3EA5E2241A9E8386C5D69A288C4522AE3EA5E2241A9E83"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927</w:t>
      </w:r>
      <w:r w:rsidRPr="007D73ED">
        <w:rPr>
          <w:rFonts w:ascii="Open Sans" w:eastAsia="Times New Roman" w:hAnsi="Open Sans" w:cs="Open Sans"/>
          <w:b/>
          <w:bCs/>
          <w:color w:val="000000"/>
          <w:kern w:val="0"/>
          <w:sz w:val="15"/>
          <w:szCs w:val="15"/>
          <w:vertAlign w:val="superscript"/>
          <w14:ligatures w14:val="none"/>
        </w:rPr>
        <w:fldChar w:fldCharType="end"/>
      </w:r>
      <w:bookmarkEnd w:id="260"/>
    </w:p>
    <w:bookmarkStart w:id="261" w:name="86C5D69A288C4522AE3EA5E2241A9E8386C5D69A"/>
    <w:p w14:paraId="449457D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"86C5D69A288C4522AE3EA5E2241A9E83"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927</w:t>
      </w:r>
      <w:r w:rsidRPr="007D73ED">
        <w:rPr>
          <w:rFonts w:ascii="Open Sans" w:eastAsia="Times New Roman" w:hAnsi="Open Sans" w:cs="Open Sans"/>
          <w:b/>
          <w:bCs/>
          <w:color w:val="000000"/>
          <w:kern w:val="0"/>
          <w:sz w:val="13"/>
          <w:szCs w:val="13"/>
          <w:vertAlign w:val="superscript"/>
          <w14:ligatures w14:val="none"/>
        </w:rPr>
        <w:fldChar w:fldCharType="end"/>
      </w:r>
      <w:bookmarkEnd w:id="261"/>
      <w:r w:rsidRPr="007D73ED">
        <w:rPr>
          <w:rFonts w:ascii="Open Sans" w:eastAsia="Times New Roman" w:hAnsi="Open Sans" w:cs="Open Sans"/>
          <w:color w:val="000000"/>
          <w:kern w:val="0"/>
          <w:sz w:val="18"/>
          <w:szCs w:val="18"/>
          <w14:ligatures w14:val="none"/>
        </w:rPr>
        <w:t> </w:t>
      </w:r>
      <w:hyperlink r:id="rId132"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p w14:paraId="09FB4FB1"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w:t>
      </w:r>
      <w:bookmarkStart w:id="262" w:name="38C4C0D1DB6448F7933361CEF49816B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"38C4C0D1DB6448F7933361CEF49816B238C4C0D1DB6448F7933361CEF49816B2"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928</w:t>
      </w:r>
      <w:r w:rsidRPr="007D73ED">
        <w:rPr>
          <w:rFonts w:ascii="Open Sans" w:eastAsia="Times New Roman" w:hAnsi="Open Sans" w:cs="Open Sans"/>
          <w:b/>
          <w:bCs/>
          <w:color w:val="000000"/>
          <w:kern w:val="0"/>
          <w:sz w:val="15"/>
          <w:szCs w:val="15"/>
          <w:vertAlign w:val="superscript"/>
          <w14:ligatures w14:val="none"/>
        </w:rPr>
        <w:fldChar w:fldCharType="end"/>
      </w:r>
      <w:bookmarkEnd w:id="262"/>
    </w:p>
    <w:bookmarkStart w:id="263" w:name="38C4C0D1DB6448F7933361CEF49816B238C4C0D1"/>
    <w:p w14:paraId="092CF8B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"38C4C0D1DB6448F7933361CEF49816B2"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928</w:t>
      </w:r>
      <w:r w:rsidRPr="007D73ED">
        <w:rPr>
          <w:rFonts w:ascii="Open Sans" w:eastAsia="Times New Roman" w:hAnsi="Open Sans" w:cs="Open Sans"/>
          <w:b/>
          <w:bCs/>
          <w:color w:val="000000"/>
          <w:kern w:val="0"/>
          <w:sz w:val="13"/>
          <w:szCs w:val="13"/>
          <w:vertAlign w:val="superscript"/>
          <w14:ligatures w14:val="none"/>
        </w:rPr>
        <w:fldChar w:fldCharType="end"/>
      </w:r>
      <w:bookmarkEnd w:id="263"/>
      <w:r w:rsidRPr="007D73ED">
        <w:rPr>
          <w:rFonts w:ascii="Open Sans" w:eastAsia="Times New Roman" w:hAnsi="Open Sans" w:cs="Open Sans"/>
          <w:color w:val="000000"/>
          <w:kern w:val="0"/>
          <w:sz w:val="18"/>
          <w:szCs w:val="18"/>
          <w14:ligatures w14:val="none"/>
        </w:rPr>
        <w:t> </w:t>
      </w:r>
      <w:hyperlink r:id="rId133"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p w14:paraId="1D4D6B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264" w:name="2D7E04C4C905437D8A595D5BF23C2C5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"2D7E04C4C905437D8A595D5BF23C2C582D7E04C4C905437D8A595D5BF23C2C58"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929</w:t>
      </w:r>
      <w:r w:rsidRPr="007D73ED">
        <w:rPr>
          <w:rFonts w:ascii="Open Sans" w:eastAsia="Times New Roman" w:hAnsi="Open Sans" w:cs="Open Sans"/>
          <w:b/>
          <w:bCs/>
          <w:color w:val="000000"/>
          <w:kern w:val="0"/>
          <w:sz w:val="15"/>
          <w:szCs w:val="15"/>
          <w:vertAlign w:val="superscript"/>
          <w14:ligatures w14:val="none"/>
        </w:rPr>
        <w:fldChar w:fldCharType="end"/>
      </w:r>
      <w:bookmarkEnd w:id="264"/>
    </w:p>
    <w:bookmarkStart w:id="265" w:name="2D7E04C4C905437D8A595D5BF23C2C582D7E04C4"/>
    <w:p w14:paraId="3E1E24B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"2D7E04C4C905437D8A595D5BF23C2C58"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929</w:t>
      </w:r>
      <w:r w:rsidRPr="007D73ED">
        <w:rPr>
          <w:rFonts w:ascii="Open Sans" w:eastAsia="Times New Roman" w:hAnsi="Open Sans" w:cs="Open Sans"/>
          <w:b/>
          <w:bCs/>
          <w:color w:val="000000"/>
          <w:kern w:val="0"/>
          <w:sz w:val="13"/>
          <w:szCs w:val="13"/>
          <w:vertAlign w:val="superscript"/>
          <w14:ligatures w14:val="none"/>
        </w:rPr>
        <w:fldChar w:fldCharType="end"/>
      </w:r>
      <w:bookmarkEnd w:id="265"/>
      <w:r w:rsidRPr="007D73ED">
        <w:rPr>
          <w:rFonts w:ascii="Open Sans" w:eastAsia="Times New Roman" w:hAnsi="Open Sans" w:cs="Open Sans"/>
          <w:color w:val="000000"/>
          <w:kern w:val="0"/>
          <w:sz w:val="18"/>
          <w:szCs w:val="18"/>
          <w14:ligatures w14:val="none"/>
        </w:rPr>
        <w:t> </w:t>
      </w:r>
      <w:hyperlink r:id="rId134"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257423BB" w14:textId="0124E2E4" w:rsidR="007D73ED" w:rsidRPr="007D73ED" w:rsidDel="007D73ED" w:rsidRDefault="007D73ED" w:rsidP="007D73ED">
      <w:pPr>
        <w:shd w:val="clear" w:color="auto" w:fill="FFFFFF"/>
        <w:spacing w:after="0" w:line="240" w:lineRule="auto"/>
        <w:rPr>
          <w:del w:id="266" w:author="Mary Beth Decker" w:date="2024-01-03T12:19:00Z"/>
          <w:rFonts w:ascii="Open Sans" w:eastAsia="Times New Roman" w:hAnsi="Open Sans" w:cs="Open Sans"/>
          <w:color w:val="000000"/>
          <w:kern w:val="0"/>
          <w:sz w:val="21"/>
          <w:szCs w:val="21"/>
          <w14:ligatures w14:val="none"/>
        </w:rPr>
      </w:pPr>
      <w:del w:id="267" w:author="Mary Beth Decker" w:date="2024-01-03T12:19: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268" w:name="802299B49FE54A33B29A02F69D800689"/>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"802299B49FE54A33B29A02F69D800689802299B49FE54A33B29A02F69D800689"</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930</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68"/>
      </w:del>
    </w:p>
    <w:bookmarkStart w:id="269" w:name="802299B49FE54A33B29A02F69D800689802299B4"/>
    <w:p w14:paraId="738B71D5" w14:textId="02712D87" w:rsidR="007D73ED" w:rsidRPr="007D73ED" w:rsidDel="007D73ED" w:rsidRDefault="007D73ED" w:rsidP="007D73ED">
      <w:pPr>
        <w:shd w:val="clear" w:color="auto" w:fill="FFFFFF"/>
        <w:spacing w:line="240" w:lineRule="auto"/>
        <w:rPr>
          <w:del w:id="270" w:author="Mary Beth Decker" w:date="2024-01-03T12:19:00Z"/>
          <w:rFonts w:ascii="Open Sans" w:eastAsia="Times New Roman" w:hAnsi="Open Sans" w:cs="Open Sans"/>
          <w:color w:val="000000"/>
          <w:kern w:val="0"/>
          <w:sz w:val="18"/>
          <w:szCs w:val="18"/>
          <w14:ligatures w14:val="none"/>
        </w:rPr>
      </w:pPr>
      <w:del w:id="271"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"802299B49FE54A33B29A02F69D800689"</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930</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69"/>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79ADB5C" w14:textId="1E5E9D22" w:rsidR="007D73ED" w:rsidRPr="007D73ED" w:rsidDel="007D73ED" w:rsidRDefault="007D73ED" w:rsidP="007D73ED">
      <w:pPr>
        <w:shd w:val="clear" w:color="auto" w:fill="FFFFFF"/>
        <w:spacing w:after="0" w:line="240" w:lineRule="auto"/>
        <w:rPr>
          <w:del w:id="272" w:author="Mary Beth Decker" w:date="2024-01-03T12:19:00Z"/>
          <w:rFonts w:ascii="Open Sans" w:eastAsia="Times New Roman" w:hAnsi="Open Sans" w:cs="Open Sans"/>
          <w:color w:val="000000"/>
          <w:kern w:val="0"/>
          <w:sz w:val="21"/>
          <w:szCs w:val="21"/>
          <w14:ligatures w14:val="none"/>
        </w:rPr>
      </w:pPr>
      <w:del w:id="273" w:author="Mary Beth Decker" w:date="2024-01-03T12:19:00Z">
        <w:r w:rsidRPr="007D73ED" w:rsidDel="007D73ED">
          <w:rPr>
            <w:rFonts w:ascii="Open Sans" w:eastAsia="Times New Roman" w:hAnsi="Open Sans" w:cs="Open Sans"/>
            <w:color w:val="000000"/>
            <w:kern w:val="0"/>
            <w:sz w:val="21"/>
            <w:szCs w:val="21"/>
            <w14:ligatures w14:val="none"/>
          </w:rPr>
          <w:delText>The situs of motor vehicles, travel trailers, boats, and airplanes is, with certain exceptions, the locality where the vehicle is normally garaged, docked, or parked. The property's situs is its permanent location, not merely the physical location of the property on tax day or a casual or incidental location during the course of transit. The Virginia Attorney General has held that vehicles must be garaged, docked, or parked in a Virginia locality for at least six months in order to be taxed in that locality.</w:delText>
        </w:r>
        <w:bookmarkStart w:id="274" w:name="2B6EA3C8C3744E518F7E2434389E1AED"/>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"2B6EA3C8C3744E518F7E2434389E1AED2B6EA3C8C3744E518F7E2434389E1AED"</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931</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74"/>
      </w:del>
    </w:p>
    <w:bookmarkStart w:id="275" w:name="2B6EA3C8C3744E518F7E2434389E1AED2B6EA3C8"/>
    <w:p w14:paraId="1ADE3051" w14:textId="0A26F2F8" w:rsidR="007D73ED" w:rsidRPr="007D73ED" w:rsidDel="007D73ED" w:rsidRDefault="007D73ED" w:rsidP="007D73ED">
      <w:pPr>
        <w:shd w:val="clear" w:color="auto" w:fill="FFFFFF"/>
        <w:spacing w:line="240" w:lineRule="auto"/>
        <w:rPr>
          <w:del w:id="276" w:author="Mary Beth Decker" w:date="2024-01-03T12:19:00Z"/>
          <w:rFonts w:ascii="Open Sans" w:eastAsia="Times New Roman" w:hAnsi="Open Sans" w:cs="Open Sans"/>
          <w:color w:val="000000"/>
          <w:kern w:val="0"/>
          <w:sz w:val="18"/>
          <w:szCs w:val="18"/>
          <w14:ligatures w14:val="none"/>
        </w:rPr>
      </w:pPr>
      <w:del w:id="277"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"2B6EA3C8C3744E518F7E2434389E1AED"</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931</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75"/>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"https://www.bloomberglaw.com/product/tax/document/1?citation=Va.%20Code%2058.1-3511(a)&amp;amp;summary=yes"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58.1-3511(a)</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"https://www.bloomberglaw.com/product/tax/document/1?citation=va%20att%20general%20opinion%2003-004&amp;amp;summary=yes"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Virginia Attorney General Opinion No. 03-004</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(Feb. 6, 2013); Virginia Dept. of Taxn., </w:delText>
        </w:r>
        <w:r w:rsidRPr="007D73ED" w:rsidDel="007D73ED">
          <w:rPr>
            <w:rFonts w:ascii="Open Sans" w:eastAsia="Times New Roman" w:hAnsi="Open Sans" w:cs="Open Sans"/>
            <w:color w:val="333333"/>
            <w:kern w:val="0"/>
            <w:sz w:val="18"/>
            <w:szCs w:val="18"/>
            <w14:ligatures w14:val="none"/>
          </w:rPr>
          <w:delText>Virginia Ruling of the Commissioner No. 16-42</w:delText>
        </w:r>
        <w:r w:rsidRPr="007D73ED" w:rsidDel="007D73ED">
          <w:rPr>
            <w:rFonts w:ascii="Open Sans" w:eastAsia="Times New Roman" w:hAnsi="Open Sans" w:cs="Open Sans"/>
            <w:color w:val="000000"/>
            <w:kern w:val="0"/>
            <w:sz w:val="18"/>
            <w:szCs w:val="18"/>
            <w14:ligatures w14:val="none"/>
          </w:rPr>
          <w:delText> (March 31, 2016).</w:delText>
        </w:r>
      </w:del>
    </w:p>
    <w:p w14:paraId="5C599FC0" w14:textId="77777777" w:rsidR="007D73ED" w:rsidRPr="007D73ED" w:rsidRDefault="007D73ED" w:rsidP="007D73ED"/>
    <w:sectPr w:rsidR="007D73ED" w:rsidRPr="007D73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DA12" w14:textId="77777777" w:rsidR="00FD6D1D" w:rsidRDefault="00FD6D1D" w:rsidP="001F1273">
      <w:pPr>
        <w:spacing w:after="0" w:line="240" w:lineRule="auto"/>
      </w:pPr>
      <w:r>
        <w:separator/>
      </w:r>
    </w:p>
  </w:endnote>
  <w:endnote w:type="continuationSeparator" w:id="0">
    <w:p w14:paraId="60F6C687" w14:textId="77777777" w:rsidR="00FD6D1D" w:rsidRDefault="00FD6D1D" w:rsidP="001F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C15F" w14:textId="77777777" w:rsidR="00FD6D1D" w:rsidRDefault="00FD6D1D" w:rsidP="001F1273">
      <w:pPr>
        <w:spacing w:after="0" w:line="240" w:lineRule="auto"/>
      </w:pPr>
      <w:r>
        <w:separator/>
      </w:r>
    </w:p>
  </w:footnote>
  <w:footnote w:type="continuationSeparator" w:id="0">
    <w:p w14:paraId="066FF572" w14:textId="77777777" w:rsidR="00FD6D1D" w:rsidRDefault="00FD6D1D" w:rsidP="001F1273">
      <w:pPr>
        <w:spacing w:after="0" w:line="240" w:lineRule="auto"/>
      </w:pPr>
      <w:r>
        <w:continuationSeparator/>
      </w:r>
    </w:p>
  </w:footnote>
  <w:footnote w:id="1">
    <w:p w14:paraId="26829197" w14:textId="5DAA8D28" w:rsidR="001F1273" w:rsidRDefault="001F1273">
      <w:pPr>
        <w:pStyle w:val="FootnoteText"/>
      </w:pPr>
      <w:ins w:id="32" w:author="Mary Beth Decker" w:date="2024-01-03T13:04:00Z">
        <w:r>
          <w:rPr>
            <w:rStyle w:val="FootnoteReference"/>
          </w:rPr>
          <w:footnoteRef/>
        </w:r>
        <w:r>
          <w:t xml:space="preserve"> Virginia Attorney General Opinion</w:t>
        </w:r>
      </w:ins>
      <w:ins w:id="33" w:author="Mary Beth Decker" w:date="2024-01-03T13:05:00Z">
        <w:r>
          <w:t xml:space="preserve"> No. 23-001 (Dec. 18, 2023) (</w:t>
        </w:r>
        <w:r w:rsidRPr="001F1273">
          <w:t>https://www.oag.state.va.us/files/Opinions/2023/23-001-Bell-issued.pdf</w:t>
        </w:r>
        <w:r>
          <w:t>)</w:t>
        </w:r>
      </w:ins>
      <w:ins w:id="34" w:author="Mary Beth Decker" w:date="2024-01-03T13:04:00Z">
        <w:r>
          <w:t xml:space="preserve">. </w:t>
        </w:r>
      </w:ins>
    </w:p>
  </w:footnote>
  <w:footnote w:id="2">
    <w:p w14:paraId="253C3CCE" w14:textId="77777777" w:rsidR="001F1273" w:rsidRDefault="001F1273" w:rsidP="001F1273">
      <w:pPr>
        <w:pStyle w:val="FootnoteText"/>
        <w:rPr>
          <w:ins w:id="49" w:author="Mary Beth Decker" w:date="2024-01-03T13:06:00Z"/>
        </w:rPr>
      </w:pPr>
      <w:ins w:id="50" w:author="Mary Beth Decker" w:date="2024-01-03T13:06: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3">
    <w:p w14:paraId="472EE80B" w14:textId="77777777" w:rsidR="001F1273" w:rsidRDefault="001F1273" w:rsidP="001F1273">
      <w:pPr>
        <w:pStyle w:val="FootnoteText"/>
        <w:rPr>
          <w:ins w:id="74" w:author="Mary Beth Decker" w:date="2024-01-03T13:07:00Z"/>
        </w:rPr>
      </w:pPr>
      <w:ins w:id="75"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4">
    <w:p w14:paraId="6519D4C4" w14:textId="77777777" w:rsidR="001F1273" w:rsidRDefault="001F1273" w:rsidP="001F1273">
      <w:pPr>
        <w:pStyle w:val="FootnoteText"/>
        <w:rPr>
          <w:ins w:id="112" w:author="Mary Beth Decker" w:date="2024-01-03T13:07:00Z"/>
        </w:rPr>
      </w:pPr>
      <w:ins w:id="113"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5">
    <w:p w14:paraId="50CB4D25" w14:textId="77777777" w:rsidR="001F1273" w:rsidRDefault="001F1273" w:rsidP="001F1273">
      <w:pPr>
        <w:pStyle w:val="FootnoteText"/>
        <w:rPr>
          <w:ins w:id="149" w:author="Mary Beth Decker" w:date="2024-01-03T13:07:00Z"/>
        </w:rPr>
      </w:pPr>
      <w:ins w:id="150"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6">
    <w:p w14:paraId="5C1726B3" w14:textId="77777777" w:rsidR="001F1273" w:rsidRDefault="001F1273" w:rsidP="001F1273">
      <w:pPr>
        <w:pStyle w:val="FootnoteText"/>
        <w:rPr>
          <w:ins w:id="178" w:author="Mary Beth Decker" w:date="2024-01-03T13:07:00Z"/>
        </w:rPr>
      </w:pPr>
      <w:ins w:id="179"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7">
    <w:p w14:paraId="2CB40F3F" w14:textId="77777777" w:rsidR="001F1273" w:rsidRDefault="001F1273" w:rsidP="001F1273">
      <w:pPr>
        <w:pStyle w:val="FootnoteText"/>
        <w:rPr>
          <w:ins w:id="206" w:author="Mary Beth Decker" w:date="2024-01-03T13:08:00Z"/>
        </w:rPr>
      </w:pPr>
      <w:ins w:id="207" w:author="Mary Beth Decker" w:date="2024-01-03T13:08: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63"/>
    <w:multiLevelType w:val="hybridMultilevel"/>
    <w:tmpl w:val="87E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9810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Beth Decker">
    <w15:presenceInfo w15:providerId="AD" w15:userId="S::MaryBeth.Decker@mindcrest.com::afe5a73a-1626-4633-b2be-830ea8620179"/>
  </w15:person>
  <w15:person w15:author="Mark Chael">
    <w15:presenceInfo w15:providerId="AD" w15:userId="S::Mark.Chael@mindcrest.com::e619864c-5b99-44b9-beb7-bc0df9dca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ED"/>
    <w:rsid w:val="001F1273"/>
    <w:rsid w:val="002A6378"/>
    <w:rsid w:val="00686D33"/>
    <w:rsid w:val="007D73ED"/>
    <w:rsid w:val="008602FF"/>
    <w:rsid w:val="00AF7900"/>
    <w:rsid w:val="00B71848"/>
    <w:rsid w:val="00D74AE2"/>
    <w:rsid w:val="00D9108A"/>
    <w:rsid w:val="00DF70B9"/>
    <w:rsid w:val="00E10425"/>
    <w:rsid w:val="00E11339"/>
    <w:rsid w:val="00E23E5A"/>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36FE"/>
  <w15:chartTrackingRefBased/>
  <w15:docId w15:val="{26983FFE-CA59-40DE-B04A-51091F58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enum">
    <w:name w:val="heading-enum"/>
    <w:basedOn w:val="DefaultParagraphFont"/>
    <w:rsid w:val="007D73ED"/>
  </w:style>
  <w:style w:type="character" w:styleId="HTMLCite">
    <w:name w:val="HTML Cite"/>
    <w:basedOn w:val="DefaultParagraphFont"/>
    <w:uiPriority w:val="99"/>
    <w:semiHidden/>
    <w:unhideWhenUsed/>
    <w:rsid w:val="007D73ED"/>
    <w:rPr>
      <w:i/>
      <w:iCs/>
    </w:rPr>
  </w:style>
  <w:style w:type="character" w:styleId="Hyperlink">
    <w:name w:val="Hyperlink"/>
    <w:basedOn w:val="DefaultParagraphFont"/>
    <w:uiPriority w:val="99"/>
    <w:semiHidden/>
    <w:unhideWhenUsed/>
    <w:rsid w:val="007D73ED"/>
    <w:rPr>
      <w:color w:val="0000FF"/>
      <w:u w:val="single"/>
    </w:rPr>
  </w:style>
  <w:style w:type="character" w:customStyle="1" w:styleId="italic">
    <w:name w:val="italic"/>
    <w:basedOn w:val="DefaultParagraphFont"/>
    <w:rsid w:val="007D73ED"/>
  </w:style>
  <w:style w:type="paragraph" w:styleId="Revision">
    <w:name w:val="Revision"/>
    <w:hidden/>
    <w:uiPriority w:val="99"/>
    <w:semiHidden/>
    <w:rsid w:val="007D73ED"/>
    <w:pPr>
      <w:spacing w:after="0" w:line="240" w:lineRule="auto"/>
    </w:pPr>
  </w:style>
  <w:style w:type="paragraph" w:styleId="FootnoteText">
    <w:name w:val="footnote text"/>
    <w:basedOn w:val="Normal"/>
    <w:link w:val="FootnoteTextChar"/>
    <w:uiPriority w:val="99"/>
    <w:semiHidden/>
    <w:unhideWhenUsed/>
    <w:rsid w:val="001F1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273"/>
    <w:rPr>
      <w:sz w:val="20"/>
      <w:szCs w:val="20"/>
    </w:rPr>
  </w:style>
  <w:style w:type="character" w:styleId="FootnoteReference">
    <w:name w:val="footnote reference"/>
    <w:basedOn w:val="DefaultParagraphFont"/>
    <w:uiPriority w:val="99"/>
    <w:semiHidden/>
    <w:unhideWhenUsed/>
    <w:rsid w:val="001F1273"/>
    <w:rPr>
      <w:vertAlign w:val="superscript"/>
    </w:rPr>
  </w:style>
  <w:style w:type="paragraph" w:styleId="ListParagraph">
    <w:name w:val="List Paragraph"/>
    <w:basedOn w:val="Normal"/>
    <w:uiPriority w:val="34"/>
    <w:qFormat/>
    <w:rsid w:val="001F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8720">
      <w:bodyDiv w:val="1"/>
      <w:marLeft w:val="0"/>
      <w:marRight w:val="0"/>
      <w:marTop w:val="0"/>
      <w:marBottom w:val="0"/>
      <w:divBdr>
        <w:top w:val="none" w:sz="0" w:space="0" w:color="auto"/>
        <w:left w:val="none" w:sz="0" w:space="0" w:color="auto"/>
        <w:bottom w:val="none" w:sz="0" w:space="0" w:color="auto"/>
        <w:right w:val="none" w:sz="0" w:space="0" w:color="auto"/>
      </w:divBdr>
      <w:divsChild>
        <w:div w:id="429816537">
          <w:marLeft w:val="0"/>
          <w:marRight w:val="0"/>
          <w:marTop w:val="210"/>
          <w:marBottom w:val="210"/>
          <w:divBdr>
            <w:top w:val="none" w:sz="0" w:space="0" w:color="auto"/>
            <w:left w:val="none" w:sz="0" w:space="0" w:color="auto"/>
            <w:bottom w:val="none" w:sz="0" w:space="0" w:color="auto"/>
            <w:right w:val="none" w:sz="0" w:space="0" w:color="auto"/>
          </w:divBdr>
          <w:divsChild>
            <w:div w:id="1350059203">
              <w:marLeft w:val="0"/>
              <w:marRight w:val="0"/>
              <w:marTop w:val="210"/>
              <w:marBottom w:val="210"/>
              <w:divBdr>
                <w:top w:val="none" w:sz="0" w:space="0" w:color="auto"/>
                <w:left w:val="none" w:sz="0" w:space="0" w:color="auto"/>
                <w:bottom w:val="none" w:sz="0" w:space="0" w:color="auto"/>
                <w:right w:val="none" w:sz="0" w:space="0" w:color="auto"/>
              </w:divBdr>
              <w:divsChild>
                <w:div w:id="941106971">
                  <w:marLeft w:val="900"/>
                  <w:marRight w:val="1350"/>
                  <w:marTop w:val="150"/>
                  <w:marBottom w:val="150"/>
                  <w:divBdr>
                    <w:top w:val="dotted" w:sz="6" w:space="1" w:color="BBBBBB"/>
                    <w:left w:val="none" w:sz="0" w:space="0" w:color="BBBBBB"/>
                    <w:bottom w:val="dotted" w:sz="6" w:space="1" w:color="BBBBBB"/>
                    <w:right w:val="none" w:sz="0" w:space="0" w:color="BBBBBB"/>
                  </w:divBdr>
                  <w:divsChild>
                    <w:div w:id="6406205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5291221">
          <w:marLeft w:val="0"/>
          <w:marRight w:val="0"/>
          <w:marTop w:val="210"/>
          <w:marBottom w:val="210"/>
          <w:divBdr>
            <w:top w:val="none" w:sz="0" w:space="0" w:color="auto"/>
            <w:left w:val="none" w:sz="0" w:space="0" w:color="auto"/>
            <w:bottom w:val="none" w:sz="0" w:space="0" w:color="auto"/>
            <w:right w:val="none" w:sz="0" w:space="0" w:color="auto"/>
          </w:divBdr>
          <w:divsChild>
            <w:div w:id="896285363">
              <w:marLeft w:val="0"/>
              <w:marRight w:val="0"/>
              <w:marTop w:val="210"/>
              <w:marBottom w:val="210"/>
              <w:divBdr>
                <w:top w:val="none" w:sz="0" w:space="0" w:color="auto"/>
                <w:left w:val="none" w:sz="0" w:space="0" w:color="auto"/>
                <w:bottom w:val="none" w:sz="0" w:space="0" w:color="auto"/>
                <w:right w:val="none" w:sz="0" w:space="0" w:color="auto"/>
              </w:divBdr>
              <w:divsChild>
                <w:div w:id="171523223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43822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21064242">
          <w:marLeft w:val="0"/>
          <w:marRight w:val="0"/>
          <w:marTop w:val="210"/>
          <w:marBottom w:val="210"/>
          <w:divBdr>
            <w:top w:val="none" w:sz="0" w:space="0" w:color="auto"/>
            <w:left w:val="none" w:sz="0" w:space="0" w:color="auto"/>
            <w:bottom w:val="none" w:sz="0" w:space="0" w:color="auto"/>
            <w:right w:val="none" w:sz="0" w:space="0" w:color="auto"/>
          </w:divBdr>
          <w:divsChild>
            <w:div w:id="1042362768">
              <w:marLeft w:val="0"/>
              <w:marRight w:val="0"/>
              <w:marTop w:val="210"/>
              <w:marBottom w:val="210"/>
              <w:divBdr>
                <w:top w:val="none" w:sz="0" w:space="0" w:color="auto"/>
                <w:left w:val="none" w:sz="0" w:space="0" w:color="auto"/>
                <w:bottom w:val="none" w:sz="0" w:space="0" w:color="auto"/>
                <w:right w:val="none" w:sz="0" w:space="0" w:color="auto"/>
              </w:divBdr>
              <w:divsChild>
                <w:div w:id="1880704116">
                  <w:marLeft w:val="900"/>
                  <w:marRight w:val="1350"/>
                  <w:marTop w:val="150"/>
                  <w:marBottom w:val="150"/>
                  <w:divBdr>
                    <w:top w:val="dotted" w:sz="6" w:space="1" w:color="BBBBBB"/>
                    <w:left w:val="none" w:sz="0" w:space="0" w:color="BBBBBB"/>
                    <w:bottom w:val="dotted" w:sz="6" w:space="1" w:color="BBBBBB"/>
                    <w:right w:val="none" w:sz="0" w:space="0" w:color="BBBBBB"/>
                  </w:divBdr>
                  <w:divsChild>
                    <w:div w:id="2963062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62881272">
          <w:marLeft w:val="0"/>
          <w:marRight w:val="0"/>
          <w:marTop w:val="210"/>
          <w:marBottom w:val="210"/>
          <w:divBdr>
            <w:top w:val="none" w:sz="0" w:space="0" w:color="auto"/>
            <w:left w:val="none" w:sz="0" w:space="0" w:color="auto"/>
            <w:bottom w:val="none" w:sz="0" w:space="0" w:color="auto"/>
            <w:right w:val="none" w:sz="0" w:space="0" w:color="auto"/>
          </w:divBdr>
          <w:divsChild>
            <w:div w:id="473253002">
              <w:marLeft w:val="0"/>
              <w:marRight w:val="0"/>
              <w:marTop w:val="210"/>
              <w:marBottom w:val="210"/>
              <w:divBdr>
                <w:top w:val="none" w:sz="0" w:space="0" w:color="auto"/>
                <w:left w:val="none" w:sz="0" w:space="0" w:color="auto"/>
                <w:bottom w:val="none" w:sz="0" w:space="0" w:color="auto"/>
                <w:right w:val="none" w:sz="0" w:space="0" w:color="auto"/>
              </w:divBdr>
              <w:divsChild>
                <w:div w:id="949899801">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8568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384138917">
      <w:bodyDiv w:val="1"/>
      <w:marLeft w:val="0"/>
      <w:marRight w:val="0"/>
      <w:marTop w:val="0"/>
      <w:marBottom w:val="0"/>
      <w:divBdr>
        <w:top w:val="none" w:sz="0" w:space="0" w:color="auto"/>
        <w:left w:val="none" w:sz="0" w:space="0" w:color="auto"/>
        <w:bottom w:val="none" w:sz="0" w:space="0" w:color="auto"/>
        <w:right w:val="none" w:sz="0" w:space="0" w:color="auto"/>
      </w:divBdr>
      <w:divsChild>
        <w:div w:id="554895641">
          <w:marLeft w:val="0"/>
          <w:marRight w:val="0"/>
          <w:marTop w:val="210"/>
          <w:marBottom w:val="210"/>
          <w:divBdr>
            <w:top w:val="none" w:sz="0" w:space="0" w:color="auto"/>
            <w:left w:val="none" w:sz="0" w:space="0" w:color="auto"/>
            <w:bottom w:val="none" w:sz="0" w:space="0" w:color="auto"/>
            <w:right w:val="none" w:sz="0" w:space="0" w:color="auto"/>
          </w:divBdr>
          <w:divsChild>
            <w:div w:id="1221749735">
              <w:marLeft w:val="0"/>
              <w:marRight w:val="0"/>
              <w:marTop w:val="210"/>
              <w:marBottom w:val="210"/>
              <w:divBdr>
                <w:top w:val="none" w:sz="0" w:space="0" w:color="auto"/>
                <w:left w:val="none" w:sz="0" w:space="0" w:color="auto"/>
                <w:bottom w:val="none" w:sz="0" w:space="0" w:color="auto"/>
                <w:right w:val="none" w:sz="0" w:space="0" w:color="auto"/>
              </w:divBdr>
              <w:divsChild>
                <w:div w:id="1442216050">
                  <w:marLeft w:val="900"/>
                  <w:marRight w:val="1350"/>
                  <w:marTop w:val="150"/>
                  <w:marBottom w:val="150"/>
                  <w:divBdr>
                    <w:top w:val="dotted" w:sz="6" w:space="1" w:color="BBBBBB"/>
                    <w:left w:val="none" w:sz="0" w:space="0" w:color="BBBBBB"/>
                    <w:bottom w:val="dotted" w:sz="6" w:space="1" w:color="BBBBBB"/>
                    <w:right w:val="none" w:sz="0" w:space="0" w:color="BBBBBB"/>
                  </w:divBdr>
                  <w:divsChild>
                    <w:div w:id="10035574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92571543">
          <w:marLeft w:val="0"/>
          <w:marRight w:val="0"/>
          <w:marTop w:val="210"/>
          <w:marBottom w:val="210"/>
          <w:divBdr>
            <w:top w:val="none" w:sz="0" w:space="0" w:color="auto"/>
            <w:left w:val="none" w:sz="0" w:space="0" w:color="auto"/>
            <w:bottom w:val="none" w:sz="0" w:space="0" w:color="auto"/>
            <w:right w:val="none" w:sz="0" w:space="0" w:color="auto"/>
          </w:divBdr>
          <w:divsChild>
            <w:div w:id="1210150470">
              <w:marLeft w:val="0"/>
              <w:marRight w:val="0"/>
              <w:marTop w:val="210"/>
              <w:marBottom w:val="210"/>
              <w:divBdr>
                <w:top w:val="none" w:sz="0" w:space="0" w:color="auto"/>
                <w:left w:val="none" w:sz="0" w:space="0" w:color="auto"/>
                <w:bottom w:val="none" w:sz="0" w:space="0" w:color="auto"/>
                <w:right w:val="none" w:sz="0" w:space="0" w:color="auto"/>
              </w:divBdr>
              <w:divsChild>
                <w:div w:id="1813205370">
                  <w:marLeft w:val="900"/>
                  <w:marRight w:val="1350"/>
                  <w:marTop w:val="150"/>
                  <w:marBottom w:val="150"/>
                  <w:divBdr>
                    <w:top w:val="dotted" w:sz="6" w:space="1" w:color="BBBBBB"/>
                    <w:left w:val="none" w:sz="0" w:space="0" w:color="BBBBBB"/>
                    <w:bottom w:val="dotted" w:sz="6" w:space="1" w:color="BBBBBB"/>
                    <w:right w:val="none" w:sz="0" w:space="0" w:color="BBBBBB"/>
                  </w:divBdr>
                  <w:divsChild>
                    <w:div w:id="4303232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0607092">
          <w:marLeft w:val="0"/>
          <w:marRight w:val="0"/>
          <w:marTop w:val="210"/>
          <w:marBottom w:val="210"/>
          <w:divBdr>
            <w:top w:val="none" w:sz="0" w:space="0" w:color="auto"/>
            <w:left w:val="none" w:sz="0" w:space="0" w:color="auto"/>
            <w:bottom w:val="none" w:sz="0" w:space="0" w:color="auto"/>
            <w:right w:val="none" w:sz="0" w:space="0" w:color="auto"/>
          </w:divBdr>
          <w:divsChild>
            <w:div w:id="1777408909">
              <w:marLeft w:val="0"/>
              <w:marRight w:val="0"/>
              <w:marTop w:val="210"/>
              <w:marBottom w:val="210"/>
              <w:divBdr>
                <w:top w:val="none" w:sz="0" w:space="0" w:color="auto"/>
                <w:left w:val="none" w:sz="0" w:space="0" w:color="auto"/>
                <w:bottom w:val="none" w:sz="0" w:space="0" w:color="auto"/>
                <w:right w:val="none" w:sz="0" w:space="0" w:color="auto"/>
              </w:divBdr>
              <w:divsChild>
                <w:div w:id="1150168463">
                  <w:marLeft w:val="900"/>
                  <w:marRight w:val="1350"/>
                  <w:marTop w:val="150"/>
                  <w:marBottom w:val="150"/>
                  <w:divBdr>
                    <w:top w:val="dotted" w:sz="6" w:space="1" w:color="BBBBBB"/>
                    <w:left w:val="none" w:sz="0" w:space="0" w:color="BBBBBB"/>
                    <w:bottom w:val="dotted" w:sz="6" w:space="1" w:color="BBBBBB"/>
                    <w:right w:val="none" w:sz="0" w:space="0" w:color="BBBBBB"/>
                  </w:divBdr>
                  <w:divsChild>
                    <w:div w:id="468322265">
                      <w:marLeft w:val="360"/>
                      <w:marRight w:val="0"/>
                      <w:marTop w:val="45"/>
                      <w:marBottom w:val="45"/>
                      <w:divBdr>
                        <w:top w:val="none" w:sz="0" w:space="0" w:color="auto"/>
                        <w:left w:val="none" w:sz="0" w:space="0" w:color="auto"/>
                        <w:bottom w:val="none" w:sz="0" w:space="0" w:color="auto"/>
                        <w:right w:val="none" w:sz="0" w:space="0" w:color="auto"/>
                      </w:divBdr>
                    </w:div>
                    <w:div w:id="371468738">
                      <w:marLeft w:val="360"/>
                      <w:marRight w:val="0"/>
                      <w:marTop w:val="45"/>
                      <w:marBottom w:val="45"/>
                      <w:divBdr>
                        <w:top w:val="none" w:sz="0" w:space="0" w:color="auto"/>
                        <w:left w:val="none" w:sz="0" w:space="0" w:color="auto"/>
                        <w:bottom w:val="none" w:sz="0" w:space="0" w:color="auto"/>
                        <w:right w:val="none" w:sz="0" w:space="0" w:color="auto"/>
                      </w:divBdr>
                    </w:div>
                    <w:div w:id="1886437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20537700">
          <w:marLeft w:val="0"/>
          <w:marRight w:val="0"/>
          <w:marTop w:val="210"/>
          <w:marBottom w:val="210"/>
          <w:divBdr>
            <w:top w:val="none" w:sz="0" w:space="0" w:color="auto"/>
            <w:left w:val="none" w:sz="0" w:space="0" w:color="auto"/>
            <w:bottom w:val="none" w:sz="0" w:space="0" w:color="auto"/>
            <w:right w:val="none" w:sz="0" w:space="0" w:color="auto"/>
          </w:divBdr>
          <w:divsChild>
            <w:div w:id="1333529983">
              <w:marLeft w:val="0"/>
              <w:marRight w:val="0"/>
              <w:marTop w:val="210"/>
              <w:marBottom w:val="210"/>
              <w:divBdr>
                <w:top w:val="none" w:sz="0" w:space="0" w:color="auto"/>
                <w:left w:val="none" w:sz="0" w:space="0" w:color="auto"/>
                <w:bottom w:val="none" w:sz="0" w:space="0" w:color="auto"/>
                <w:right w:val="none" w:sz="0" w:space="0" w:color="auto"/>
              </w:divBdr>
              <w:divsChild>
                <w:div w:id="1513840999">
                  <w:marLeft w:val="900"/>
                  <w:marRight w:val="1350"/>
                  <w:marTop w:val="150"/>
                  <w:marBottom w:val="150"/>
                  <w:divBdr>
                    <w:top w:val="dotted" w:sz="6" w:space="1" w:color="BBBBBB"/>
                    <w:left w:val="none" w:sz="0" w:space="0" w:color="BBBBBB"/>
                    <w:bottom w:val="dotted" w:sz="6" w:space="1" w:color="BBBBBB"/>
                    <w:right w:val="none" w:sz="0" w:space="0" w:color="BBBBBB"/>
                  </w:divBdr>
                  <w:divsChild>
                    <w:div w:id="564878136">
                      <w:marLeft w:val="360"/>
                      <w:marRight w:val="0"/>
                      <w:marTop w:val="45"/>
                      <w:marBottom w:val="45"/>
                      <w:divBdr>
                        <w:top w:val="none" w:sz="0" w:space="0" w:color="auto"/>
                        <w:left w:val="none" w:sz="0" w:space="0" w:color="auto"/>
                        <w:bottom w:val="none" w:sz="0" w:space="0" w:color="auto"/>
                        <w:right w:val="none" w:sz="0" w:space="0" w:color="auto"/>
                      </w:divBdr>
                    </w:div>
                    <w:div w:id="252858866">
                      <w:marLeft w:val="360"/>
                      <w:marRight w:val="0"/>
                      <w:marTop w:val="45"/>
                      <w:marBottom w:val="45"/>
                      <w:divBdr>
                        <w:top w:val="none" w:sz="0" w:space="0" w:color="auto"/>
                        <w:left w:val="none" w:sz="0" w:space="0" w:color="auto"/>
                        <w:bottom w:val="none" w:sz="0" w:space="0" w:color="auto"/>
                        <w:right w:val="none" w:sz="0" w:space="0" w:color="auto"/>
                      </w:divBdr>
                    </w:div>
                    <w:div w:id="15059783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9713863">
          <w:marLeft w:val="0"/>
          <w:marRight w:val="0"/>
          <w:marTop w:val="210"/>
          <w:marBottom w:val="210"/>
          <w:divBdr>
            <w:top w:val="none" w:sz="0" w:space="0" w:color="auto"/>
            <w:left w:val="none" w:sz="0" w:space="0" w:color="auto"/>
            <w:bottom w:val="none" w:sz="0" w:space="0" w:color="auto"/>
            <w:right w:val="none" w:sz="0" w:space="0" w:color="auto"/>
          </w:divBdr>
          <w:divsChild>
            <w:div w:id="1855265820">
              <w:marLeft w:val="0"/>
              <w:marRight w:val="0"/>
              <w:marTop w:val="210"/>
              <w:marBottom w:val="210"/>
              <w:divBdr>
                <w:top w:val="none" w:sz="0" w:space="0" w:color="auto"/>
                <w:left w:val="none" w:sz="0" w:space="0" w:color="auto"/>
                <w:bottom w:val="none" w:sz="0" w:space="0" w:color="auto"/>
                <w:right w:val="none" w:sz="0" w:space="0" w:color="auto"/>
              </w:divBdr>
              <w:divsChild>
                <w:div w:id="444034699">
                  <w:marLeft w:val="900"/>
                  <w:marRight w:val="1350"/>
                  <w:marTop w:val="150"/>
                  <w:marBottom w:val="150"/>
                  <w:divBdr>
                    <w:top w:val="dotted" w:sz="6" w:space="1" w:color="BBBBBB"/>
                    <w:left w:val="none" w:sz="0" w:space="0" w:color="BBBBBB"/>
                    <w:bottom w:val="dotted" w:sz="6" w:space="1" w:color="BBBBBB"/>
                    <w:right w:val="none" w:sz="0" w:space="0" w:color="BBBBBB"/>
                  </w:divBdr>
                  <w:divsChild>
                    <w:div w:id="18789290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02292531">
          <w:marLeft w:val="0"/>
          <w:marRight w:val="0"/>
          <w:marTop w:val="210"/>
          <w:marBottom w:val="210"/>
          <w:divBdr>
            <w:top w:val="none" w:sz="0" w:space="0" w:color="auto"/>
            <w:left w:val="none" w:sz="0" w:space="0" w:color="auto"/>
            <w:bottom w:val="none" w:sz="0" w:space="0" w:color="auto"/>
            <w:right w:val="none" w:sz="0" w:space="0" w:color="auto"/>
          </w:divBdr>
          <w:divsChild>
            <w:div w:id="1252541383">
              <w:marLeft w:val="0"/>
              <w:marRight w:val="0"/>
              <w:marTop w:val="210"/>
              <w:marBottom w:val="210"/>
              <w:divBdr>
                <w:top w:val="none" w:sz="0" w:space="0" w:color="auto"/>
                <w:left w:val="none" w:sz="0" w:space="0" w:color="auto"/>
                <w:bottom w:val="none" w:sz="0" w:space="0" w:color="auto"/>
                <w:right w:val="none" w:sz="0" w:space="0" w:color="auto"/>
              </w:divBdr>
              <w:divsChild>
                <w:div w:id="147902826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223662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16661361">
          <w:marLeft w:val="0"/>
          <w:marRight w:val="0"/>
          <w:marTop w:val="210"/>
          <w:marBottom w:val="210"/>
          <w:divBdr>
            <w:top w:val="none" w:sz="0" w:space="0" w:color="auto"/>
            <w:left w:val="none" w:sz="0" w:space="0" w:color="auto"/>
            <w:bottom w:val="none" w:sz="0" w:space="0" w:color="auto"/>
            <w:right w:val="none" w:sz="0" w:space="0" w:color="auto"/>
          </w:divBdr>
          <w:divsChild>
            <w:div w:id="566574252">
              <w:marLeft w:val="0"/>
              <w:marRight w:val="0"/>
              <w:marTop w:val="210"/>
              <w:marBottom w:val="210"/>
              <w:divBdr>
                <w:top w:val="none" w:sz="0" w:space="0" w:color="auto"/>
                <w:left w:val="none" w:sz="0" w:space="0" w:color="auto"/>
                <w:bottom w:val="none" w:sz="0" w:space="0" w:color="auto"/>
                <w:right w:val="none" w:sz="0" w:space="0" w:color="auto"/>
              </w:divBdr>
              <w:divsChild>
                <w:div w:id="645551381">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41414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7571526">
          <w:marLeft w:val="0"/>
          <w:marRight w:val="0"/>
          <w:marTop w:val="210"/>
          <w:marBottom w:val="210"/>
          <w:divBdr>
            <w:top w:val="none" w:sz="0" w:space="0" w:color="auto"/>
            <w:left w:val="none" w:sz="0" w:space="0" w:color="auto"/>
            <w:bottom w:val="none" w:sz="0" w:space="0" w:color="auto"/>
            <w:right w:val="none" w:sz="0" w:space="0" w:color="auto"/>
          </w:divBdr>
          <w:divsChild>
            <w:div w:id="827286103">
              <w:marLeft w:val="0"/>
              <w:marRight w:val="0"/>
              <w:marTop w:val="210"/>
              <w:marBottom w:val="210"/>
              <w:divBdr>
                <w:top w:val="none" w:sz="0" w:space="0" w:color="auto"/>
                <w:left w:val="none" w:sz="0" w:space="0" w:color="auto"/>
                <w:bottom w:val="none" w:sz="0" w:space="0" w:color="auto"/>
                <w:right w:val="none" w:sz="0" w:space="0" w:color="auto"/>
              </w:divBdr>
              <w:divsChild>
                <w:div w:id="156999608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735858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20474150">
          <w:marLeft w:val="0"/>
          <w:marRight w:val="0"/>
          <w:marTop w:val="210"/>
          <w:marBottom w:val="210"/>
          <w:divBdr>
            <w:top w:val="none" w:sz="0" w:space="0" w:color="auto"/>
            <w:left w:val="none" w:sz="0" w:space="0" w:color="auto"/>
            <w:bottom w:val="none" w:sz="0" w:space="0" w:color="auto"/>
            <w:right w:val="none" w:sz="0" w:space="0" w:color="auto"/>
          </w:divBdr>
          <w:divsChild>
            <w:div w:id="109009423">
              <w:marLeft w:val="0"/>
              <w:marRight w:val="0"/>
              <w:marTop w:val="210"/>
              <w:marBottom w:val="210"/>
              <w:divBdr>
                <w:top w:val="none" w:sz="0" w:space="0" w:color="auto"/>
                <w:left w:val="none" w:sz="0" w:space="0" w:color="auto"/>
                <w:bottom w:val="none" w:sz="0" w:space="0" w:color="auto"/>
                <w:right w:val="none" w:sz="0" w:space="0" w:color="auto"/>
              </w:divBdr>
              <w:divsChild>
                <w:div w:id="345139548">
                  <w:marLeft w:val="900"/>
                  <w:marRight w:val="1350"/>
                  <w:marTop w:val="150"/>
                  <w:marBottom w:val="150"/>
                  <w:divBdr>
                    <w:top w:val="dotted" w:sz="6" w:space="1" w:color="BBBBBB"/>
                    <w:left w:val="none" w:sz="0" w:space="0" w:color="BBBBBB"/>
                    <w:bottom w:val="dotted" w:sz="6" w:space="1" w:color="BBBBBB"/>
                    <w:right w:val="none" w:sz="0" w:space="0" w:color="BBBBBB"/>
                  </w:divBdr>
                  <w:divsChild>
                    <w:div w:id="18521829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659235779">
      <w:bodyDiv w:val="1"/>
      <w:marLeft w:val="0"/>
      <w:marRight w:val="0"/>
      <w:marTop w:val="0"/>
      <w:marBottom w:val="0"/>
      <w:divBdr>
        <w:top w:val="none" w:sz="0" w:space="0" w:color="auto"/>
        <w:left w:val="none" w:sz="0" w:space="0" w:color="auto"/>
        <w:bottom w:val="none" w:sz="0" w:space="0" w:color="auto"/>
        <w:right w:val="none" w:sz="0" w:space="0" w:color="auto"/>
      </w:divBdr>
      <w:divsChild>
        <w:div w:id="1824151449">
          <w:marLeft w:val="0"/>
          <w:marRight w:val="0"/>
          <w:marTop w:val="210"/>
          <w:marBottom w:val="210"/>
          <w:divBdr>
            <w:top w:val="none" w:sz="0" w:space="0" w:color="auto"/>
            <w:left w:val="none" w:sz="0" w:space="0" w:color="auto"/>
            <w:bottom w:val="none" w:sz="0" w:space="0" w:color="auto"/>
            <w:right w:val="none" w:sz="0" w:space="0" w:color="auto"/>
          </w:divBdr>
          <w:divsChild>
            <w:div w:id="1145464475">
              <w:marLeft w:val="0"/>
              <w:marRight w:val="0"/>
              <w:marTop w:val="210"/>
              <w:marBottom w:val="210"/>
              <w:divBdr>
                <w:top w:val="none" w:sz="0" w:space="0" w:color="auto"/>
                <w:left w:val="none" w:sz="0" w:space="0" w:color="auto"/>
                <w:bottom w:val="none" w:sz="0" w:space="0" w:color="auto"/>
                <w:right w:val="none" w:sz="0" w:space="0" w:color="auto"/>
              </w:divBdr>
              <w:divsChild>
                <w:div w:id="1051073600">
                  <w:marLeft w:val="900"/>
                  <w:marRight w:val="1350"/>
                  <w:marTop w:val="150"/>
                  <w:marBottom w:val="150"/>
                  <w:divBdr>
                    <w:top w:val="dotted" w:sz="6" w:space="1" w:color="BBBBBB"/>
                    <w:left w:val="none" w:sz="0" w:space="0" w:color="BBBBBB"/>
                    <w:bottom w:val="dotted" w:sz="6" w:space="1" w:color="BBBBBB"/>
                    <w:right w:val="none" w:sz="0" w:space="0" w:color="BBBBBB"/>
                  </w:divBdr>
                  <w:divsChild>
                    <w:div w:id="16640781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6818913">
          <w:marLeft w:val="0"/>
          <w:marRight w:val="0"/>
          <w:marTop w:val="210"/>
          <w:marBottom w:val="210"/>
          <w:divBdr>
            <w:top w:val="none" w:sz="0" w:space="0" w:color="auto"/>
            <w:left w:val="none" w:sz="0" w:space="0" w:color="auto"/>
            <w:bottom w:val="none" w:sz="0" w:space="0" w:color="auto"/>
            <w:right w:val="none" w:sz="0" w:space="0" w:color="auto"/>
          </w:divBdr>
          <w:divsChild>
            <w:div w:id="1070732625">
              <w:marLeft w:val="0"/>
              <w:marRight w:val="0"/>
              <w:marTop w:val="210"/>
              <w:marBottom w:val="210"/>
              <w:divBdr>
                <w:top w:val="none" w:sz="0" w:space="0" w:color="auto"/>
                <w:left w:val="none" w:sz="0" w:space="0" w:color="auto"/>
                <w:bottom w:val="none" w:sz="0" w:space="0" w:color="auto"/>
                <w:right w:val="none" w:sz="0" w:space="0" w:color="auto"/>
              </w:divBdr>
              <w:divsChild>
                <w:div w:id="2094547711">
                  <w:marLeft w:val="900"/>
                  <w:marRight w:val="1350"/>
                  <w:marTop w:val="150"/>
                  <w:marBottom w:val="150"/>
                  <w:divBdr>
                    <w:top w:val="dotted" w:sz="6" w:space="1" w:color="BBBBBB"/>
                    <w:left w:val="none" w:sz="0" w:space="0" w:color="BBBBBB"/>
                    <w:bottom w:val="dotted" w:sz="6" w:space="1" w:color="BBBBBB"/>
                    <w:right w:val="none" w:sz="0" w:space="0" w:color="BBBBBB"/>
                  </w:divBdr>
                  <w:divsChild>
                    <w:div w:id="8825212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40009525">
          <w:marLeft w:val="0"/>
          <w:marRight w:val="0"/>
          <w:marTop w:val="210"/>
          <w:marBottom w:val="210"/>
          <w:divBdr>
            <w:top w:val="none" w:sz="0" w:space="0" w:color="auto"/>
            <w:left w:val="none" w:sz="0" w:space="0" w:color="auto"/>
            <w:bottom w:val="none" w:sz="0" w:space="0" w:color="auto"/>
            <w:right w:val="none" w:sz="0" w:space="0" w:color="auto"/>
          </w:divBdr>
          <w:divsChild>
            <w:div w:id="331564380">
              <w:marLeft w:val="0"/>
              <w:marRight w:val="0"/>
              <w:marTop w:val="210"/>
              <w:marBottom w:val="210"/>
              <w:divBdr>
                <w:top w:val="none" w:sz="0" w:space="0" w:color="auto"/>
                <w:left w:val="none" w:sz="0" w:space="0" w:color="auto"/>
                <w:bottom w:val="none" w:sz="0" w:space="0" w:color="auto"/>
                <w:right w:val="none" w:sz="0" w:space="0" w:color="auto"/>
              </w:divBdr>
              <w:divsChild>
                <w:div w:id="10321490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390492772">
                      <w:marLeft w:val="360"/>
                      <w:marRight w:val="0"/>
                      <w:marTop w:val="45"/>
                      <w:marBottom w:val="45"/>
                      <w:divBdr>
                        <w:top w:val="none" w:sz="0" w:space="0" w:color="auto"/>
                        <w:left w:val="none" w:sz="0" w:space="0" w:color="auto"/>
                        <w:bottom w:val="none" w:sz="0" w:space="0" w:color="auto"/>
                        <w:right w:val="none" w:sz="0" w:space="0" w:color="auto"/>
                      </w:divBdr>
                    </w:div>
                    <w:div w:id="1481269495">
                      <w:marLeft w:val="360"/>
                      <w:marRight w:val="0"/>
                      <w:marTop w:val="45"/>
                      <w:marBottom w:val="45"/>
                      <w:divBdr>
                        <w:top w:val="none" w:sz="0" w:space="0" w:color="auto"/>
                        <w:left w:val="none" w:sz="0" w:space="0" w:color="auto"/>
                        <w:bottom w:val="none" w:sz="0" w:space="0" w:color="auto"/>
                        <w:right w:val="none" w:sz="0" w:space="0" w:color="auto"/>
                      </w:divBdr>
                    </w:div>
                    <w:div w:id="21190571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5591674">
          <w:marLeft w:val="0"/>
          <w:marRight w:val="0"/>
          <w:marTop w:val="210"/>
          <w:marBottom w:val="210"/>
          <w:divBdr>
            <w:top w:val="none" w:sz="0" w:space="0" w:color="auto"/>
            <w:left w:val="none" w:sz="0" w:space="0" w:color="auto"/>
            <w:bottom w:val="none" w:sz="0" w:space="0" w:color="auto"/>
            <w:right w:val="none" w:sz="0" w:space="0" w:color="auto"/>
          </w:divBdr>
          <w:divsChild>
            <w:div w:id="1532918955">
              <w:marLeft w:val="0"/>
              <w:marRight w:val="0"/>
              <w:marTop w:val="210"/>
              <w:marBottom w:val="210"/>
              <w:divBdr>
                <w:top w:val="none" w:sz="0" w:space="0" w:color="auto"/>
                <w:left w:val="none" w:sz="0" w:space="0" w:color="auto"/>
                <w:bottom w:val="none" w:sz="0" w:space="0" w:color="auto"/>
                <w:right w:val="none" w:sz="0" w:space="0" w:color="auto"/>
              </w:divBdr>
              <w:divsChild>
                <w:div w:id="6832903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22966487">
                      <w:marLeft w:val="360"/>
                      <w:marRight w:val="0"/>
                      <w:marTop w:val="45"/>
                      <w:marBottom w:val="45"/>
                      <w:divBdr>
                        <w:top w:val="none" w:sz="0" w:space="0" w:color="auto"/>
                        <w:left w:val="none" w:sz="0" w:space="0" w:color="auto"/>
                        <w:bottom w:val="none" w:sz="0" w:space="0" w:color="auto"/>
                        <w:right w:val="none" w:sz="0" w:space="0" w:color="auto"/>
                      </w:divBdr>
                    </w:div>
                    <w:div w:id="200558321">
                      <w:marLeft w:val="360"/>
                      <w:marRight w:val="0"/>
                      <w:marTop w:val="45"/>
                      <w:marBottom w:val="45"/>
                      <w:divBdr>
                        <w:top w:val="none" w:sz="0" w:space="0" w:color="auto"/>
                        <w:left w:val="none" w:sz="0" w:space="0" w:color="auto"/>
                        <w:bottom w:val="none" w:sz="0" w:space="0" w:color="auto"/>
                        <w:right w:val="none" w:sz="0" w:space="0" w:color="auto"/>
                      </w:divBdr>
                    </w:div>
                    <w:div w:id="8240554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66638535">
          <w:marLeft w:val="0"/>
          <w:marRight w:val="0"/>
          <w:marTop w:val="210"/>
          <w:marBottom w:val="210"/>
          <w:divBdr>
            <w:top w:val="none" w:sz="0" w:space="0" w:color="auto"/>
            <w:left w:val="none" w:sz="0" w:space="0" w:color="auto"/>
            <w:bottom w:val="none" w:sz="0" w:space="0" w:color="auto"/>
            <w:right w:val="none" w:sz="0" w:space="0" w:color="auto"/>
          </w:divBdr>
          <w:divsChild>
            <w:div w:id="106000808">
              <w:marLeft w:val="0"/>
              <w:marRight w:val="0"/>
              <w:marTop w:val="210"/>
              <w:marBottom w:val="210"/>
              <w:divBdr>
                <w:top w:val="none" w:sz="0" w:space="0" w:color="auto"/>
                <w:left w:val="none" w:sz="0" w:space="0" w:color="auto"/>
                <w:bottom w:val="none" w:sz="0" w:space="0" w:color="auto"/>
                <w:right w:val="none" w:sz="0" w:space="0" w:color="auto"/>
              </w:divBdr>
              <w:divsChild>
                <w:div w:id="1501893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60236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24283598">
          <w:marLeft w:val="0"/>
          <w:marRight w:val="0"/>
          <w:marTop w:val="210"/>
          <w:marBottom w:val="210"/>
          <w:divBdr>
            <w:top w:val="none" w:sz="0" w:space="0" w:color="auto"/>
            <w:left w:val="none" w:sz="0" w:space="0" w:color="auto"/>
            <w:bottom w:val="none" w:sz="0" w:space="0" w:color="auto"/>
            <w:right w:val="none" w:sz="0" w:space="0" w:color="auto"/>
          </w:divBdr>
          <w:divsChild>
            <w:div w:id="356779156">
              <w:marLeft w:val="0"/>
              <w:marRight w:val="0"/>
              <w:marTop w:val="210"/>
              <w:marBottom w:val="210"/>
              <w:divBdr>
                <w:top w:val="none" w:sz="0" w:space="0" w:color="auto"/>
                <w:left w:val="none" w:sz="0" w:space="0" w:color="auto"/>
                <w:bottom w:val="none" w:sz="0" w:space="0" w:color="auto"/>
                <w:right w:val="none" w:sz="0" w:space="0" w:color="auto"/>
              </w:divBdr>
              <w:divsChild>
                <w:div w:id="1651641859">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53504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12436762">
          <w:marLeft w:val="0"/>
          <w:marRight w:val="0"/>
          <w:marTop w:val="210"/>
          <w:marBottom w:val="210"/>
          <w:divBdr>
            <w:top w:val="none" w:sz="0" w:space="0" w:color="auto"/>
            <w:left w:val="none" w:sz="0" w:space="0" w:color="auto"/>
            <w:bottom w:val="none" w:sz="0" w:space="0" w:color="auto"/>
            <w:right w:val="none" w:sz="0" w:space="0" w:color="auto"/>
          </w:divBdr>
          <w:divsChild>
            <w:div w:id="1780880309">
              <w:marLeft w:val="0"/>
              <w:marRight w:val="0"/>
              <w:marTop w:val="210"/>
              <w:marBottom w:val="210"/>
              <w:divBdr>
                <w:top w:val="none" w:sz="0" w:space="0" w:color="auto"/>
                <w:left w:val="none" w:sz="0" w:space="0" w:color="auto"/>
                <w:bottom w:val="none" w:sz="0" w:space="0" w:color="auto"/>
                <w:right w:val="none" w:sz="0" w:space="0" w:color="auto"/>
              </w:divBdr>
              <w:divsChild>
                <w:div w:id="1938980228">
                  <w:marLeft w:val="900"/>
                  <w:marRight w:val="1350"/>
                  <w:marTop w:val="150"/>
                  <w:marBottom w:val="150"/>
                  <w:divBdr>
                    <w:top w:val="dotted" w:sz="6" w:space="1" w:color="BBBBBB"/>
                    <w:left w:val="none" w:sz="0" w:space="0" w:color="BBBBBB"/>
                    <w:bottom w:val="dotted" w:sz="6" w:space="1" w:color="BBBBBB"/>
                    <w:right w:val="none" w:sz="0" w:space="0" w:color="BBBBBB"/>
                  </w:divBdr>
                  <w:divsChild>
                    <w:div w:id="7910976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20870889">
          <w:marLeft w:val="0"/>
          <w:marRight w:val="0"/>
          <w:marTop w:val="210"/>
          <w:marBottom w:val="210"/>
          <w:divBdr>
            <w:top w:val="none" w:sz="0" w:space="0" w:color="auto"/>
            <w:left w:val="none" w:sz="0" w:space="0" w:color="auto"/>
            <w:bottom w:val="none" w:sz="0" w:space="0" w:color="auto"/>
            <w:right w:val="none" w:sz="0" w:space="0" w:color="auto"/>
          </w:divBdr>
          <w:divsChild>
            <w:div w:id="1838181190">
              <w:marLeft w:val="0"/>
              <w:marRight w:val="0"/>
              <w:marTop w:val="210"/>
              <w:marBottom w:val="210"/>
              <w:divBdr>
                <w:top w:val="none" w:sz="0" w:space="0" w:color="auto"/>
                <w:left w:val="none" w:sz="0" w:space="0" w:color="auto"/>
                <w:bottom w:val="none" w:sz="0" w:space="0" w:color="auto"/>
                <w:right w:val="none" w:sz="0" w:space="0" w:color="auto"/>
              </w:divBdr>
              <w:divsChild>
                <w:div w:id="4132069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157629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66603982">
          <w:marLeft w:val="0"/>
          <w:marRight w:val="0"/>
          <w:marTop w:val="210"/>
          <w:marBottom w:val="210"/>
          <w:divBdr>
            <w:top w:val="none" w:sz="0" w:space="0" w:color="auto"/>
            <w:left w:val="none" w:sz="0" w:space="0" w:color="auto"/>
            <w:bottom w:val="none" w:sz="0" w:space="0" w:color="auto"/>
            <w:right w:val="none" w:sz="0" w:space="0" w:color="auto"/>
          </w:divBdr>
          <w:divsChild>
            <w:div w:id="72626094">
              <w:marLeft w:val="0"/>
              <w:marRight w:val="0"/>
              <w:marTop w:val="210"/>
              <w:marBottom w:val="210"/>
              <w:divBdr>
                <w:top w:val="none" w:sz="0" w:space="0" w:color="auto"/>
                <w:left w:val="none" w:sz="0" w:space="0" w:color="auto"/>
                <w:bottom w:val="none" w:sz="0" w:space="0" w:color="auto"/>
                <w:right w:val="none" w:sz="0" w:space="0" w:color="auto"/>
              </w:divBdr>
              <w:divsChild>
                <w:div w:id="1095128574">
                  <w:marLeft w:val="900"/>
                  <w:marRight w:val="1350"/>
                  <w:marTop w:val="150"/>
                  <w:marBottom w:val="150"/>
                  <w:divBdr>
                    <w:top w:val="dotted" w:sz="6" w:space="1" w:color="BBBBBB"/>
                    <w:left w:val="none" w:sz="0" w:space="0" w:color="BBBBBB"/>
                    <w:bottom w:val="dotted" w:sz="6" w:space="1" w:color="BBBBBB"/>
                    <w:right w:val="none" w:sz="0" w:space="0" w:color="BBBBBB"/>
                  </w:divBdr>
                  <w:divsChild>
                    <w:div w:id="17078725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788209374">
      <w:bodyDiv w:val="1"/>
      <w:marLeft w:val="0"/>
      <w:marRight w:val="0"/>
      <w:marTop w:val="0"/>
      <w:marBottom w:val="0"/>
      <w:divBdr>
        <w:top w:val="none" w:sz="0" w:space="0" w:color="auto"/>
        <w:left w:val="none" w:sz="0" w:space="0" w:color="auto"/>
        <w:bottom w:val="none" w:sz="0" w:space="0" w:color="auto"/>
        <w:right w:val="none" w:sz="0" w:space="0" w:color="auto"/>
      </w:divBdr>
      <w:divsChild>
        <w:div w:id="853154131">
          <w:marLeft w:val="0"/>
          <w:marRight w:val="0"/>
          <w:marTop w:val="210"/>
          <w:marBottom w:val="210"/>
          <w:divBdr>
            <w:top w:val="none" w:sz="0" w:space="0" w:color="auto"/>
            <w:left w:val="none" w:sz="0" w:space="0" w:color="auto"/>
            <w:bottom w:val="none" w:sz="0" w:space="0" w:color="auto"/>
            <w:right w:val="none" w:sz="0" w:space="0" w:color="auto"/>
          </w:divBdr>
          <w:divsChild>
            <w:div w:id="2128037844">
              <w:marLeft w:val="0"/>
              <w:marRight w:val="0"/>
              <w:marTop w:val="210"/>
              <w:marBottom w:val="210"/>
              <w:divBdr>
                <w:top w:val="none" w:sz="0" w:space="0" w:color="auto"/>
                <w:left w:val="none" w:sz="0" w:space="0" w:color="auto"/>
                <w:bottom w:val="none" w:sz="0" w:space="0" w:color="auto"/>
                <w:right w:val="none" w:sz="0" w:space="0" w:color="auto"/>
              </w:divBdr>
              <w:divsChild>
                <w:div w:id="39821151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98066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7152956">
          <w:marLeft w:val="0"/>
          <w:marRight w:val="0"/>
          <w:marTop w:val="210"/>
          <w:marBottom w:val="210"/>
          <w:divBdr>
            <w:top w:val="none" w:sz="0" w:space="0" w:color="auto"/>
            <w:left w:val="none" w:sz="0" w:space="0" w:color="auto"/>
            <w:bottom w:val="none" w:sz="0" w:space="0" w:color="auto"/>
            <w:right w:val="none" w:sz="0" w:space="0" w:color="auto"/>
          </w:divBdr>
          <w:divsChild>
            <w:div w:id="745613236">
              <w:marLeft w:val="0"/>
              <w:marRight w:val="0"/>
              <w:marTop w:val="210"/>
              <w:marBottom w:val="210"/>
              <w:divBdr>
                <w:top w:val="none" w:sz="0" w:space="0" w:color="auto"/>
                <w:left w:val="none" w:sz="0" w:space="0" w:color="auto"/>
                <w:bottom w:val="none" w:sz="0" w:space="0" w:color="auto"/>
                <w:right w:val="none" w:sz="0" w:space="0" w:color="auto"/>
              </w:divBdr>
              <w:divsChild>
                <w:div w:id="91438536">
                  <w:marLeft w:val="900"/>
                  <w:marRight w:val="1350"/>
                  <w:marTop w:val="150"/>
                  <w:marBottom w:val="150"/>
                  <w:divBdr>
                    <w:top w:val="dotted" w:sz="6" w:space="1" w:color="BBBBBB"/>
                    <w:left w:val="none" w:sz="0" w:space="0" w:color="BBBBBB"/>
                    <w:bottom w:val="dotted" w:sz="6" w:space="1" w:color="BBBBBB"/>
                    <w:right w:val="none" w:sz="0" w:space="0" w:color="BBBBBB"/>
                  </w:divBdr>
                  <w:divsChild>
                    <w:div w:id="1258961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435062">
          <w:marLeft w:val="0"/>
          <w:marRight w:val="0"/>
          <w:marTop w:val="210"/>
          <w:marBottom w:val="210"/>
          <w:divBdr>
            <w:top w:val="none" w:sz="0" w:space="0" w:color="auto"/>
            <w:left w:val="none" w:sz="0" w:space="0" w:color="auto"/>
            <w:bottom w:val="none" w:sz="0" w:space="0" w:color="auto"/>
            <w:right w:val="none" w:sz="0" w:space="0" w:color="auto"/>
          </w:divBdr>
          <w:divsChild>
            <w:div w:id="1763144495">
              <w:marLeft w:val="0"/>
              <w:marRight w:val="0"/>
              <w:marTop w:val="210"/>
              <w:marBottom w:val="210"/>
              <w:divBdr>
                <w:top w:val="none" w:sz="0" w:space="0" w:color="auto"/>
                <w:left w:val="none" w:sz="0" w:space="0" w:color="auto"/>
                <w:bottom w:val="none" w:sz="0" w:space="0" w:color="auto"/>
                <w:right w:val="none" w:sz="0" w:space="0" w:color="auto"/>
              </w:divBdr>
              <w:divsChild>
                <w:div w:id="1557619515">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52049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18558798">
          <w:marLeft w:val="0"/>
          <w:marRight w:val="0"/>
          <w:marTop w:val="210"/>
          <w:marBottom w:val="210"/>
          <w:divBdr>
            <w:top w:val="none" w:sz="0" w:space="0" w:color="auto"/>
            <w:left w:val="none" w:sz="0" w:space="0" w:color="auto"/>
            <w:bottom w:val="none" w:sz="0" w:space="0" w:color="auto"/>
            <w:right w:val="none" w:sz="0" w:space="0" w:color="auto"/>
          </w:divBdr>
          <w:divsChild>
            <w:div w:id="1224566823">
              <w:marLeft w:val="0"/>
              <w:marRight w:val="0"/>
              <w:marTop w:val="210"/>
              <w:marBottom w:val="210"/>
              <w:divBdr>
                <w:top w:val="none" w:sz="0" w:space="0" w:color="auto"/>
                <w:left w:val="none" w:sz="0" w:space="0" w:color="auto"/>
                <w:bottom w:val="none" w:sz="0" w:space="0" w:color="auto"/>
                <w:right w:val="none" w:sz="0" w:space="0" w:color="auto"/>
              </w:divBdr>
              <w:divsChild>
                <w:div w:id="2113352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11320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782572">
          <w:marLeft w:val="0"/>
          <w:marRight w:val="0"/>
          <w:marTop w:val="210"/>
          <w:marBottom w:val="210"/>
          <w:divBdr>
            <w:top w:val="none" w:sz="0" w:space="0" w:color="auto"/>
            <w:left w:val="none" w:sz="0" w:space="0" w:color="auto"/>
            <w:bottom w:val="none" w:sz="0" w:space="0" w:color="auto"/>
            <w:right w:val="none" w:sz="0" w:space="0" w:color="auto"/>
          </w:divBdr>
          <w:divsChild>
            <w:div w:id="1844707525">
              <w:marLeft w:val="0"/>
              <w:marRight w:val="0"/>
              <w:marTop w:val="210"/>
              <w:marBottom w:val="210"/>
              <w:divBdr>
                <w:top w:val="none" w:sz="0" w:space="0" w:color="auto"/>
                <w:left w:val="none" w:sz="0" w:space="0" w:color="auto"/>
                <w:bottom w:val="none" w:sz="0" w:space="0" w:color="auto"/>
                <w:right w:val="none" w:sz="0" w:space="0" w:color="auto"/>
              </w:divBdr>
              <w:divsChild>
                <w:div w:id="2011396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029812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079869201">
      <w:bodyDiv w:val="1"/>
      <w:marLeft w:val="0"/>
      <w:marRight w:val="0"/>
      <w:marTop w:val="0"/>
      <w:marBottom w:val="0"/>
      <w:divBdr>
        <w:top w:val="none" w:sz="0" w:space="0" w:color="auto"/>
        <w:left w:val="none" w:sz="0" w:space="0" w:color="auto"/>
        <w:bottom w:val="none" w:sz="0" w:space="0" w:color="auto"/>
        <w:right w:val="none" w:sz="0" w:space="0" w:color="auto"/>
      </w:divBdr>
      <w:divsChild>
        <w:div w:id="1497839178">
          <w:marLeft w:val="0"/>
          <w:marRight w:val="0"/>
          <w:marTop w:val="0"/>
          <w:marBottom w:val="0"/>
          <w:divBdr>
            <w:top w:val="none" w:sz="0" w:space="0" w:color="auto"/>
            <w:left w:val="none" w:sz="0" w:space="0" w:color="auto"/>
            <w:bottom w:val="none" w:sz="0" w:space="0" w:color="auto"/>
            <w:right w:val="none" w:sz="0" w:space="0" w:color="auto"/>
          </w:divBdr>
        </w:div>
      </w:divsChild>
    </w:div>
    <w:div w:id="1477141268">
      <w:bodyDiv w:val="1"/>
      <w:marLeft w:val="0"/>
      <w:marRight w:val="0"/>
      <w:marTop w:val="0"/>
      <w:marBottom w:val="0"/>
      <w:divBdr>
        <w:top w:val="none" w:sz="0" w:space="0" w:color="auto"/>
        <w:left w:val="none" w:sz="0" w:space="0" w:color="auto"/>
        <w:bottom w:val="none" w:sz="0" w:space="0" w:color="auto"/>
        <w:right w:val="none" w:sz="0" w:space="0" w:color="auto"/>
      </w:divBdr>
      <w:divsChild>
        <w:div w:id="77559567">
          <w:marLeft w:val="0"/>
          <w:marRight w:val="0"/>
          <w:marTop w:val="210"/>
          <w:marBottom w:val="210"/>
          <w:divBdr>
            <w:top w:val="none" w:sz="0" w:space="0" w:color="auto"/>
            <w:left w:val="none" w:sz="0" w:space="0" w:color="auto"/>
            <w:bottom w:val="none" w:sz="0" w:space="0" w:color="auto"/>
            <w:right w:val="none" w:sz="0" w:space="0" w:color="auto"/>
          </w:divBdr>
          <w:divsChild>
            <w:div w:id="2002351269">
              <w:marLeft w:val="0"/>
              <w:marRight w:val="0"/>
              <w:marTop w:val="210"/>
              <w:marBottom w:val="210"/>
              <w:divBdr>
                <w:top w:val="none" w:sz="0" w:space="0" w:color="auto"/>
                <w:left w:val="none" w:sz="0" w:space="0" w:color="auto"/>
                <w:bottom w:val="none" w:sz="0" w:space="0" w:color="auto"/>
                <w:right w:val="none" w:sz="0" w:space="0" w:color="auto"/>
              </w:divBdr>
              <w:divsChild>
                <w:div w:id="1952587501">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6843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842">
          <w:marLeft w:val="0"/>
          <w:marRight w:val="0"/>
          <w:marTop w:val="210"/>
          <w:marBottom w:val="210"/>
          <w:divBdr>
            <w:top w:val="none" w:sz="0" w:space="0" w:color="auto"/>
            <w:left w:val="none" w:sz="0" w:space="0" w:color="auto"/>
            <w:bottom w:val="none" w:sz="0" w:space="0" w:color="auto"/>
            <w:right w:val="none" w:sz="0" w:space="0" w:color="auto"/>
          </w:divBdr>
          <w:divsChild>
            <w:div w:id="2109495569">
              <w:marLeft w:val="0"/>
              <w:marRight w:val="0"/>
              <w:marTop w:val="210"/>
              <w:marBottom w:val="210"/>
              <w:divBdr>
                <w:top w:val="none" w:sz="0" w:space="0" w:color="auto"/>
                <w:left w:val="none" w:sz="0" w:space="0" w:color="auto"/>
                <w:bottom w:val="none" w:sz="0" w:space="0" w:color="auto"/>
                <w:right w:val="none" w:sz="0" w:space="0" w:color="auto"/>
              </w:divBdr>
              <w:divsChild>
                <w:div w:id="1449350550">
                  <w:marLeft w:val="900"/>
                  <w:marRight w:val="1350"/>
                  <w:marTop w:val="150"/>
                  <w:marBottom w:val="150"/>
                  <w:divBdr>
                    <w:top w:val="dotted" w:sz="6" w:space="1" w:color="BBBBBB"/>
                    <w:left w:val="none" w:sz="0" w:space="0" w:color="BBBBBB"/>
                    <w:bottom w:val="dotted" w:sz="6" w:space="1" w:color="BBBBBB"/>
                    <w:right w:val="none" w:sz="0" w:space="0" w:color="BBBBBB"/>
                  </w:divBdr>
                  <w:divsChild>
                    <w:div w:id="9489749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487676">
          <w:marLeft w:val="0"/>
          <w:marRight w:val="0"/>
          <w:marTop w:val="210"/>
          <w:marBottom w:val="210"/>
          <w:divBdr>
            <w:top w:val="none" w:sz="0" w:space="0" w:color="auto"/>
            <w:left w:val="none" w:sz="0" w:space="0" w:color="auto"/>
            <w:bottom w:val="none" w:sz="0" w:space="0" w:color="auto"/>
            <w:right w:val="none" w:sz="0" w:space="0" w:color="auto"/>
          </w:divBdr>
          <w:divsChild>
            <w:div w:id="1209683767">
              <w:marLeft w:val="0"/>
              <w:marRight w:val="0"/>
              <w:marTop w:val="210"/>
              <w:marBottom w:val="210"/>
              <w:divBdr>
                <w:top w:val="none" w:sz="0" w:space="0" w:color="auto"/>
                <w:left w:val="none" w:sz="0" w:space="0" w:color="auto"/>
                <w:bottom w:val="none" w:sz="0" w:space="0" w:color="auto"/>
                <w:right w:val="none" w:sz="0" w:space="0" w:color="auto"/>
              </w:divBdr>
              <w:divsChild>
                <w:div w:id="1773041067">
                  <w:marLeft w:val="900"/>
                  <w:marRight w:val="1350"/>
                  <w:marTop w:val="150"/>
                  <w:marBottom w:val="150"/>
                  <w:divBdr>
                    <w:top w:val="dotted" w:sz="6" w:space="1" w:color="BBBBBB"/>
                    <w:left w:val="none" w:sz="0" w:space="0" w:color="BBBBBB"/>
                    <w:bottom w:val="dotted" w:sz="6" w:space="1" w:color="BBBBBB"/>
                    <w:right w:val="none" w:sz="0" w:space="0" w:color="BBBBBB"/>
                  </w:divBdr>
                  <w:divsChild>
                    <w:div w:id="6494771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8055245">
      <w:bodyDiv w:val="1"/>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210"/>
          <w:marBottom w:val="210"/>
          <w:divBdr>
            <w:top w:val="none" w:sz="0" w:space="0" w:color="auto"/>
            <w:left w:val="none" w:sz="0" w:space="0" w:color="auto"/>
            <w:bottom w:val="none" w:sz="0" w:space="0" w:color="auto"/>
            <w:right w:val="none" w:sz="0" w:space="0" w:color="auto"/>
          </w:divBdr>
          <w:divsChild>
            <w:div w:id="1096168828">
              <w:marLeft w:val="0"/>
              <w:marRight w:val="0"/>
              <w:marTop w:val="210"/>
              <w:marBottom w:val="210"/>
              <w:divBdr>
                <w:top w:val="none" w:sz="0" w:space="0" w:color="auto"/>
                <w:left w:val="none" w:sz="0" w:space="0" w:color="auto"/>
                <w:bottom w:val="none" w:sz="0" w:space="0" w:color="auto"/>
                <w:right w:val="none" w:sz="0" w:space="0" w:color="auto"/>
              </w:divBdr>
              <w:divsChild>
                <w:div w:id="574385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3048459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539922">
          <w:marLeft w:val="0"/>
          <w:marRight w:val="0"/>
          <w:marTop w:val="210"/>
          <w:marBottom w:val="210"/>
          <w:divBdr>
            <w:top w:val="none" w:sz="0" w:space="0" w:color="auto"/>
            <w:left w:val="none" w:sz="0" w:space="0" w:color="auto"/>
            <w:bottom w:val="none" w:sz="0" w:space="0" w:color="auto"/>
            <w:right w:val="none" w:sz="0" w:space="0" w:color="auto"/>
          </w:divBdr>
          <w:divsChild>
            <w:div w:id="409042332">
              <w:marLeft w:val="0"/>
              <w:marRight w:val="0"/>
              <w:marTop w:val="210"/>
              <w:marBottom w:val="210"/>
              <w:divBdr>
                <w:top w:val="none" w:sz="0" w:space="0" w:color="auto"/>
                <w:left w:val="none" w:sz="0" w:space="0" w:color="auto"/>
                <w:bottom w:val="none" w:sz="0" w:space="0" w:color="auto"/>
                <w:right w:val="none" w:sz="0" w:space="0" w:color="auto"/>
              </w:divBdr>
              <w:divsChild>
                <w:div w:id="10332640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2261886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9931608">
          <w:marLeft w:val="0"/>
          <w:marRight w:val="0"/>
          <w:marTop w:val="210"/>
          <w:marBottom w:val="210"/>
          <w:divBdr>
            <w:top w:val="none" w:sz="0" w:space="0" w:color="auto"/>
            <w:left w:val="none" w:sz="0" w:space="0" w:color="auto"/>
            <w:bottom w:val="none" w:sz="0" w:space="0" w:color="auto"/>
            <w:right w:val="none" w:sz="0" w:space="0" w:color="auto"/>
          </w:divBdr>
          <w:divsChild>
            <w:div w:id="2081783672">
              <w:marLeft w:val="0"/>
              <w:marRight w:val="0"/>
              <w:marTop w:val="210"/>
              <w:marBottom w:val="210"/>
              <w:divBdr>
                <w:top w:val="none" w:sz="0" w:space="0" w:color="auto"/>
                <w:left w:val="none" w:sz="0" w:space="0" w:color="auto"/>
                <w:bottom w:val="none" w:sz="0" w:space="0" w:color="auto"/>
                <w:right w:val="none" w:sz="0" w:space="0" w:color="auto"/>
              </w:divBdr>
            </w:div>
          </w:divsChild>
        </w:div>
        <w:div w:id="1139037094">
          <w:marLeft w:val="0"/>
          <w:marRight w:val="0"/>
          <w:marTop w:val="210"/>
          <w:marBottom w:val="210"/>
          <w:divBdr>
            <w:top w:val="none" w:sz="0" w:space="0" w:color="auto"/>
            <w:left w:val="none" w:sz="0" w:space="0" w:color="auto"/>
            <w:bottom w:val="none" w:sz="0" w:space="0" w:color="auto"/>
            <w:right w:val="none" w:sz="0" w:space="0" w:color="auto"/>
          </w:divBdr>
          <w:divsChild>
            <w:div w:id="1987707719">
              <w:marLeft w:val="0"/>
              <w:marRight w:val="0"/>
              <w:marTop w:val="210"/>
              <w:marBottom w:val="210"/>
              <w:divBdr>
                <w:top w:val="none" w:sz="0" w:space="0" w:color="auto"/>
                <w:left w:val="none" w:sz="0" w:space="0" w:color="auto"/>
                <w:bottom w:val="none" w:sz="0" w:space="0" w:color="auto"/>
                <w:right w:val="none" w:sz="0" w:space="0" w:color="auto"/>
              </w:divBdr>
              <w:divsChild>
                <w:div w:id="2008707240">
                  <w:marLeft w:val="900"/>
                  <w:marRight w:val="1350"/>
                  <w:marTop w:val="150"/>
                  <w:marBottom w:val="150"/>
                  <w:divBdr>
                    <w:top w:val="dotted" w:sz="6" w:space="1" w:color="BBBBBB"/>
                    <w:left w:val="none" w:sz="0" w:space="0" w:color="BBBBBB"/>
                    <w:bottom w:val="dotted" w:sz="6" w:space="1" w:color="BBBBBB"/>
                    <w:right w:val="none" w:sz="0" w:space="0" w:color="BBBBBB"/>
                  </w:divBdr>
                  <w:divsChild>
                    <w:div w:id="2352136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77622810">
          <w:marLeft w:val="0"/>
          <w:marRight w:val="0"/>
          <w:marTop w:val="210"/>
          <w:marBottom w:val="210"/>
          <w:divBdr>
            <w:top w:val="none" w:sz="0" w:space="0" w:color="auto"/>
            <w:left w:val="none" w:sz="0" w:space="0" w:color="auto"/>
            <w:bottom w:val="none" w:sz="0" w:space="0" w:color="auto"/>
            <w:right w:val="none" w:sz="0" w:space="0" w:color="auto"/>
          </w:divBdr>
          <w:divsChild>
            <w:div w:id="784351386">
              <w:marLeft w:val="0"/>
              <w:marRight w:val="0"/>
              <w:marTop w:val="210"/>
              <w:marBottom w:val="210"/>
              <w:divBdr>
                <w:top w:val="none" w:sz="0" w:space="0" w:color="auto"/>
                <w:left w:val="none" w:sz="0" w:space="0" w:color="auto"/>
                <w:bottom w:val="none" w:sz="0" w:space="0" w:color="auto"/>
                <w:right w:val="none" w:sz="0" w:space="0" w:color="auto"/>
              </w:divBdr>
            </w:div>
          </w:divsChild>
        </w:div>
        <w:div w:id="1488205147">
          <w:marLeft w:val="0"/>
          <w:marRight w:val="0"/>
          <w:marTop w:val="210"/>
          <w:marBottom w:val="210"/>
          <w:divBdr>
            <w:top w:val="none" w:sz="0" w:space="0" w:color="auto"/>
            <w:left w:val="none" w:sz="0" w:space="0" w:color="auto"/>
            <w:bottom w:val="none" w:sz="0" w:space="0" w:color="auto"/>
            <w:right w:val="none" w:sz="0" w:space="0" w:color="auto"/>
          </w:divBdr>
          <w:divsChild>
            <w:div w:id="329481053">
              <w:marLeft w:val="0"/>
              <w:marRight w:val="0"/>
              <w:marTop w:val="210"/>
              <w:marBottom w:val="210"/>
              <w:divBdr>
                <w:top w:val="none" w:sz="0" w:space="0" w:color="auto"/>
                <w:left w:val="none" w:sz="0" w:space="0" w:color="auto"/>
                <w:bottom w:val="none" w:sz="0" w:space="0" w:color="auto"/>
                <w:right w:val="none" w:sz="0" w:space="0" w:color="auto"/>
              </w:divBdr>
              <w:divsChild>
                <w:div w:id="835876005">
                  <w:marLeft w:val="900"/>
                  <w:marRight w:val="1350"/>
                  <w:marTop w:val="150"/>
                  <w:marBottom w:val="150"/>
                  <w:divBdr>
                    <w:top w:val="dotted" w:sz="6" w:space="1" w:color="BBBBBB"/>
                    <w:left w:val="none" w:sz="0" w:space="0" w:color="BBBBBB"/>
                    <w:bottom w:val="dotted" w:sz="6" w:space="1" w:color="BBBBBB"/>
                    <w:right w:val="none" w:sz="0" w:space="0" w:color="BBBBBB"/>
                  </w:divBdr>
                  <w:divsChild>
                    <w:div w:id="8906575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1564763">
          <w:marLeft w:val="0"/>
          <w:marRight w:val="0"/>
          <w:marTop w:val="210"/>
          <w:marBottom w:val="210"/>
          <w:divBdr>
            <w:top w:val="none" w:sz="0" w:space="0" w:color="auto"/>
            <w:left w:val="none" w:sz="0" w:space="0" w:color="auto"/>
            <w:bottom w:val="none" w:sz="0" w:space="0" w:color="auto"/>
            <w:right w:val="none" w:sz="0" w:space="0" w:color="auto"/>
          </w:divBdr>
          <w:divsChild>
            <w:div w:id="1433696643">
              <w:marLeft w:val="0"/>
              <w:marRight w:val="0"/>
              <w:marTop w:val="210"/>
              <w:marBottom w:val="210"/>
              <w:divBdr>
                <w:top w:val="none" w:sz="0" w:space="0" w:color="auto"/>
                <w:left w:val="none" w:sz="0" w:space="0" w:color="auto"/>
                <w:bottom w:val="none" w:sz="0" w:space="0" w:color="auto"/>
                <w:right w:val="none" w:sz="0" w:space="0" w:color="auto"/>
              </w:divBdr>
              <w:divsChild>
                <w:div w:id="164161715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244364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60095619">
          <w:marLeft w:val="0"/>
          <w:marRight w:val="0"/>
          <w:marTop w:val="210"/>
          <w:marBottom w:val="210"/>
          <w:divBdr>
            <w:top w:val="none" w:sz="0" w:space="0" w:color="auto"/>
            <w:left w:val="none" w:sz="0" w:space="0" w:color="auto"/>
            <w:bottom w:val="none" w:sz="0" w:space="0" w:color="auto"/>
            <w:right w:val="none" w:sz="0" w:space="0" w:color="auto"/>
          </w:divBdr>
          <w:divsChild>
            <w:div w:id="230818337">
              <w:marLeft w:val="0"/>
              <w:marRight w:val="0"/>
              <w:marTop w:val="210"/>
              <w:marBottom w:val="210"/>
              <w:divBdr>
                <w:top w:val="none" w:sz="0" w:space="0" w:color="auto"/>
                <w:left w:val="none" w:sz="0" w:space="0" w:color="auto"/>
                <w:bottom w:val="none" w:sz="0" w:space="0" w:color="auto"/>
                <w:right w:val="none" w:sz="0" w:space="0" w:color="auto"/>
              </w:divBdr>
              <w:divsChild>
                <w:div w:id="1726878848">
                  <w:marLeft w:val="900"/>
                  <w:marRight w:val="1350"/>
                  <w:marTop w:val="150"/>
                  <w:marBottom w:val="150"/>
                  <w:divBdr>
                    <w:top w:val="dotted" w:sz="6" w:space="1" w:color="BBBBBB"/>
                    <w:left w:val="none" w:sz="0" w:space="0" w:color="BBBBBB"/>
                    <w:bottom w:val="dotted" w:sz="6" w:space="1" w:color="BBBBBB"/>
                    <w:right w:val="none" w:sz="0" w:space="0" w:color="BBBBBB"/>
                  </w:divBdr>
                  <w:divsChild>
                    <w:div w:id="9556783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41794397">
          <w:marLeft w:val="0"/>
          <w:marRight w:val="0"/>
          <w:marTop w:val="210"/>
          <w:marBottom w:val="210"/>
          <w:divBdr>
            <w:top w:val="none" w:sz="0" w:space="0" w:color="auto"/>
            <w:left w:val="none" w:sz="0" w:space="0" w:color="auto"/>
            <w:bottom w:val="none" w:sz="0" w:space="0" w:color="auto"/>
            <w:right w:val="none" w:sz="0" w:space="0" w:color="auto"/>
          </w:divBdr>
          <w:divsChild>
            <w:div w:id="1988782703">
              <w:marLeft w:val="0"/>
              <w:marRight w:val="0"/>
              <w:marTop w:val="210"/>
              <w:marBottom w:val="210"/>
              <w:divBdr>
                <w:top w:val="none" w:sz="0" w:space="0" w:color="auto"/>
                <w:left w:val="none" w:sz="0" w:space="0" w:color="auto"/>
                <w:bottom w:val="none" w:sz="0" w:space="0" w:color="auto"/>
                <w:right w:val="none" w:sz="0" w:space="0" w:color="auto"/>
              </w:divBdr>
            </w:div>
          </w:divsChild>
        </w:div>
        <w:div w:id="1236237793">
          <w:marLeft w:val="0"/>
          <w:marRight w:val="0"/>
          <w:marTop w:val="210"/>
          <w:marBottom w:val="210"/>
          <w:divBdr>
            <w:top w:val="none" w:sz="0" w:space="0" w:color="auto"/>
            <w:left w:val="none" w:sz="0" w:space="0" w:color="auto"/>
            <w:bottom w:val="none" w:sz="0" w:space="0" w:color="auto"/>
            <w:right w:val="none" w:sz="0" w:space="0" w:color="auto"/>
          </w:divBdr>
          <w:divsChild>
            <w:div w:id="1461877644">
              <w:marLeft w:val="0"/>
              <w:marRight w:val="0"/>
              <w:marTop w:val="210"/>
              <w:marBottom w:val="210"/>
              <w:divBdr>
                <w:top w:val="none" w:sz="0" w:space="0" w:color="auto"/>
                <w:left w:val="none" w:sz="0" w:space="0" w:color="auto"/>
                <w:bottom w:val="none" w:sz="0" w:space="0" w:color="auto"/>
                <w:right w:val="none" w:sz="0" w:space="0" w:color="auto"/>
              </w:divBdr>
              <w:divsChild>
                <w:div w:id="15652211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35580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75121269">
      <w:bodyDiv w:val="1"/>
      <w:marLeft w:val="0"/>
      <w:marRight w:val="0"/>
      <w:marTop w:val="0"/>
      <w:marBottom w:val="0"/>
      <w:divBdr>
        <w:top w:val="none" w:sz="0" w:space="0" w:color="auto"/>
        <w:left w:val="none" w:sz="0" w:space="0" w:color="auto"/>
        <w:bottom w:val="none" w:sz="0" w:space="0" w:color="auto"/>
        <w:right w:val="none" w:sz="0" w:space="0" w:color="auto"/>
      </w:divBdr>
      <w:divsChild>
        <w:div w:id="1700011138">
          <w:marLeft w:val="0"/>
          <w:marRight w:val="0"/>
          <w:marTop w:val="210"/>
          <w:marBottom w:val="210"/>
          <w:divBdr>
            <w:top w:val="none" w:sz="0" w:space="0" w:color="auto"/>
            <w:left w:val="none" w:sz="0" w:space="0" w:color="auto"/>
            <w:bottom w:val="none" w:sz="0" w:space="0" w:color="auto"/>
            <w:right w:val="none" w:sz="0" w:space="0" w:color="auto"/>
          </w:divBdr>
          <w:divsChild>
            <w:div w:id="1506089601">
              <w:marLeft w:val="0"/>
              <w:marRight w:val="0"/>
              <w:marTop w:val="210"/>
              <w:marBottom w:val="210"/>
              <w:divBdr>
                <w:top w:val="none" w:sz="0" w:space="0" w:color="auto"/>
                <w:left w:val="none" w:sz="0" w:space="0" w:color="auto"/>
                <w:bottom w:val="none" w:sz="0" w:space="0" w:color="auto"/>
                <w:right w:val="none" w:sz="0" w:space="0" w:color="auto"/>
              </w:divBdr>
              <w:divsChild>
                <w:div w:id="1007099822">
                  <w:marLeft w:val="900"/>
                  <w:marRight w:val="1350"/>
                  <w:marTop w:val="150"/>
                  <w:marBottom w:val="150"/>
                  <w:divBdr>
                    <w:top w:val="dotted" w:sz="6" w:space="1" w:color="BBBBBB"/>
                    <w:left w:val="none" w:sz="0" w:space="0" w:color="BBBBBB"/>
                    <w:bottom w:val="dotted" w:sz="6" w:space="1" w:color="BBBBBB"/>
                    <w:right w:val="none" w:sz="0" w:space="0" w:color="BBBBBB"/>
                  </w:divBdr>
                  <w:divsChild>
                    <w:div w:id="150386085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3753305">
          <w:marLeft w:val="0"/>
          <w:marRight w:val="0"/>
          <w:marTop w:val="210"/>
          <w:marBottom w:val="210"/>
          <w:divBdr>
            <w:top w:val="none" w:sz="0" w:space="0" w:color="auto"/>
            <w:left w:val="none" w:sz="0" w:space="0" w:color="auto"/>
            <w:bottom w:val="none" w:sz="0" w:space="0" w:color="auto"/>
            <w:right w:val="none" w:sz="0" w:space="0" w:color="auto"/>
          </w:divBdr>
          <w:divsChild>
            <w:div w:id="620379536">
              <w:marLeft w:val="0"/>
              <w:marRight w:val="0"/>
              <w:marTop w:val="210"/>
              <w:marBottom w:val="210"/>
              <w:divBdr>
                <w:top w:val="none" w:sz="0" w:space="0" w:color="auto"/>
                <w:left w:val="none" w:sz="0" w:space="0" w:color="auto"/>
                <w:bottom w:val="none" w:sz="0" w:space="0" w:color="auto"/>
                <w:right w:val="none" w:sz="0" w:space="0" w:color="auto"/>
              </w:divBdr>
            </w:div>
          </w:divsChild>
        </w:div>
        <w:div w:id="1544058479">
          <w:marLeft w:val="420"/>
          <w:marRight w:val="0"/>
          <w:marTop w:val="210"/>
          <w:marBottom w:val="210"/>
          <w:divBdr>
            <w:top w:val="none" w:sz="0" w:space="0" w:color="auto"/>
            <w:left w:val="none" w:sz="0" w:space="0" w:color="auto"/>
            <w:bottom w:val="none" w:sz="0" w:space="0" w:color="auto"/>
            <w:right w:val="none" w:sz="0" w:space="0" w:color="auto"/>
          </w:divBdr>
        </w:div>
        <w:div w:id="593173558">
          <w:marLeft w:val="420"/>
          <w:marRight w:val="0"/>
          <w:marTop w:val="210"/>
          <w:marBottom w:val="210"/>
          <w:divBdr>
            <w:top w:val="none" w:sz="0" w:space="0" w:color="auto"/>
            <w:left w:val="none" w:sz="0" w:space="0" w:color="auto"/>
            <w:bottom w:val="none" w:sz="0" w:space="0" w:color="auto"/>
            <w:right w:val="none" w:sz="0" w:space="0" w:color="auto"/>
          </w:divBdr>
        </w:div>
        <w:div w:id="1199271760">
          <w:marLeft w:val="420"/>
          <w:marRight w:val="0"/>
          <w:marTop w:val="210"/>
          <w:marBottom w:val="210"/>
          <w:divBdr>
            <w:top w:val="none" w:sz="0" w:space="0" w:color="auto"/>
            <w:left w:val="none" w:sz="0" w:space="0" w:color="auto"/>
            <w:bottom w:val="none" w:sz="0" w:space="0" w:color="auto"/>
            <w:right w:val="none" w:sz="0" w:space="0" w:color="auto"/>
          </w:divBdr>
        </w:div>
        <w:div w:id="164592312">
          <w:marLeft w:val="420"/>
          <w:marRight w:val="0"/>
          <w:marTop w:val="210"/>
          <w:marBottom w:val="210"/>
          <w:divBdr>
            <w:top w:val="none" w:sz="0" w:space="0" w:color="auto"/>
            <w:left w:val="none" w:sz="0" w:space="0" w:color="auto"/>
            <w:bottom w:val="none" w:sz="0" w:space="0" w:color="auto"/>
            <w:right w:val="none" w:sz="0" w:space="0" w:color="auto"/>
          </w:divBdr>
        </w:div>
        <w:div w:id="234360088">
          <w:marLeft w:val="900"/>
          <w:marRight w:val="1350"/>
          <w:marTop w:val="150"/>
          <w:marBottom w:val="150"/>
          <w:divBdr>
            <w:top w:val="dotted" w:sz="6" w:space="1" w:color="BBBBBB"/>
            <w:left w:val="none" w:sz="0" w:space="0" w:color="BBBBBB"/>
            <w:bottom w:val="dotted" w:sz="6" w:space="1" w:color="BBBBBB"/>
            <w:right w:val="none" w:sz="0" w:space="0" w:color="BBBBBB"/>
          </w:divBdr>
          <w:divsChild>
            <w:div w:id="256520796">
              <w:marLeft w:val="360"/>
              <w:marRight w:val="0"/>
              <w:marTop w:val="45"/>
              <w:marBottom w:val="45"/>
              <w:divBdr>
                <w:top w:val="none" w:sz="0" w:space="0" w:color="auto"/>
                <w:left w:val="none" w:sz="0" w:space="0" w:color="auto"/>
                <w:bottom w:val="none" w:sz="0" w:space="0" w:color="auto"/>
                <w:right w:val="none" w:sz="0" w:space="0" w:color="auto"/>
              </w:divBdr>
            </w:div>
          </w:divsChild>
        </w:div>
        <w:div w:id="366419399">
          <w:marLeft w:val="0"/>
          <w:marRight w:val="0"/>
          <w:marTop w:val="210"/>
          <w:marBottom w:val="210"/>
          <w:divBdr>
            <w:top w:val="none" w:sz="0" w:space="0" w:color="auto"/>
            <w:left w:val="none" w:sz="0" w:space="0" w:color="auto"/>
            <w:bottom w:val="none" w:sz="0" w:space="0" w:color="auto"/>
            <w:right w:val="none" w:sz="0" w:space="0" w:color="auto"/>
          </w:divBdr>
          <w:divsChild>
            <w:div w:id="407727526">
              <w:marLeft w:val="0"/>
              <w:marRight w:val="0"/>
              <w:marTop w:val="210"/>
              <w:marBottom w:val="210"/>
              <w:divBdr>
                <w:top w:val="none" w:sz="0" w:space="0" w:color="auto"/>
                <w:left w:val="none" w:sz="0" w:space="0" w:color="auto"/>
                <w:bottom w:val="none" w:sz="0" w:space="0" w:color="auto"/>
                <w:right w:val="none" w:sz="0" w:space="0" w:color="auto"/>
              </w:divBdr>
              <w:divsChild>
                <w:div w:id="19719392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20060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747418304">
      <w:bodyDiv w:val="1"/>
      <w:marLeft w:val="0"/>
      <w:marRight w:val="0"/>
      <w:marTop w:val="0"/>
      <w:marBottom w:val="0"/>
      <w:divBdr>
        <w:top w:val="none" w:sz="0" w:space="0" w:color="auto"/>
        <w:left w:val="none" w:sz="0" w:space="0" w:color="auto"/>
        <w:bottom w:val="none" w:sz="0" w:space="0" w:color="auto"/>
        <w:right w:val="none" w:sz="0" w:space="0" w:color="auto"/>
      </w:divBdr>
      <w:divsChild>
        <w:div w:id="1268389505">
          <w:marLeft w:val="0"/>
          <w:marRight w:val="0"/>
          <w:marTop w:val="210"/>
          <w:marBottom w:val="210"/>
          <w:divBdr>
            <w:top w:val="none" w:sz="0" w:space="0" w:color="auto"/>
            <w:left w:val="none" w:sz="0" w:space="0" w:color="auto"/>
            <w:bottom w:val="none" w:sz="0" w:space="0" w:color="auto"/>
            <w:right w:val="none" w:sz="0" w:space="0" w:color="auto"/>
          </w:divBdr>
          <w:divsChild>
            <w:div w:id="610481364">
              <w:marLeft w:val="0"/>
              <w:marRight w:val="0"/>
              <w:marTop w:val="210"/>
              <w:marBottom w:val="210"/>
              <w:divBdr>
                <w:top w:val="none" w:sz="0" w:space="0" w:color="auto"/>
                <w:left w:val="none" w:sz="0" w:space="0" w:color="auto"/>
                <w:bottom w:val="none" w:sz="0" w:space="0" w:color="auto"/>
                <w:right w:val="none" w:sz="0" w:space="0" w:color="auto"/>
              </w:divBdr>
              <w:divsChild>
                <w:div w:id="815530809">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34264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72720026">
          <w:marLeft w:val="0"/>
          <w:marRight w:val="0"/>
          <w:marTop w:val="210"/>
          <w:marBottom w:val="210"/>
          <w:divBdr>
            <w:top w:val="none" w:sz="0" w:space="0" w:color="auto"/>
            <w:left w:val="none" w:sz="0" w:space="0" w:color="auto"/>
            <w:bottom w:val="none" w:sz="0" w:space="0" w:color="auto"/>
            <w:right w:val="none" w:sz="0" w:space="0" w:color="auto"/>
          </w:divBdr>
          <w:divsChild>
            <w:div w:id="142431409">
              <w:marLeft w:val="0"/>
              <w:marRight w:val="0"/>
              <w:marTop w:val="210"/>
              <w:marBottom w:val="210"/>
              <w:divBdr>
                <w:top w:val="none" w:sz="0" w:space="0" w:color="auto"/>
                <w:left w:val="none" w:sz="0" w:space="0" w:color="auto"/>
                <w:bottom w:val="none" w:sz="0" w:space="0" w:color="auto"/>
                <w:right w:val="none" w:sz="0" w:space="0" w:color="auto"/>
              </w:divBdr>
              <w:divsChild>
                <w:div w:id="3032402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49343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4159880">
          <w:marLeft w:val="0"/>
          <w:marRight w:val="0"/>
          <w:marTop w:val="210"/>
          <w:marBottom w:val="210"/>
          <w:divBdr>
            <w:top w:val="none" w:sz="0" w:space="0" w:color="auto"/>
            <w:left w:val="none" w:sz="0" w:space="0" w:color="auto"/>
            <w:bottom w:val="none" w:sz="0" w:space="0" w:color="auto"/>
            <w:right w:val="none" w:sz="0" w:space="0" w:color="auto"/>
          </w:divBdr>
          <w:divsChild>
            <w:div w:id="1349746567">
              <w:marLeft w:val="0"/>
              <w:marRight w:val="0"/>
              <w:marTop w:val="210"/>
              <w:marBottom w:val="210"/>
              <w:divBdr>
                <w:top w:val="none" w:sz="0" w:space="0" w:color="auto"/>
                <w:left w:val="none" w:sz="0" w:space="0" w:color="auto"/>
                <w:bottom w:val="none" w:sz="0" w:space="0" w:color="auto"/>
                <w:right w:val="none" w:sz="0" w:space="0" w:color="auto"/>
              </w:divBdr>
              <w:divsChild>
                <w:div w:id="2066172912">
                  <w:marLeft w:val="900"/>
                  <w:marRight w:val="1350"/>
                  <w:marTop w:val="150"/>
                  <w:marBottom w:val="150"/>
                  <w:divBdr>
                    <w:top w:val="dotted" w:sz="6" w:space="1" w:color="BBBBBB"/>
                    <w:left w:val="none" w:sz="0" w:space="0" w:color="BBBBBB"/>
                    <w:bottom w:val="dotted" w:sz="6" w:space="1" w:color="BBBBBB"/>
                    <w:right w:val="none" w:sz="0" w:space="0" w:color="BBBBBB"/>
                  </w:divBdr>
                  <w:divsChild>
                    <w:div w:id="2551404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8742234">
          <w:marLeft w:val="0"/>
          <w:marRight w:val="0"/>
          <w:marTop w:val="210"/>
          <w:marBottom w:val="210"/>
          <w:divBdr>
            <w:top w:val="none" w:sz="0" w:space="0" w:color="auto"/>
            <w:left w:val="none" w:sz="0" w:space="0" w:color="auto"/>
            <w:bottom w:val="none" w:sz="0" w:space="0" w:color="auto"/>
            <w:right w:val="none" w:sz="0" w:space="0" w:color="auto"/>
          </w:divBdr>
          <w:divsChild>
            <w:div w:id="362249734">
              <w:marLeft w:val="0"/>
              <w:marRight w:val="0"/>
              <w:marTop w:val="210"/>
              <w:marBottom w:val="210"/>
              <w:divBdr>
                <w:top w:val="none" w:sz="0" w:space="0" w:color="auto"/>
                <w:left w:val="none" w:sz="0" w:space="0" w:color="auto"/>
                <w:bottom w:val="none" w:sz="0" w:space="0" w:color="auto"/>
                <w:right w:val="none" w:sz="0" w:space="0" w:color="auto"/>
              </w:divBdr>
              <w:divsChild>
                <w:div w:id="160703097">
                  <w:marLeft w:val="900"/>
                  <w:marRight w:val="1350"/>
                  <w:marTop w:val="150"/>
                  <w:marBottom w:val="150"/>
                  <w:divBdr>
                    <w:top w:val="dotted" w:sz="6" w:space="1" w:color="BBBBBB"/>
                    <w:left w:val="none" w:sz="0" w:space="0" w:color="BBBBBB"/>
                    <w:bottom w:val="dotted" w:sz="6" w:space="1" w:color="BBBBBB"/>
                    <w:right w:val="none" w:sz="0" w:space="0" w:color="BBBBBB"/>
                  </w:divBdr>
                  <w:divsChild>
                    <w:div w:id="4934233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44205506">
      <w:bodyDiv w:val="1"/>
      <w:marLeft w:val="0"/>
      <w:marRight w:val="0"/>
      <w:marTop w:val="0"/>
      <w:marBottom w:val="0"/>
      <w:divBdr>
        <w:top w:val="none" w:sz="0" w:space="0" w:color="auto"/>
        <w:left w:val="none" w:sz="0" w:space="0" w:color="auto"/>
        <w:bottom w:val="none" w:sz="0" w:space="0" w:color="auto"/>
        <w:right w:val="none" w:sz="0" w:space="0" w:color="auto"/>
      </w:divBdr>
      <w:divsChild>
        <w:div w:id="500703074">
          <w:marLeft w:val="0"/>
          <w:marRight w:val="0"/>
          <w:marTop w:val="210"/>
          <w:marBottom w:val="210"/>
          <w:divBdr>
            <w:top w:val="none" w:sz="0" w:space="0" w:color="auto"/>
            <w:left w:val="none" w:sz="0" w:space="0" w:color="auto"/>
            <w:bottom w:val="none" w:sz="0" w:space="0" w:color="auto"/>
            <w:right w:val="none" w:sz="0" w:space="0" w:color="auto"/>
          </w:divBdr>
          <w:divsChild>
            <w:div w:id="854808032">
              <w:marLeft w:val="0"/>
              <w:marRight w:val="0"/>
              <w:marTop w:val="210"/>
              <w:marBottom w:val="210"/>
              <w:divBdr>
                <w:top w:val="none" w:sz="0" w:space="0" w:color="auto"/>
                <w:left w:val="none" w:sz="0" w:space="0" w:color="auto"/>
                <w:bottom w:val="none" w:sz="0" w:space="0" w:color="auto"/>
                <w:right w:val="none" w:sz="0" w:space="0" w:color="auto"/>
              </w:divBdr>
              <w:divsChild>
                <w:div w:id="72165727">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743729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61246510">
          <w:marLeft w:val="0"/>
          <w:marRight w:val="0"/>
          <w:marTop w:val="210"/>
          <w:marBottom w:val="210"/>
          <w:divBdr>
            <w:top w:val="none" w:sz="0" w:space="0" w:color="auto"/>
            <w:left w:val="none" w:sz="0" w:space="0" w:color="auto"/>
            <w:bottom w:val="none" w:sz="0" w:space="0" w:color="auto"/>
            <w:right w:val="none" w:sz="0" w:space="0" w:color="auto"/>
          </w:divBdr>
          <w:divsChild>
            <w:div w:id="1189248310">
              <w:marLeft w:val="0"/>
              <w:marRight w:val="0"/>
              <w:marTop w:val="210"/>
              <w:marBottom w:val="210"/>
              <w:divBdr>
                <w:top w:val="none" w:sz="0" w:space="0" w:color="auto"/>
                <w:left w:val="none" w:sz="0" w:space="0" w:color="auto"/>
                <w:bottom w:val="none" w:sz="0" w:space="0" w:color="auto"/>
                <w:right w:val="none" w:sz="0" w:space="0" w:color="auto"/>
              </w:divBdr>
              <w:divsChild>
                <w:div w:id="502553545">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68054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7434924">
          <w:marLeft w:val="0"/>
          <w:marRight w:val="0"/>
          <w:marTop w:val="210"/>
          <w:marBottom w:val="210"/>
          <w:divBdr>
            <w:top w:val="none" w:sz="0" w:space="0" w:color="auto"/>
            <w:left w:val="none" w:sz="0" w:space="0" w:color="auto"/>
            <w:bottom w:val="none" w:sz="0" w:space="0" w:color="auto"/>
            <w:right w:val="none" w:sz="0" w:space="0" w:color="auto"/>
          </w:divBdr>
          <w:divsChild>
            <w:div w:id="1432434786">
              <w:marLeft w:val="0"/>
              <w:marRight w:val="0"/>
              <w:marTop w:val="210"/>
              <w:marBottom w:val="210"/>
              <w:divBdr>
                <w:top w:val="none" w:sz="0" w:space="0" w:color="auto"/>
                <w:left w:val="none" w:sz="0" w:space="0" w:color="auto"/>
                <w:bottom w:val="none" w:sz="0" w:space="0" w:color="auto"/>
                <w:right w:val="none" w:sz="0" w:space="0" w:color="auto"/>
              </w:divBdr>
              <w:divsChild>
                <w:div w:id="200871332">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23417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282963">
          <w:marLeft w:val="0"/>
          <w:marRight w:val="0"/>
          <w:marTop w:val="210"/>
          <w:marBottom w:val="210"/>
          <w:divBdr>
            <w:top w:val="none" w:sz="0" w:space="0" w:color="auto"/>
            <w:left w:val="none" w:sz="0" w:space="0" w:color="auto"/>
            <w:bottom w:val="none" w:sz="0" w:space="0" w:color="auto"/>
            <w:right w:val="none" w:sz="0" w:space="0" w:color="auto"/>
          </w:divBdr>
          <w:divsChild>
            <w:div w:id="1877155342">
              <w:marLeft w:val="0"/>
              <w:marRight w:val="0"/>
              <w:marTop w:val="210"/>
              <w:marBottom w:val="210"/>
              <w:divBdr>
                <w:top w:val="none" w:sz="0" w:space="0" w:color="auto"/>
                <w:left w:val="none" w:sz="0" w:space="0" w:color="auto"/>
                <w:bottom w:val="none" w:sz="0" w:space="0" w:color="auto"/>
                <w:right w:val="none" w:sz="0" w:space="0" w:color="auto"/>
              </w:divBdr>
              <w:divsChild>
                <w:div w:id="1709452828">
                  <w:marLeft w:val="900"/>
                  <w:marRight w:val="1350"/>
                  <w:marTop w:val="150"/>
                  <w:marBottom w:val="150"/>
                  <w:divBdr>
                    <w:top w:val="dotted" w:sz="6" w:space="1" w:color="BBBBBB"/>
                    <w:left w:val="none" w:sz="0" w:space="0" w:color="BBBBBB"/>
                    <w:bottom w:val="dotted" w:sz="6" w:space="1" w:color="BBBBBB"/>
                    <w:right w:val="none" w:sz="0" w:space="0" w:color="BBBBBB"/>
                  </w:divBdr>
                  <w:divsChild>
                    <w:div w:id="680447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20375506">
          <w:marLeft w:val="0"/>
          <w:marRight w:val="0"/>
          <w:marTop w:val="210"/>
          <w:marBottom w:val="210"/>
          <w:divBdr>
            <w:top w:val="none" w:sz="0" w:space="0" w:color="auto"/>
            <w:left w:val="none" w:sz="0" w:space="0" w:color="auto"/>
            <w:bottom w:val="none" w:sz="0" w:space="0" w:color="auto"/>
            <w:right w:val="none" w:sz="0" w:space="0" w:color="auto"/>
          </w:divBdr>
          <w:divsChild>
            <w:div w:id="1931234300">
              <w:marLeft w:val="0"/>
              <w:marRight w:val="0"/>
              <w:marTop w:val="210"/>
              <w:marBottom w:val="210"/>
              <w:divBdr>
                <w:top w:val="none" w:sz="0" w:space="0" w:color="auto"/>
                <w:left w:val="none" w:sz="0" w:space="0" w:color="auto"/>
                <w:bottom w:val="none" w:sz="0" w:space="0" w:color="auto"/>
                <w:right w:val="none" w:sz="0" w:space="0" w:color="auto"/>
              </w:divBdr>
              <w:divsChild>
                <w:div w:id="16545222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73297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oomberglaw.com/product/tax/bbna/chart/2/10090/20676ba277c59ce1deb909663e660e28" TargetMode="External"/><Relationship Id="rId21" Type="http://schemas.openxmlformats.org/officeDocument/2006/relationships/hyperlink" Target="https://www.bloomberglaw.com/product/tax/document/1?citation=Va.%20Code%2058.1-3503(a)(4)&amp;amp;summary=yes" TargetMode="External"/><Relationship Id="rId42" Type="http://schemas.openxmlformats.org/officeDocument/2006/relationships/hyperlink" Target="https://www.bloomberglaw.com/product/tax/document/1?citation=Va.%20Code%2058.1-3503&amp;amp;summary=yes" TargetMode="External"/><Relationship Id="rId63" Type="http://schemas.openxmlformats.org/officeDocument/2006/relationships/hyperlink" Target="https://www.bloomberglaw.com/product/tax/document/1?citation=Va.%20Code%2058.1-3500&amp;amp;summary=yes" TargetMode="External"/><Relationship Id="rId84" Type="http://schemas.openxmlformats.org/officeDocument/2006/relationships/hyperlink" Target="https://www.bloomberglaw.com/product/tax/document/1?citation=Va.%20Code%2058.1-1101(a)(9)&amp;amp;summary=yes" TargetMode="External"/><Relationship Id="rId16" Type="http://schemas.openxmlformats.org/officeDocument/2006/relationships/hyperlink" Target="https://www.bloomberglaw.com/product/tax/bbna/chart/2/10090/803b8ae6c9f62507d245f41233a8a22b" TargetMode="External"/><Relationship Id="rId107" Type="http://schemas.openxmlformats.org/officeDocument/2006/relationships/hyperlink" Target="https://www.bloomberglaw.com/product/tax/document/1?citation=Va.%20Code%2058.1-2653&amp;amp;summary=yes" TargetMode="External"/><Relationship Id="rId11" Type="http://schemas.openxmlformats.org/officeDocument/2006/relationships/hyperlink" Target="https://www.bloomberglaw.com/product/tax/document/25393701416" TargetMode="External"/><Relationship Id="rId32" Type="http://schemas.openxmlformats.org/officeDocument/2006/relationships/hyperlink" Target="https://www.bloomberglaw.com/product/tax/document/1?citation=2014%20va%20hb%2044&amp;amp;summary=yes" TargetMode="External"/><Relationship Id="rId37" Type="http://schemas.openxmlformats.org/officeDocument/2006/relationships/hyperlink" Target="https://www.bloomberglaw.com/product/tax/document/1?citation=2022%20va%20hb%201239&amp;amp;summary=yes" TargetMode="External"/><Relationship Id="rId53" Type="http://schemas.openxmlformats.org/officeDocument/2006/relationships/hyperlink" Target="https://www.bloomberglaw.com/product/tax/document/1?citation=va%20att%20general%20opinion%2003-004&amp;amp;summary=yes" TargetMode="External"/><Relationship Id="rId58" Type="http://schemas.openxmlformats.org/officeDocument/2006/relationships/hyperlink" Target="https://www.bloomberglaw.com/product/tax/document/25393706024" TargetMode="External"/><Relationship Id="rId74" Type="http://schemas.openxmlformats.org/officeDocument/2006/relationships/hyperlink" Target="https://www.bloomberglaw.com/product/tax/document/1?citation=2015%20va%20hb%202098&amp;amp;summary=yes" TargetMode="External"/><Relationship Id="rId79" Type="http://schemas.openxmlformats.org/officeDocument/2006/relationships/hyperlink" Target="https://www.bloomberglaw.com/product/tax/document/1?citation=Va.%20Code%2058.1-3503(a)(12)&amp;amp;summary=yes" TargetMode="External"/><Relationship Id="rId102" Type="http://schemas.openxmlformats.org/officeDocument/2006/relationships/hyperlink" Target="https://www.bloomberglaw.com/product/tax/document/1?citation=Va.%20Code%2058.1-2609&amp;amp;summary=yes" TargetMode="External"/><Relationship Id="rId123" Type="http://schemas.openxmlformats.org/officeDocument/2006/relationships/hyperlink" Target="https://www.bloomberglaw.com/product/tax/document/1?citation=Va.%20Code%2058.1-2653&amp;amp;summary=yes" TargetMode="External"/><Relationship Id="rId128" Type="http://schemas.openxmlformats.org/officeDocument/2006/relationships/hyperlink" Target="https://www.bloomberglaw.com/product/tax/document/1?citation=Va.%20Code%2058.1-2653&amp;amp;summary=yes" TargetMode="External"/><Relationship Id="rId5" Type="http://schemas.openxmlformats.org/officeDocument/2006/relationships/styles" Target="styles.xml"/><Relationship Id="rId90" Type="http://schemas.openxmlformats.org/officeDocument/2006/relationships/hyperlink" Target="https://www.bloomberglaw.com/product/tax/document/1?citation=2017%20va%20sb%201205&amp;amp;summary=yes" TargetMode="External"/><Relationship Id="rId95" Type="http://schemas.openxmlformats.org/officeDocument/2006/relationships/hyperlink" Target="https://www.bloomberglaw.com/product/tax/document/1?citation=Va.%20Code%2058.1-3503(a)(12)&amp;amp;summary=yes" TargetMode="External"/><Relationship Id="rId22" Type="http://schemas.openxmlformats.org/officeDocument/2006/relationships/hyperlink" Target="https://www.bloomberglaw.com/product/tax/document/1?citation=Va.%20Code%2058.1-3503(a)(9)&amp;amp;summary=yes" TargetMode="External"/><Relationship Id="rId27" Type="http://schemas.openxmlformats.org/officeDocument/2006/relationships/hyperlink" Target="https://www.bloomberglaw.com/product/tax/document/25393706024" TargetMode="External"/><Relationship Id="rId43" Type="http://schemas.openxmlformats.org/officeDocument/2006/relationships/hyperlink" Target="https://www.bloomberglaw.com/product/tax/document/1?citation=2022%20va%20hb%201231&amp;amp;summary=yes" TargetMode="External"/><Relationship Id="rId48" Type="http://schemas.openxmlformats.org/officeDocument/2006/relationships/hyperlink" Target="https://www.bloomberglaw.com/product/tax/document/1?citation=2022r%20va%20hb%201231&amp;amp;summary=yes" TargetMode="External"/><Relationship Id="rId64" Type="http://schemas.openxmlformats.org/officeDocument/2006/relationships/hyperlink" Target="https://www.bloomberglaw.com/product/tax/document/1?citation=Va.%20Code%2058.1-3503(a)(13)&amp;amp;summary=yes" TargetMode="External"/><Relationship Id="rId69" Type="http://schemas.openxmlformats.org/officeDocument/2006/relationships/hyperlink" Target="https://www.bloomberglaw.com/product/tax/document/1?citation=Va.%20Code%2058.1-1101(a)(9)&amp;amp;summary=yes" TargetMode="External"/><Relationship Id="rId113" Type="http://schemas.openxmlformats.org/officeDocument/2006/relationships/hyperlink" Target="https://www.bloomberglaw.com/product/tax/document/1?citation=Va.%20Code%2058.1-3201&amp;amp;summary=yes" TargetMode="External"/><Relationship Id="rId118" Type="http://schemas.openxmlformats.org/officeDocument/2006/relationships/hyperlink" Target="https://www.bloomberglaw.com/product/tax/document/1?citation=Va.%20Code%2058.1-2600&amp;amp;summary=yes" TargetMode="External"/><Relationship Id="rId134" Type="http://schemas.openxmlformats.org/officeDocument/2006/relationships/hyperlink" Target="https://www.bloomberglaw.com/product/tax/document/1?citation=Va.%20Code%2058.1-2654&amp;amp;summary=yes" TargetMode="External"/><Relationship Id="rId80" Type="http://schemas.openxmlformats.org/officeDocument/2006/relationships/hyperlink" Target="https://www.bloomberglaw.com/product/tax/document/25393706024" TargetMode="External"/><Relationship Id="rId85" Type="http://schemas.openxmlformats.org/officeDocument/2006/relationships/hyperlink" Target="https://www.bloomberglaw.com/product/tax/document/1?citation=Va.%20Code%2058.1-3500&amp;amp;summary=yes" TargetMode="External"/><Relationship Id="rId12" Type="http://schemas.openxmlformats.org/officeDocument/2006/relationships/hyperlink" Target="https://www.bloomberglaw.com/product/tax/document/1?citation=Va.%20Code%2058.1-3511(a)&amp;amp;summary=yes" TargetMode="External"/><Relationship Id="rId17" Type="http://schemas.openxmlformats.org/officeDocument/2006/relationships/hyperlink" Target="https://www.bloomberglaw.com/product/tax/document/1?citation=Va.%20Code%2058.1-3503&amp;amp;summary=yes" TargetMode="External"/><Relationship Id="rId33" Type="http://schemas.openxmlformats.org/officeDocument/2006/relationships/hyperlink" Target="https://www.bloomberglaw.com/product/tax/document/1?citation=2015%20va%20hb%202098&amp;amp;summary=yes" TargetMode="External"/><Relationship Id="rId38" Type="http://schemas.openxmlformats.org/officeDocument/2006/relationships/hyperlink" Target="https://www.bloomberglaw.com/product/tax/document/1?citation=Va.%20Code%2058.1-3506(a)(44)&amp;amp;summary=yes" TargetMode="External"/><Relationship Id="rId59" Type="http://schemas.openxmlformats.org/officeDocument/2006/relationships/hyperlink" Target="https://www.bloomberglaw.com/product/tax/document/1?citation=Va.%20Code%2058.1-3511(a)&amp;amp;summary=yes" TargetMode="External"/><Relationship Id="rId103" Type="http://schemas.openxmlformats.org/officeDocument/2006/relationships/hyperlink" Target="https://www.bloomberglaw.com/product/tax/document/1?citation=Va.%20Code%2058.1-2655&amp;amp;summary=yes" TargetMode="External"/><Relationship Id="rId108" Type="http://schemas.openxmlformats.org/officeDocument/2006/relationships/hyperlink" Target="https://www.bloomberglaw.com/product/tax/document/1?citation=Va.%20Code%2058.1-2607(b)&amp;amp;summary=yes" TargetMode="External"/><Relationship Id="rId124" Type="http://schemas.openxmlformats.org/officeDocument/2006/relationships/hyperlink" Target="https://www.bloomberglaw.com/product/tax/document/1?citation=Va.%20Code%2058.1-2609&amp;amp;summary=yes" TargetMode="External"/><Relationship Id="rId129" Type="http://schemas.openxmlformats.org/officeDocument/2006/relationships/hyperlink" Target="https://www.bloomberglaw.com/product/tax/document/1?citation=Va.%20Code%2058.1-2655&amp;amp;summary=yes" TargetMode="External"/><Relationship Id="rId54" Type="http://schemas.openxmlformats.org/officeDocument/2006/relationships/hyperlink" Target="https://www.bloomberglaw.com/product/tax/bbna/chart/2/10090/a50deb2d1b3d6b9b86250a396ca383b2" TargetMode="External"/><Relationship Id="rId70" Type="http://schemas.openxmlformats.org/officeDocument/2006/relationships/hyperlink" Target="https://www.bloomberglaw.com/product/tax/document/1?citation=Va.%20Code%2058.1-3500&amp;amp;summary=yes" TargetMode="External"/><Relationship Id="rId75" Type="http://schemas.openxmlformats.org/officeDocument/2006/relationships/hyperlink" Target="https://www.bloomberglaw.com/product/tax/document/1?citation=2017%20va%20sb%201205&amp;amp;summary=yes" TargetMode="External"/><Relationship Id="rId91" Type="http://schemas.openxmlformats.org/officeDocument/2006/relationships/hyperlink" Target="https://www.bloomberglaw.com/product/tax/document/1?citation=2020r%20va%20sb%20273&amp;amp;summary=yes" TargetMode="External"/><Relationship Id="rId96" Type="http://schemas.openxmlformats.org/officeDocument/2006/relationships/hyperlink" Target="https://www.bloomberglaw.com/product/tax/document/25393706024"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bloomberglaw.com/product/tax/document/1?citation=Va.%20Code%2058.1-3503(a)(10)&amp;amp;summary=yes" TargetMode="External"/><Relationship Id="rId28" Type="http://schemas.openxmlformats.org/officeDocument/2006/relationships/hyperlink" Target="https://www.bloomberglaw.com/product/tax/document/1?citation=Va.%20Code%2058.1-3511(a)&amp;amp;summary=yes" TargetMode="External"/><Relationship Id="rId49" Type="http://schemas.openxmlformats.org/officeDocument/2006/relationships/hyperlink" Target="https://www.bloomberglaw.com/product/tax/document/1?citation=Va.%20Code%2058.1-3503&amp;amp;summary=yes" TargetMode="External"/><Relationship Id="rId114" Type="http://schemas.openxmlformats.org/officeDocument/2006/relationships/hyperlink" Target="https://www.bloomberglaw.com/product/tax/document/1?citation=Va.%20Code%2058.1-2655&amp;amp;summary=yes" TargetMode="External"/><Relationship Id="rId119" Type="http://schemas.openxmlformats.org/officeDocument/2006/relationships/hyperlink" Target="https://www.bloomberglaw.com/product/tax/document/1?citation=Va.%20Code%2058.1-2607&amp;amp;summary=yes" TargetMode="External"/><Relationship Id="rId44" Type="http://schemas.openxmlformats.org/officeDocument/2006/relationships/hyperlink" Target="https://www.bloomberglaw.com/product/tax/document/1?citation=Va.%20Code%2058.1-3506&amp;amp;summary=yes" TargetMode="External"/><Relationship Id="rId60" Type="http://schemas.openxmlformats.org/officeDocument/2006/relationships/hyperlink" Target="https://www.bloomberglaw.com/product/tax/document/1?citation=va%20att%20general%20opinion%2003-004&amp;amp;summary=yes" TargetMode="External"/><Relationship Id="rId65" Type="http://schemas.openxmlformats.org/officeDocument/2006/relationships/hyperlink" Target="https://www.bloomberglaw.com/product/tax/document/25393706024" TargetMode="External"/><Relationship Id="rId81" Type="http://schemas.openxmlformats.org/officeDocument/2006/relationships/hyperlink" Target="https://www.bloomberglaw.com/product/tax/document/1?citation=Va.%20Code%2058.1-3511(a)&amp;amp;summary=yes" TargetMode="External"/><Relationship Id="rId86" Type="http://schemas.openxmlformats.org/officeDocument/2006/relationships/hyperlink" Target="https://www.bloomberglaw.com/product/tax/document/1?citation=Va.%20Code%2058.1-3503(a)(12)&amp;amp;summary=yes" TargetMode="External"/><Relationship Id="rId130" Type="http://schemas.openxmlformats.org/officeDocument/2006/relationships/hyperlink" Target="https://www.bloomberglaw.com/product/tax/document/1?citation=Va.%20Code%2058.1-2652&amp;amp;summary=yes" TargetMode="External"/><Relationship Id="rId135" Type="http://schemas.openxmlformats.org/officeDocument/2006/relationships/fontTable" Target="fontTable.xml"/><Relationship Id="rId13" Type="http://schemas.openxmlformats.org/officeDocument/2006/relationships/hyperlink" Target="https://www.bloomberglaw.com/product/tax/document/1?citation=va%20att%20general%20opinion%2003-004&amp;amp;summary=yes" TargetMode="External"/><Relationship Id="rId18" Type="http://schemas.openxmlformats.org/officeDocument/2006/relationships/hyperlink" Target="https://www.bloomberglaw.com/product/tax/document/1?citation=Va.%20Code%2058.1-3506&amp;amp;summary=yes" TargetMode="External"/><Relationship Id="rId39" Type="http://schemas.openxmlformats.org/officeDocument/2006/relationships/hyperlink" Target="https://www.bloomberglaw.com/product/tax/document/1?citation=2014%20va%20hb%2044&amp;amp;summary=yes" TargetMode="External"/><Relationship Id="rId109" Type="http://schemas.openxmlformats.org/officeDocument/2006/relationships/hyperlink" Target="https://www.bloomberglaw.com/product/tax/document/1?citation=Va.%20Code%2058.1-3201&amp;amp;summary=yes" TargetMode="External"/><Relationship Id="rId34" Type="http://schemas.openxmlformats.org/officeDocument/2006/relationships/hyperlink" Target="https://www.bloomberglaw.com/product/tax/document/1?citation=2017%20va%20sb%201205&amp;amp;summary=yes" TargetMode="External"/><Relationship Id="rId50" Type="http://schemas.openxmlformats.org/officeDocument/2006/relationships/hyperlink" Target="https://www.bloomberglaw.com/product/tax/document/1?citation=2022r%20va%20hb%201231&amp;amp;summary=yes" TargetMode="External"/><Relationship Id="rId55" Type="http://schemas.openxmlformats.org/officeDocument/2006/relationships/hyperlink" Target="https://www.bloomberglaw.com/product/tax/document/1?citation=Va.%20Code%2058.1-3503(a)&amp;amp;summary=yes" TargetMode="External"/><Relationship Id="rId76" Type="http://schemas.openxmlformats.org/officeDocument/2006/relationships/hyperlink" Target="https://www.bloomberglaw.com/product/tax/document/1?citation=2020r%20va%20sb%20273&amp;amp;summary=yes" TargetMode="External"/><Relationship Id="rId97" Type="http://schemas.openxmlformats.org/officeDocument/2006/relationships/hyperlink" Target="https://www.bloomberglaw.com/product/tax/document/1?citation=Va.%20Code%2058.1-3511(a)&amp;amp;summary=yes" TargetMode="External"/><Relationship Id="rId104" Type="http://schemas.openxmlformats.org/officeDocument/2006/relationships/hyperlink" Target="https://www.bloomberglaw.com/product/tax/document/1?citation=Va.%20Code%2058.1-3201&amp;amp;summary=yes" TargetMode="External"/><Relationship Id="rId120" Type="http://schemas.openxmlformats.org/officeDocument/2006/relationships/hyperlink" Target="https://www.bloomberglaw.com/product/tax/document/1?citation=Va.%20Code%2058.1-2609&amp;amp;summary=yes" TargetMode="External"/><Relationship Id="rId125" Type="http://schemas.openxmlformats.org/officeDocument/2006/relationships/hyperlink" Target="https://www.bloomberglaw.com/product/tax/document/1?citation=Va.%20Code%2058.1-2653&amp;amp;summary=yes" TargetMode="External"/><Relationship Id="rId7" Type="http://schemas.openxmlformats.org/officeDocument/2006/relationships/webSettings" Target="webSettings.xml"/><Relationship Id="rId71" Type="http://schemas.openxmlformats.org/officeDocument/2006/relationships/hyperlink" Target="https://www.bloomberglaw.com/product/tax/document/1?citation=Va.%20Code%2058.1-3503(a)(12)&amp;amp;summary=yes" TargetMode="External"/><Relationship Id="rId92" Type="http://schemas.openxmlformats.org/officeDocument/2006/relationships/hyperlink" Target="https://www.bloomberglaw.com/product/tax/document/1?citation=2020r%20va%20hb%201021&amp;amp;summary=yes" TargetMode="External"/><Relationship Id="rId2" Type="http://schemas.openxmlformats.org/officeDocument/2006/relationships/customXml" Target="../customXml/item2.xml"/><Relationship Id="rId29" Type="http://schemas.openxmlformats.org/officeDocument/2006/relationships/hyperlink" Target="https://www.bloomberglaw.com/product/tax/document/1?citation=va%20att%20general%20opinion%2003-004&amp;amp;summary=yes" TargetMode="External"/><Relationship Id="rId24" Type="http://schemas.openxmlformats.org/officeDocument/2006/relationships/hyperlink" Target="https://www.bloomberglaw.com/product/tax/document/1?citation=Va.%20Code%2058.1-3503(a)&amp;amp;summary=yes" TargetMode="External"/><Relationship Id="rId40" Type="http://schemas.openxmlformats.org/officeDocument/2006/relationships/hyperlink" Target="https://www.bloomberglaw.com/product/tax/document/1?citation=Va.%20Code%2058.1-3506(a)(25)&amp;amp;summary=yes" TargetMode="External"/><Relationship Id="rId45" Type="http://schemas.openxmlformats.org/officeDocument/2006/relationships/hyperlink" Target="https://www.bloomberglaw.com/product/tax/document/1?citation=2022r%20va%20hb%201239&amp;amp;summary=yes" TargetMode="External"/><Relationship Id="rId66" Type="http://schemas.openxmlformats.org/officeDocument/2006/relationships/hyperlink" Target="https://www.bloomberglaw.com/product/tax/document/1?citation=Va.%20Code%2058.1-3511(a)&amp;amp;summary=yes" TargetMode="External"/><Relationship Id="rId87" Type="http://schemas.openxmlformats.org/officeDocument/2006/relationships/hyperlink" Target="https://www.bloomberglaw.com/product/tax/document/1?citation=Va.%20Code%2058.1-3506&amp;amp;summary=yes" TargetMode="External"/><Relationship Id="rId110" Type="http://schemas.openxmlformats.org/officeDocument/2006/relationships/hyperlink" Target="https://www.bloomberglaw.com/product/tax/document/1?citation=Va.%20Code%2058.1-2653&amp;amp;summary=yes" TargetMode="External"/><Relationship Id="rId115" Type="http://schemas.openxmlformats.org/officeDocument/2006/relationships/hyperlink" Target="https://www.bloomberglaw.com/product/tax/document/1?citation=Va.%20Code%2058.1-2653&amp;amp;summary=yes" TargetMode="External"/><Relationship Id="rId131" Type="http://schemas.openxmlformats.org/officeDocument/2006/relationships/hyperlink" Target="https://www.bloomberglaw.com/product/tax/document/1?citation=Va.%20Code%2058.1-3201&amp;amp;summary=yes" TargetMode="External"/><Relationship Id="rId136" Type="http://schemas.microsoft.com/office/2011/relationships/people" Target="people.xml"/><Relationship Id="rId61" Type="http://schemas.openxmlformats.org/officeDocument/2006/relationships/hyperlink" Target="https://www.bloomberglaw.com/product/tax/bbna/chart/2/10090/71a1f08a0a5a18ee62e63afecacfd479" TargetMode="External"/><Relationship Id="rId82" Type="http://schemas.openxmlformats.org/officeDocument/2006/relationships/hyperlink" Target="https://www.bloomberglaw.com/product/tax/document/1?citation=va%20att%20general%20opinion%2003-004&amp;amp;summary=yes" TargetMode="External"/><Relationship Id="rId19" Type="http://schemas.openxmlformats.org/officeDocument/2006/relationships/hyperlink" Target="https://www.bloomberglaw.com/product/tax/document/1?citation=2022%20va%20hb%201239&amp;amp;summary=yes" TargetMode="External"/><Relationship Id="rId14" Type="http://schemas.openxmlformats.org/officeDocument/2006/relationships/hyperlink" Target="https://www.bloomberglaw.com/product/tax/document/1?citation=98%20S.E.%205&amp;amp;summary=yes" TargetMode="External"/><Relationship Id="rId30" Type="http://schemas.openxmlformats.org/officeDocument/2006/relationships/hyperlink" Target="https://www.bloomberglaw.com/product/tax/bbna/chart/2/10090/821c9c6847a7d934551170a496e112f3" TargetMode="External"/><Relationship Id="rId35" Type="http://schemas.openxmlformats.org/officeDocument/2006/relationships/hyperlink" Target="https://www.bloomberglaw.com/product/tax/document/1?citation=2020r%20va%20sb%20273&amp;amp;summary=yes" TargetMode="External"/><Relationship Id="rId56" Type="http://schemas.openxmlformats.org/officeDocument/2006/relationships/hyperlink" Target="https://www.bloomberglaw.com/product/tax/document/1?citation=Va.%20Code%2058.1-3500&amp;amp;summary=yes" TargetMode="External"/><Relationship Id="rId77" Type="http://schemas.openxmlformats.org/officeDocument/2006/relationships/hyperlink" Target="https://www.bloomberglaw.com/product/tax/document/1?citation=Va.%20Code%2058.1-1101(a)(9)&amp;amp;summary=yes" TargetMode="External"/><Relationship Id="rId100" Type="http://schemas.openxmlformats.org/officeDocument/2006/relationships/hyperlink" Target="https://www.bloomberglaw.com/product/tax/document/1?citation=Va.%20Code%2058.1-2600&amp;amp;summary=yes" TargetMode="External"/><Relationship Id="rId105" Type="http://schemas.openxmlformats.org/officeDocument/2006/relationships/hyperlink" Target="https://www.bloomberglaw.com/product/tax/document/1?citation=Va.%20Code%2058.1-2653&amp;amp;summary=yes" TargetMode="External"/><Relationship Id="rId126" Type="http://schemas.openxmlformats.org/officeDocument/2006/relationships/hyperlink" Target="https://www.bloomberglaw.com/product/tax/document/1?citation=Va.%20Code%2058.1-2607(b)&amp;amp;summary=yes" TargetMode="External"/><Relationship Id="rId8" Type="http://schemas.openxmlformats.org/officeDocument/2006/relationships/footnotes" Target="footnotes.xml"/><Relationship Id="rId51" Type="http://schemas.openxmlformats.org/officeDocument/2006/relationships/hyperlink" Target="https://www.bloomberglaw.com/product/tax/document/25393706024" TargetMode="External"/><Relationship Id="rId72" Type="http://schemas.openxmlformats.org/officeDocument/2006/relationships/hyperlink" Target="https://www.bloomberglaw.com/product/tax/document/1?citation=Va.%20Code%2058.1-3506&amp;amp;summary=yes" TargetMode="External"/><Relationship Id="rId93" Type="http://schemas.openxmlformats.org/officeDocument/2006/relationships/hyperlink" Target="https://www.bloomberglaw.com/product/tax/document/1?citation=Va.%20Code%2058.1-1101(a)(9)&amp;amp;summary=yes" TargetMode="External"/><Relationship Id="rId98" Type="http://schemas.openxmlformats.org/officeDocument/2006/relationships/hyperlink" Target="https://www.bloomberglaw.com/product/tax/document/1?citation=va%20att%20general%20opinion%2003-004&amp;amp;summary=yes" TargetMode="External"/><Relationship Id="rId121" Type="http://schemas.openxmlformats.org/officeDocument/2006/relationships/hyperlink" Target="https://www.bloomberglaw.com/product/tax/document/1?citation=Va.%20Code%2058.1-2655&amp;amp;summary=yes" TargetMode="External"/><Relationship Id="rId3" Type="http://schemas.openxmlformats.org/officeDocument/2006/relationships/customXml" Target="../customXml/item3.xml"/><Relationship Id="rId25" Type="http://schemas.openxmlformats.org/officeDocument/2006/relationships/hyperlink" Target="https://www.bloomberglaw.com/product/tax/document/1?citation=Va.%20Code%2058.1-3506(a)(48)&amp;amp;summary=yes" TargetMode="External"/><Relationship Id="rId46" Type="http://schemas.openxmlformats.org/officeDocument/2006/relationships/hyperlink" Target="https://www.bloomberglaw.com/product/tax/document/1?citation=Va.%20Code%2058.1-3500&amp;amp;summary=yes" TargetMode="External"/><Relationship Id="rId67" Type="http://schemas.openxmlformats.org/officeDocument/2006/relationships/hyperlink" Target="https://www.bloomberglaw.com/product/tax/document/1?citation=va%20att%20general%20opinion%2003-004&amp;amp;summary=yes" TargetMode="External"/><Relationship Id="rId116" Type="http://schemas.openxmlformats.org/officeDocument/2006/relationships/hyperlink" Target="https://www.bloomberglaw.com/product/tax/document/1?citation=Va.%20Code%2058.1-2654&amp;amp;summary=yes" TargetMode="External"/><Relationship Id="rId137" Type="http://schemas.openxmlformats.org/officeDocument/2006/relationships/theme" Target="theme/theme1.xml"/><Relationship Id="rId20" Type="http://schemas.openxmlformats.org/officeDocument/2006/relationships/hyperlink" Target="https://www.bloomberglaw.com/product/tax/document/1?citation=Va.%20Code%2058.1-3503(a)(3)&amp;amp;summary=yes" TargetMode="External"/><Relationship Id="rId41" Type="http://schemas.openxmlformats.org/officeDocument/2006/relationships/hyperlink" Target="https://www.bloomberglaw.com/product/tax/document/1?citation=Va.%20Code%2058.1-2654&amp;amp;summary=yes" TargetMode="External"/><Relationship Id="rId62" Type="http://schemas.openxmlformats.org/officeDocument/2006/relationships/hyperlink" Target="https://www.bloomberglaw.com/product/tax/document/1?citation=Va.%20Code%2058.1-3503(a)&amp;amp;summary=yes" TargetMode="External"/><Relationship Id="rId83" Type="http://schemas.openxmlformats.org/officeDocument/2006/relationships/hyperlink" Target="https://www.bloomberglaw.com/product/tax/bbna/chart/2/10090/d78449453fcda3a86dc4919c3382f9aa" TargetMode="External"/><Relationship Id="rId88" Type="http://schemas.openxmlformats.org/officeDocument/2006/relationships/hyperlink" Target="https://www.bloomberglaw.com/product/tax/document/1?citation=2014%20va%20hb%2044&amp;amp;summary=yes" TargetMode="External"/><Relationship Id="rId111" Type="http://schemas.openxmlformats.org/officeDocument/2006/relationships/hyperlink" Target="https://www.bloomberglaw.com/product/tax/document/1?citation=Va.%20Code%2058.1-2655&amp;amp;summary=yes" TargetMode="External"/><Relationship Id="rId132" Type="http://schemas.openxmlformats.org/officeDocument/2006/relationships/hyperlink" Target="https://www.bloomberglaw.com/product/tax/document/1?citation=Va.%20Code%2058.1-2655&amp;amp;summary=yes" TargetMode="External"/><Relationship Id="rId15" Type="http://schemas.openxmlformats.org/officeDocument/2006/relationships/hyperlink" Target="https://www.bloomberglaw.com/product/tax/document/1?citation=99%20S.E.%20573&amp;amp;summary=yes" TargetMode="External"/><Relationship Id="rId36" Type="http://schemas.openxmlformats.org/officeDocument/2006/relationships/hyperlink" Target="https://www.bloomberglaw.com/product/tax/document/1?citation=2020r%20va%20hb%201021&amp;amp;summary=yes" TargetMode="External"/><Relationship Id="rId57" Type="http://schemas.openxmlformats.org/officeDocument/2006/relationships/hyperlink" Target="https://www.bloomberglaw.com/product/tax/document/1?citation=Va.%20Code%2058.1-3503(a)(13)&amp;amp;summary=yes" TargetMode="External"/><Relationship Id="rId106" Type="http://schemas.openxmlformats.org/officeDocument/2006/relationships/hyperlink" Target="https://www.bloomberglaw.com/product/tax/document/1?citation=Va.%20Code%2058.1-2609&amp;amp;summary=yes" TargetMode="External"/><Relationship Id="rId127" Type="http://schemas.openxmlformats.org/officeDocument/2006/relationships/hyperlink" Target="https://www.bloomberglaw.com/product/tax/document/1?citation=Va.%20Code%2058.1-3201&amp;amp;summary=yes" TargetMode="External"/><Relationship Id="rId10" Type="http://schemas.openxmlformats.org/officeDocument/2006/relationships/hyperlink" Target="https://www.bloomberglaw.com/product/tax/document/1?citation=Va.%20Code%2058.1-3511(a)&amp;amp;summary=yes" TargetMode="External"/><Relationship Id="rId31" Type="http://schemas.openxmlformats.org/officeDocument/2006/relationships/hyperlink" Target="https://www.bloomberglaw.com/product/tax/document/1?citation=Va.%20Code%2058.1-3506(a)&amp;amp;summary=yes" TargetMode="External"/><Relationship Id="rId52" Type="http://schemas.openxmlformats.org/officeDocument/2006/relationships/hyperlink" Target="https://www.bloomberglaw.com/product/tax/document/1?citation=Va.%20Code%2058.1-3511(a)&amp;amp;summary=yes" TargetMode="External"/><Relationship Id="rId73" Type="http://schemas.openxmlformats.org/officeDocument/2006/relationships/hyperlink" Target="https://www.bloomberglaw.com/product/tax/document/1?citation=2014%20va%20hb%2044&amp;amp;summary=yes" TargetMode="External"/><Relationship Id="rId78" Type="http://schemas.openxmlformats.org/officeDocument/2006/relationships/hyperlink" Target="https://www.bloomberglaw.com/product/tax/document/1?citation=Va.%20Code%2058.1-3500&amp;amp;summary=yes" TargetMode="External"/><Relationship Id="rId94" Type="http://schemas.openxmlformats.org/officeDocument/2006/relationships/hyperlink" Target="https://www.bloomberglaw.com/product/tax/document/1?citation=Va.%20Code%2058.1-3500&amp;amp;summary=yes" TargetMode="External"/><Relationship Id="rId99" Type="http://schemas.openxmlformats.org/officeDocument/2006/relationships/hyperlink" Target="https://www.bloomberglaw.com/product/tax/bbna/chart/2/10090/ea40d153e0603aaae26201e81e1556b2" TargetMode="External"/><Relationship Id="rId101" Type="http://schemas.openxmlformats.org/officeDocument/2006/relationships/hyperlink" Target="https://www.bloomberglaw.com/product/tax/document/1?citation=Va.%20Code%2058.1-2607&amp;amp;summary=yes" TargetMode="External"/><Relationship Id="rId122" Type="http://schemas.openxmlformats.org/officeDocument/2006/relationships/hyperlink" Target="https://www.bloomberglaw.com/product/tax/document/1?citation=Va.%20Code%2058.1-3201&amp;amp;summary=yes"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bloomberglaw.com/product/tax/document/1?citation=2022%20va%20hb%201239&amp;amp;summary=yes" TargetMode="External"/><Relationship Id="rId47" Type="http://schemas.openxmlformats.org/officeDocument/2006/relationships/hyperlink" Target="https://www.bloomberglaw.com/product/tax/document/1?citation=Va.%20Code%2058.1-3503&amp;amp;summary=yes" TargetMode="External"/><Relationship Id="rId68" Type="http://schemas.openxmlformats.org/officeDocument/2006/relationships/hyperlink" Target="https://www.bloomberglaw.com/product/tax/bbna/chart/2/10090/e19033e6176a0245ebe40a2edb753acc" TargetMode="External"/><Relationship Id="rId89" Type="http://schemas.openxmlformats.org/officeDocument/2006/relationships/hyperlink" Target="https://www.bloomberglaw.com/product/tax/document/1?citation=2015%20va%20hb%202098&amp;amp;summary=yes" TargetMode="External"/><Relationship Id="rId112" Type="http://schemas.openxmlformats.org/officeDocument/2006/relationships/hyperlink" Target="https://www.bloomberglaw.com/product/tax/document/1?citation=Va.%20Code%2058.1-2652&amp;amp;summary=yes" TargetMode="External"/><Relationship Id="rId133" Type="http://schemas.openxmlformats.org/officeDocument/2006/relationships/hyperlink" Target="https://www.bloomberglaw.com/product/tax/document/1?citation=Va.%20Code%2058.1-2653&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3" ma:contentTypeDescription="Create a new document." ma:contentTypeScope="" ma:versionID="d7c042ebfd57b2675b88e0bfc5bdb96d">
  <xsd:schema xmlns:xsd="http://www.w3.org/2001/XMLSchema" xmlns:xs="http://www.w3.org/2001/XMLSchema" xmlns:p="http://schemas.microsoft.com/office/2006/metadata/properties" xmlns:ns2="a4fef954-6d76-457b-8a9f-fc06edc231af" targetNamespace="http://schemas.microsoft.com/office/2006/metadata/properties" ma:root="true" ma:fieldsID="be56a2076b1c061a4ce5aa53d66a399e"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3D86D-177D-412D-A0CC-1D0BF075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5B62-3174-4C44-B00A-D3ACE40DE5FE}">
  <ds:schemaRefs>
    <ds:schemaRef ds:uri="http://schemas.microsoft.com/sharepoint/v3/contenttype/forms"/>
  </ds:schemaRefs>
</ds:datastoreItem>
</file>

<file path=customXml/itemProps3.xml><?xml version="1.0" encoding="utf-8"?>
<ds:datastoreItem xmlns:ds="http://schemas.openxmlformats.org/officeDocument/2006/customXml" ds:itemID="{D54848E0-344B-4B8C-A787-AC9D43E6345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Decker</dc:creator>
  <cp:keywords/>
  <dc:description/>
  <cp:lastModifiedBy>Cruz, Ricky</cp:lastModifiedBy>
  <cp:revision>4</cp:revision>
  <dcterms:created xsi:type="dcterms:W3CDTF">2024-01-03T19:42:00Z</dcterms:created>
  <dcterms:modified xsi:type="dcterms:W3CDTF">2024-02-20T22:45:00Z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0x010100F94EC3C6F4D74040A5F9B5E4D99F3C6B</vt:lpwstr>
  </property>
</Properties>
</file>