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FD41" w14:textId="77777777" w:rsidR="00EC4398" w:rsidRDefault="00EC4398" w:rsidP="00EC4398">
      <w:pPr>
        <w:jc w:val="center"/>
        <w:rPr>
          <w:b/>
        </w:rPr>
      </w:pPr>
      <w:r w:rsidRPr="00EC4398">
        <w:rPr>
          <w:b/>
        </w:rPr>
        <w:t>TENNESSEE</w:t>
      </w:r>
    </w:p>
    <w:p w14:paraId="05D1C820" w14:textId="49347B8F" w:rsidR="002F0ABE" w:rsidRDefault="00EC4398" w:rsidP="00EC4398">
      <w:ins w:id="0" w:author="Joseph Taggart" w:date="2024-05-21T14:05:00Z">
        <w:r>
          <w:t>May 22 delivery:</w:t>
        </w:r>
      </w:ins>
    </w:p>
    <w:p w14:paraId="7FAFC065" w14:textId="360BF2C5" w:rsidR="00EC4398" w:rsidRDefault="00EC4398" w:rsidP="00EC4398">
      <w:pPr>
        <w:pStyle w:val="ListParagraph"/>
        <w:numPr>
          <w:ilvl w:val="0"/>
          <w:numId w:val="2"/>
        </w:numPr>
        <w:rPr>
          <w:ins w:id="1" w:author="Joseph Taggart" w:date="2024-05-21T14:06:00Z"/>
        </w:rPr>
      </w:pPr>
      <w:ins w:id="2" w:author="Joseph Taggart" w:date="2024-05-21T14:05:00Z">
        <w:r>
          <w:t>SB 2315</w:t>
        </w:r>
      </w:ins>
    </w:p>
    <w:p w14:paraId="17771BF8" w14:textId="6D8B184D" w:rsidR="00EC4398" w:rsidRDefault="00EC4398">
      <w:pPr>
        <w:pStyle w:val="ListParagraph"/>
        <w:numPr>
          <w:ilvl w:val="0"/>
          <w:numId w:val="2"/>
        </w:numPr>
        <w:pPrChange w:id="3" w:author="Joseph Taggart" w:date="2024-05-21T14:05:00Z">
          <w:pPr/>
        </w:pPrChange>
      </w:pPr>
      <w:ins w:id="4" w:author="Joseph Taggart" w:date="2024-05-21T14:06:00Z">
        <w:r w:rsidRPr="00EC4398">
          <w:t>TAXD-3869</w:t>
        </w:r>
        <w:r>
          <w:t xml:space="preserve"> –</w:t>
        </w:r>
      </w:ins>
      <w:ins w:id="5" w:author="Joseph Taggart" w:date="2024-05-21T19:33:00Z">
        <w:r w:rsidR="005F1982">
          <w:t xml:space="preserve"> Tennessee State Board of Equalization Decision No. 53.04-240399J (April 11, 2024)</w:t>
        </w:r>
      </w:ins>
    </w:p>
    <w:p w14:paraId="4EC5496D" w14:textId="77777777" w:rsidR="00EC4398" w:rsidRDefault="00EC4398" w:rsidP="00180D34"/>
    <w:p w14:paraId="5451DE17" w14:textId="77777777" w:rsidR="00180D34" w:rsidRDefault="00180D34" w:rsidP="00180D34"/>
    <w:p w14:paraId="7867ED4D" w14:textId="77777777" w:rsidR="00180D34" w:rsidRPr="00180D34" w:rsidRDefault="00180D34" w:rsidP="00180D34">
      <w:bookmarkStart w:id="6" w:name="section(2)(2)(5)_0"/>
      <w:r w:rsidRPr="00180D34">
        <w:rPr>
          <w:b/>
          <w:bCs/>
        </w:rPr>
        <w:t>3.2.5. </w:t>
      </w:r>
      <w:bookmarkEnd w:id="6"/>
      <w:r w:rsidRPr="00180D34">
        <w:t> </w:t>
      </w:r>
      <w:r w:rsidRPr="00180D34">
        <w:rPr>
          <w:b/>
          <w:bCs/>
        </w:rPr>
        <w:t>Special Assessments</w:t>
      </w:r>
      <w:r w:rsidRPr="00180D34">
        <w:t> — </w:t>
      </w:r>
      <w:bookmarkStart w:id="7" w:name=""/>
      <w:bookmarkEnd w:id="7"/>
      <w:r w:rsidRPr="00180D34">
        <w:fldChar w:fldCharType="begin"/>
      </w:r>
      <w:r w:rsidRPr="00180D34">
        <w:instrText>HYPERLINK "https://www.bloomberglaw.com/product/tax/bbna/chart/2/10090/192b09f9c31f396f429969b87644025e"</w:instrText>
      </w:r>
      <w:r w:rsidRPr="00180D34">
        <w:fldChar w:fldCharType="separate"/>
      </w:r>
      <w:r w:rsidRPr="00180D34">
        <w:rPr>
          <w:rStyle w:val="Hyperlink"/>
        </w:rPr>
        <w:t>Compare </w:t>
      </w:r>
      <w:r w:rsidRPr="00180D34">
        <w:fldChar w:fldCharType="end"/>
      </w:r>
    </w:p>
    <w:p w14:paraId="46078BCC" w14:textId="2DD63D96" w:rsidR="00180D34" w:rsidRPr="00180D34" w:rsidRDefault="00826DB4" w:rsidP="00180D34">
      <w:ins w:id="8" w:author="Joseph Taggart" w:date="2024-05-21T18:38:00Z">
        <w:r>
          <w:t>Counties, cities, towns, metropolitan governments, and certain special districts (referred to collectively as municipalities) are authorized to levy special assessments, unless</w:t>
        </w:r>
      </w:ins>
      <w:ins w:id="9" w:author="Joseph Taggart" w:date="2024-05-21T18:39:00Z">
        <w:r>
          <w:t xml:space="preserve"> it is specifically prohibited in the municipality’s charter</w:t>
        </w:r>
      </w:ins>
      <w:ins w:id="10" w:author="Joseph Taggart" w:date="2024-05-21T18:38:00Z">
        <w:r>
          <w:t xml:space="preserve">, </w:t>
        </w:r>
      </w:ins>
      <w:r w:rsidR="00180D34" w:rsidRPr="00180D34">
        <w:t>Municipalities in Tennessee</w:t>
      </w:r>
      <w:del w:id="11" w:author="Joseph Taggart" w:date="2024-05-21T18:26:00Z">
        <w:r w:rsidR="00180D34" w:rsidRPr="00180D34" w:rsidDel="00180D34">
          <w:delText xml:space="preserve"> whose </w:delText>
        </w:r>
      </w:del>
      <w:ins w:id="12" w:author="Joseph Taggart" w:date="2024-05-21T18:26:00Z">
        <w:r w:rsidR="00180D34">
          <w:t xml:space="preserve"> with </w:t>
        </w:r>
      </w:ins>
      <w:r w:rsidR="00180D34" w:rsidRPr="00180D34">
        <w:t>charters</w:t>
      </w:r>
      <w:ins w:id="13" w:author="Joseph Taggart" w:date="2024-05-21T18:32:00Z">
        <w:r w:rsidR="00810F94">
          <w:t xml:space="preserve"> that</w:t>
        </w:r>
      </w:ins>
      <w:r w:rsidR="00180D34" w:rsidRPr="00180D34">
        <w:t xml:space="preserve"> do not contain specific provisions to the contrary have the power to construct or reconstruct any public improvement</w:t>
      </w:r>
      <w:ins w:id="14" w:author="Joseph Taggart" w:date="2024-05-21T18:33:00Z">
        <w:r w:rsidR="00810F94">
          <w:t>, such as a</w:t>
        </w:r>
      </w:ins>
      <w:del w:id="15" w:author="Joseph Taggart" w:date="2024-05-21T18:33:00Z">
        <w:r w:rsidR="00180D34" w:rsidRPr="00180D34" w:rsidDel="00810F94">
          <w:delText xml:space="preserve"> (e.g.</w:delText>
        </w:r>
      </w:del>
      <w:r w:rsidR="00180D34" w:rsidRPr="00180D34">
        <w:t xml:space="preserve"> street, avenue, alley, highway, or other public place</w:t>
      </w:r>
      <w:del w:id="16" w:author="Joseph Taggart" w:date="2024-05-21T18:33:00Z">
        <w:r w:rsidR="00180D34" w:rsidRPr="00180D34" w:rsidDel="00810F94">
          <w:delText>)</w:delText>
        </w:r>
      </w:del>
      <w:r w:rsidR="00180D34" w:rsidRPr="00180D34">
        <w:t xml:space="preserve"> by opening, extending, widening, grading, paving, or otherwise improving the public improvement. </w:t>
      </w:r>
      <w:ins w:id="17" w:author="Joseph Taggart" w:date="2024-05-21T18:33:00Z">
        <w:r w:rsidR="00810F94">
          <w:t xml:space="preserve">For such improvements, the municipality may fund at </w:t>
        </w:r>
      </w:ins>
      <w:del w:id="18" w:author="Joseph Taggart" w:date="2024-05-21T18:33:00Z">
        <w:r w:rsidR="00180D34" w:rsidRPr="00180D34" w:rsidDel="00810F94">
          <w:delText xml:space="preserve">At </w:delText>
        </w:r>
      </w:del>
      <w:r w:rsidR="00180D34" w:rsidRPr="00180D34">
        <w:t>least 2/3 of the cost of the work and improvements</w:t>
      </w:r>
      <w:ins w:id="19" w:author="Joseph Taggart" w:date="2024-05-21T18:34:00Z">
        <w:r w:rsidR="00810F94">
          <w:t xml:space="preserve"> by levying special assessments </w:t>
        </w:r>
      </w:ins>
      <w:del w:id="20" w:author="Joseph Taggart" w:date="2024-05-21T18:34:00Z">
        <w:r w:rsidR="00180D34" w:rsidRPr="00180D34" w:rsidDel="00810F94">
          <w:delText xml:space="preserve"> </w:delText>
        </w:r>
      </w:del>
      <w:ins w:id="21" w:author="Joseph Taggart" w:date="2024-05-21T18:34:00Z">
        <w:r w:rsidR="00810F94">
          <w:t xml:space="preserve">on </w:t>
        </w:r>
      </w:ins>
      <w:del w:id="22" w:author="Joseph Taggart" w:date="2024-05-21T18:34:00Z">
        <w:r w:rsidR="00180D34" w:rsidRPr="00180D34" w:rsidDel="00810F94">
          <w:delText xml:space="preserve">is </w:delText>
        </w:r>
      </w:del>
      <w:ins w:id="23" w:author="Joseph Taggart" w:date="2024-05-21T18:34:00Z">
        <w:r w:rsidR="00810F94">
          <w:t>any property that benefits from the improvement</w:t>
        </w:r>
      </w:ins>
      <w:del w:id="24" w:author="Joseph Taggart" w:date="2024-05-21T18:34:00Z">
        <w:r w:rsidR="00180D34" w:rsidRPr="00180D34" w:rsidDel="00810F94">
          <w:delText>assessed against any property that benefits from the improvement</w:delText>
        </w:r>
      </w:del>
      <w:r w:rsidR="00180D34" w:rsidRPr="00180D34">
        <w:t>.</w:t>
      </w:r>
      <w:bookmarkStart w:id="25" w:name="DAC6D41493E5456D8E9E92901B086538"/>
      <w:r w:rsidR="00180D34" w:rsidRPr="00180D34">
        <w:rPr>
          <w:b/>
          <w:bCs/>
          <w:vertAlign w:val="superscript"/>
        </w:rPr>
        <w:fldChar w:fldCharType="begin"/>
      </w:r>
      <w:r w:rsidR="00180D34" w:rsidRPr="00180D34">
        <w:rPr>
          <w:b/>
          <w:bCs/>
          <w:vertAlign w:val="superscript"/>
        </w:rPr>
        <w:instrText>HYPERLINK "https://www.bloomberglaw.com/product/tax/document/XNKQLT18" \l "DAC6D41493E5456D8E9E92901B086538DAC6D41493E5456D8E9E92901B086538"</w:instrText>
      </w:r>
      <w:r w:rsidR="00180D34" w:rsidRPr="00180D34">
        <w:rPr>
          <w:b/>
          <w:bCs/>
          <w:vertAlign w:val="superscript"/>
        </w:rPr>
      </w:r>
      <w:r w:rsidR="00180D34" w:rsidRPr="00180D34">
        <w:rPr>
          <w:b/>
          <w:bCs/>
          <w:vertAlign w:val="superscript"/>
        </w:rPr>
        <w:fldChar w:fldCharType="separate"/>
      </w:r>
      <w:r w:rsidR="00180D34" w:rsidRPr="00180D34">
        <w:rPr>
          <w:rStyle w:val="Hyperlink"/>
          <w:b/>
          <w:bCs/>
          <w:vertAlign w:val="superscript"/>
        </w:rPr>
        <w:t>85</w:t>
      </w:r>
      <w:r w:rsidR="00180D34" w:rsidRPr="00180D34">
        <w:fldChar w:fldCharType="end"/>
      </w:r>
      <w:bookmarkEnd w:id="25"/>
    </w:p>
    <w:bookmarkStart w:id="26" w:name="DAC6D41493E5456D8E9E92901B086538DAC6D414"/>
    <w:p w14:paraId="2A8AEF72" w14:textId="672204CC"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"https://www.bloomberglaw.com/product/tax/document/XNKQLT18" \l "DAC6D41493E5456D8E9E92901B086538"</w:instrText>
      </w:r>
      <w:r w:rsidRPr="00180D34">
        <w:rPr>
          <w:b/>
          <w:bCs/>
          <w:vertAlign w:val="superscript"/>
        </w:rPr>
      </w:r>
      <w:r w:rsidRPr="00180D34">
        <w:rPr>
          <w:b/>
          <w:bCs/>
          <w:vertAlign w:val="superscript"/>
        </w:rPr>
        <w:fldChar w:fldCharType="separate"/>
      </w:r>
      <w:r w:rsidRPr="00180D34">
        <w:rPr>
          <w:rStyle w:val="Hyperlink"/>
          <w:b/>
          <w:bCs/>
          <w:vertAlign w:val="superscript"/>
        </w:rPr>
        <w:t>85</w:t>
      </w:r>
      <w:r w:rsidRPr="00180D34">
        <w:fldChar w:fldCharType="end"/>
      </w:r>
      <w:bookmarkEnd w:id="26"/>
      <w:r w:rsidRPr="00180D34">
        <w:t> </w:t>
      </w:r>
      <w:r w:rsidRPr="00180D34">
        <w:fldChar w:fldCharType="begin"/>
      </w:r>
      <w:r w:rsidRPr="00180D34">
        <w:instrText>HYPERLINK "https://www.bloomberglaw.com/product/tax/document/1?citation=T.C.A.%207-32-101&amp;amp;summary=yes" \l "jcite"</w:instrText>
      </w:r>
      <w:r w:rsidRPr="00180D34">
        <w:fldChar w:fldCharType="separate"/>
      </w:r>
      <w:r w:rsidRPr="00180D34">
        <w:rPr>
          <w:rStyle w:val="Hyperlink"/>
          <w:b/>
          <w:bCs/>
        </w:rPr>
        <w:t>Tenn. Code Ann. § 7-32-10</w:t>
      </w:r>
      <w:ins w:id="27" w:author="Joseph Taggart" w:date="2024-05-21T18:40:00Z">
        <w:r w:rsidR="00826DB4">
          <w:rPr>
            <w:rStyle w:val="Hyperlink"/>
            <w:b/>
            <w:bCs/>
          </w:rPr>
          <w:t>1(a)-(c)</w:t>
        </w:r>
      </w:ins>
      <w:del w:id="28" w:author="Joseph Taggart" w:date="2024-05-21T18:40:00Z">
        <w:r w:rsidRPr="00180D34" w:rsidDel="00826DB4">
          <w:rPr>
            <w:rStyle w:val="Hyperlink"/>
            <w:b/>
            <w:bCs/>
          </w:rPr>
          <w:delText>1</w:delText>
        </w:r>
      </w:del>
      <w:r w:rsidRPr="00180D34">
        <w:fldChar w:fldCharType="end"/>
      </w:r>
      <w:r w:rsidRPr="00180D34">
        <w:t>.</w:t>
      </w:r>
    </w:p>
    <w:p w14:paraId="2F10B631" w14:textId="38F05C0F" w:rsidR="00180D34" w:rsidRPr="00180D34" w:rsidRDefault="00180D34" w:rsidP="00180D34">
      <w:r w:rsidRPr="00180D34">
        <w:t>Before a special assessment can be levied,</w:t>
      </w:r>
      <w:del w:id="29" w:author="Joseph Taggart" w:date="2024-05-21T18:40:00Z">
        <w:r w:rsidRPr="00180D34" w:rsidDel="00826DB4">
          <w:delText xml:space="preserve"> there </w:delText>
        </w:r>
      </w:del>
      <w:ins w:id="30" w:author="Joseph Taggart" w:date="2024-05-21T18:40:00Z">
        <w:r w:rsidR="00826DB4">
          <w:t xml:space="preserve"> the municipality must hold </w:t>
        </w:r>
      </w:ins>
      <w:del w:id="31" w:author="Joseph Taggart" w:date="2024-05-21T18:40:00Z">
        <w:r w:rsidRPr="00180D34" w:rsidDel="00826DB4">
          <w:delText xml:space="preserve">must be </w:delText>
        </w:r>
      </w:del>
      <w:r w:rsidRPr="00180D34">
        <w:t>a public hearing</w:t>
      </w:r>
      <w:del w:id="32" w:author="Joseph Taggart" w:date="2024-05-21T18:40:00Z">
        <w:r w:rsidRPr="00180D34" w:rsidDel="00826DB4">
          <w:delText xml:space="preserve"> h</w:delText>
        </w:r>
      </w:del>
      <w:ins w:id="33" w:author="Joseph Taggart" w:date="2024-05-21T18:40:00Z">
        <w:r w:rsidR="00826DB4">
          <w:t xml:space="preserve"> to provide affected taxpayers a chance to voice their concerns. </w:t>
        </w:r>
      </w:ins>
      <w:del w:id="34" w:author="Joseph Taggart" w:date="2024-05-21T18:40:00Z">
        <w:r w:rsidRPr="00180D34" w:rsidDel="00826DB4">
          <w:delText xml:space="preserve">eld for the affected taxpayers to voice </w:delText>
        </w:r>
      </w:del>
      <w:del w:id="35" w:author="Joseph Taggart" w:date="2024-05-21T18:34:00Z">
        <w:r w:rsidRPr="00180D34" w:rsidDel="00810F94">
          <w:delText>concerns</w:delText>
        </w:r>
      </w:del>
      <w:del w:id="36" w:author="Joseph Taggart" w:date="2024-05-21T18:40:00Z">
        <w:r w:rsidRPr="00180D34" w:rsidDel="00826DB4">
          <w:delText xml:space="preserve">. </w:delText>
        </w:r>
      </w:del>
      <w:r w:rsidRPr="00180D34">
        <w:t>Notice of the public hearing</w:t>
      </w:r>
      <w:del w:id="37" w:author="Joseph Taggart" w:date="2024-05-21T18:41:00Z">
        <w:r w:rsidRPr="00180D34" w:rsidDel="00826DB4">
          <w:delText xml:space="preserve"> is </w:delText>
        </w:r>
      </w:del>
      <w:ins w:id="38" w:author="Joseph Taggart" w:date="2024-05-21T18:41:00Z">
        <w:r w:rsidR="00826DB4">
          <w:t xml:space="preserve"> must be </w:t>
        </w:r>
      </w:ins>
      <w:r w:rsidRPr="00180D34">
        <w:t>published by the</w:t>
      </w:r>
      <w:del w:id="39" w:author="Joseph Taggart" w:date="2024-05-21T18:41:00Z">
        <w:r w:rsidRPr="00180D34" w:rsidDel="00826DB4">
          <w:delText xml:space="preserve"> municipality's mayor </w:delText>
        </w:r>
      </w:del>
      <w:ins w:id="40" w:author="Joseph Taggart" w:date="2024-05-21T18:41:00Z">
        <w:r w:rsidR="00826DB4">
          <w:t xml:space="preserve"> municipality </w:t>
        </w:r>
      </w:ins>
      <w:r w:rsidRPr="00180D34">
        <w:t>in a newspaper of general circulation at least two weeks before the public hearing</w:t>
      </w:r>
      <w:ins w:id="41" w:author="Joseph Taggart" w:date="2024-05-21T18:35:00Z">
        <w:r w:rsidR="00810F94">
          <w:t xml:space="preserve"> takes place</w:t>
        </w:r>
      </w:ins>
      <w:r w:rsidRPr="00180D34">
        <w:t>. The notice must include the</w:t>
      </w:r>
      <w:ins w:id="42" w:author="Joseph Taggart" w:date="2024-05-21T18:35:00Z">
        <w:r w:rsidR="00810F94">
          <w:t xml:space="preserve"> specific</w:t>
        </w:r>
      </w:ins>
      <w:r w:rsidRPr="00180D34">
        <w:t xml:space="preserve"> time, place, and purpose of the public hearing</w:t>
      </w:r>
      <w:ins w:id="43" w:author="Joseph Taggart" w:date="2024-05-21T18:35:00Z">
        <w:r w:rsidR="00810F94">
          <w:t>,</w:t>
        </w:r>
      </w:ins>
      <w:r w:rsidRPr="00180D34">
        <w:t xml:space="preserve"> and it must state that a map of the </w:t>
      </w:r>
      <w:ins w:id="44" w:author="Joseph Taggart" w:date="2024-05-21T18:35:00Z">
        <w:r w:rsidR="00810F94">
          <w:t xml:space="preserve">proposed </w:t>
        </w:r>
      </w:ins>
      <w:r w:rsidRPr="00180D34">
        <w:t>area subject to the special</w:t>
      </w:r>
      <w:del w:id="45" w:author="Joseph Taggart" w:date="2024-05-21T18:35:00Z">
        <w:r w:rsidRPr="00180D34" w:rsidDel="00810F94">
          <w:delText xml:space="preserve"> assessment </w:delText>
        </w:r>
      </w:del>
      <w:ins w:id="46" w:author="Joseph Taggart" w:date="2024-05-21T18:35:00Z">
        <w:r w:rsidR="00810F94">
          <w:t xml:space="preserve"> assessments </w:t>
        </w:r>
      </w:ins>
      <w:r w:rsidRPr="00180D34">
        <w:t>can be viewed by the public.</w:t>
      </w:r>
      <w:bookmarkStart w:id="47" w:name="EB38EBA090394C64827B4C7C1007A52B"/>
      <w:r w:rsidRPr="00180D34">
        <w:rPr>
          <w:b/>
          <w:bCs/>
          <w:vertAlign w:val="superscript"/>
        </w:rPr>
        <w:fldChar w:fldCharType="begin"/>
      </w:r>
      <w:r w:rsidRPr="00180D34">
        <w:rPr>
          <w:b/>
          <w:bCs/>
          <w:vertAlign w:val="superscript"/>
        </w:rPr>
        <w:instrText>HYPERLINK "https://www.bloomberglaw.com/product/tax/document/XNKQLT18" \l "EB38EBA090394C64827B4C7C1007A52BEB38EBA090394C64827B4C7C1007A52B"</w:instrText>
      </w:r>
      <w:r w:rsidRPr="00180D34">
        <w:rPr>
          <w:b/>
          <w:bCs/>
          <w:vertAlign w:val="superscript"/>
        </w:rPr>
      </w:r>
      <w:r w:rsidRPr="00180D34">
        <w:rPr>
          <w:b/>
          <w:bCs/>
          <w:vertAlign w:val="superscript"/>
        </w:rPr>
        <w:fldChar w:fldCharType="separate"/>
      </w:r>
      <w:r w:rsidRPr="00180D34">
        <w:rPr>
          <w:rStyle w:val="Hyperlink"/>
          <w:b/>
          <w:bCs/>
          <w:vertAlign w:val="superscript"/>
        </w:rPr>
        <w:t>86</w:t>
      </w:r>
      <w:r w:rsidRPr="00180D34">
        <w:fldChar w:fldCharType="end"/>
      </w:r>
      <w:bookmarkEnd w:id="47"/>
    </w:p>
    <w:bookmarkStart w:id="48" w:name="EB38EBA090394C64827B4C7C1007A52BEB38EBA0"/>
    <w:p w14:paraId="2F2A3E1C" w14:textId="7CDFDC3F" w:rsidR="00180D34" w:rsidRDefault="00180D34" w:rsidP="00180D34">
      <w:pPr>
        <w:rPr>
          <w:ins w:id="49" w:author="Joseph Taggart" w:date="2024-05-21T18:46:00Z"/>
        </w:rPr>
      </w:pPr>
      <w:r w:rsidRPr="00180D34">
        <w:rPr>
          <w:b/>
          <w:bCs/>
          <w:vertAlign w:val="superscript"/>
        </w:rPr>
        <w:fldChar w:fldCharType="begin"/>
      </w:r>
      <w:r w:rsidRPr="00180D34">
        <w:rPr>
          <w:b/>
          <w:bCs/>
          <w:vertAlign w:val="superscript"/>
        </w:rPr>
        <w:instrText>HYPERLINK "https://www.bloomberglaw.com/product/tax/document/XNKQLT18" \l "EB38EBA090394C64827B4C7C1007A52B"</w:instrText>
      </w:r>
      <w:r w:rsidRPr="00180D34">
        <w:rPr>
          <w:b/>
          <w:bCs/>
          <w:vertAlign w:val="superscript"/>
        </w:rPr>
      </w:r>
      <w:r w:rsidRPr="00180D34">
        <w:rPr>
          <w:b/>
          <w:bCs/>
          <w:vertAlign w:val="superscript"/>
        </w:rPr>
        <w:fldChar w:fldCharType="separate"/>
      </w:r>
      <w:r w:rsidRPr="00180D34">
        <w:rPr>
          <w:rStyle w:val="Hyperlink"/>
          <w:b/>
          <w:bCs/>
          <w:vertAlign w:val="superscript"/>
        </w:rPr>
        <w:t>86</w:t>
      </w:r>
      <w:r w:rsidRPr="00180D34">
        <w:fldChar w:fldCharType="end"/>
      </w:r>
      <w:bookmarkEnd w:id="48"/>
      <w:r w:rsidRPr="00180D34">
        <w:t> </w:t>
      </w:r>
      <w:r w:rsidRPr="00180D34">
        <w:fldChar w:fldCharType="begin"/>
      </w:r>
      <w:r w:rsidRPr="00180D34">
        <w:instrText>HYPERLINK "https://www.bloomberglaw.com/product/tax/document/1?citation=T.C.A.%207-32-101&amp;amp;summary=yes" \l "jcite"</w:instrText>
      </w:r>
      <w:r w:rsidRPr="00180D34">
        <w:fldChar w:fldCharType="separate"/>
      </w:r>
      <w:r w:rsidRPr="00180D34">
        <w:rPr>
          <w:rStyle w:val="Hyperlink"/>
          <w:b/>
          <w:bCs/>
        </w:rPr>
        <w:t>Tenn. Code Ann. § 7-32-10</w:t>
      </w:r>
      <w:ins w:id="50" w:author="Joseph Taggart" w:date="2024-05-21T18:42:00Z">
        <w:r w:rsidR="00826DB4">
          <w:rPr>
            <w:rStyle w:val="Hyperlink"/>
            <w:b/>
            <w:bCs/>
          </w:rPr>
          <w:t>1(d)</w:t>
        </w:r>
      </w:ins>
      <w:del w:id="51" w:author="Joseph Taggart" w:date="2024-05-21T18:43:00Z">
        <w:r w:rsidRPr="00180D34" w:rsidDel="00826DB4">
          <w:rPr>
            <w:rStyle w:val="Hyperlink"/>
            <w:b/>
            <w:bCs/>
          </w:rPr>
          <w:delText>1</w:delText>
        </w:r>
      </w:del>
      <w:r w:rsidRPr="00180D34">
        <w:fldChar w:fldCharType="end"/>
      </w:r>
      <w:r w:rsidRPr="00180D34">
        <w:t>.</w:t>
      </w:r>
    </w:p>
    <w:p w14:paraId="55DEF64B" w14:textId="7C729A3F" w:rsidR="00826DB4" w:rsidRPr="00826DB4" w:rsidRDefault="00826DB4" w:rsidP="00180D34">
      <w:pPr>
        <w:rPr>
          <w:ins w:id="52" w:author="Joseph Taggart" w:date="2024-05-21T18:43:00Z"/>
        </w:rPr>
      </w:pPr>
      <w:ins w:id="53" w:author="Joseph Taggart" w:date="2024-05-21T18:46:00Z">
        <w:r w:rsidRPr="00826DB4">
          <w:rPr>
            <w:b/>
            <w:i/>
            <w:rPrChange w:id="54" w:author="Joseph Taggart" w:date="2024-05-21T18:46:00Z">
              <w:rPr/>
            </w:rPrChange>
          </w:rPr>
          <w:t>Residential Infrastructure Development Districts</w:t>
        </w:r>
      </w:ins>
    </w:p>
    <w:p w14:paraId="3B7BF4E9" w14:textId="2CA81EA5" w:rsidR="00826DB4" w:rsidRDefault="00826DB4" w:rsidP="00180D34">
      <w:pPr>
        <w:rPr>
          <w:ins w:id="55" w:author="Joseph Taggart" w:date="2024-05-21T18:47:00Z"/>
        </w:rPr>
      </w:pPr>
      <w:ins w:id="56" w:author="Joseph Taggart" w:date="2024-05-21T18:43:00Z">
        <w:r>
          <w:t xml:space="preserve">In 2024, the state legislature provided for the creation of independent </w:t>
        </w:r>
      </w:ins>
      <w:ins w:id="57" w:author="Joseph Taggart" w:date="2024-05-21T18:44:00Z">
        <w:r>
          <w:t xml:space="preserve">special </w:t>
        </w:r>
      </w:ins>
      <w:ins w:id="58" w:author="Joseph Taggart" w:date="2024-05-21T18:43:00Z">
        <w:r>
          <w:t>districts,</w:t>
        </w:r>
      </w:ins>
      <w:ins w:id="59" w:author="Joseph Taggart" w:date="2024-05-21T18:44:00Z">
        <w:r>
          <w:t xml:space="preserve"> known as residential infrastructure development districts, to levy special assessments</w:t>
        </w:r>
      </w:ins>
      <w:ins w:id="60" w:author="Joseph Taggart" w:date="2024-05-21T18:52:00Z">
        <w:r w:rsidR="00A10024">
          <w:t xml:space="preserve"> which </w:t>
        </w:r>
      </w:ins>
      <w:ins w:id="61" w:author="Joseph Taggart" w:date="2024-05-21T18:45:00Z">
        <w:r>
          <w:t>provide a reasonable alternative for the funding and financing of infrastructure costs associated with new residential and related developments, and to provide a timely, efficient, effective, responsive, and economic way</w:t>
        </w:r>
      </w:ins>
      <w:ins w:id="62" w:author="Joseph Taggart" w:date="2024-05-21T18:46:00Z">
        <w:r>
          <w:t xml:space="preserve"> to deliver necessary capital infrastructure for projected growth without overburdening counties and municipalities </w:t>
        </w:r>
      </w:ins>
      <w:ins w:id="63" w:author="Mark Chael" w:date="2024-05-22T12:12:00Z">
        <w:r w:rsidR="001376D0">
          <w:t xml:space="preserve">or </w:t>
        </w:r>
      </w:ins>
      <w:ins w:id="64" w:author="Joseph Taggart" w:date="2024-05-21T18:46:00Z">
        <w:r>
          <w:t>their taxpayers.</w:t>
        </w:r>
        <w:r>
          <w:rPr>
            <w:rStyle w:val="FootnoteReference"/>
          </w:rPr>
          <w:footnoteReference w:id="1"/>
        </w:r>
      </w:ins>
    </w:p>
    <w:p w14:paraId="2DE1058E" w14:textId="60F0852C" w:rsidR="00A10024" w:rsidRPr="00180D34" w:rsidRDefault="00A10024" w:rsidP="00180D34">
      <w:ins w:id="72" w:author="Joseph Taggart" w:date="2024-05-21T18:48:00Z">
        <w:r>
          <w:t>Here, “infrastructure”</w:t>
        </w:r>
      </w:ins>
      <w:ins w:id="73" w:author="Joseph Taggart" w:date="2024-05-21T18:49:00Z">
        <w:r>
          <w:t xml:space="preserve"> includes </w:t>
        </w:r>
      </w:ins>
      <w:ins w:id="74" w:author="Joseph Taggart" w:date="2024-05-21T18:48:00Z">
        <w:r>
          <w:t>streets, roads, bridges, and sidewalks</w:t>
        </w:r>
      </w:ins>
      <w:ins w:id="75" w:author="Joseph Taggart" w:date="2024-05-21T18:50:00Z">
        <w:r>
          <w:t xml:space="preserve">, </w:t>
        </w:r>
      </w:ins>
      <w:ins w:id="76" w:author="Mark Chael" w:date="2024-05-22T12:13:00Z">
        <w:r w:rsidR="001376D0">
          <w:t xml:space="preserve">as well as </w:t>
        </w:r>
      </w:ins>
      <w:ins w:id="77" w:author="Joseph Taggart" w:date="2024-05-21T18:48:00Z">
        <w:r>
          <w:t>water, wastewater, natural gas, electric, telecommunications, and stormwater facilities</w:t>
        </w:r>
      </w:ins>
      <w:ins w:id="78" w:author="Joseph Taggart" w:date="2024-05-21T18:50:00Z">
        <w:r>
          <w:t xml:space="preserve">, </w:t>
        </w:r>
      </w:ins>
      <w:ins w:id="79" w:author="Joseph Taggart" w:date="2024-05-21T19:33:00Z">
        <w:r w:rsidR="003B14FF">
          <w:t>which</w:t>
        </w:r>
      </w:ins>
      <w:ins w:id="80" w:author="Joseph Taggart" w:date="2024-05-21T18:50:00Z">
        <w:r>
          <w:t xml:space="preserve"> are required for the </w:t>
        </w:r>
        <w:r>
          <w:lastRenderedPageBreak/>
          <w:t xml:space="preserve">development of a district, </w:t>
        </w:r>
      </w:ins>
      <w:ins w:id="81" w:author="Mark Chael" w:date="2024-05-22T12:13:00Z">
        <w:r w:rsidR="001376D0">
          <w:t xml:space="preserve">to </w:t>
        </w:r>
      </w:ins>
      <w:ins w:id="82" w:author="Joseph Taggart" w:date="2024-05-21T18:50:00Z">
        <w:r>
          <w:t>benefit the properties within</w:t>
        </w:r>
      </w:ins>
      <w:ins w:id="83" w:author="Joseph Taggart" w:date="2024-05-21T18:51:00Z">
        <w:r>
          <w:t xml:space="preserve"> and near</w:t>
        </w:r>
      </w:ins>
      <w:ins w:id="84" w:author="Joseph Taggart" w:date="2024-05-21T18:50:00Z">
        <w:r>
          <w:t xml:space="preserve"> the district</w:t>
        </w:r>
      </w:ins>
      <w:ins w:id="85" w:author="Joseph Taggart" w:date="2024-05-21T18:51:00Z">
        <w:r>
          <w:t>. It also includes the land within the boundaries of the district made available to a governmental entity for public purposes.</w:t>
        </w:r>
      </w:ins>
      <w:ins w:id="86" w:author="Joseph Taggart" w:date="2024-05-21T18:53:00Z">
        <w:r>
          <w:t xml:space="preserve"> “Infrastructure costs” include: (1) all costs that may be capitalized under generally accepted accounting principles for purchasing, constructing, installing, and equipping infrastructure; (2) the fees or costs imposed by the municipality or utility service providers</w:t>
        </w:r>
      </w:ins>
      <w:ins w:id="87" w:author="Joseph Taggart" w:date="2024-05-21T18:54:00Z">
        <w:r>
          <w:t xml:space="preserve"> that are related to the construction or installation of infrastructure or as a condition to the delivery of utility services to properties within the district; and (3) the cost of any necessary land</w:t>
        </w:r>
      </w:ins>
      <w:ins w:id="88" w:author="Joseph Taggart" w:date="2024-05-21T18:55:00Z">
        <w:r>
          <w:t xml:space="preserve"> used</w:t>
        </w:r>
      </w:ins>
      <w:ins w:id="89" w:author="Joseph Taggart" w:date="2024-05-21T18:56:00Z">
        <w:r>
          <w:t xml:space="preserve"> for </w:t>
        </w:r>
      </w:ins>
      <w:ins w:id="90" w:author="Joseph Taggart" w:date="2024-05-21T18:55:00Z">
        <w:r>
          <w:t>the infrastructure</w:t>
        </w:r>
      </w:ins>
      <w:ins w:id="91" w:author="Joseph Taggart" w:date="2024-05-21T18:56:00Z">
        <w:r>
          <w:t>.</w:t>
        </w:r>
      </w:ins>
      <w:ins w:id="92" w:author="Joseph Taggart" w:date="2024-05-21T18:51:00Z">
        <w:r>
          <w:rPr>
            <w:rStyle w:val="FootnoteReference"/>
          </w:rPr>
          <w:footnoteReference w:id="2"/>
        </w:r>
      </w:ins>
    </w:p>
    <w:p w14:paraId="6207DEFD" w14:textId="77777777" w:rsidR="00A23331" w:rsidRDefault="00A10024" w:rsidP="00180D34">
      <w:pPr>
        <w:rPr>
          <w:ins w:id="96" w:author="Joseph Taggart" w:date="2024-05-21T18:59:00Z"/>
        </w:rPr>
      </w:pPr>
      <w:ins w:id="97" w:author="Joseph Taggart" w:date="2024-05-21T18:57:00Z">
        <w:r>
          <w:t>Residential infrastructure development districts are established by a petition filed in the office of the clerk</w:t>
        </w:r>
        <w:r w:rsidR="00A23331">
          <w:t xml:space="preserve"> or other officers responsible for keeping the records of the governing body of each host municipality</w:t>
        </w:r>
      </w:ins>
      <w:ins w:id="98" w:author="Joseph Taggart" w:date="2024-05-21T18:58:00Z">
        <w:r w:rsidR="00A23331">
          <w:t xml:space="preserve"> (municipalities in which the special districts are created) required to approve the establishment of the district. Each petition must include certain information, including</w:t>
        </w:r>
      </w:ins>
      <w:ins w:id="99" w:author="Joseph Taggart" w:date="2024-05-21T18:59:00Z">
        <w:r w:rsidR="00A23331">
          <w:t>:</w:t>
        </w:r>
      </w:ins>
    </w:p>
    <w:p w14:paraId="1B62C4B9" w14:textId="77777777" w:rsidR="00A23331" w:rsidRDefault="00A23331" w:rsidP="00A23331">
      <w:pPr>
        <w:pStyle w:val="ListParagraph"/>
        <w:numPr>
          <w:ilvl w:val="0"/>
          <w:numId w:val="3"/>
        </w:numPr>
        <w:rPr>
          <w:ins w:id="100" w:author="Joseph Taggart" w:date="2024-05-21T19:00:00Z"/>
        </w:rPr>
      </w:pPr>
      <w:ins w:id="101" w:author="Joseph Taggart" w:date="2024-05-21T18:58:00Z">
        <w:r>
          <w:t xml:space="preserve">a description of the proposed district </w:t>
        </w:r>
        <w:proofErr w:type="gramStart"/>
        <w:r>
          <w:t>boundaries</w:t>
        </w:r>
      </w:ins>
      <w:ins w:id="102" w:author="Joseph Taggart" w:date="2024-05-21T19:00:00Z">
        <w:r>
          <w:t>;</w:t>
        </w:r>
        <w:proofErr w:type="gramEnd"/>
      </w:ins>
    </w:p>
    <w:p w14:paraId="0080D353" w14:textId="77777777" w:rsidR="00A23331" w:rsidRDefault="00A23331" w:rsidP="00A23331">
      <w:pPr>
        <w:pStyle w:val="ListParagraph"/>
        <w:numPr>
          <w:ilvl w:val="0"/>
          <w:numId w:val="3"/>
        </w:numPr>
        <w:rPr>
          <w:ins w:id="103" w:author="Joseph Taggart" w:date="2024-05-21T19:00:00Z"/>
        </w:rPr>
      </w:pPr>
      <w:ins w:id="104" w:author="Joseph Taggart" w:date="2024-05-21T18:59:00Z">
        <w:r>
          <w:t xml:space="preserve">a list of each parcel situated within the proposed district </w:t>
        </w:r>
        <w:proofErr w:type="gramStart"/>
        <w:r>
          <w:t>boundaries</w:t>
        </w:r>
      </w:ins>
      <w:ins w:id="105" w:author="Joseph Taggart" w:date="2024-05-21T19:00:00Z">
        <w:r>
          <w:t>;</w:t>
        </w:r>
        <w:proofErr w:type="gramEnd"/>
      </w:ins>
    </w:p>
    <w:p w14:paraId="250D3BF7" w14:textId="11A4D44B" w:rsidR="00180D34" w:rsidRDefault="00A23331" w:rsidP="00A23331">
      <w:pPr>
        <w:pStyle w:val="ListParagraph"/>
        <w:numPr>
          <w:ilvl w:val="0"/>
          <w:numId w:val="3"/>
        </w:numPr>
        <w:rPr>
          <w:ins w:id="106" w:author="Joseph Taggart" w:date="2024-05-21T19:00:00Z"/>
        </w:rPr>
      </w:pPr>
      <w:ins w:id="107" w:author="Joseph Taggart" w:date="2024-05-21T18:59:00Z">
        <w:r>
          <w:t xml:space="preserve">a site development plan showing the area that is anticipated to be utilized for residential housing, including owner-occupied housing and rental </w:t>
        </w:r>
        <w:proofErr w:type="gramStart"/>
        <w:r>
          <w:t>housing</w:t>
        </w:r>
      </w:ins>
      <w:ins w:id="108" w:author="Joseph Taggart" w:date="2024-05-21T19:00:00Z">
        <w:r>
          <w:t>;</w:t>
        </w:r>
        <w:proofErr w:type="gramEnd"/>
      </w:ins>
    </w:p>
    <w:p w14:paraId="5F110063" w14:textId="035E0BBA" w:rsidR="00A23331" w:rsidRDefault="00A23331" w:rsidP="00A23331">
      <w:pPr>
        <w:pStyle w:val="ListParagraph"/>
        <w:numPr>
          <w:ilvl w:val="0"/>
          <w:numId w:val="3"/>
        </w:numPr>
        <w:rPr>
          <w:ins w:id="109" w:author="Joseph Taggart" w:date="2024-05-21T19:00:00Z"/>
        </w:rPr>
      </w:pPr>
      <w:ins w:id="110" w:author="Joseph Taggart" w:date="2024-05-21T19:00:00Z">
        <w:r>
          <w:t xml:space="preserve">a description of the proposed infrastructure required to develop the </w:t>
        </w:r>
        <w:proofErr w:type="gramStart"/>
        <w:r>
          <w:t>district;</w:t>
        </w:r>
        <w:proofErr w:type="gramEnd"/>
      </w:ins>
    </w:p>
    <w:p w14:paraId="3F62BDB0" w14:textId="77777777" w:rsidR="00A23331" w:rsidRDefault="00A23331" w:rsidP="00A23331">
      <w:pPr>
        <w:pStyle w:val="ListParagraph"/>
        <w:numPr>
          <w:ilvl w:val="0"/>
          <w:numId w:val="3"/>
        </w:numPr>
        <w:rPr>
          <w:ins w:id="111" w:author="Joseph Taggart" w:date="2024-05-21T19:01:00Z"/>
        </w:rPr>
      </w:pPr>
      <w:ins w:id="112" w:author="Joseph Taggart" w:date="2024-05-21T19:01:00Z">
        <w:r>
          <w:t>a description of the estimated infrastructure costs; and</w:t>
        </w:r>
      </w:ins>
    </w:p>
    <w:p w14:paraId="2DBF93DE" w14:textId="701AE7CA" w:rsidR="00A23331" w:rsidRDefault="00A23331">
      <w:pPr>
        <w:pStyle w:val="ListParagraph"/>
        <w:numPr>
          <w:ilvl w:val="0"/>
          <w:numId w:val="3"/>
        </w:numPr>
        <w:pPrChange w:id="113" w:author="Joseph Taggart" w:date="2024-05-21T18:59:00Z">
          <w:pPr/>
        </w:pPrChange>
      </w:pPr>
      <w:ins w:id="114" w:author="Joseph Taggart" w:date="2024-05-21T19:01:00Z">
        <w:r>
          <w:t>the proposed special assessments</w:t>
        </w:r>
      </w:ins>
      <w:ins w:id="115" w:author="Joseph Taggart" w:date="2024-05-21T19:02:00Z">
        <w:r>
          <w:t xml:space="preserve"> and/or the special assessment rate</w:t>
        </w:r>
      </w:ins>
      <w:ins w:id="116" w:author="Joseph Taggart" w:date="2024-05-21T19:01:00Z">
        <w:r>
          <w:t xml:space="preserve"> to be imposed</w:t>
        </w:r>
      </w:ins>
      <w:ins w:id="117" w:author="Joseph Taggart" w:date="2024-05-21T19:02:00Z">
        <w:r>
          <w:t>.</w:t>
        </w:r>
        <w:r>
          <w:rPr>
            <w:rStyle w:val="FootnoteReference"/>
          </w:rPr>
          <w:footnoteReference w:id="3"/>
        </w:r>
      </w:ins>
    </w:p>
    <w:p w14:paraId="1F0A459D" w14:textId="3334C86B" w:rsidR="00180D34" w:rsidRDefault="00A23331" w:rsidP="00180D34">
      <w:ins w:id="121" w:author="Joseph Taggart" w:date="2024-05-21T19:03:00Z">
        <w:r>
          <w:t>Upon filing the petition, and receiving the requisite number of signatures, the governing body of a host municipality must hold a public hearing to determine whether the district will be established.</w:t>
        </w:r>
      </w:ins>
      <w:ins w:id="122" w:author="Joseph Taggart" w:date="2024-05-21T19:04:00Z">
        <w:r>
          <w:t xml:space="preserve"> Notice of the public hearing must be posted in a location where a member of the community may become aware of the notice, as well as on a website maintained by the hosting municipality. The notice must be posted at least 14 days before the public hearing takes place.</w:t>
        </w:r>
      </w:ins>
      <w:ins w:id="123" w:author="Joseph Taggart" w:date="2024-05-21T19:05:00Z">
        <w:r>
          <w:rPr>
            <w:rStyle w:val="FootnoteReference"/>
          </w:rPr>
          <w:footnoteReference w:id="4"/>
        </w:r>
      </w:ins>
    </w:p>
    <w:p w14:paraId="467C570C" w14:textId="30308F93" w:rsidR="00180D34" w:rsidRDefault="00A23331" w:rsidP="00180D34">
      <w:pPr>
        <w:rPr>
          <w:ins w:id="125" w:author="Joseph Taggart" w:date="2024-05-21T19:07:00Z"/>
        </w:rPr>
      </w:pPr>
      <w:ins w:id="126" w:author="Joseph Taggart" w:date="2024-05-21T19:05:00Z">
        <w:r>
          <w:t>Once established, the host municipality has the authority</w:t>
        </w:r>
      </w:ins>
      <w:ins w:id="127" w:author="Joseph Taggart" w:date="2024-05-21T19:06:00Z">
        <w:r>
          <w:t xml:space="preserve"> and power to borrow money and issue bonds, notes, or other obligations for the purpose of paying the infrastructure costs. All borrowed amounts may be repaid with revenue generated by the special assessments to be collected.</w:t>
        </w:r>
      </w:ins>
      <w:ins w:id="128" w:author="Joseph Taggart" w:date="2024-05-21T19:07:00Z">
        <w:r>
          <w:rPr>
            <w:rStyle w:val="FootnoteReference"/>
          </w:rPr>
          <w:footnoteReference w:id="5"/>
        </w:r>
      </w:ins>
    </w:p>
    <w:p w14:paraId="7A1C602F" w14:textId="77777777" w:rsidR="006040CF" w:rsidRDefault="00A23331" w:rsidP="00180D34">
      <w:pPr>
        <w:rPr>
          <w:ins w:id="130" w:author="Joseph Taggart" w:date="2024-05-21T19:12:00Z"/>
        </w:rPr>
      </w:pPr>
      <w:ins w:id="131" w:author="Joseph Taggart" w:date="2024-05-21T19:07:00Z">
        <w:r>
          <w:t>Special assessments</w:t>
        </w:r>
      </w:ins>
      <w:ins w:id="132" w:author="Joseph Taggart" w:date="2024-05-21T19:08:00Z">
        <w:r>
          <w:t xml:space="preserve"> are levied against</w:t>
        </w:r>
      </w:ins>
      <w:ins w:id="133" w:author="Joseph Taggart" w:date="2024-05-21T19:09:00Z">
        <w:r w:rsidR="006040CF">
          <w:t xml:space="preserve"> all properties benefiting from the improvements. In determining the benefits to each lot or parcel of property within the district, the governing body may consider any of the following factors: (1) frontage; (2) area; (3) the proportion that the assessed </w:t>
        </w:r>
        <w:r w:rsidR="006040CF">
          <w:lastRenderedPageBreak/>
          <w:t>value of each lot or parcel bears</w:t>
        </w:r>
      </w:ins>
      <w:ins w:id="134" w:author="Joseph Taggart" w:date="2024-05-21T19:10:00Z">
        <w:r w:rsidR="006040CF">
          <w:t xml:space="preserve"> to the whole assessed value of all properties within the district; or (4) a combination of these factors.</w:t>
        </w:r>
        <w:r w:rsidR="006040CF">
          <w:rPr>
            <w:rStyle w:val="FootnoteReference"/>
          </w:rPr>
          <w:footnoteReference w:id="6"/>
        </w:r>
        <w:r w:rsidR="006040CF">
          <w:t xml:space="preserve"> </w:t>
        </w:r>
      </w:ins>
    </w:p>
    <w:p w14:paraId="2B1222A6" w14:textId="48077FC7" w:rsidR="00A23331" w:rsidRDefault="006040CF" w:rsidP="00180D34">
      <w:pPr>
        <w:rPr>
          <w:ins w:id="136" w:author="Joseph Taggart" w:date="2024-05-21T19:07:00Z"/>
        </w:rPr>
      </w:pPr>
      <w:ins w:id="137" w:author="Joseph Taggart" w:date="2024-05-21T19:14:00Z">
        <w:r>
          <w:t xml:space="preserve">The special </w:t>
        </w:r>
      </w:ins>
      <w:ins w:id="138" w:author="Joseph Taggart" w:date="2024-05-21T19:10:00Z">
        <w:r>
          <w:t>assessments form a lien on and against</w:t>
        </w:r>
      </w:ins>
      <w:ins w:id="139" w:author="Joseph Taggart" w:date="2024-05-21T19:11:00Z">
        <w:r>
          <w:t xml:space="preserve"> the property subject to the special assessment, and the lien is superior to any trust deed, mortgage, mechanic’s or material supplier’s lien, or any other encumbrance, except for tax liens of the state, county, or municipality.</w:t>
        </w:r>
      </w:ins>
      <w:ins w:id="140" w:author="Joseph Taggart" w:date="2024-05-21T19:13:00Z">
        <w:r>
          <w:t xml:space="preserve"> delinquent special assessment payments are subject to interest at 1% per month, as well as a penalty of 1% per month.</w:t>
        </w:r>
      </w:ins>
      <w:ins w:id="141" w:author="Joseph Taggart" w:date="2024-05-21T19:12:00Z">
        <w:r>
          <w:rPr>
            <w:rStyle w:val="FootnoteReference"/>
          </w:rPr>
          <w:footnoteReference w:id="7"/>
        </w:r>
      </w:ins>
    </w:p>
    <w:p w14:paraId="00D0D3ED" w14:textId="77777777" w:rsidR="00A23331" w:rsidRDefault="00A23331" w:rsidP="00180D34"/>
    <w:p w14:paraId="28AF75A8" w14:textId="77777777" w:rsidR="00180D34" w:rsidRDefault="00180D34" w:rsidP="00180D34"/>
    <w:p w14:paraId="502F5685" w14:textId="77777777" w:rsidR="00180D34" w:rsidRPr="00180D34" w:rsidRDefault="00180D34" w:rsidP="00180D34">
      <w:bookmarkStart w:id="143" w:name="section(5)_0"/>
      <w:r w:rsidRPr="00180D34">
        <w:rPr>
          <w:b/>
          <w:bCs/>
        </w:rPr>
        <w:t>5.5. </w:t>
      </w:r>
      <w:bookmarkEnd w:id="143"/>
      <w:r w:rsidRPr="00180D34">
        <w:t> </w:t>
      </w:r>
      <w:r w:rsidRPr="00180D34">
        <w:rPr>
          <w:b/>
          <w:bCs/>
        </w:rPr>
        <w:t>Privately-Owned Preservation Property</w:t>
      </w:r>
      <w:r w:rsidRPr="00180D34">
        <w:t> — </w:t>
      </w:r>
      <w:hyperlink r:id="rId10" w:history="1">
        <w:r w:rsidRPr="00180D34">
          <w:rPr>
            <w:rStyle w:val="Hyperlink"/>
          </w:rPr>
          <w:t>Compare </w:t>
        </w:r>
      </w:hyperlink>
    </w:p>
    <w:p w14:paraId="43171B83" w14:textId="77777777" w:rsidR="00180D34" w:rsidRPr="00180D34" w:rsidRDefault="00180D34" w:rsidP="00180D34">
      <w:r w:rsidRPr="00180D34">
        <w:rPr>
          <w:b/>
          <w:bCs/>
          <w:i/>
          <w:iCs/>
        </w:rPr>
        <w:t>Special Assessment of Qualifying Open Space Land under the Greenbelt Act</w:t>
      </w:r>
    </w:p>
    <w:p w14:paraId="68873958" w14:textId="77777777" w:rsidR="00180D34" w:rsidRPr="00180D34" w:rsidRDefault="00180D34" w:rsidP="00180D34">
      <w:r w:rsidRPr="00180D34">
        <w:t>In Tennessee, certain open space land qualifies for special assessment under the Greenbelt Act.</w:t>
      </w:r>
      <w:bookmarkStart w:id="144" w:name="825EBCE80D364E7AB9E3630C5C992D51"/>
      <w:r w:rsidRPr="00180D34">
        <w:rPr>
          <w:b/>
          <w:bCs/>
          <w:vertAlign w:val="superscript"/>
        </w:rPr>
        <w:fldChar w:fldCharType="begin"/>
      </w:r>
      <w:r w:rsidRPr="00180D34">
        <w:rPr>
          <w:b/>
          <w:bCs/>
          <w:vertAlign w:val="superscript"/>
        </w:rPr>
        <w:instrText>HYPERLINK "https://www.bloomberglaw.com/product/tax/document/XNKQLQ18" \l "825EBCE80D364E7AB9E3630C5C992D51825EBCE80D364E7AB9E3630C5C992D51"</w:instrText>
      </w:r>
      <w:r w:rsidRPr="00180D34">
        <w:rPr>
          <w:b/>
          <w:bCs/>
          <w:vertAlign w:val="superscript"/>
        </w:rPr>
      </w:r>
      <w:r w:rsidRPr="00180D34">
        <w:rPr>
          <w:b/>
          <w:bCs/>
          <w:vertAlign w:val="superscript"/>
        </w:rPr>
        <w:fldChar w:fldCharType="separate"/>
      </w:r>
      <w:r w:rsidRPr="00180D34">
        <w:rPr>
          <w:rStyle w:val="Hyperlink"/>
          <w:b/>
          <w:bCs/>
          <w:vertAlign w:val="superscript"/>
        </w:rPr>
        <w:t>515</w:t>
      </w:r>
      <w:r w:rsidRPr="00180D34">
        <w:fldChar w:fldCharType="end"/>
      </w:r>
      <w:bookmarkEnd w:id="144"/>
    </w:p>
    <w:bookmarkStart w:id="145" w:name="825EBCE80D364E7AB9E3630C5C992D51825EBCE8"/>
    <w:p w14:paraId="26AFCD1F"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"825EBCE80D364E7AB9E3630C5C992D51"</w:instrText>
      </w:r>
      <w:r w:rsidRPr="00180D34">
        <w:rPr>
          <w:b/>
          <w:bCs/>
          <w:vertAlign w:val="superscript"/>
        </w:rPr>
      </w:r>
      <w:r w:rsidRPr="00180D34">
        <w:rPr>
          <w:b/>
          <w:bCs/>
          <w:vertAlign w:val="superscript"/>
        </w:rPr>
        <w:fldChar w:fldCharType="separate"/>
      </w:r>
      <w:r w:rsidRPr="00180D34">
        <w:rPr>
          <w:rStyle w:val="Hyperlink"/>
          <w:b/>
          <w:bCs/>
          <w:vertAlign w:val="superscript"/>
        </w:rPr>
        <w:t>515</w:t>
      </w:r>
      <w:r w:rsidRPr="00180D34">
        <w:fldChar w:fldCharType="end"/>
      </w:r>
      <w:bookmarkEnd w:id="145"/>
      <w:r w:rsidRPr="00180D34">
        <w:t> </w:t>
      </w:r>
      <w:hyperlink r:id="rId11" w:anchor="jcite" w:history="1">
        <w:r w:rsidRPr="00180D34">
          <w:rPr>
            <w:rStyle w:val="Hyperlink"/>
            <w:b/>
            <w:bCs/>
          </w:rPr>
          <w:t>Tenn. Code Ann. § 67-5-1004(7)</w:t>
        </w:r>
      </w:hyperlink>
      <w:r w:rsidRPr="00180D34">
        <w:t>; </w:t>
      </w:r>
      <w:hyperlink r:id="rId12" w:anchor="jcite" w:history="1">
        <w:r w:rsidRPr="00180D34">
          <w:rPr>
            <w:rStyle w:val="Hyperlink"/>
            <w:b/>
            <w:bCs/>
          </w:rPr>
          <w:t>Tenn. Code Ann. § 67-5-1002</w:t>
        </w:r>
      </w:hyperlink>
      <w:r w:rsidRPr="00180D34">
        <w:t>; </w:t>
      </w:r>
      <w:hyperlink r:id="rId13" w:anchor="jcite" w:history="1">
        <w:r w:rsidRPr="00180D34">
          <w:rPr>
            <w:rStyle w:val="Hyperlink"/>
            <w:b/>
            <w:bCs/>
          </w:rPr>
          <w:t>Tenn. Code § 67-5-1007</w:t>
        </w:r>
      </w:hyperlink>
      <w:r w:rsidRPr="00180D34">
        <w:t>; </w:t>
      </w:r>
      <w:hyperlink r:id="rId14" w:anchor="jcite" w:history="1">
        <w:r w:rsidRPr="00180D34">
          <w:rPr>
            <w:rStyle w:val="Hyperlink"/>
            <w:b/>
            <w:bCs/>
          </w:rPr>
          <w:t>Tenn. Code Ann. § 67-5-1008</w:t>
        </w:r>
      </w:hyperlink>
      <w:r w:rsidRPr="00180D34">
        <w:t>.</w:t>
      </w:r>
    </w:p>
    <w:p w14:paraId="415CE42C" w14:textId="77777777" w:rsidR="00180D34" w:rsidRPr="00180D34" w:rsidRDefault="00180D34" w:rsidP="00180D34">
      <w:r w:rsidRPr="00180D34">
        <w:t>Specifically, qualifying open space land means any area of at least three acres that is chiefly characterized by an open and natural condition, primarily devoted to recreational use, and that is not agricultural or forest land. Qualifying open space land is classified, assessed, and taxed under the Agricultural, Forest, and Open Space Land Act of 1976 (also known as the Greenbelt Act) based on its present use value as open space land, not at its potential for conversion to another use of higher value.</w:t>
      </w:r>
      <w:bookmarkStart w:id="146" w:name="6B438BD56E044E75BE0E04ACD1CEC447"/>
      <w:r w:rsidRPr="00180D34">
        <w:rPr>
          <w:b/>
          <w:bCs/>
          <w:vertAlign w:val="superscript"/>
        </w:rPr>
        <w:fldChar w:fldCharType="begin"/>
      </w:r>
      <w:r w:rsidRPr="00180D34">
        <w:rPr>
          <w:b/>
          <w:bCs/>
          <w:vertAlign w:val="superscript"/>
        </w:rPr>
        <w:instrText>HYPERLINK "https://www.bloomberglaw.com/product/tax/document/XNKQLQ18" \l "6B438BD56E044E75BE0E04ACD1CEC4476B438BD56E044E75BE0E04ACD1CEC447"</w:instrText>
      </w:r>
      <w:r w:rsidRPr="00180D34">
        <w:rPr>
          <w:b/>
          <w:bCs/>
          <w:vertAlign w:val="superscript"/>
        </w:rPr>
      </w:r>
      <w:r w:rsidRPr="00180D34">
        <w:rPr>
          <w:b/>
          <w:bCs/>
          <w:vertAlign w:val="superscript"/>
        </w:rPr>
        <w:fldChar w:fldCharType="separate"/>
      </w:r>
      <w:r w:rsidRPr="00180D34">
        <w:rPr>
          <w:rStyle w:val="Hyperlink"/>
          <w:b/>
          <w:bCs/>
          <w:vertAlign w:val="superscript"/>
        </w:rPr>
        <w:t>516</w:t>
      </w:r>
      <w:r w:rsidRPr="00180D34">
        <w:fldChar w:fldCharType="end"/>
      </w:r>
      <w:bookmarkEnd w:id="146"/>
    </w:p>
    <w:bookmarkStart w:id="147" w:name="6B438BD56E044E75BE0E04ACD1CEC4476B438BD5"/>
    <w:p w14:paraId="23AA3185"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"6B438BD56E044E75BE0E04ACD1CEC447"</w:instrText>
      </w:r>
      <w:r w:rsidRPr="00180D34">
        <w:rPr>
          <w:b/>
          <w:bCs/>
          <w:vertAlign w:val="superscript"/>
        </w:rPr>
      </w:r>
      <w:r w:rsidRPr="00180D34">
        <w:rPr>
          <w:b/>
          <w:bCs/>
          <w:vertAlign w:val="superscript"/>
        </w:rPr>
        <w:fldChar w:fldCharType="separate"/>
      </w:r>
      <w:r w:rsidRPr="00180D34">
        <w:rPr>
          <w:rStyle w:val="Hyperlink"/>
          <w:b/>
          <w:bCs/>
          <w:vertAlign w:val="superscript"/>
        </w:rPr>
        <w:t>516</w:t>
      </w:r>
      <w:r w:rsidRPr="00180D34">
        <w:fldChar w:fldCharType="end"/>
      </w:r>
      <w:bookmarkEnd w:id="147"/>
      <w:r w:rsidRPr="00180D34">
        <w:t> </w:t>
      </w:r>
      <w:hyperlink r:id="rId15" w:anchor="jcite" w:history="1">
        <w:r w:rsidRPr="00180D34">
          <w:rPr>
            <w:rStyle w:val="Hyperlink"/>
            <w:b/>
            <w:bCs/>
          </w:rPr>
          <w:t>Tenn. Code Ann. § 67-5-1004(7)</w:t>
        </w:r>
      </w:hyperlink>
      <w:r w:rsidRPr="00180D34">
        <w:t>; </w:t>
      </w:r>
      <w:hyperlink r:id="rId16" w:anchor="jcite" w:history="1">
        <w:r w:rsidRPr="00180D34">
          <w:rPr>
            <w:rStyle w:val="Hyperlink"/>
            <w:b/>
            <w:bCs/>
          </w:rPr>
          <w:t>Tenn. Code Ann. § 67-5-1002</w:t>
        </w:r>
      </w:hyperlink>
      <w:r w:rsidRPr="00180D34">
        <w:t>; </w:t>
      </w:r>
      <w:hyperlink r:id="rId17" w:anchor="jcite" w:history="1">
        <w:r w:rsidRPr="00180D34">
          <w:rPr>
            <w:rStyle w:val="Hyperlink"/>
            <w:b/>
            <w:bCs/>
          </w:rPr>
          <w:t>Tenn. Code § 67-5-1007</w:t>
        </w:r>
      </w:hyperlink>
      <w:r w:rsidRPr="00180D34">
        <w:t>; </w:t>
      </w:r>
      <w:hyperlink r:id="rId18" w:anchor="jcite" w:history="1">
        <w:r w:rsidRPr="00180D34">
          <w:rPr>
            <w:rStyle w:val="Hyperlink"/>
            <w:b/>
            <w:bCs/>
          </w:rPr>
          <w:t>Tenn. Code Ann. § 67-5-1008</w:t>
        </w:r>
      </w:hyperlink>
      <w:r w:rsidRPr="00180D34">
        <w:t>.</w:t>
      </w:r>
    </w:p>
    <w:p w14:paraId="533A845F" w14:textId="77777777" w:rsidR="00180D34" w:rsidRPr="00180D34" w:rsidRDefault="00180D34" w:rsidP="00180D34">
      <w:r w:rsidRPr="00180D34">
        <w:t>Qualifying open space land must provide the public with at least one of the following benefits:</w:t>
      </w:r>
    </w:p>
    <w:p w14:paraId="06F50E2D" w14:textId="77777777" w:rsidR="00180D34" w:rsidRPr="00180D34" w:rsidRDefault="00180D34" w:rsidP="00180D34">
      <w:r w:rsidRPr="00180D34">
        <w:t>•</w:t>
      </w:r>
      <w:r w:rsidRPr="00180D34">
        <w:rPr>
          <w:rFonts w:ascii="Arial" w:hAnsi="Arial" w:cs="Arial"/>
        </w:rPr>
        <w:t> </w:t>
      </w:r>
      <w:r w:rsidRPr="00180D34">
        <w:t xml:space="preserve">contribute to the use, enjoyment, and economic value of surrounding residential, commercial, industrial, or public use </w:t>
      </w:r>
      <w:proofErr w:type="gramStart"/>
      <w:r w:rsidRPr="00180D34">
        <w:t>lands;</w:t>
      </w:r>
      <w:proofErr w:type="gramEnd"/>
    </w:p>
    <w:p w14:paraId="022D89C7" w14:textId="77777777" w:rsidR="00180D34" w:rsidRPr="00180D34" w:rsidRDefault="00180D34" w:rsidP="00180D34">
      <w:r w:rsidRPr="00180D34">
        <w:t>•</w:t>
      </w:r>
      <w:r w:rsidRPr="00180D34">
        <w:rPr>
          <w:rFonts w:ascii="Arial" w:hAnsi="Arial" w:cs="Arial"/>
        </w:rPr>
        <w:t> </w:t>
      </w:r>
      <w:r w:rsidRPr="00180D34">
        <w:t xml:space="preserve">conserve natural resources, water, air, and </w:t>
      </w:r>
      <w:proofErr w:type="gramStart"/>
      <w:r w:rsidRPr="00180D34">
        <w:t>wildlife;</w:t>
      </w:r>
      <w:proofErr w:type="gramEnd"/>
    </w:p>
    <w:p w14:paraId="280B37F7" w14:textId="77777777" w:rsidR="00180D34" w:rsidRPr="00180D34" w:rsidRDefault="00180D34" w:rsidP="00180D34">
      <w:r w:rsidRPr="00180D34">
        <w:t>•</w:t>
      </w:r>
      <w:r w:rsidRPr="00180D34">
        <w:rPr>
          <w:rFonts w:ascii="Arial" w:hAnsi="Arial" w:cs="Arial"/>
        </w:rPr>
        <w:t> </w:t>
      </w:r>
      <w:r w:rsidRPr="00180D34">
        <w:t xml:space="preserve">preserve land in an open condition for the general </w:t>
      </w:r>
      <w:proofErr w:type="gramStart"/>
      <w:r w:rsidRPr="00180D34">
        <w:t>welfare;</w:t>
      </w:r>
      <w:proofErr w:type="gramEnd"/>
    </w:p>
    <w:p w14:paraId="516EB9B3" w14:textId="77777777" w:rsidR="00180D34" w:rsidRPr="00180D34" w:rsidRDefault="00180D34" w:rsidP="00180D34">
      <w:r w:rsidRPr="00180D34">
        <w:t>•</w:t>
      </w:r>
      <w:r w:rsidRPr="00180D34">
        <w:rPr>
          <w:rFonts w:ascii="Arial" w:hAnsi="Arial" w:cs="Arial"/>
        </w:rPr>
        <w:t> </w:t>
      </w:r>
      <w:r w:rsidRPr="00180D34">
        <w:t>provide a relief from the monotony of continued urban sprawl; or</w:t>
      </w:r>
    </w:p>
    <w:p w14:paraId="1FD6F700" w14:textId="77777777" w:rsidR="00180D34" w:rsidRPr="00180D34" w:rsidRDefault="00180D34" w:rsidP="00180D34">
      <w:r w:rsidRPr="00180D34">
        <w:lastRenderedPageBreak/>
        <w:t>•</w:t>
      </w:r>
      <w:r w:rsidRPr="00180D34">
        <w:rPr>
          <w:rFonts w:ascii="Arial" w:hAnsi="Arial" w:cs="Arial"/>
        </w:rPr>
        <w:t> </w:t>
      </w:r>
      <w:r w:rsidRPr="00180D34">
        <w:t>provide an opportunity for the study and enjoyment of natural areas by urban and suburban residents who might not otherwise have access to such amenities.</w:t>
      </w:r>
      <w:bookmarkStart w:id="148" w:name="164332D3806F48309AC329411017CA8B"/>
      <w:r w:rsidRPr="00180D34">
        <w:rPr>
          <w:b/>
          <w:bCs/>
          <w:vertAlign w:val="superscript"/>
        </w:rPr>
        <w:fldChar w:fldCharType="begin"/>
      </w:r>
      <w:r w:rsidRPr="00180D34">
        <w:rPr>
          <w:b/>
          <w:bCs/>
          <w:vertAlign w:val="superscript"/>
        </w:rPr>
        <w:instrText>HYPERLINK "https://www.bloomberglaw.com/product/tax/document/XNKQLQ18" \l "164332D3806F48309AC329411017CA8B164332D3806F48309AC329411017CA8B"</w:instrText>
      </w:r>
      <w:r w:rsidRPr="00180D34">
        <w:rPr>
          <w:b/>
          <w:bCs/>
          <w:vertAlign w:val="superscript"/>
        </w:rPr>
      </w:r>
      <w:r w:rsidRPr="00180D34">
        <w:rPr>
          <w:b/>
          <w:bCs/>
          <w:vertAlign w:val="superscript"/>
        </w:rPr>
        <w:fldChar w:fldCharType="separate"/>
      </w:r>
      <w:r w:rsidRPr="00180D34">
        <w:rPr>
          <w:rStyle w:val="Hyperlink"/>
          <w:b/>
          <w:bCs/>
          <w:vertAlign w:val="superscript"/>
        </w:rPr>
        <w:t>517</w:t>
      </w:r>
      <w:r w:rsidRPr="00180D34">
        <w:fldChar w:fldCharType="end"/>
      </w:r>
      <w:bookmarkEnd w:id="148"/>
    </w:p>
    <w:bookmarkStart w:id="149" w:name="164332D3806F48309AC329411017CA8B164332D3"/>
    <w:p w14:paraId="14CE6EDA"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"164332D3806F48309AC329411017CA8B"</w:instrText>
      </w:r>
      <w:r w:rsidRPr="00180D34">
        <w:rPr>
          <w:b/>
          <w:bCs/>
          <w:vertAlign w:val="superscript"/>
        </w:rPr>
      </w:r>
      <w:r w:rsidRPr="00180D34">
        <w:rPr>
          <w:b/>
          <w:bCs/>
          <w:vertAlign w:val="superscript"/>
        </w:rPr>
        <w:fldChar w:fldCharType="separate"/>
      </w:r>
      <w:r w:rsidRPr="00180D34">
        <w:rPr>
          <w:rStyle w:val="Hyperlink"/>
          <w:b/>
          <w:bCs/>
          <w:vertAlign w:val="superscript"/>
        </w:rPr>
        <w:t>517</w:t>
      </w:r>
      <w:r w:rsidRPr="00180D34">
        <w:fldChar w:fldCharType="end"/>
      </w:r>
      <w:bookmarkEnd w:id="149"/>
      <w:r w:rsidRPr="00180D34">
        <w:t> </w:t>
      </w:r>
      <w:hyperlink r:id="rId19" w:anchor="jcite" w:history="1">
        <w:r w:rsidRPr="00180D34">
          <w:rPr>
            <w:rStyle w:val="Hyperlink"/>
            <w:b/>
            <w:bCs/>
          </w:rPr>
          <w:t>Tenn. Code Ann. § 67-5-1004(7)</w:t>
        </w:r>
      </w:hyperlink>
      <w:r w:rsidRPr="00180D34">
        <w:t>; </w:t>
      </w:r>
      <w:hyperlink r:id="rId20" w:anchor="jcite" w:history="1">
        <w:r w:rsidRPr="00180D34">
          <w:rPr>
            <w:rStyle w:val="Hyperlink"/>
            <w:b/>
            <w:bCs/>
          </w:rPr>
          <w:t>Tenn. Code Ann. § 67-5-1002</w:t>
        </w:r>
      </w:hyperlink>
      <w:r w:rsidRPr="00180D34">
        <w:t>; </w:t>
      </w:r>
      <w:hyperlink r:id="rId21" w:anchor="jcite" w:history="1">
        <w:r w:rsidRPr="00180D34">
          <w:rPr>
            <w:rStyle w:val="Hyperlink"/>
            <w:b/>
            <w:bCs/>
          </w:rPr>
          <w:t>Tenn. Code § 67-5-1007</w:t>
        </w:r>
      </w:hyperlink>
      <w:r w:rsidRPr="00180D34">
        <w:t>; </w:t>
      </w:r>
      <w:hyperlink r:id="rId22" w:anchor="jcite" w:history="1">
        <w:r w:rsidRPr="00180D34">
          <w:rPr>
            <w:rStyle w:val="Hyperlink"/>
            <w:b/>
            <w:bCs/>
          </w:rPr>
          <w:t>Tenn. Code Ann. § 67-5-1008</w:t>
        </w:r>
      </w:hyperlink>
      <w:r w:rsidRPr="00180D34">
        <w:t>; </w:t>
      </w:r>
      <w:hyperlink r:id="rId23" w:anchor="jcite" w:history="1">
        <w:r w:rsidRPr="00180D34">
          <w:rPr>
            <w:rStyle w:val="Hyperlink"/>
            <w:b/>
            <w:bCs/>
          </w:rPr>
          <w:t>Tennessee State Board of Equalization Decision No. 116868</w:t>
        </w:r>
      </w:hyperlink>
      <w:r w:rsidRPr="00180D34">
        <w:t>, et al. (Dec. 19, 2018) (holding that qualifying Greenbelt land does not necessarily have to be part of the same parcel so long as all other requirements are satisfied).</w:t>
      </w:r>
    </w:p>
    <w:p w14:paraId="4E7F6F58" w14:textId="3F80377B" w:rsidR="00180D34" w:rsidRPr="00180D34" w:rsidRDefault="00180D34" w:rsidP="00180D34">
      <w:r w:rsidRPr="00180D34">
        <w:t xml:space="preserve">Assessors value the present use value of qualifying land by first determining the parcel's “use value,” multiplying that use value by a factor of two, dividing the result by three, and then adding the </w:t>
      </w:r>
      <w:del w:id="150" w:author="Joseph Taggart" w:date="2024-05-21T19:33:00Z">
        <w:r w:rsidRPr="00180D34" w:rsidDel="003B14FF">
          <w:delText>farm land</w:delText>
        </w:r>
      </w:del>
      <w:ins w:id="151" w:author="Joseph Taggart" w:date="2024-05-21T19:33:00Z">
        <w:r w:rsidR="003B14FF" w:rsidRPr="00180D34">
          <w:t>farmland</w:t>
        </w:r>
      </w:ins>
      <w:r w:rsidRPr="00180D34">
        <w:t xml:space="preserve"> value (i.e., present use value = ((use value × 2) / 3) + </w:t>
      </w:r>
      <w:proofErr w:type="gramStart"/>
      <w:r w:rsidRPr="00180D34">
        <w:t>farm land</w:t>
      </w:r>
      <w:proofErr w:type="gramEnd"/>
      <w:r w:rsidRPr="00180D34">
        <w:t xml:space="preserve"> value.) The “use value” is determined by dividing the parcel's annual agricultural income estimate by the applicable capitalization rate. The “annual agricultural income estimate” is the anticipated net return to land utilizing sound farming or forestry practices, which in the case of open space land, is the same as that for the least productive type of agricultural land. “Farm land value” is determined by the division of property assessments based solely on farm-to-farm sales least influenced by commercial, industrial, residential, recreational, or urban development, or the potential for such development or other speculative factors.</w:t>
      </w:r>
      <w:bookmarkStart w:id="152" w:name="8981DD59E91D41888BC631448842CDE3"/>
      <w:r w:rsidRPr="00180D34">
        <w:rPr>
          <w:b/>
          <w:bCs/>
          <w:vertAlign w:val="superscript"/>
        </w:rPr>
        <w:fldChar w:fldCharType="begin"/>
      </w:r>
      <w:r w:rsidRPr="00180D34">
        <w:rPr>
          <w:b/>
          <w:bCs/>
          <w:vertAlign w:val="superscript"/>
        </w:rPr>
        <w:instrText>HYPERLINK "https://www.bloomberglaw.com/product/tax/document/XNKQLQ18" \l "8981DD59E91D41888BC631448842CDE38981DD59E91D41888BC631448842CDE3"</w:instrText>
      </w:r>
      <w:r w:rsidRPr="00180D34">
        <w:rPr>
          <w:b/>
          <w:bCs/>
          <w:vertAlign w:val="superscript"/>
        </w:rPr>
      </w:r>
      <w:r w:rsidRPr="00180D34">
        <w:rPr>
          <w:b/>
          <w:bCs/>
          <w:vertAlign w:val="superscript"/>
        </w:rPr>
        <w:fldChar w:fldCharType="separate"/>
      </w:r>
      <w:r w:rsidRPr="00180D34">
        <w:rPr>
          <w:rStyle w:val="Hyperlink"/>
          <w:b/>
          <w:bCs/>
          <w:vertAlign w:val="superscript"/>
        </w:rPr>
        <w:t>518</w:t>
      </w:r>
      <w:r w:rsidRPr="00180D34">
        <w:fldChar w:fldCharType="end"/>
      </w:r>
      <w:bookmarkEnd w:id="152"/>
    </w:p>
    <w:bookmarkStart w:id="153" w:name="8981DD59E91D41888BC631448842CDE38981DD59"/>
    <w:p w14:paraId="09DF6E1F"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"8981DD59E91D41888BC631448842CDE3"</w:instrText>
      </w:r>
      <w:r w:rsidRPr="00180D34">
        <w:rPr>
          <w:b/>
          <w:bCs/>
          <w:vertAlign w:val="superscript"/>
        </w:rPr>
      </w:r>
      <w:r w:rsidRPr="00180D34">
        <w:rPr>
          <w:b/>
          <w:bCs/>
          <w:vertAlign w:val="superscript"/>
        </w:rPr>
        <w:fldChar w:fldCharType="separate"/>
      </w:r>
      <w:r w:rsidRPr="00180D34">
        <w:rPr>
          <w:rStyle w:val="Hyperlink"/>
          <w:b/>
          <w:bCs/>
          <w:vertAlign w:val="superscript"/>
        </w:rPr>
        <w:t>518</w:t>
      </w:r>
      <w:r w:rsidRPr="00180D34">
        <w:fldChar w:fldCharType="end"/>
      </w:r>
      <w:bookmarkEnd w:id="153"/>
      <w:r w:rsidRPr="00180D34">
        <w:t> </w:t>
      </w:r>
      <w:hyperlink r:id="rId24" w:anchor="jcite" w:history="1">
        <w:r w:rsidRPr="00180D34">
          <w:rPr>
            <w:rStyle w:val="Hyperlink"/>
            <w:b/>
            <w:bCs/>
          </w:rPr>
          <w:t>Tenn. Code Ann. § 67-5-1008(c)(1)</w:t>
        </w:r>
      </w:hyperlink>
      <w:r w:rsidRPr="00180D34">
        <w:t>-</w:t>
      </w:r>
      <w:hyperlink r:id="rId25" w:anchor="jcite" w:history="1">
        <w:r w:rsidRPr="00180D34">
          <w:rPr>
            <w:rStyle w:val="Hyperlink"/>
            <w:b/>
            <w:bCs/>
          </w:rPr>
          <w:t>(3)</w:t>
        </w:r>
      </w:hyperlink>
      <w:r w:rsidRPr="00180D34">
        <w:t>, </w:t>
      </w:r>
      <w:r w:rsidRPr="00180D34">
        <w:rPr>
          <w:i/>
          <w:iCs/>
        </w:rPr>
        <w:t>as amended by</w:t>
      </w:r>
      <w:r w:rsidRPr="00180D34">
        <w:t> </w:t>
      </w:r>
      <w:hyperlink r:id="rId26" w:anchor="jcite" w:history="1">
        <w:r w:rsidRPr="00180D34">
          <w:rPr>
            <w:rStyle w:val="Hyperlink"/>
            <w:b/>
            <w:bCs/>
          </w:rPr>
          <w:t>2014 Tenn. S.B. 1677</w:t>
        </w:r>
      </w:hyperlink>
      <w:r w:rsidRPr="00180D34">
        <w:t>, </w:t>
      </w:r>
      <w:r w:rsidRPr="00180D34">
        <w:rPr>
          <w:i/>
          <w:iCs/>
        </w:rPr>
        <w:t>effective</w:t>
      </w:r>
      <w:r w:rsidRPr="00180D34">
        <w:t> Jan. 1, 2015.</w:t>
      </w:r>
    </w:p>
    <w:p w14:paraId="5B9044FF" w14:textId="77777777" w:rsidR="00180D34" w:rsidRPr="00180D34" w:rsidRDefault="00180D34" w:rsidP="00180D34">
      <w:r w:rsidRPr="00180D34">
        <w:t>The rate of increase in per-acre present use values determined using this method may not exceed a factor measured by the number of years since the last general reappraisal or updating of values in the county, times 6%.</w:t>
      </w:r>
      <w:bookmarkStart w:id="154" w:name="803CF43BF9E34D4DBD62358CEBB92AF8"/>
      <w:r w:rsidRPr="00180D34">
        <w:rPr>
          <w:b/>
          <w:bCs/>
          <w:vertAlign w:val="superscript"/>
        </w:rPr>
        <w:fldChar w:fldCharType="begin"/>
      </w:r>
      <w:r w:rsidRPr="00180D34">
        <w:rPr>
          <w:b/>
          <w:bCs/>
          <w:vertAlign w:val="superscript"/>
        </w:rPr>
        <w:instrText>HYPERLINK "https://www.bloomberglaw.com/product/tax/document/XNKQLQ18" \l "803CF43BF9E34D4DBD62358CEBB92AF8803CF43BF9E34D4DBD62358CEBB92AF8"</w:instrText>
      </w:r>
      <w:r w:rsidRPr="00180D34">
        <w:rPr>
          <w:b/>
          <w:bCs/>
          <w:vertAlign w:val="superscript"/>
        </w:rPr>
      </w:r>
      <w:r w:rsidRPr="00180D34">
        <w:rPr>
          <w:b/>
          <w:bCs/>
          <w:vertAlign w:val="superscript"/>
        </w:rPr>
        <w:fldChar w:fldCharType="separate"/>
      </w:r>
      <w:r w:rsidRPr="00180D34">
        <w:rPr>
          <w:rStyle w:val="Hyperlink"/>
          <w:b/>
          <w:bCs/>
          <w:vertAlign w:val="superscript"/>
        </w:rPr>
        <w:t>519</w:t>
      </w:r>
      <w:r w:rsidRPr="00180D34">
        <w:fldChar w:fldCharType="end"/>
      </w:r>
      <w:bookmarkEnd w:id="154"/>
    </w:p>
    <w:bookmarkStart w:id="155" w:name="803CF43BF9E34D4DBD62358CEBB92AF8803CF43B"/>
    <w:p w14:paraId="48B3CB25"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"803CF43BF9E34D4DBD62358CEBB92AF8"</w:instrText>
      </w:r>
      <w:r w:rsidRPr="00180D34">
        <w:rPr>
          <w:b/>
          <w:bCs/>
          <w:vertAlign w:val="superscript"/>
        </w:rPr>
      </w:r>
      <w:r w:rsidRPr="00180D34">
        <w:rPr>
          <w:b/>
          <w:bCs/>
          <w:vertAlign w:val="superscript"/>
        </w:rPr>
        <w:fldChar w:fldCharType="separate"/>
      </w:r>
      <w:r w:rsidRPr="00180D34">
        <w:rPr>
          <w:rStyle w:val="Hyperlink"/>
          <w:b/>
          <w:bCs/>
          <w:vertAlign w:val="superscript"/>
        </w:rPr>
        <w:t>519</w:t>
      </w:r>
      <w:r w:rsidRPr="00180D34">
        <w:fldChar w:fldCharType="end"/>
      </w:r>
      <w:bookmarkEnd w:id="155"/>
      <w:r w:rsidRPr="00180D34">
        <w:t> </w:t>
      </w:r>
      <w:hyperlink r:id="rId27" w:anchor="jcite" w:history="1">
        <w:r w:rsidRPr="00180D34">
          <w:rPr>
            <w:rStyle w:val="Hyperlink"/>
            <w:b/>
            <w:bCs/>
          </w:rPr>
          <w:t>Tenn. Code Ann. § 67-5-1008(c)(1)</w:t>
        </w:r>
      </w:hyperlink>
      <w:r w:rsidRPr="00180D34">
        <w:t>.</w:t>
      </w:r>
    </w:p>
    <w:p w14:paraId="3485227C" w14:textId="77777777" w:rsidR="00180D34" w:rsidRPr="00180D34" w:rsidRDefault="00180D34" w:rsidP="00180D34">
      <w:r w:rsidRPr="00180D34">
        <w:t>Qualifying land is taxed based on 25% of its appraised value under the present use valuation as described above, unless otherwise provided by law.</w:t>
      </w:r>
      <w:bookmarkStart w:id="156" w:name="F8D63740964140EFB1F0868B5FE77263"/>
      <w:r w:rsidRPr="00180D34">
        <w:rPr>
          <w:b/>
          <w:bCs/>
          <w:vertAlign w:val="superscript"/>
        </w:rPr>
        <w:fldChar w:fldCharType="begin"/>
      </w:r>
      <w:r w:rsidRPr="00180D34">
        <w:rPr>
          <w:b/>
          <w:bCs/>
          <w:vertAlign w:val="superscript"/>
        </w:rPr>
        <w:instrText>HYPERLINK "https://www.bloomberglaw.com/product/tax/document/XNKQLQ18" \l "F8D63740964140EFB1F0868B5FE77263F8D63740964140EFB1F0868B5FE77263"</w:instrText>
      </w:r>
      <w:r w:rsidRPr="00180D34">
        <w:rPr>
          <w:b/>
          <w:bCs/>
          <w:vertAlign w:val="superscript"/>
        </w:rPr>
      </w:r>
      <w:r w:rsidRPr="00180D34">
        <w:rPr>
          <w:b/>
          <w:bCs/>
          <w:vertAlign w:val="superscript"/>
        </w:rPr>
        <w:fldChar w:fldCharType="separate"/>
      </w:r>
      <w:r w:rsidRPr="00180D34">
        <w:rPr>
          <w:rStyle w:val="Hyperlink"/>
          <w:b/>
          <w:bCs/>
          <w:vertAlign w:val="superscript"/>
        </w:rPr>
        <w:t>520</w:t>
      </w:r>
      <w:r w:rsidRPr="00180D34">
        <w:fldChar w:fldCharType="end"/>
      </w:r>
      <w:bookmarkEnd w:id="156"/>
    </w:p>
    <w:bookmarkStart w:id="157" w:name="F8D63740964140EFB1F0868B5FE77263F8D63740"/>
    <w:p w14:paraId="7288B2EE"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"F8D63740964140EFB1F0868B5FE77263"</w:instrText>
      </w:r>
      <w:r w:rsidRPr="00180D34">
        <w:rPr>
          <w:b/>
          <w:bCs/>
          <w:vertAlign w:val="superscript"/>
        </w:rPr>
      </w:r>
      <w:r w:rsidRPr="00180D34">
        <w:rPr>
          <w:b/>
          <w:bCs/>
          <w:vertAlign w:val="superscript"/>
        </w:rPr>
        <w:fldChar w:fldCharType="separate"/>
      </w:r>
      <w:r w:rsidRPr="00180D34">
        <w:rPr>
          <w:rStyle w:val="Hyperlink"/>
          <w:b/>
          <w:bCs/>
          <w:vertAlign w:val="superscript"/>
        </w:rPr>
        <w:t>520</w:t>
      </w:r>
      <w:r w:rsidRPr="00180D34">
        <w:fldChar w:fldCharType="end"/>
      </w:r>
      <w:bookmarkEnd w:id="157"/>
      <w:r w:rsidRPr="00180D34">
        <w:t> </w:t>
      </w:r>
      <w:hyperlink r:id="rId28" w:anchor="jcite" w:history="1">
        <w:r w:rsidRPr="00180D34">
          <w:rPr>
            <w:rStyle w:val="Hyperlink"/>
            <w:b/>
            <w:bCs/>
          </w:rPr>
          <w:t>Tenn. Code Ann. § 67-5-1008(b)(2)</w:t>
        </w:r>
      </w:hyperlink>
      <w:r w:rsidRPr="00180D34">
        <w:t>.</w:t>
      </w:r>
    </w:p>
    <w:p w14:paraId="01454409" w14:textId="77777777" w:rsidR="00180D34" w:rsidRPr="00180D34" w:rsidRDefault="00180D34" w:rsidP="00180D34">
      <w:r w:rsidRPr="00180D34">
        <w:rPr>
          <w:b/>
          <w:bCs/>
          <w:i/>
          <w:iCs/>
        </w:rPr>
        <w:t>Disqualification from Special Valuation and Rollback Taxes</w:t>
      </w:r>
    </w:p>
    <w:p w14:paraId="594FAC37" w14:textId="77777777" w:rsidR="00180D34" w:rsidRPr="00180D34" w:rsidRDefault="00180D34" w:rsidP="00180D34">
      <w:r w:rsidRPr="00180D34">
        <w:t>Qualifying land may be disqualified from special valuation and classification under the Greenbelt act if:</w:t>
      </w:r>
    </w:p>
    <w:p w14:paraId="608E947E" w14:textId="77777777" w:rsidR="00180D34" w:rsidRPr="00180D34" w:rsidRDefault="00180D34" w:rsidP="00180D34">
      <w:r w:rsidRPr="00180D34">
        <w:t>•</w:t>
      </w:r>
      <w:r w:rsidRPr="00180D34">
        <w:rPr>
          <w:rFonts w:ascii="Arial" w:hAnsi="Arial" w:cs="Arial"/>
        </w:rPr>
        <w:t> </w:t>
      </w:r>
      <w:r w:rsidRPr="00180D34">
        <w:t>the land ceases to qualify as provided in</w:t>
      </w:r>
      <w:r w:rsidRPr="00180D34">
        <w:rPr>
          <w:rFonts w:ascii="Aptos" w:hAnsi="Aptos" w:cs="Aptos"/>
        </w:rPr>
        <w:t> </w:t>
      </w:r>
      <w:hyperlink r:id="rId29" w:anchor="jcite" w:history="1">
        <w:r w:rsidRPr="00180D34">
          <w:rPr>
            <w:rStyle w:val="Hyperlink"/>
            <w:b/>
            <w:bCs/>
          </w:rPr>
          <w:t>Tenn. Code Ann. § 67-5-1004</w:t>
        </w:r>
      </w:hyperlink>
      <w:r w:rsidRPr="00180D34">
        <w:t>;</w:t>
      </w:r>
      <w:bookmarkStart w:id="158" w:name="4BBFE1859087457F8991D8E3FD0151D5"/>
      <w:r w:rsidRPr="00180D34">
        <w:rPr>
          <w:b/>
          <w:bCs/>
          <w:vertAlign w:val="superscript"/>
        </w:rPr>
        <w:fldChar w:fldCharType="begin"/>
      </w:r>
      <w:r w:rsidRPr="00180D34">
        <w:rPr>
          <w:b/>
          <w:bCs/>
          <w:vertAlign w:val="superscript"/>
        </w:rPr>
        <w:instrText>HYPERLINK "https://www.bloomberglaw.com/product/tax/document/XNKQLQ18" \l "4BBFE1859087457F8991D8E3FD0151D54BBFE1859087457F8991D8E3FD0151D5"</w:instrText>
      </w:r>
      <w:r w:rsidRPr="00180D34">
        <w:rPr>
          <w:b/>
          <w:bCs/>
          <w:vertAlign w:val="superscript"/>
        </w:rPr>
      </w:r>
      <w:r w:rsidRPr="00180D34">
        <w:rPr>
          <w:b/>
          <w:bCs/>
          <w:vertAlign w:val="superscript"/>
        </w:rPr>
        <w:fldChar w:fldCharType="separate"/>
      </w:r>
      <w:r w:rsidRPr="00180D34">
        <w:rPr>
          <w:rStyle w:val="Hyperlink"/>
          <w:b/>
          <w:bCs/>
          <w:vertAlign w:val="superscript"/>
        </w:rPr>
        <w:t>521</w:t>
      </w:r>
      <w:r w:rsidRPr="00180D34">
        <w:fldChar w:fldCharType="end"/>
      </w:r>
      <w:bookmarkEnd w:id="158"/>
    </w:p>
    <w:p w14:paraId="58E39B43" w14:textId="77777777" w:rsidR="00180D34" w:rsidRPr="00180D34" w:rsidRDefault="00180D34" w:rsidP="00180D34">
      <w:r w:rsidRPr="00180D34">
        <w:t>•</w:t>
      </w:r>
      <w:r w:rsidRPr="00180D34">
        <w:rPr>
          <w:rFonts w:ascii="Arial" w:hAnsi="Arial" w:cs="Arial"/>
        </w:rPr>
        <w:t> </w:t>
      </w:r>
      <w:r w:rsidRPr="00180D34">
        <w:t>the owner requests in writing that the classification be withdrawn;</w:t>
      </w:r>
      <w:bookmarkStart w:id="159" w:name="E6DF47EA6CD64C2F8C42700E28B4E604"/>
      <w:r w:rsidRPr="00180D34">
        <w:rPr>
          <w:b/>
          <w:bCs/>
          <w:vertAlign w:val="superscript"/>
        </w:rPr>
        <w:fldChar w:fldCharType="begin"/>
      </w:r>
      <w:r w:rsidRPr="00180D34">
        <w:rPr>
          <w:b/>
          <w:bCs/>
          <w:vertAlign w:val="superscript"/>
        </w:rPr>
        <w:instrText>HYPERLINK "https://www.bloomberglaw.com/product/tax/document/XNKQLQ18" \l "E6DF47EA6CD64C2F8C42700E28B4E604E6DF47EA6CD64C2F8C42700E28B4E604"</w:instrText>
      </w:r>
      <w:r w:rsidRPr="00180D34">
        <w:rPr>
          <w:b/>
          <w:bCs/>
          <w:vertAlign w:val="superscript"/>
        </w:rPr>
      </w:r>
      <w:r w:rsidRPr="00180D34">
        <w:rPr>
          <w:b/>
          <w:bCs/>
          <w:vertAlign w:val="superscript"/>
        </w:rPr>
        <w:fldChar w:fldCharType="separate"/>
      </w:r>
      <w:r w:rsidRPr="00180D34">
        <w:rPr>
          <w:rStyle w:val="Hyperlink"/>
          <w:b/>
          <w:bCs/>
          <w:vertAlign w:val="superscript"/>
        </w:rPr>
        <w:t>522</w:t>
      </w:r>
      <w:r w:rsidRPr="00180D34">
        <w:fldChar w:fldCharType="end"/>
      </w:r>
      <w:bookmarkEnd w:id="159"/>
    </w:p>
    <w:p w14:paraId="2EC82BFD" w14:textId="77777777" w:rsidR="00180D34" w:rsidRPr="00180D34" w:rsidRDefault="00180D34" w:rsidP="00180D34">
      <w:r w:rsidRPr="00180D34">
        <w:t>•</w:t>
      </w:r>
      <w:r w:rsidRPr="00180D34">
        <w:rPr>
          <w:rFonts w:ascii="Arial" w:hAnsi="Arial" w:cs="Arial"/>
        </w:rPr>
        <w:t> </w:t>
      </w:r>
      <w:r w:rsidRPr="00180D34">
        <w:t>the land is covered by a duly recorded subdivision plat or an unrecorded plan of development, and any portion is being developed, although certain exceptions apply;</w:t>
      </w:r>
      <w:bookmarkStart w:id="160" w:name="84E107F6B8C2448191361D29D675BC3D"/>
      <w:r w:rsidRPr="00180D34">
        <w:rPr>
          <w:b/>
          <w:bCs/>
          <w:vertAlign w:val="superscript"/>
        </w:rPr>
        <w:fldChar w:fldCharType="begin"/>
      </w:r>
      <w:r w:rsidRPr="00180D34">
        <w:rPr>
          <w:b/>
          <w:bCs/>
          <w:vertAlign w:val="superscript"/>
        </w:rPr>
        <w:instrText>HYPERLINK "https://www.bloomberglaw.com/product/tax/document/XNKQLQ18" \l "84E107F6B8C2448191361D29D675BC3D84E107F6B8C2448191361D29D675BC3D"</w:instrText>
      </w:r>
      <w:r w:rsidRPr="00180D34">
        <w:rPr>
          <w:b/>
          <w:bCs/>
          <w:vertAlign w:val="superscript"/>
        </w:rPr>
      </w:r>
      <w:r w:rsidRPr="00180D34">
        <w:rPr>
          <w:b/>
          <w:bCs/>
          <w:vertAlign w:val="superscript"/>
        </w:rPr>
        <w:fldChar w:fldCharType="separate"/>
      </w:r>
      <w:r w:rsidRPr="00180D34">
        <w:rPr>
          <w:rStyle w:val="Hyperlink"/>
          <w:b/>
          <w:bCs/>
          <w:vertAlign w:val="superscript"/>
        </w:rPr>
        <w:t>523</w:t>
      </w:r>
      <w:r w:rsidRPr="00180D34">
        <w:fldChar w:fldCharType="end"/>
      </w:r>
      <w:bookmarkEnd w:id="160"/>
    </w:p>
    <w:p w14:paraId="504C49CC" w14:textId="77777777" w:rsidR="00180D34" w:rsidRPr="00180D34" w:rsidRDefault="00180D34" w:rsidP="00180D34">
      <w:r w:rsidRPr="00180D34">
        <w:t>•</w:t>
      </w:r>
      <w:r w:rsidRPr="00180D34">
        <w:rPr>
          <w:rFonts w:ascii="Arial" w:hAnsi="Arial" w:cs="Arial"/>
        </w:rPr>
        <w:t> </w:t>
      </w:r>
      <w:r w:rsidRPr="00180D34">
        <w:t>an owner fails to file an application as required by law;</w:t>
      </w:r>
      <w:bookmarkStart w:id="161" w:name="6790FA51321B4611A49E0228C2778EB3"/>
      <w:r w:rsidRPr="00180D34">
        <w:rPr>
          <w:b/>
          <w:bCs/>
          <w:vertAlign w:val="superscript"/>
        </w:rPr>
        <w:fldChar w:fldCharType="begin"/>
      </w:r>
      <w:r w:rsidRPr="00180D34">
        <w:rPr>
          <w:b/>
          <w:bCs/>
          <w:vertAlign w:val="superscript"/>
        </w:rPr>
        <w:instrText>HYPERLINK "https://www.bloomberglaw.com/product/tax/document/XNKQLQ18" \l "6790FA51321B4611A49E0228C2778EB36790FA51321B4611A49E0228C2778EB3"</w:instrText>
      </w:r>
      <w:r w:rsidRPr="00180D34">
        <w:rPr>
          <w:b/>
          <w:bCs/>
          <w:vertAlign w:val="superscript"/>
        </w:rPr>
      </w:r>
      <w:r w:rsidRPr="00180D34">
        <w:rPr>
          <w:b/>
          <w:bCs/>
          <w:vertAlign w:val="superscript"/>
        </w:rPr>
        <w:fldChar w:fldCharType="separate"/>
      </w:r>
      <w:r w:rsidRPr="00180D34">
        <w:rPr>
          <w:rStyle w:val="Hyperlink"/>
          <w:b/>
          <w:bCs/>
          <w:vertAlign w:val="superscript"/>
        </w:rPr>
        <w:t>524</w:t>
      </w:r>
      <w:r w:rsidRPr="00180D34">
        <w:fldChar w:fldCharType="end"/>
      </w:r>
      <w:bookmarkEnd w:id="161"/>
    </w:p>
    <w:p w14:paraId="19B7FC7D" w14:textId="77777777" w:rsidR="00180D34" w:rsidRPr="00180D34" w:rsidRDefault="00180D34" w:rsidP="00180D34">
      <w:r w:rsidRPr="00180D34">
        <w:t>•</w:t>
      </w:r>
      <w:r w:rsidRPr="00180D34">
        <w:rPr>
          <w:rFonts w:ascii="Arial" w:hAnsi="Arial" w:cs="Arial"/>
        </w:rPr>
        <w:t> </w:t>
      </w:r>
      <w:r w:rsidRPr="00180D34">
        <w:t>the land exceeds 1,500 acres per taxing jurisdiction;</w:t>
      </w:r>
      <w:bookmarkStart w:id="162" w:name="600C21DA6DA94103BBA8D126A681B0DC"/>
      <w:r w:rsidRPr="00180D34">
        <w:rPr>
          <w:b/>
          <w:bCs/>
          <w:vertAlign w:val="superscript"/>
        </w:rPr>
        <w:fldChar w:fldCharType="begin"/>
      </w:r>
      <w:r w:rsidRPr="00180D34">
        <w:rPr>
          <w:b/>
          <w:bCs/>
          <w:vertAlign w:val="superscript"/>
        </w:rPr>
        <w:instrText>HYPERLINK "https://www.bloomberglaw.com/product/tax/document/XNKQLQ18" \l "600C21DA6DA94103BBA8D126A681B0DC600C21DA6DA94103BBA8D126A681B0DC"</w:instrText>
      </w:r>
      <w:r w:rsidRPr="00180D34">
        <w:rPr>
          <w:b/>
          <w:bCs/>
          <w:vertAlign w:val="superscript"/>
        </w:rPr>
      </w:r>
      <w:r w:rsidRPr="00180D34">
        <w:rPr>
          <w:b/>
          <w:bCs/>
          <w:vertAlign w:val="superscript"/>
        </w:rPr>
        <w:fldChar w:fldCharType="separate"/>
      </w:r>
      <w:r w:rsidRPr="00180D34">
        <w:rPr>
          <w:rStyle w:val="Hyperlink"/>
          <w:b/>
          <w:bCs/>
          <w:vertAlign w:val="superscript"/>
        </w:rPr>
        <w:t>525</w:t>
      </w:r>
      <w:r w:rsidRPr="00180D34">
        <w:fldChar w:fldCharType="end"/>
      </w:r>
      <w:bookmarkEnd w:id="162"/>
      <w:r w:rsidRPr="00180D34">
        <w:t> or</w:t>
      </w:r>
    </w:p>
    <w:p w14:paraId="425E1808" w14:textId="77777777" w:rsidR="00180D34" w:rsidRPr="00180D34" w:rsidRDefault="00180D34" w:rsidP="00180D34">
      <w:r w:rsidRPr="00180D34">
        <w:t>•</w:t>
      </w:r>
      <w:r w:rsidRPr="00180D34">
        <w:rPr>
          <w:rFonts w:ascii="Arial" w:hAnsi="Arial" w:cs="Arial"/>
        </w:rPr>
        <w:t> </w:t>
      </w:r>
      <w:r w:rsidRPr="00180D34">
        <w:t>the land is conveyed or transferred, and the conveyance or transfer renders the status of the land exempt.</w:t>
      </w:r>
      <w:bookmarkStart w:id="163" w:name="06C0A72E1C504DE3A31CC3109AA6AE63"/>
      <w:r w:rsidRPr="00180D34">
        <w:rPr>
          <w:b/>
          <w:bCs/>
          <w:vertAlign w:val="superscript"/>
        </w:rPr>
        <w:fldChar w:fldCharType="begin"/>
      </w:r>
      <w:r w:rsidRPr="00180D34">
        <w:rPr>
          <w:b/>
          <w:bCs/>
          <w:vertAlign w:val="superscript"/>
        </w:rPr>
        <w:instrText>HYPERLINK "https://www.bloomberglaw.com/product/tax/document/XNKQLQ18" \l "06C0A72E1C504DE3A31CC3109AA6AE6306C0A72E1C504DE3A31CC3109AA6AE63"</w:instrText>
      </w:r>
      <w:r w:rsidRPr="00180D34">
        <w:rPr>
          <w:b/>
          <w:bCs/>
          <w:vertAlign w:val="superscript"/>
        </w:rPr>
      </w:r>
      <w:r w:rsidRPr="00180D34">
        <w:rPr>
          <w:b/>
          <w:bCs/>
          <w:vertAlign w:val="superscript"/>
        </w:rPr>
        <w:fldChar w:fldCharType="separate"/>
      </w:r>
      <w:r w:rsidRPr="00180D34">
        <w:rPr>
          <w:rStyle w:val="Hyperlink"/>
          <w:b/>
          <w:bCs/>
          <w:vertAlign w:val="superscript"/>
        </w:rPr>
        <w:t>526</w:t>
      </w:r>
      <w:r w:rsidRPr="00180D34">
        <w:fldChar w:fldCharType="end"/>
      </w:r>
      <w:bookmarkEnd w:id="163"/>
    </w:p>
    <w:bookmarkStart w:id="164" w:name="4BBFE1859087457F8991D8E3FD0151D54BBFE185"/>
    <w:p w14:paraId="2ECCD5D5" w14:textId="77777777" w:rsidR="00180D34" w:rsidRPr="00180D34" w:rsidRDefault="00180D34" w:rsidP="00180D34">
      <w:r w:rsidRPr="00180D34">
        <w:rPr>
          <w:b/>
          <w:bCs/>
          <w:vertAlign w:val="superscript"/>
        </w:rPr>
        <w:lastRenderedPageBreak/>
        <w:fldChar w:fldCharType="begin"/>
      </w:r>
      <w:r w:rsidRPr="00180D34">
        <w:rPr>
          <w:b/>
          <w:bCs/>
          <w:vertAlign w:val="superscript"/>
        </w:rPr>
        <w:instrText>HYPERLINK "https://www.bloomberglaw.com/product/tax/document/XNKQLQ18" \l "4BBFE1859087457F8991D8E3FD0151D5"</w:instrText>
      </w:r>
      <w:r w:rsidRPr="00180D34">
        <w:rPr>
          <w:b/>
          <w:bCs/>
          <w:vertAlign w:val="superscript"/>
        </w:rPr>
      </w:r>
      <w:r w:rsidRPr="00180D34">
        <w:rPr>
          <w:b/>
          <w:bCs/>
          <w:vertAlign w:val="superscript"/>
        </w:rPr>
        <w:fldChar w:fldCharType="separate"/>
      </w:r>
      <w:r w:rsidRPr="00180D34">
        <w:rPr>
          <w:rStyle w:val="Hyperlink"/>
          <w:b/>
          <w:bCs/>
          <w:vertAlign w:val="superscript"/>
        </w:rPr>
        <w:t>521</w:t>
      </w:r>
      <w:r w:rsidRPr="00180D34">
        <w:fldChar w:fldCharType="end"/>
      </w:r>
      <w:bookmarkEnd w:id="164"/>
      <w:r w:rsidRPr="00180D34">
        <w:t> </w:t>
      </w:r>
      <w:hyperlink r:id="rId30" w:anchor="jcite" w:history="1">
        <w:r w:rsidRPr="00180D34">
          <w:rPr>
            <w:rStyle w:val="Hyperlink"/>
            <w:b/>
            <w:bCs/>
          </w:rPr>
          <w:t>Tenn. Code Ann. § 67-5-1008(d)(1)(A)</w:t>
        </w:r>
      </w:hyperlink>
      <w:r w:rsidRPr="00180D34">
        <w:t>.</w:t>
      </w:r>
    </w:p>
    <w:bookmarkStart w:id="165" w:name="E6DF47EA6CD64C2F8C42700E28B4E604E6DF47EA"/>
    <w:p w14:paraId="03340794"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"E6DF47EA6CD64C2F8C42700E28B4E604"</w:instrText>
      </w:r>
      <w:r w:rsidRPr="00180D34">
        <w:rPr>
          <w:b/>
          <w:bCs/>
          <w:vertAlign w:val="superscript"/>
        </w:rPr>
      </w:r>
      <w:r w:rsidRPr="00180D34">
        <w:rPr>
          <w:b/>
          <w:bCs/>
          <w:vertAlign w:val="superscript"/>
        </w:rPr>
        <w:fldChar w:fldCharType="separate"/>
      </w:r>
      <w:r w:rsidRPr="00180D34">
        <w:rPr>
          <w:rStyle w:val="Hyperlink"/>
          <w:b/>
          <w:bCs/>
          <w:vertAlign w:val="superscript"/>
        </w:rPr>
        <w:t>522</w:t>
      </w:r>
      <w:r w:rsidRPr="00180D34">
        <w:fldChar w:fldCharType="end"/>
      </w:r>
      <w:bookmarkEnd w:id="165"/>
      <w:r w:rsidRPr="00180D34">
        <w:t> </w:t>
      </w:r>
      <w:hyperlink r:id="rId31" w:anchor="jcite" w:history="1">
        <w:r w:rsidRPr="00180D34">
          <w:rPr>
            <w:rStyle w:val="Hyperlink"/>
            <w:b/>
            <w:bCs/>
          </w:rPr>
          <w:t>Tenn. Code Ann. § 67-5-1008(d)(1)(B)</w:t>
        </w:r>
      </w:hyperlink>
      <w:r w:rsidRPr="00180D34">
        <w:t>.</w:t>
      </w:r>
    </w:p>
    <w:bookmarkStart w:id="166" w:name="84E107F6B8C2448191361D29D675BC3D84E107F6"/>
    <w:p w14:paraId="7E1358E8"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"84E107F6B8C2448191361D29D675BC3D"</w:instrText>
      </w:r>
      <w:r w:rsidRPr="00180D34">
        <w:rPr>
          <w:b/>
          <w:bCs/>
          <w:vertAlign w:val="superscript"/>
        </w:rPr>
      </w:r>
      <w:r w:rsidRPr="00180D34">
        <w:rPr>
          <w:b/>
          <w:bCs/>
          <w:vertAlign w:val="superscript"/>
        </w:rPr>
        <w:fldChar w:fldCharType="separate"/>
      </w:r>
      <w:r w:rsidRPr="00180D34">
        <w:rPr>
          <w:rStyle w:val="Hyperlink"/>
          <w:b/>
          <w:bCs/>
          <w:vertAlign w:val="superscript"/>
        </w:rPr>
        <w:t>523</w:t>
      </w:r>
      <w:r w:rsidRPr="00180D34">
        <w:fldChar w:fldCharType="end"/>
      </w:r>
      <w:bookmarkEnd w:id="166"/>
      <w:r w:rsidRPr="00180D34">
        <w:t> </w:t>
      </w:r>
      <w:hyperlink r:id="rId32" w:anchor="jcite" w:history="1">
        <w:r w:rsidRPr="00180D34">
          <w:rPr>
            <w:rStyle w:val="Hyperlink"/>
            <w:b/>
            <w:bCs/>
          </w:rPr>
          <w:t>Tenn. Code Ann. § 67-5-1008(d)(1)(C)</w:t>
        </w:r>
      </w:hyperlink>
      <w:r w:rsidRPr="00180D34">
        <w:t>.</w:t>
      </w:r>
    </w:p>
    <w:bookmarkStart w:id="167" w:name="6790FA51321B4611A49E0228C2778EB36790FA51"/>
    <w:p w14:paraId="4746B990"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"6790FA51321B4611A49E0228C2778EB3"</w:instrText>
      </w:r>
      <w:r w:rsidRPr="00180D34">
        <w:rPr>
          <w:b/>
          <w:bCs/>
          <w:vertAlign w:val="superscript"/>
        </w:rPr>
      </w:r>
      <w:r w:rsidRPr="00180D34">
        <w:rPr>
          <w:b/>
          <w:bCs/>
          <w:vertAlign w:val="superscript"/>
        </w:rPr>
        <w:fldChar w:fldCharType="separate"/>
      </w:r>
      <w:r w:rsidRPr="00180D34">
        <w:rPr>
          <w:rStyle w:val="Hyperlink"/>
          <w:b/>
          <w:bCs/>
          <w:vertAlign w:val="superscript"/>
        </w:rPr>
        <w:t>524</w:t>
      </w:r>
      <w:r w:rsidRPr="00180D34">
        <w:fldChar w:fldCharType="end"/>
      </w:r>
      <w:bookmarkEnd w:id="167"/>
      <w:r w:rsidRPr="00180D34">
        <w:t> </w:t>
      </w:r>
      <w:hyperlink r:id="rId33" w:anchor="jcite" w:history="1">
        <w:r w:rsidRPr="00180D34">
          <w:rPr>
            <w:rStyle w:val="Hyperlink"/>
            <w:b/>
            <w:bCs/>
          </w:rPr>
          <w:t>Tenn. Code Ann. § 67-5-1008(d)(1)(D)</w:t>
        </w:r>
      </w:hyperlink>
      <w:r w:rsidRPr="00180D34">
        <w:t>; </w:t>
      </w:r>
      <w:hyperlink r:id="rId34" w:anchor="jcite" w:history="1">
        <w:r w:rsidRPr="00180D34">
          <w:rPr>
            <w:rStyle w:val="Hyperlink"/>
            <w:b/>
            <w:bCs/>
          </w:rPr>
          <w:t>Tennessee State Board of Equalization Decision No. 123383</w:t>
        </w:r>
      </w:hyperlink>
      <w:r w:rsidRPr="00180D34">
        <w:t> (Sept. 19, 2019) (upholding the disqualification of property from special valuation because the owners never filed the necessary reapplication papers after adding an individual to the property deed); </w:t>
      </w:r>
      <w:hyperlink r:id="rId35" w:anchor="jcite" w:history="1">
        <w:r w:rsidRPr="00180D34">
          <w:rPr>
            <w:rStyle w:val="Hyperlink"/>
            <w:b/>
            <w:bCs/>
          </w:rPr>
          <w:t>Tennessee State Board of Equalization Decision Nos. 123069</w:t>
        </w:r>
      </w:hyperlink>
      <w:r w:rsidRPr="00180D34">
        <w:t>, et seq. (Aug. 13, 2019) (disqualifying property from special valuation status after the new owner failed to file an application for requalification after multiple requests, affirming areas no exception for inherited properties); </w:t>
      </w:r>
      <w:hyperlink r:id="rId36" w:anchor="jcite" w:history="1">
        <w:r w:rsidRPr="00180D34">
          <w:rPr>
            <w:rStyle w:val="Hyperlink"/>
            <w:b/>
            <w:bCs/>
          </w:rPr>
          <w:t>Tennessee State Board of Equalization Decision No. 102284</w:t>
        </w:r>
      </w:hyperlink>
      <w:r w:rsidRPr="00180D34">
        <w:t> (Feb. 25, 2016) (finding that the taxpayer failed to refile the Greenbelt application after a change of ownership, and therefore, was justly subjected to rollback taxes).</w:t>
      </w:r>
    </w:p>
    <w:bookmarkStart w:id="168" w:name="600C21DA6DA94103BBA8D126A681B0DC600C21DA"/>
    <w:p w14:paraId="7F49AED6"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"600C21DA6DA94103BBA8D126A681B0DC"</w:instrText>
      </w:r>
      <w:r w:rsidRPr="00180D34">
        <w:rPr>
          <w:b/>
          <w:bCs/>
          <w:vertAlign w:val="superscript"/>
        </w:rPr>
      </w:r>
      <w:r w:rsidRPr="00180D34">
        <w:rPr>
          <w:b/>
          <w:bCs/>
          <w:vertAlign w:val="superscript"/>
        </w:rPr>
        <w:fldChar w:fldCharType="separate"/>
      </w:r>
      <w:r w:rsidRPr="00180D34">
        <w:rPr>
          <w:rStyle w:val="Hyperlink"/>
          <w:b/>
          <w:bCs/>
          <w:vertAlign w:val="superscript"/>
        </w:rPr>
        <w:t>525</w:t>
      </w:r>
      <w:r w:rsidRPr="00180D34">
        <w:fldChar w:fldCharType="end"/>
      </w:r>
      <w:bookmarkEnd w:id="168"/>
      <w:r w:rsidRPr="00180D34">
        <w:t> </w:t>
      </w:r>
      <w:hyperlink r:id="rId37" w:anchor="jcite" w:history="1">
        <w:r w:rsidRPr="00180D34">
          <w:rPr>
            <w:rStyle w:val="Hyperlink"/>
            <w:b/>
            <w:bCs/>
          </w:rPr>
          <w:t>Tenn. Code Ann. § 67-5-1008(d)(1)(E)</w:t>
        </w:r>
      </w:hyperlink>
      <w:r w:rsidRPr="00180D34">
        <w:t>.</w:t>
      </w:r>
    </w:p>
    <w:bookmarkStart w:id="169" w:name="06C0A72E1C504DE3A31CC3109AA6AE6306C0A72E"/>
    <w:p w14:paraId="48C54CAA"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"06C0A72E1C504DE3A31CC3109AA6AE63"</w:instrText>
      </w:r>
      <w:r w:rsidRPr="00180D34">
        <w:rPr>
          <w:b/>
          <w:bCs/>
          <w:vertAlign w:val="superscript"/>
        </w:rPr>
      </w:r>
      <w:r w:rsidRPr="00180D34">
        <w:rPr>
          <w:b/>
          <w:bCs/>
          <w:vertAlign w:val="superscript"/>
        </w:rPr>
        <w:fldChar w:fldCharType="separate"/>
      </w:r>
      <w:r w:rsidRPr="00180D34">
        <w:rPr>
          <w:rStyle w:val="Hyperlink"/>
          <w:b/>
          <w:bCs/>
          <w:vertAlign w:val="superscript"/>
        </w:rPr>
        <w:t>526</w:t>
      </w:r>
      <w:r w:rsidRPr="00180D34">
        <w:fldChar w:fldCharType="end"/>
      </w:r>
      <w:bookmarkEnd w:id="169"/>
      <w:r w:rsidRPr="00180D34">
        <w:t> </w:t>
      </w:r>
      <w:hyperlink r:id="rId38" w:anchor="jcite" w:history="1">
        <w:r w:rsidRPr="00180D34">
          <w:rPr>
            <w:rStyle w:val="Hyperlink"/>
            <w:b/>
            <w:bCs/>
          </w:rPr>
          <w:t>Tenn. Code Ann. § 67-5-1008(d)(1)(F)</w:t>
        </w:r>
      </w:hyperlink>
      <w:r w:rsidRPr="00180D34">
        <w:t>.</w:t>
      </w:r>
    </w:p>
    <w:p w14:paraId="541AF896" w14:textId="77777777" w:rsidR="00180D34" w:rsidRPr="00180D34" w:rsidRDefault="00180D34" w:rsidP="00180D34">
      <w:r w:rsidRPr="00180D34">
        <w:t>When an assessor determines that land must be disqualified from special valuation, the assessor provides notice to both the taxpayer and the tax collecting official.</w:t>
      </w:r>
      <w:bookmarkStart w:id="170" w:name="E167D0B318FB4D4DA78FB7768FBCA611"/>
      <w:r w:rsidRPr="00180D34">
        <w:rPr>
          <w:b/>
          <w:bCs/>
          <w:vertAlign w:val="superscript"/>
        </w:rPr>
        <w:fldChar w:fldCharType="begin"/>
      </w:r>
      <w:r w:rsidRPr="00180D34">
        <w:rPr>
          <w:b/>
          <w:bCs/>
          <w:vertAlign w:val="superscript"/>
        </w:rPr>
        <w:instrText>HYPERLINK "https://www.bloomberglaw.com/product/tax/document/XNKQLQ18" \l "E167D0B318FB4D4DA78FB7768FBCA611E167D0B318FB4D4DA78FB7768FBCA611"</w:instrText>
      </w:r>
      <w:r w:rsidRPr="00180D34">
        <w:rPr>
          <w:b/>
          <w:bCs/>
          <w:vertAlign w:val="superscript"/>
        </w:rPr>
      </w:r>
      <w:r w:rsidRPr="00180D34">
        <w:rPr>
          <w:b/>
          <w:bCs/>
          <w:vertAlign w:val="superscript"/>
        </w:rPr>
        <w:fldChar w:fldCharType="separate"/>
      </w:r>
      <w:r w:rsidRPr="00180D34">
        <w:rPr>
          <w:rStyle w:val="Hyperlink"/>
          <w:b/>
          <w:bCs/>
          <w:vertAlign w:val="superscript"/>
        </w:rPr>
        <w:t>527</w:t>
      </w:r>
      <w:r w:rsidRPr="00180D34">
        <w:fldChar w:fldCharType="end"/>
      </w:r>
      <w:bookmarkEnd w:id="170"/>
    </w:p>
    <w:bookmarkStart w:id="171" w:name="E167D0B318FB4D4DA78FB7768FBCA611E167D0B3"/>
    <w:p w14:paraId="29BF82BD"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"E167D0B318FB4D4DA78FB7768FBCA611"</w:instrText>
      </w:r>
      <w:r w:rsidRPr="00180D34">
        <w:rPr>
          <w:b/>
          <w:bCs/>
          <w:vertAlign w:val="superscript"/>
        </w:rPr>
      </w:r>
      <w:r w:rsidRPr="00180D34">
        <w:rPr>
          <w:b/>
          <w:bCs/>
          <w:vertAlign w:val="superscript"/>
        </w:rPr>
        <w:fldChar w:fldCharType="separate"/>
      </w:r>
      <w:r w:rsidRPr="00180D34">
        <w:rPr>
          <w:rStyle w:val="Hyperlink"/>
          <w:b/>
          <w:bCs/>
          <w:vertAlign w:val="superscript"/>
        </w:rPr>
        <w:t>527</w:t>
      </w:r>
      <w:r w:rsidRPr="00180D34">
        <w:fldChar w:fldCharType="end"/>
      </w:r>
      <w:bookmarkEnd w:id="171"/>
      <w:r w:rsidRPr="00180D34">
        <w:t> </w:t>
      </w:r>
      <w:hyperlink r:id="rId39" w:anchor="jcite" w:history="1">
        <w:r w:rsidRPr="00180D34">
          <w:rPr>
            <w:rStyle w:val="Hyperlink"/>
            <w:b/>
            <w:bCs/>
          </w:rPr>
          <w:t>Tenn. Code Ann. § 67-5-1008(d)(3)</w:t>
        </w:r>
      </w:hyperlink>
      <w:r w:rsidRPr="00180D34">
        <w:t>; </w:t>
      </w:r>
      <w:hyperlink r:id="rId40" w:anchor="jcite" w:history="1">
        <w:r w:rsidRPr="00180D34">
          <w:rPr>
            <w:rStyle w:val="Hyperlink"/>
            <w:b/>
            <w:bCs/>
          </w:rPr>
          <w:t>Tennessee State Board of Equalization Decision No. 133240</w:t>
        </w:r>
      </w:hyperlink>
      <w:r w:rsidRPr="00180D34">
        <w:t> (April 1, 2022) (holding that the assessor satisfied statutory notice requirements by sending notice of disqualification to the address on the deed, and the fact that the owner, or apparently anyone else, never actually received the notice did not mean the notice was statutorily insufficient); </w:t>
      </w:r>
      <w:hyperlink r:id="rId41" w:anchor="jcite" w:history="1">
        <w:r w:rsidRPr="00180D34">
          <w:rPr>
            <w:rStyle w:val="Hyperlink"/>
            <w:b/>
            <w:bCs/>
          </w:rPr>
          <w:t>Tennessee State Board of Equalization Decision No. 117809</w:t>
        </w:r>
      </w:hyperlink>
      <w:r w:rsidRPr="00180D34">
        <w:t> (Jan. 25, 2019) (holding that the property could not be disqualified from special valuation because the disqualification notice was sent to the wrong address, and the property owner complied with all other requirements).</w:t>
      </w:r>
    </w:p>
    <w:p w14:paraId="330743E2" w14:textId="77777777" w:rsidR="00180D34" w:rsidRPr="00180D34" w:rsidRDefault="00180D34" w:rsidP="00180D34">
      <w:r w:rsidRPr="00180D34">
        <w:rPr>
          <w:b/>
          <w:bCs/>
          <w:i/>
          <w:iCs/>
        </w:rPr>
        <w:t>Example:</w:t>
      </w:r>
      <w:r w:rsidRPr="00180D34">
        <w:rPr>
          <w:b/>
          <w:bCs/>
        </w:rPr>
        <w:t> </w:t>
      </w:r>
      <w:r w:rsidRPr="00180D34">
        <w:t>In a 2023 decision of the Tennessee State Board of Equalization, a taxpayer appealed the disqualification and assessed rollback taxes involving Greenbelt property she inherited after her mother passed away. The board reversed the disqualification and abated the rollback taxes because the assessor failed to provide the taxpayer with notice of the pending disqualification (if any notice was provided, it was sent to the deceased, and not the current owner) as required by law.</w:t>
      </w:r>
      <w:bookmarkStart w:id="172" w:name="BD144E57B28144C5B80CB395EF790036"/>
      <w:r w:rsidRPr="00180D34">
        <w:rPr>
          <w:b/>
          <w:bCs/>
          <w:vertAlign w:val="superscript"/>
        </w:rPr>
        <w:fldChar w:fldCharType="begin"/>
      </w:r>
      <w:r w:rsidRPr="00180D34">
        <w:rPr>
          <w:b/>
          <w:bCs/>
          <w:vertAlign w:val="superscript"/>
        </w:rPr>
        <w:instrText>HYPERLINK "https://www.bloomberglaw.com/product/tax/document/XNKQLQ18" \l "BD144E57B28144C5B80CB395EF790036BD144E57B28144C5B80CB395EF790036"</w:instrText>
      </w:r>
      <w:r w:rsidRPr="00180D34">
        <w:rPr>
          <w:b/>
          <w:bCs/>
          <w:vertAlign w:val="superscript"/>
        </w:rPr>
      </w:r>
      <w:r w:rsidRPr="00180D34">
        <w:rPr>
          <w:b/>
          <w:bCs/>
          <w:vertAlign w:val="superscript"/>
        </w:rPr>
        <w:fldChar w:fldCharType="separate"/>
      </w:r>
      <w:r w:rsidRPr="00180D34">
        <w:rPr>
          <w:rStyle w:val="Hyperlink"/>
          <w:b/>
          <w:bCs/>
          <w:vertAlign w:val="superscript"/>
        </w:rPr>
        <w:t>528</w:t>
      </w:r>
      <w:r w:rsidRPr="00180D34">
        <w:fldChar w:fldCharType="end"/>
      </w:r>
      <w:bookmarkEnd w:id="172"/>
    </w:p>
    <w:bookmarkStart w:id="173" w:name="BD144E57B28144C5B80CB395EF790036BD144E57"/>
    <w:p w14:paraId="38C409EC" w14:textId="77777777" w:rsidR="00180D34" w:rsidRDefault="00180D34" w:rsidP="00180D34">
      <w:pPr>
        <w:rPr>
          <w:ins w:id="174" w:author="Joseph Taggart" w:date="2024-05-21T19:32:00Z"/>
        </w:rPr>
      </w:pPr>
      <w:r w:rsidRPr="00180D34">
        <w:rPr>
          <w:b/>
          <w:bCs/>
          <w:vertAlign w:val="superscript"/>
        </w:rPr>
        <w:fldChar w:fldCharType="begin"/>
      </w:r>
      <w:r w:rsidRPr="00180D34">
        <w:rPr>
          <w:b/>
          <w:bCs/>
          <w:vertAlign w:val="superscript"/>
        </w:rPr>
        <w:instrText>HYPERLINK "https://www.bloomberglaw.com/product/tax/document/XNKQLQ18" \l "BD144E57B28144C5B80CB395EF790036"</w:instrText>
      </w:r>
      <w:r w:rsidRPr="00180D34">
        <w:rPr>
          <w:b/>
          <w:bCs/>
          <w:vertAlign w:val="superscript"/>
        </w:rPr>
      </w:r>
      <w:r w:rsidRPr="00180D34">
        <w:rPr>
          <w:b/>
          <w:bCs/>
          <w:vertAlign w:val="superscript"/>
        </w:rPr>
        <w:fldChar w:fldCharType="separate"/>
      </w:r>
      <w:r w:rsidRPr="00180D34">
        <w:rPr>
          <w:rStyle w:val="Hyperlink"/>
          <w:b/>
          <w:bCs/>
          <w:vertAlign w:val="superscript"/>
        </w:rPr>
        <w:t>528</w:t>
      </w:r>
      <w:r w:rsidRPr="00180D34">
        <w:fldChar w:fldCharType="end"/>
      </w:r>
      <w:bookmarkEnd w:id="173"/>
      <w:r w:rsidRPr="00180D34">
        <w:t> </w:t>
      </w:r>
      <w:hyperlink r:id="rId42" w:anchor="jcite" w:history="1">
        <w:r w:rsidRPr="00180D34">
          <w:rPr>
            <w:rStyle w:val="Hyperlink"/>
            <w:b/>
            <w:bCs/>
          </w:rPr>
          <w:t>Tennessee State Board of Equalization Decision No. 142571</w:t>
        </w:r>
      </w:hyperlink>
      <w:r w:rsidRPr="00180D34">
        <w:t> (Aug. 31, 2023).</w:t>
      </w:r>
    </w:p>
    <w:p w14:paraId="0943D652" w14:textId="0211534E" w:rsidR="005F1982" w:rsidRDefault="005F1982" w:rsidP="005F1982">
      <w:pPr>
        <w:rPr>
          <w:ins w:id="175" w:author="Joseph Taggart" w:date="2024-05-21T19:32:00Z"/>
        </w:rPr>
      </w:pPr>
      <w:ins w:id="176" w:author="Joseph Taggart" w:date="2024-05-21T19:32:00Z">
        <w:r w:rsidRPr="00E070C7">
          <w:rPr>
            <w:b/>
            <w:i/>
          </w:rPr>
          <w:t>Example</w:t>
        </w:r>
        <w:r>
          <w:t xml:space="preserve">: In 2024, the Tennessee State Board of Equalization voided a Greenbelt rollback assessment which had been imposed due to the property owner’s failure to apply for Greenbelt status after a change of ownership. The taxpayer credibly demonstrated to the board that: (1) they did not receive any notice of disqualification until they received their tax bill long after the reapplication deadline; (2) a history of mail theft from their property and neighboring properties; and (3) the signature on the certified mail receipt for the notice of disqualification was not genuine. Because the taxpayer successfully demonstrated that the notice of disqualification was never received, and because the taxpayer immediately filed a successful late application upon learning </w:t>
        </w:r>
        <w:r>
          <w:lastRenderedPageBreak/>
          <w:t>that their property had been disqualified, the board found that the taxpayer substantially satisfied all late application requirements, and therefore voided the rollback assessment.</w:t>
        </w:r>
        <w:r>
          <w:rPr>
            <w:rStyle w:val="FootnoteReference"/>
          </w:rPr>
          <w:footnoteReference w:id="8"/>
        </w:r>
      </w:ins>
    </w:p>
    <w:p w14:paraId="7CC09F8A" w14:textId="0F3E1E65" w:rsidR="005F1982" w:rsidRPr="00180D34" w:rsidRDefault="005F1982" w:rsidP="00180D34">
      <w:ins w:id="179" w:author="Joseph Taggart" w:date="2024-05-21T19:32:00Z">
        <w:r w:rsidRPr="00E070C7">
          <w:rPr>
            <w:b/>
            <w:i/>
          </w:rPr>
          <w:t>Planning Point</w:t>
        </w:r>
        <w:r>
          <w:t>: Tennessee does not provide exceptions for “reasonable cause” for failing to comply with Greenbelt application or reapplication requirements.</w:t>
        </w:r>
        <w:r>
          <w:rPr>
            <w:rStyle w:val="FootnoteReference"/>
          </w:rPr>
          <w:footnoteReference w:id="9"/>
        </w:r>
      </w:ins>
    </w:p>
    <w:p w14:paraId="53BD6DE3" w14:textId="77777777" w:rsidR="00180D34" w:rsidRPr="00180D34" w:rsidRDefault="00180D34" w:rsidP="00180D34">
      <w:r w:rsidRPr="00180D34">
        <w:t>Rollback taxes are worth the difference between the amount of taxes the taxpayer paid over the previous three years, and the amount of taxes the taxpayer would have had to pay but for the present use valuation. Rollback taxes are payable from the date the assessor provides written notice of the taxes to the taxpayer, but do not become delinquent until March 1 of the following year. If only a portion of the land is disqualified, the rollback taxes are levied proportionally according to the portion of disqualified land.</w:t>
      </w:r>
      <w:bookmarkStart w:id="182" w:name="069DEE8147864856944CEDF742E76D4E"/>
      <w:r w:rsidRPr="00180D34">
        <w:rPr>
          <w:b/>
          <w:bCs/>
          <w:vertAlign w:val="superscript"/>
        </w:rPr>
        <w:fldChar w:fldCharType="begin"/>
      </w:r>
      <w:r w:rsidRPr="00180D34">
        <w:rPr>
          <w:b/>
          <w:bCs/>
          <w:vertAlign w:val="superscript"/>
        </w:rPr>
        <w:instrText>HYPERLINK "https://www.bloomberglaw.com/product/tax/document/XNKQLQ18" \l "069DEE8147864856944CEDF742E76D4E069DEE8147864856944CEDF742E76D4E"</w:instrText>
      </w:r>
      <w:r w:rsidRPr="00180D34">
        <w:rPr>
          <w:b/>
          <w:bCs/>
          <w:vertAlign w:val="superscript"/>
        </w:rPr>
      </w:r>
      <w:r w:rsidRPr="00180D34">
        <w:rPr>
          <w:b/>
          <w:bCs/>
          <w:vertAlign w:val="superscript"/>
        </w:rPr>
        <w:fldChar w:fldCharType="separate"/>
      </w:r>
      <w:r w:rsidRPr="00180D34">
        <w:rPr>
          <w:rStyle w:val="Hyperlink"/>
          <w:b/>
          <w:bCs/>
          <w:vertAlign w:val="superscript"/>
        </w:rPr>
        <w:t>529</w:t>
      </w:r>
      <w:r w:rsidRPr="00180D34">
        <w:fldChar w:fldCharType="end"/>
      </w:r>
      <w:bookmarkEnd w:id="182"/>
    </w:p>
    <w:bookmarkStart w:id="183" w:name="069DEE8147864856944CEDF742E76D4E069DEE81"/>
    <w:p w14:paraId="252D7E6D"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"069DEE8147864856944CEDF742E76D4E"</w:instrText>
      </w:r>
      <w:r w:rsidRPr="00180D34">
        <w:rPr>
          <w:b/>
          <w:bCs/>
          <w:vertAlign w:val="superscript"/>
        </w:rPr>
      </w:r>
      <w:r w:rsidRPr="00180D34">
        <w:rPr>
          <w:b/>
          <w:bCs/>
          <w:vertAlign w:val="superscript"/>
        </w:rPr>
        <w:fldChar w:fldCharType="separate"/>
      </w:r>
      <w:r w:rsidRPr="00180D34">
        <w:rPr>
          <w:rStyle w:val="Hyperlink"/>
          <w:b/>
          <w:bCs/>
          <w:vertAlign w:val="superscript"/>
        </w:rPr>
        <w:t>529</w:t>
      </w:r>
      <w:r w:rsidRPr="00180D34">
        <w:fldChar w:fldCharType="end"/>
      </w:r>
      <w:bookmarkEnd w:id="183"/>
      <w:r w:rsidRPr="00180D34">
        <w:t> </w:t>
      </w:r>
      <w:hyperlink r:id="rId43" w:anchor="jcite" w:history="1">
        <w:r w:rsidRPr="00180D34">
          <w:rPr>
            <w:rStyle w:val="Hyperlink"/>
            <w:b/>
            <w:bCs/>
          </w:rPr>
          <w:t>Tenn. Code Ann. § 67-5-1008(d)(1)</w:t>
        </w:r>
      </w:hyperlink>
      <w:r w:rsidRPr="00180D34">
        <w:t>-</w:t>
      </w:r>
      <w:hyperlink r:id="rId44" w:anchor="jcite" w:history="1">
        <w:r w:rsidRPr="00180D34">
          <w:rPr>
            <w:rStyle w:val="Hyperlink"/>
            <w:b/>
            <w:bCs/>
          </w:rPr>
          <w:t>(3)</w:t>
        </w:r>
      </w:hyperlink>
      <w:r w:rsidRPr="00180D34">
        <w:t>.</w:t>
      </w:r>
    </w:p>
    <w:p w14:paraId="5D57D0B8" w14:textId="77777777" w:rsidR="00180D34" w:rsidRPr="00180D34" w:rsidRDefault="00180D34" w:rsidP="00180D34">
      <w:r w:rsidRPr="00180D34">
        <w:t>Land is not subject to rollback taxes if it:</w:t>
      </w:r>
    </w:p>
    <w:p w14:paraId="0CEF1ABC" w14:textId="77777777" w:rsidR="00180D34" w:rsidRPr="00180D34" w:rsidRDefault="00180D34" w:rsidP="00180D34">
      <w:r w:rsidRPr="00180D34">
        <w:t>•</w:t>
      </w:r>
      <w:r w:rsidRPr="00180D34">
        <w:rPr>
          <w:rFonts w:ascii="Arial" w:hAnsi="Arial" w:cs="Arial"/>
        </w:rPr>
        <w:t> </w:t>
      </w:r>
      <w:r w:rsidRPr="00180D34">
        <w:t>was taken involuntarily, such as through eminent domain (but not through a tax sale);</w:t>
      </w:r>
      <w:bookmarkStart w:id="184" w:name="0BA6E9EED2DA44C2A65FF873AD8E667C"/>
      <w:r w:rsidRPr="00180D34">
        <w:rPr>
          <w:b/>
          <w:bCs/>
          <w:vertAlign w:val="superscript"/>
        </w:rPr>
        <w:fldChar w:fldCharType="begin"/>
      </w:r>
      <w:r w:rsidRPr="00180D34">
        <w:rPr>
          <w:b/>
          <w:bCs/>
          <w:vertAlign w:val="superscript"/>
        </w:rPr>
        <w:instrText>HYPERLINK "https://www.bloomberglaw.com/product/tax/document/XNKQLQ18" \l "0BA6E9EED2DA44C2A65FF873AD8E667C0BA6E9EED2DA44C2A65FF873AD8E667C"</w:instrText>
      </w:r>
      <w:r w:rsidRPr="00180D34">
        <w:rPr>
          <w:b/>
          <w:bCs/>
          <w:vertAlign w:val="superscript"/>
        </w:rPr>
      </w:r>
      <w:r w:rsidRPr="00180D34">
        <w:rPr>
          <w:b/>
          <w:bCs/>
          <w:vertAlign w:val="superscript"/>
        </w:rPr>
        <w:fldChar w:fldCharType="separate"/>
      </w:r>
      <w:r w:rsidRPr="00180D34">
        <w:rPr>
          <w:rStyle w:val="Hyperlink"/>
          <w:b/>
          <w:bCs/>
          <w:vertAlign w:val="superscript"/>
        </w:rPr>
        <w:t>530</w:t>
      </w:r>
      <w:r w:rsidRPr="00180D34">
        <w:fldChar w:fldCharType="end"/>
      </w:r>
      <w:bookmarkEnd w:id="184"/>
    </w:p>
    <w:p w14:paraId="4BE14363" w14:textId="77777777" w:rsidR="00180D34" w:rsidRPr="00180D34" w:rsidRDefault="00180D34" w:rsidP="00180D34">
      <w:r w:rsidRPr="00180D34">
        <w:t>•</w:t>
      </w:r>
      <w:r w:rsidRPr="00180D34">
        <w:rPr>
          <w:rFonts w:ascii="Arial" w:hAnsi="Arial" w:cs="Arial"/>
        </w:rPr>
        <w:t> </w:t>
      </w:r>
      <w:r w:rsidRPr="00180D34">
        <w:t>was voluntarily transferred and converted to an exempt or nonqualifying use where the transferee seeking the transfer had power of eminent domain (it is effectively considered to have been conveyed involuntarily);</w:t>
      </w:r>
      <w:bookmarkStart w:id="185" w:name="B064BD0945B348678DC032AB07E61A12"/>
      <w:r w:rsidRPr="00180D34">
        <w:rPr>
          <w:b/>
          <w:bCs/>
          <w:vertAlign w:val="superscript"/>
        </w:rPr>
        <w:fldChar w:fldCharType="begin"/>
      </w:r>
      <w:r w:rsidRPr="00180D34">
        <w:rPr>
          <w:b/>
          <w:bCs/>
          <w:vertAlign w:val="superscript"/>
        </w:rPr>
        <w:instrText>HYPERLINK "https://www.bloomberglaw.com/product/tax/document/XNKQLQ18" \l "B064BD0945B348678DC032AB07E61A12B064BD0945B348678DC032AB07E61A12"</w:instrText>
      </w:r>
      <w:r w:rsidRPr="00180D34">
        <w:rPr>
          <w:b/>
          <w:bCs/>
          <w:vertAlign w:val="superscript"/>
        </w:rPr>
      </w:r>
      <w:r w:rsidRPr="00180D34">
        <w:rPr>
          <w:b/>
          <w:bCs/>
          <w:vertAlign w:val="superscript"/>
        </w:rPr>
        <w:fldChar w:fldCharType="separate"/>
      </w:r>
      <w:r w:rsidRPr="00180D34">
        <w:rPr>
          <w:rStyle w:val="Hyperlink"/>
          <w:b/>
          <w:bCs/>
          <w:vertAlign w:val="superscript"/>
        </w:rPr>
        <w:t>531</w:t>
      </w:r>
      <w:r w:rsidRPr="00180D34">
        <w:fldChar w:fldCharType="end"/>
      </w:r>
      <w:bookmarkEnd w:id="185"/>
    </w:p>
    <w:p w14:paraId="1BE3036F" w14:textId="77777777" w:rsidR="00180D34" w:rsidRPr="00180D34" w:rsidRDefault="00180D34" w:rsidP="00180D34">
      <w:r w:rsidRPr="00180D34">
        <w:t>•</w:t>
      </w:r>
      <w:r w:rsidRPr="00180D34">
        <w:rPr>
          <w:rFonts w:ascii="Arial" w:hAnsi="Arial" w:cs="Arial"/>
        </w:rPr>
        <w:t> </w:t>
      </w:r>
      <w:r w:rsidRPr="00180D34">
        <w:t>was involuntarily transferred to a nonqualifying use;</w:t>
      </w:r>
      <w:bookmarkStart w:id="186" w:name="3C0208D46951400FB96B11CEEE4EA78B"/>
      <w:r w:rsidRPr="00180D34">
        <w:rPr>
          <w:b/>
          <w:bCs/>
          <w:vertAlign w:val="superscript"/>
        </w:rPr>
        <w:fldChar w:fldCharType="begin"/>
      </w:r>
      <w:r w:rsidRPr="00180D34">
        <w:rPr>
          <w:b/>
          <w:bCs/>
          <w:vertAlign w:val="superscript"/>
        </w:rPr>
        <w:instrText>HYPERLINK "https://www.bloomberglaw.com/product/tax/document/XNKQLQ18" \l "3C0208D46951400FB96B11CEEE4EA78B3C0208D46951400FB96B11CEEE4EA78B"</w:instrText>
      </w:r>
      <w:r w:rsidRPr="00180D34">
        <w:rPr>
          <w:b/>
          <w:bCs/>
          <w:vertAlign w:val="superscript"/>
        </w:rPr>
      </w:r>
      <w:r w:rsidRPr="00180D34">
        <w:rPr>
          <w:b/>
          <w:bCs/>
          <w:vertAlign w:val="superscript"/>
        </w:rPr>
        <w:fldChar w:fldCharType="separate"/>
      </w:r>
      <w:r w:rsidRPr="00180D34">
        <w:rPr>
          <w:rStyle w:val="Hyperlink"/>
          <w:b/>
          <w:bCs/>
          <w:vertAlign w:val="superscript"/>
        </w:rPr>
        <w:t>532</w:t>
      </w:r>
      <w:r w:rsidRPr="00180D34">
        <w:fldChar w:fldCharType="end"/>
      </w:r>
      <w:bookmarkEnd w:id="186"/>
    </w:p>
    <w:p w14:paraId="6F078453" w14:textId="77777777" w:rsidR="00180D34" w:rsidRPr="00180D34" w:rsidRDefault="00180D34" w:rsidP="00180D34">
      <w:r w:rsidRPr="00180D34">
        <w:t>•</w:t>
      </w:r>
      <w:r w:rsidRPr="00180D34">
        <w:rPr>
          <w:rFonts w:ascii="Arial" w:hAnsi="Arial" w:cs="Arial"/>
        </w:rPr>
        <w:t> </w:t>
      </w:r>
      <w:r w:rsidRPr="00180D34">
        <w:t>no longer qualifies due to a change of the law;</w:t>
      </w:r>
      <w:bookmarkStart w:id="187" w:name="FE688D6110B64E3D8F104042C486EDF5"/>
      <w:r w:rsidRPr="00180D34">
        <w:rPr>
          <w:b/>
          <w:bCs/>
          <w:vertAlign w:val="superscript"/>
        </w:rPr>
        <w:fldChar w:fldCharType="begin"/>
      </w:r>
      <w:r w:rsidRPr="00180D34">
        <w:rPr>
          <w:b/>
          <w:bCs/>
          <w:vertAlign w:val="superscript"/>
        </w:rPr>
        <w:instrText>HYPERLINK "https://www.bloomberglaw.com/product/tax/document/XNKQLQ18" \l "FE688D6110B64E3D8F104042C486EDF5FE688D6110B64E3D8F104042C486EDF5"</w:instrText>
      </w:r>
      <w:r w:rsidRPr="00180D34">
        <w:rPr>
          <w:b/>
          <w:bCs/>
          <w:vertAlign w:val="superscript"/>
        </w:rPr>
      </w:r>
      <w:r w:rsidRPr="00180D34">
        <w:rPr>
          <w:b/>
          <w:bCs/>
          <w:vertAlign w:val="superscript"/>
        </w:rPr>
        <w:fldChar w:fldCharType="separate"/>
      </w:r>
      <w:r w:rsidRPr="00180D34">
        <w:rPr>
          <w:rStyle w:val="Hyperlink"/>
          <w:b/>
          <w:bCs/>
          <w:vertAlign w:val="superscript"/>
        </w:rPr>
        <w:t>533</w:t>
      </w:r>
      <w:r w:rsidRPr="00180D34">
        <w:fldChar w:fldCharType="end"/>
      </w:r>
      <w:bookmarkEnd w:id="187"/>
    </w:p>
    <w:p w14:paraId="0E6C5D8A" w14:textId="77777777" w:rsidR="00180D34" w:rsidRPr="00180D34" w:rsidRDefault="00180D34" w:rsidP="00180D34">
      <w:r w:rsidRPr="00180D34">
        <w:t>•</w:t>
      </w:r>
      <w:r w:rsidRPr="00180D34">
        <w:rPr>
          <w:rFonts w:ascii="Arial" w:hAnsi="Arial" w:cs="Arial"/>
        </w:rPr>
        <w:t> </w:t>
      </w:r>
      <w:r w:rsidRPr="00180D34">
        <w:t>no longer qualifies due to an assessor's correction of a prior error of law or fact, unless it was the result of fraud, deception, intentional misrepresentation, misstatement, or omission by the owner;</w:t>
      </w:r>
      <w:bookmarkStart w:id="188" w:name="F136E04AEF56415EA98C58D0D6B740C7"/>
      <w:r w:rsidRPr="00180D34">
        <w:rPr>
          <w:b/>
          <w:bCs/>
          <w:vertAlign w:val="superscript"/>
        </w:rPr>
        <w:fldChar w:fldCharType="begin"/>
      </w:r>
      <w:r w:rsidRPr="00180D34">
        <w:rPr>
          <w:b/>
          <w:bCs/>
          <w:vertAlign w:val="superscript"/>
        </w:rPr>
        <w:instrText>HYPERLINK "https://www.bloomberglaw.com/product/tax/document/XNKQLQ18" \l "F136E04AEF56415EA98C58D0D6B740C7F136E04AEF56415EA98C58D0D6B740C7"</w:instrText>
      </w:r>
      <w:r w:rsidRPr="00180D34">
        <w:rPr>
          <w:b/>
          <w:bCs/>
          <w:vertAlign w:val="superscript"/>
        </w:rPr>
      </w:r>
      <w:r w:rsidRPr="00180D34">
        <w:rPr>
          <w:b/>
          <w:bCs/>
          <w:vertAlign w:val="superscript"/>
        </w:rPr>
        <w:fldChar w:fldCharType="separate"/>
      </w:r>
      <w:r w:rsidRPr="00180D34">
        <w:rPr>
          <w:rStyle w:val="Hyperlink"/>
          <w:b/>
          <w:bCs/>
          <w:vertAlign w:val="superscript"/>
        </w:rPr>
        <w:t>534</w:t>
      </w:r>
      <w:r w:rsidRPr="00180D34">
        <w:fldChar w:fldCharType="end"/>
      </w:r>
      <w:bookmarkEnd w:id="188"/>
      <w:r w:rsidRPr="00180D34">
        <w:t> or</w:t>
      </w:r>
    </w:p>
    <w:p w14:paraId="6E4D347F" w14:textId="77777777" w:rsidR="00180D34" w:rsidRPr="00180D34" w:rsidRDefault="00180D34" w:rsidP="00180D34">
      <w:r w:rsidRPr="00180D34">
        <w:t>•</w:t>
      </w:r>
      <w:r w:rsidRPr="00180D34">
        <w:rPr>
          <w:rFonts w:ascii="Arial" w:hAnsi="Arial" w:cs="Arial"/>
        </w:rPr>
        <w:t> </w:t>
      </w:r>
      <w:r w:rsidRPr="00180D34">
        <w:t>was passed to a lineal descendent of a deceased owner by reason of death, and consequently the lineal descendent has more acres per jurisdiction than the maximum limit allowed (here, any acres beyond the limit are still disqualified from special valuation, but no rollback taxes are assessed).</w:t>
      </w:r>
      <w:bookmarkStart w:id="189" w:name="B677DA29E3CE4A89BEACCD7B9732A715"/>
      <w:r w:rsidRPr="00180D34">
        <w:rPr>
          <w:b/>
          <w:bCs/>
          <w:vertAlign w:val="superscript"/>
        </w:rPr>
        <w:fldChar w:fldCharType="begin"/>
      </w:r>
      <w:r w:rsidRPr="00180D34">
        <w:rPr>
          <w:b/>
          <w:bCs/>
          <w:vertAlign w:val="superscript"/>
        </w:rPr>
        <w:instrText>HYPERLINK "https://www.bloomberglaw.com/product/tax/document/XNKQLQ18" \l "B677DA29E3CE4A89BEACCD7B9732A715B677DA29E3CE4A89BEACCD7B9732A715"</w:instrText>
      </w:r>
      <w:r w:rsidRPr="00180D34">
        <w:rPr>
          <w:b/>
          <w:bCs/>
          <w:vertAlign w:val="superscript"/>
        </w:rPr>
      </w:r>
      <w:r w:rsidRPr="00180D34">
        <w:rPr>
          <w:b/>
          <w:bCs/>
          <w:vertAlign w:val="superscript"/>
        </w:rPr>
        <w:fldChar w:fldCharType="separate"/>
      </w:r>
      <w:r w:rsidRPr="00180D34">
        <w:rPr>
          <w:rStyle w:val="Hyperlink"/>
          <w:b/>
          <w:bCs/>
          <w:vertAlign w:val="superscript"/>
        </w:rPr>
        <w:t>535</w:t>
      </w:r>
      <w:r w:rsidRPr="00180D34">
        <w:fldChar w:fldCharType="end"/>
      </w:r>
      <w:bookmarkEnd w:id="189"/>
    </w:p>
    <w:bookmarkStart w:id="190" w:name="0BA6E9EED2DA44C2A65FF873AD8E667C0BA6E9EE"/>
    <w:p w14:paraId="22E3E346"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"0BA6E9EED2DA44C2A65FF873AD8E667C"</w:instrText>
      </w:r>
      <w:r w:rsidRPr="00180D34">
        <w:rPr>
          <w:b/>
          <w:bCs/>
          <w:vertAlign w:val="superscript"/>
        </w:rPr>
      </w:r>
      <w:r w:rsidRPr="00180D34">
        <w:rPr>
          <w:b/>
          <w:bCs/>
          <w:vertAlign w:val="superscript"/>
        </w:rPr>
        <w:fldChar w:fldCharType="separate"/>
      </w:r>
      <w:r w:rsidRPr="00180D34">
        <w:rPr>
          <w:rStyle w:val="Hyperlink"/>
          <w:b/>
          <w:bCs/>
          <w:vertAlign w:val="superscript"/>
        </w:rPr>
        <w:t>530</w:t>
      </w:r>
      <w:r w:rsidRPr="00180D34">
        <w:fldChar w:fldCharType="end"/>
      </w:r>
      <w:bookmarkEnd w:id="190"/>
      <w:r w:rsidRPr="00180D34">
        <w:t> </w:t>
      </w:r>
      <w:hyperlink r:id="rId45" w:anchor="jcite" w:history="1">
        <w:r w:rsidRPr="00180D34">
          <w:rPr>
            <w:rStyle w:val="Hyperlink"/>
            <w:b/>
            <w:bCs/>
          </w:rPr>
          <w:t>Tenn. Code Ann. § 67-5-1008(e)(1)</w:t>
        </w:r>
      </w:hyperlink>
      <w:r w:rsidRPr="00180D34">
        <w:t>.</w:t>
      </w:r>
    </w:p>
    <w:bookmarkStart w:id="191" w:name="B064BD0945B348678DC032AB07E61A12B064BD09"/>
    <w:p w14:paraId="1B92C714"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"B064BD0945B348678DC032AB07E61A12"</w:instrText>
      </w:r>
      <w:r w:rsidRPr="00180D34">
        <w:rPr>
          <w:b/>
          <w:bCs/>
          <w:vertAlign w:val="superscript"/>
        </w:rPr>
      </w:r>
      <w:r w:rsidRPr="00180D34">
        <w:rPr>
          <w:b/>
          <w:bCs/>
          <w:vertAlign w:val="superscript"/>
        </w:rPr>
        <w:fldChar w:fldCharType="separate"/>
      </w:r>
      <w:r w:rsidRPr="00180D34">
        <w:rPr>
          <w:rStyle w:val="Hyperlink"/>
          <w:b/>
          <w:bCs/>
          <w:vertAlign w:val="superscript"/>
        </w:rPr>
        <w:t>531</w:t>
      </w:r>
      <w:r w:rsidRPr="00180D34">
        <w:fldChar w:fldCharType="end"/>
      </w:r>
      <w:bookmarkEnd w:id="191"/>
      <w:r w:rsidRPr="00180D34">
        <w:t> </w:t>
      </w:r>
      <w:hyperlink r:id="rId46" w:anchor="jcite" w:history="1">
        <w:r w:rsidRPr="00180D34">
          <w:rPr>
            <w:rStyle w:val="Hyperlink"/>
            <w:b/>
            <w:bCs/>
          </w:rPr>
          <w:t>Tenn. Code Ann. § 67-5-1008(e)(1)</w:t>
        </w:r>
      </w:hyperlink>
      <w:r w:rsidRPr="00180D34">
        <w:t>.</w:t>
      </w:r>
    </w:p>
    <w:bookmarkStart w:id="192" w:name="3C0208D46951400FB96B11CEEE4EA78B3C0208D4"/>
    <w:p w14:paraId="68EC0B27"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"3C0208D46951400FB96B11CEEE4EA78B"</w:instrText>
      </w:r>
      <w:r w:rsidRPr="00180D34">
        <w:rPr>
          <w:b/>
          <w:bCs/>
          <w:vertAlign w:val="superscript"/>
        </w:rPr>
      </w:r>
      <w:r w:rsidRPr="00180D34">
        <w:rPr>
          <w:b/>
          <w:bCs/>
          <w:vertAlign w:val="superscript"/>
        </w:rPr>
        <w:fldChar w:fldCharType="separate"/>
      </w:r>
      <w:r w:rsidRPr="00180D34">
        <w:rPr>
          <w:rStyle w:val="Hyperlink"/>
          <w:b/>
          <w:bCs/>
          <w:vertAlign w:val="superscript"/>
        </w:rPr>
        <w:t>532</w:t>
      </w:r>
      <w:r w:rsidRPr="00180D34">
        <w:fldChar w:fldCharType="end"/>
      </w:r>
      <w:bookmarkEnd w:id="192"/>
      <w:r w:rsidRPr="00180D34">
        <w:t> </w:t>
      </w:r>
      <w:hyperlink r:id="rId47" w:anchor="jcite" w:history="1">
        <w:r w:rsidRPr="00180D34">
          <w:rPr>
            <w:rStyle w:val="Hyperlink"/>
            <w:b/>
            <w:bCs/>
          </w:rPr>
          <w:t>Tenn. Code Ann. § 67-5-1008(e)(2)</w:t>
        </w:r>
      </w:hyperlink>
      <w:r w:rsidRPr="00180D34">
        <w:t>.</w:t>
      </w:r>
    </w:p>
    <w:bookmarkStart w:id="193" w:name="FE688D6110B64E3D8F104042C486EDF5FE688D61"/>
    <w:p w14:paraId="4274BC8C"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"FE688D6110B64E3D8F104042C486EDF5"</w:instrText>
      </w:r>
      <w:r w:rsidRPr="00180D34">
        <w:rPr>
          <w:b/>
          <w:bCs/>
          <w:vertAlign w:val="superscript"/>
        </w:rPr>
      </w:r>
      <w:r w:rsidRPr="00180D34">
        <w:rPr>
          <w:b/>
          <w:bCs/>
          <w:vertAlign w:val="superscript"/>
        </w:rPr>
        <w:fldChar w:fldCharType="separate"/>
      </w:r>
      <w:r w:rsidRPr="00180D34">
        <w:rPr>
          <w:rStyle w:val="Hyperlink"/>
          <w:b/>
          <w:bCs/>
          <w:vertAlign w:val="superscript"/>
        </w:rPr>
        <w:t>533</w:t>
      </w:r>
      <w:r w:rsidRPr="00180D34">
        <w:fldChar w:fldCharType="end"/>
      </w:r>
      <w:bookmarkEnd w:id="193"/>
      <w:r w:rsidRPr="00180D34">
        <w:t> </w:t>
      </w:r>
      <w:hyperlink r:id="rId48" w:anchor="jcite" w:history="1">
        <w:r w:rsidRPr="00180D34">
          <w:rPr>
            <w:rStyle w:val="Hyperlink"/>
            <w:b/>
            <w:bCs/>
          </w:rPr>
          <w:t>Tenn. Code Ann. § 67-5-1008(e)(4)(A)</w:t>
        </w:r>
      </w:hyperlink>
      <w:r w:rsidRPr="00180D34">
        <w:t>, </w:t>
      </w:r>
      <w:r w:rsidRPr="00180D34">
        <w:rPr>
          <w:i/>
          <w:iCs/>
        </w:rPr>
        <w:t>as amended by</w:t>
      </w:r>
      <w:r w:rsidRPr="00180D34">
        <w:t> </w:t>
      </w:r>
      <w:hyperlink r:id="rId49" w:anchor="jcite" w:history="1">
        <w:r w:rsidRPr="00180D34">
          <w:rPr>
            <w:rStyle w:val="Hyperlink"/>
            <w:b/>
            <w:bCs/>
          </w:rPr>
          <w:t>2016 Tenn. S.B. 1642</w:t>
        </w:r>
      </w:hyperlink>
      <w:r w:rsidRPr="00180D34">
        <w:t>, § 1, </w:t>
      </w:r>
      <w:r w:rsidRPr="00180D34">
        <w:rPr>
          <w:i/>
          <w:iCs/>
        </w:rPr>
        <w:t>effective</w:t>
      </w:r>
      <w:r w:rsidRPr="00180D34">
        <w:t> March 24, 2016 (adding an exception for property that no longer qualifies due to a change of the law).</w:t>
      </w:r>
    </w:p>
    <w:bookmarkStart w:id="194" w:name="F136E04AEF56415EA98C58D0D6B740C7F136E04A"/>
    <w:p w14:paraId="1372177C" w14:textId="77777777" w:rsidR="00180D34" w:rsidRPr="00180D34" w:rsidRDefault="00180D34" w:rsidP="00180D34">
      <w:r w:rsidRPr="00180D34">
        <w:rPr>
          <w:b/>
          <w:bCs/>
          <w:vertAlign w:val="superscript"/>
        </w:rPr>
        <w:lastRenderedPageBreak/>
        <w:fldChar w:fldCharType="begin"/>
      </w:r>
      <w:r w:rsidRPr="00180D34">
        <w:rPr>
          <w:b/>
          <w:bCs/>
          <w:vertAlign w:val="superscript"/>
        </w:rPr>
        <w:instrText>HYPERLINK "https://www.bloomberglaw.com/product/tax/document/XNKQLQ18" \l "F136E04AEF56415EA98C58D0D6B740C7"</w:instrText>
      </w:r>
      <w:r w:rsidRPr="00180D34">
        <w:rPr>
          <w:b/>
          <w:bCs/>
          <w:vertAlign w:val="superscript"/>
        </w:rPr>
      </w:r>
      <w:r w:rsidRPr="00180D34">
        <w:rPr>
          <w:b/>
          <w:bCs/>
          <w:vertAlign w:val="superscript"/>
        </w:rPr>
        <w:fldChar w:fldCharType="separate"/>
      </w:r>
      <w:r w:rsidRPr="00180D34">
        <w:rPr>
          <w:rStyle w:val="Hyperlink"/>
          <w:b/>
          <w:bCs/>
          <w:vertAlign w:val="superscript"/>
        </w:rPr>
        <w:t>534</w:t>
      </w:r>
      <w:r w:rsidRPr="00180D34">
        <w:fldChar w:fldCharType="end"/>
      </w:r>
      <w:bookmarkEnd w:id="194"/>
      <w:r w:rsidRPr="00180D34">
        <w:t> </w:t>
      </w:r>
      <w:hyperlink r:id="rId50" w:anchor="jcite" w:history="1">
        <w:r w:rsidRPr="00180D34">
          <w:rPr>
            <w:rStyle w:val="Hyperlink"/>
            <w:b/>
            <w:bCs/>
          </w:rPr>
          <w:t>Tenn. Code Ann. § 67-5-1008(e)(4)(A)</w:t>
        </w:r>
      </w:hyperlink>
      <w:r w:rsidRPr="00180D34">
        <w:t>, </w:t>
      </w:r>
      <w:r w:rsidRPr="00180D34">
        <w:rPr>
          <w:i/>
          <w:iCs/>
        </w:rPr>
        <w:t>as amended by</w:t>
      </w:r>
      <w:r w:rsidRPr="00180D34">
        <w:t> </w:t>
      </w:r>
      <w:hyperlink r:id="rId51" w:anchor="jcite" w:history="1">
        <w:r w:rsidRPr="00180D34">
          <w:rPr>
            <w:rStyle w:val="Hyperlink"/>
            <w:b/>
            <w:bCs/>
          </w:rPr>
          <w:t>2016 Tenn. S.B. 1642</w:t>
        </w:r>
      </w:hyperlink>
      <w:r w:rsidRPr="00180D34">
        <w:t>, § 1, </w:t>
      </w:r>
      <w:r w:rsidRPr="00180D34">
        <w:rPr>
          <w:i/>
          <w:iCs/>
        </w:rPr>
        <w:t>effective</w:t>
      </w:r>
      <w:r w:rsidRPr="00180D34">
        <w:t> March 24, 2016 (adding an exception for property that no longer qualifies due to an assessor's correction of a prior error of law or fact).</w:t>
      </w:r>
    </w:p>
    <w:bookmarkStart w:id="195" w:name="B677DA29E3CE4A89BEACCD7B9732A715B677DA29"/>
    <w:p w14:paraId="1AFBB49C"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"B677DA29E3CE4A89BEACCD7B9732A715"</w:instrText>
      </w:r>
      <w:r w:rsidRPr="00180D34">
        <w:rPr>
          <w:b/>
          <w:bCs/>
          <w:vertAlign w:val="superscript"/>
        </w:rPr>
      </w:r>
      <w:r w:rsidRPr="00180D34">
        <w:rPr>
          <w:b/>
          <w:bCs/>
          <w:vertAlign w:val="superscript"/>
        </w:rPr>
        <w:fldChar w:fldCharType="separate"/>
      </w:r>
      <w:r w:rsidRPr="00180D34">
        <w:rPr>
          <w:rStyle w:val="Hyperlink"/>
          <w:b/>
          <w:bCs/>
          <w:vertAlign w:val="superscript"/>
        </w:rPr>
        <w:t>535</w:t>
      </w:r>
      <w:r w:rsidRPr="00180D34">
        <w:fldChar w:fldCharType="end"/>
      </w:r>
      <w:bookmarkEnd w:id="195"/>
      <w:r w:rsidRPr="00180D34">
        <w:t> </w:t>
      </w:r>
      <w:hyperlink r:id="rId52" w:anchor="jcite" w:history="1">
        <w:r w:rsidRPr="00180D34">
          <w:rPr>
            <w:rStyle w:val="Hyperlink"/>
            <w:b/>
            <w:bCs/>
          </w:rPr>
          <w:t>Tenn. Code Ann. § 67-5-1008(h)</w:t>
        </w:r>
      </w:hyperlink>
      <w:r w:rsidRPr="00180D34">
        <w:t>.</w:t>
      </w:r>
    </w:p>
    <w:p w14:paraId="454C7FDD" w14:textId="77777777" w:rsidR="00180D34" w:rsidRPr="00180D34" w:rsidRDefault="00180D34" w:rsidP="00180D34">
      <w:r w:rsidRPr="00180D34">
        <w:t>For more information regarding agricultural property and the Greenbelt Act, </w:t>
      </w:r>
      <w:r w:rsidRPr="00180D34">
        <w:rPr>
          <w:i/>
          <w:iCs/>
        </w:rPr>
        <w:t>see</w:t>
      </w:r>
      <w:r w:rsidRPr="00180D34">
        <w:t> Property Tax Navigator, at </w:t>
      </w:r>
      <w:hyperlink r:id="rId53" w:anchor="jcite" w:history="1">
        <w:r w:rsidRPr="00180D34">
          <w:rPr>
            <w:rStyle w:val="Hyperlink"/>
            <w:b/>
            <w:bCs/>
          </w:rPr>
          <w:t>Tennessee 10.1</w:t>
        </w:r>
      </w:hyperlink>
      <w:r w:rsidRPr="00180D34">
        <w:t>.</w:t>
      </w:r>
    </w:p>
    <w:p w14:paraId="22D22E28" w14:textId="77777777" w:rsidR="00180D34" w:rsidRPr="00180D34" w:rsidRDefault="00180D34" w:rsidP="00180D34">
      <w:r w:rsidRPr="00180D34">
        <w:t>For more information regarding forest property and the Greenbelt Act, </w:t>
      </w:r>
      <w:r w:rsidRPr="00180D34">
        <w:rPr>
          <w:i/>
          <w:iCs/>
        </w:rPr>
        <w:t>see</w:t>
      </w:r>
      <w:r w:rsidRPr="00180D34">
        <w:t> Property Tax Navigator, at </w:t>
      </w:r>
      <w:hyperlink r:id="rId54" w:anchor="jcite" w:history="1">
        <w:r w:rsidRPr="00180D34">
          <w:rPr>
            <w:rStyle w:val="Hyperlink"/>
            <w:b/>
            <w:bCs/>
          </w:rPr>
          <w:t>Tennessee 11.2</w:t>
        </w:r>
      </w:hyperlink>
      <w:r w:rsidRPr="00180D34">
        <w:t>.</w:t>
      </w:r>
    </w:p>
    <w:p w14:paraId="74418B72" w14:textId="77777777" w:rsidR="00180D34" w:rsidRPr="00180D34" w:rsidRDefault="00180D34" w:rsidP="00180D34">
      <w:r w:rsidRPr="00180D34">
        <w:t>For more information regarding property subject to open space easements, </w:t>
      </w:r>
      <w:r w:rsidRPr="00180D34">
        <w:rPr>
          <w:i/>
          <w:iCs/>
        </w:rPr>
        <w:t>see</w:t>
      </w:r>
      <w:r w:rsidRPr="00180D34">
        <w:t> Property Tax Navigator, at </w:t>
      </w:r>
      <w:hyperlink r:id="rId55" w:anchor="jcite" w:history="1">
        <w:r w:rsidRPr="00180D34">
          <w:rPr>
            <w:rStyle w:val="Hyperlink"/>
            <w:b/>
            <w:bCs/>
          </w:rPr>
          <w:t>Tennessee 6.4</w:t>
        </w:r>
      </w:hyperlink>
      <w:r w:rsidRPr="00180D34">
        <w:t>.</w:t>
      </w:r>
    </w:p>
    <w:p w14:paraId="118F893B" w14:textId="77777777" w:rsidR="00180D34" w:rsidRPr="00180D34" w:rsidRDefault="00180D34" w:rsidP="00180D34">
      <w:r w:rsidRPr="00180D34">
        <w:rPr>
          <w:b/>
          <w:bCs/>
          <w:i/>
          <w:iCs/>
        </w:rPr>
        <w:t>Historic Property</w:t>
      </w:r>
    </w:p>
    <w:p w14:paraId="4A9056CD" w14:textId="77777777" w:rsidR="00180D34" w:rsidRPr="00180D34" w:rsidRDefault="00180D34" w:rsidP="00180D34">
      <w:r w:rsidRPr="00180D34">
        <w:t>In Tennessee, restorations made to structures certified by a historic properties review board may be exempted from property taxation. Qualifying improvements and restorations must be necessitated by:</w:t>
      </w:r>
    </w:p>
    <w:p w14:paraId="1E5EE36C" w14:textId="77777777" w:rsidR="00180D34" w:rsidRPr="00180D34" w:rsidRDefault="00180D34" w:rsidP="00180D34">
      <w:r w:rsidRPr="00180D34">
        <w:t>•</w:t>
      </w:r>
      <w:r w:rsidRPr="00180D34">
        <w:rPr>
          <w:rFonts w:ascii="Arial" w:hAnsi="Arial" w:cs="Arial"/>
        </w:rPr>
        <w:t> </w:t>
      </w:r>
      <w:r w:rsidRPr="00180D34">
        <w:t xml:space="preserve">a comprehensive plan for the development of a district or zone authorized by Tennessee historic zoning </w:t>
      </w:r>
      <w:proofErr w:type="gramStart"/>
      <w:r w:rsidRPr="00180D34">
        <w:t>law;</w:t>
      </w:r>
      <w:proofErr w:type="gramEnd"/>
    </w:p>
    <w:p w14:paraId="39475DC2" w14:textId="77777777" w:rsidR="00180D34" w:rsidRPr="00180D34" w:rsidRDefault="00180D34" w:rsidP="00180D34">
      <w:r w:rsidRPr="00180D34">
        <w:t>•</w:t>
      </w:r>
      <w:r w:rsidRPr="00180D34">
        <w:rPr>
          <w:rFonts w:ascii="Arial" w:hAnsi="Arial" w:cs="Arial"/>
        </w:rPr>
        <w:t> </w:t>
      </w:r>
      <w:r w:rsidRPr="00180D34">
        <w:t xml:space="preserve">the official Tennessee preservation plan as required by federal </w:t>
      </w:r>
      <w:proofErr w:type="gramStart"/>
      <w:r w:rsidRPr="00180D34">
        <w:t>law;</w:t>
      </w:r>
      <w:proofErr w:type="gramEnd"/>
    </w:p>
    <w:p w14:paraId="01E4A5CF" w14:textId="77777777" w:rsidR="00180D34" w:rsidRPr="00180D34" w:rsidRDefault="00180D34" w:rsidP="00180D34">
      <w:r w:rsidRPr="00180D34">
        <w:t>•</w:t>
      </w:r>
      <w:r w:rsidRPr="00180D34">
        <w:rPr>
          <w:rFonts w:ascii="Arial" w:hAnsi="Arial" w:cs="Arial"/>
        </w:rPr>
        <w:t> </w:t>
      </w:r>
      <w:r w:rsidRPr="00180D34">
        <w:t>any other federal or state plan of development or redevelopment that includes the preservation and restoration of historic structures; or</w:t>
      </w:r>
    </w:p>
    <w:p w14:paraId="3BB9B0DE" w14:textId="77777777" w:rsidR="00180D34" w:rsidRPr="00180D34" w:rsidRDefault="00180D34" w:rsidP="00180D34">
      <w:r w:rsidRPr="00180D34">
        <w:t>•</w:t>
      </w:r>
      <w:r w:rsidRPr="00180D34">
        <w:rPr>
          <w:rFonts w:ascii="Arial" w:hAnsi="Arial" w:cs="Arial"/>
        </w:rPr>
        <w:t> </w:t>
      </w:r>
      <w:r w:rsidRPr="00180D34">
        <w:t>an agreement between the owner of a historic structure, and a historic properties review board.</w:t>
      </w:r>
      <w:bookmarkStart w:id="196" w:name="EC5AB8362B4646F1B335C3738ACDD4BD"/>
      <w:r w:rsidRPr="00180D34">
        <w:rPr>
          <w:b/>
          <w:bCs/>
          <w:vertAlign w:val="superscript"/>
        </w:rPr>
        <w:fldChar w:fldCharType="begin"/>
      </w:r>
      <w:r w:rsidRPr="00180D34">
        <w:rPr>
          <w:b/>
          <w:bCs/>
          <w:vertAlign w:val="superscript"/>
        </w:rPr>
        <w:instrText>HYPERLINK "https://www.bloomberglaw.com/product/tax/document/XNKQLQ18" \l "EC5AB8362B4646F1B335C3738ACDD4BDEC5AB8362B4646F1B335C3738ACDD4BD"</w:instrText>
      </w:r>
      <w:r w:rsidRPr="00180D34">
        <w:rPr>
          <w:b/>
          <w:bCs/>
          <w:vertAlign w:val="superscript"/>
        </w:rPr>
      </w:r>
      <w:r w:rsidRPr="00180D34">
        <w:rPr>
          <w:b/>
          <w:bCs/>
          <w:vertAlign w:val="superscript"/>
        </w:rPr>
        <w:fldChar w:fldCharType="separate"/>
      </w:r>
      <w:r w:rsidRPr="00180D34">
        <w:rPr>
          <w:rStyle w:val="Hyperlink"/>
          <w:b/>
          <w:bCs/>
          <w:vertAlign w:val="superscript"/>
        </w:rPr>
        <w:t>536</w:t>
      </w:r>
      <w:r w:rsidRPr="00180D34">
        <w:fldChar w:fldCharType="end"/>
      </w:r>
      <w:bookmarkEnd w:id="196"/>
    </w:p>
    <w:bookmarkStart w:id="197" w:name="EC5AB8362B4646F1B335C3738ACDD4BDEC5AB836"/>
    <w:p w14:paraId="5DC3171B"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"EC5AB8362B4646F1B335C3738ACDD4BD"</w:instrText>
      </w:r>
      <w:r w:rsidRPr="00180D34">
        <w:rPr>
          <w:b/>
          <w:bCs/>
          <w:vertAlign w:val="superscript"/>
        </w:rPr>
      </w:r>
      <w:r w:rsidRPr="00180D34">
        <w:rPr>
          <w:b/>
          <w:bCs/>
          <w:vertAlign w:val="superscript"/>
        </w:rPr>
        <w:fldChar w:fldCharType="separate"/>
      </w:r>
      <w:r w:rsidRPr="00180D34">
        <w:rPr>
          <w:rStyle w:val="Hyperlink"/>
          <w:b/>
          <w:bCs/>
          <w:vertAlign w:val="superscript"/>
        </w:rPr>
        <w:t>536</w:t>
      </w:r>
      <w:r w:rsidRPr="00180D34">
        <w:fldChar w:fldCharType="end"/>
      </w:r>
      <w:bookmarkEnd w:id="197"/>
      <w:r w:rsidRPr="00180D34">
        <w:t> </w:t>
      </w:r>
      <w:hyperlink r:id="rId56" w:anchor="jcite" w:history="1">
        <w:r w:rsidRPr="00180D34">
          <w:rPr>
            <w:rStyle w:val="Hyperlink"/>
            <w:b/>
            <w:bCs/>
          </w:rPr>
          <w:t>Tenn. Code Ann. § 67-5-218(a)(1)</w:t>
        </w:r>
      </w:hyperlink>
      <w:r w:rsidRPr="00180D34">
        <w:t>.</w:t>
      </w:r>
    </w:p>
    <w:p w14:paraId="205A4B37" w14:textId="77777777" w:rsidR="00180D34" w:rsidRPr="00180D34" w:rsidRDefault="00180D34" w:rsidP="00180D34">
      <w:r w:rsidRPr="00180D34">
        <w:t>Exemptions for historic property may continue for up to 10 years in the case of a partial or exterior restorations or improvements, or as long as 15 years in the case of a total restoration as determined by the board.</w:t>
      </w:r>
      <w:bookmarkStart w:id="198" w:name="3163B7B128D74CADB8E1481D073A2F88"/>
      <w:r w:rsidRPr="00180D34">
        <w:rPr>
          <w:b/>
          <w:bCs/>
          <w:vertAlign w:val="superscript"/>
        </w:rPr>
        <w:fldChar w:fldCharType="begin"/>
      </w:r>
      <w:r w:rsidRPr="00180D34">
        <w:rPr>
          <w:b/>
          <w:bCs/>
          <w:vertAlign w:val="superscript"/>
        </w:rPr>
        <w:instrText>HYPERLINK "https://www.bloomberglaw.com/product/tax/document/XNKQLQ18" \l "3163B7B128D74CADB8E1481D073A2F883163B7B128D74CADB8E1481D073A2F88"</w:instrText>
      </w:r>
      <w:r w:rsidRPr="00180D34">
        <w:rPr>
          <w:b/>
          <w:bCs/>
          <w:vertAlign w:val="superscript"/>
        </w:rPr>
      </w:r>
      <w:r w:rsidRPr="00180D34">
        <w:rPr>
          <w:b/>
          <w:bCs/>
          <w:vertAlign w:val="superscript"/>
        </w:rPr>
        <w:fldChar w:fldCharType="separate"/>
      </w:r>
      <w:r w:rsidRPr="00180D34">
        <w:rPr>
          <w:rStyle w:val="Hyperlink"/>
          <w:b/>
          <w:bCs/>
          <w:vertAlign w:val="superscript"/>
        </w:rPr>
        <w:t>537</w:t>
      </w:r>
      <w:r w:rsidRPr="00180D34">
        <w:fldChar w:fldCharType="end"/>
      </w:r>
      <w:bookmarkEnd w:id="198"/>
    </w:p>
    <w:bookmarkStart w:id="199" w:name="3163B7B128D74CADB8E1481D073A2F883163B7B1"/>
    <w:p w14:paraId="43043FBE"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"https://www.bloomberglaw.com/product/tax/document/XNKQLQ18" \l "3163B7B128D74CADB8E1481D073A2F88"</w:instrText>
      </w:r>
      <w:r w:rsidRPr="00180D34">
        <w:rPr>
          <w:b/>
          <w:bCs/>
          <w:vertAlign w:val="superscript"/>
        </w:rPr>
      </w:r>
      <w:r w:rsidRPr="00180D34">
        <w:rPr>
          <w:b/>
          <w:bCs/>
          <w:vertAlign w:val="superscript"/>
        </w:rPr>
        <w:fldChar w:fldCharType="separate"/>
      </w:r>
      <w:r w:rsidRPr="00180D34">
        <w:rPr>
          <w:rStyle w:val="Hyperlink"/>
          <w:b/>
          <w:bCs/>
          <w:vertAlign w:val="superscript"/>
        </w:rPr>
        <w:t>537</w:t>
      </w:r>
      <w:r w:rsidRPr="00180D34">
        <w:fldChar w:fldCharType="end"/>
      </w:r>
      <w:bookmarkEnd w:id="199"/>
      <w:r w:rsidRPr="00180D34">
        <w:t> </w:t>
      </w:r>
      <w:hyperlink r:id="rId57" w:anchor="jcite" w:history="1">
        <w:r w:rsidRPr="00180D34">
          <w:rPr>
            <w:rStyle w:val="Hyperlink"/>
            <w:b/>
            <w:bCs/>
          </w:rPr>
          <w:t>Tenn. Code Ann. § 67-5-218(a)(4)</w:t>
        </w:r>
      </w:hyperlink>
      <w:r w:rsidRPr="00180D34">
        <w:t>.</w:t>
      </w:r>
    </w:p>
    <w:p w14:paraId="633165BE" w14:textId="77777777" w:rsidR="00180D34" w:rsidRDefault="00180D34" w:rsidP="00180D34"/>
    <w:p w14:paraId="3EFE8A01" w14:textId="77777777" w:rsidR="00180D34" w:rsidRDefault="00180D34" w:rsidP="00180D34"/>
    <w:p w14:paraId="33144760" w14:textId="77777777" w:rsidR="00180D34" w:rsidRDefault="00180D34" w:rsidP="00180D34"/>
    <w:p w14:paraId="0B06CC42" w14:textId="77777777" w:rsidR="00180D34" w:rsidRDefault="00180D34" w:rsidP="00180D34"/>
    <w:p w14:paraId="3FEA7173" w14:textId="77777777" w:rsidR="00180D34" w:rsidRPr="00180D34" w:rsidRDefault="00180D34" w:rsidP="00180D34">
      <w:bookmarkStart w:id="200" w:name="section(1)_0"/>
      <w:r w:rsidRPr="00180D34">
        <w:rPr>
          <w:b/>
          <w:bCs/>
        </w:rPr>
        <w:t>10.1. </w:t>
      </w:r>
      <w:bookmarkEnd w:id="200"/>
      <w:r w:rsidRPr="00180D34">
        <w:t> </w:t>
      </w:r>
      <w:r w:rsidRPr="00180D34">
        <w:rPr>
          <w:b/>
          <w:bCs/>
        </w:rPr>
        <w:t>General Taxability and Exemptions</w:t>
      </w:r>
      <w:r w:rsidRPr="00180D34">
        <w:t> — </w:t>
      </w:r>
      <w:hyperlink r:id="rId58" w:history="1">
        <w:r w:rsidRPr="00180D34">
          <w:rPr>
            <w:rStyle w:val="Hyperlink"/>
          </w:rPr>
          <w:t>Compare </w:t>
        </w:r>
      </w:hyperlink>
    </w:p>
    <w:p w14:paraId="200F1C40" w14:textId="77777777" w:rsidR="00180D34" w:rsidRPr="00180D34" w:rsidRDefault="00180D34" w:rsidP="00180D34">
      <w:r w:rsidRPr="00180D34">
        <w:t>In Tennessee, agricultural, horticultural, and aquacultural real property is generally classified and taxed as farm property, which is assessed at 25% of its value.</w:t>
      </w:r>
      <w:bookmarkStart w:id="201" w:name="5106B2BDD3E142EE8FA664103B35902D"/>
      <w:r w:rsidRPr="00180D34">
        <w:rPr>
          <w:b/>
          <w:bCs/>
          <w:vertAlign w:val="superscript"/>
        </w:rPr>
        <w:fldChar w:fldCharType="begin"/>
      </w:r>
      <w:r w:rsidRPr="00180D34">
        <w:rPr>
          <w:b/>
          <w:bCs/>
          <w:vertAlign w:val="superscript"/>
        </w:rPr>
        <w:instrText>HYPERLINK "https://www.bloomberglaw.com/product/tax/document/XNKQLN18" \l "5106B2BDD3E142EE8FA664103B35902D5106B2BDD3E142EE8FA664103B35902D"</w:instrText>
      </w:r>
      <w:r w:rsidRPr="00180D34">
        <w:rPr>
          <w:b/>
          <w:bCs/>
          <w:vertAlign w:val="superscript"/>
        </w:rPr>
      </w:r>
      <w:r w:rsidRPr="00180D34">
        <w:rPr>
          <w:b/>
          <w:bCs/>
          <w:vertAlign w:val="superscript"/>
        </w:rPr>
        <w:fldChar w:fldCharType="separate"/>
      </w:r>
      <w:r w:rsidRPr="00180D34">
        <w:rPr>
          <w:rStyle w:val="Hyperlink"/>
          <w:b/>
          <w:bCs/>
          <w:vertAlign w:val="superscript"/>
        </w:rPr>
        <w:t>659</w:t>
      </w:r>
      <w:r w:rsidRPr="00180D34">
        <w:fldChar w:fldCharType="end"/>
      </w:r>
      <w:bookmarkEnd w:id="201"/>
    </w:p>
    <w:bookmarkStart w:id="202" w:name="5106B2BDD3E142EE8FA664103B35902D5106B2BD"/>
    <w:p w14:paraId="7EBB840F" w14:textId="77777777" w:rsidR="00180D34" w:rsidRPr="00180D34" w:rsidRDefault="00180D34" w:rsidP="00180D34">
      <w:r w:rsidRPr="00180D34">
        <w:rPr>
          <w:b/>
          <w:bCs/>
          <w:vertAlign w:val="superscript"/>
        </w:rPr>
        <w:lastRenderedPageBreak/>
        <w:fldChar w:fldCharType="begin"/>
      </w:r>
      <w:r w:rsidRPr="00180D34">
        <w:rPr>
          <w:b/>
          <w:bCs/>
          <w:vertAlign w:val="superscript"/>
        </w:rPr>
        <w:instrText>HYPERLINK "https://www.bloomberglaw.com/product/tax/document/XNKQLN18" \l "5106B2BDD3E142EE8FA664103B35902D"</w:instrText>
      </w:r>
      <w:r w:rsidRPr="00180D34">
        <w:rPr>
          <w:b/>
          <w:bCs/>
          <w:vertAlign w:val="superscript"/>
        </w:rPr>
      </w:r>
      <w:r w:rsidRPr="00180D34">
        <w:rPr>
          <w:b/>
          <w:bCs/>
          <w:vertAlign w:val="superscript"/>
        </w:rPr>
        <w:fldChar w:fldCharType="separate"/>
      </w:r>
      <w:r w:rsidRPr="00180D34">
        <w:rPr>
          <w:rStyle w:val="Hyperlink"/>
          <w:b/>
          <w:bCs/>
          <w:vertAlign w:val="superscript"/>
        </w:rPr>
        <w:t>659</w:t>
      </w:r>
      <w:r w:rsidRPr="00180D34">
        <w:fldChar w:fldCharType="end"/>
      </w:r>
      <w:bookmarkEnd w:id="202"/>
      <w:r w:rsidRPr="00180D34">
        <w:t> Tenn. Const. art. II, § 28; </w:t>
      </w:r>
      <w:hyperlink r:id="rId59" w:anchor="jcite" w:history="1">
        <w:r w:rsidRPr="00180D34">
          <w:rPr>
            <w:rStyle w:val="Hyperlink"/>
            <w:b/>
            <w:bCs/>
          </w:rPr>
          <w:t>Tenn. Code Ann. § 67-5-501(3)</w:t>
        </w:r>
      </w:hyperlink>
      <w:r w:rsidRPr="00180D34">
        <w:t>; </w:t>
      </w:r>
      <w:hyperlink r:id="rId60" w:anchor="jcite" w:history="1">
        <w:r w:rsidRPr="00180D34">
          <w:rPr>
            <w:rStyle w:val="Hyperlink"/>
            <w:b/>
            <w:bCs/>
          </w:rPr>
          <w:t>Tenn. Code Ann. § 1-3-105(a)(2)(A)</w:t>
        </w:r>
      </w:hyperlink>
      <w:r w:rsidRPr="00180D34">
        <w:t>; </w:t>
      </w:r>
      <w:hyperlink r:id="rId61" w:anchor="jcite" w:history="1">
        <w:r w:rsidRPr="00180D34">
          <w:rPr>
            <w:rStyle w:val="Hyperlink"/>
            <w:b/>
            <w:bCs/>
          </w:rPr>
          <w:t>Tenn. Code Ann. § 67-5-801(a)(4)</w:t>
        </w:r>
      </w:hyperlink>
      <w:r w:rsidRPr="00180D34">
        <w:t> (assessment percentage of farm property); </w:t>
      </w:r>
      <w:hyperlink r:id="rId62" w:anchor="jcite" w:history="1">
        <w:r w:rsidRPr="00180D34">
          <w:rPr>
            <w:rStyle w:val="Hyperlink"/>
            <w:b/>
            <w:bCs/>
          </w:rPr>
          <w:t>Tenn. Code Ann. § 43-1-113(b)(1)</w:t>
        </w:r>
      </w:hyperlink>
      <w:r w:rsidRPr="00180D34">
        <w:t>; Tennessee Comp. of the Treas., </w:t>
      </w:r>
      <w:hyperlink r:id="rId63" w:history="1">
        <w:r w:rsidRPr="00180D34">
          <w:rPr>
            <w:rStyle w:val="Hyperlink"/>
            <w:b/>
            <w:bCs/>
          </w:rPr>
          <w:t>Greenbelt Handbook for Assessors of Property</w:t>
        </w:r>
      </w:hyperlink>
      <w:r w:rsidRPr="00180D34">
        <w:t>.</w:t>
      </w:r>
    </w:p>
    <w:p w14:paraId="7AC63838" w14:textId="77777777" w:rsidR="00180D34" w:rsidRPr="00180D34" w:rsidRDefault="00180D34" w:rsidP="00180D34">
      <w:r w:rsidRPr="00180D34">
        <w:t>“Farm property” includes all real property used, or held for use, in agriculture.</w:t>
      </w:r>
      <w:bookmarkStart w:id="203" w:name="EDB59C98A2AC464A99ED036359FF3AAB"/>
      <w:r w:rsidRPr="00180D34">
        <w:rPr>
          <w:b/>
          <w:bCs/>
          <w:vertAlign w:val="superscript"/>
        </w:rPr>
        <w:fldChar w:fldCharType="begin"/>
      </w:r>
      <w:r w:rsidRPr="00180D34">
        <w:rPr>
          <w:b/>
          <w:bCs/>
          <w:vertAlign w:val="superscript"/>
        </w:rPr>
        <w:instrText>HYPERLINK "https://www.bloomberglaw.com/product/tax/document/XNKQLN18" \l "EDB59C98A2AC464A99ED036359FF3AABEDB59C98A2AC464A99ED036359FF3AAB"</w:instrText>
      </w:r>
      <w:r w:rsidRPr="00180D34">
        <w:rPr>
          <w:b/>
          <w:bCs/>
          <w:vertAlign w:val="superscript"/>
        </w:rPr>
      </w:r>
      <w:r w:rsidRPr="00180D34">
        <w:rPr>
          <w:b/>
          <w:bCs/>
          <w:vertAlign w:val="superscript"/>
        </w:rPr>
        <w:fldChar w:fldCharType="separate"/>
      </w:r>
      <w:r w:rsidRPr="00180D34">
        <w:rPr>
          <w:rStyle w:val="Hyperlink"/>
          <w:b/>
          <w:bCs/>
          <w:vertAlign w:val="superscript"/>
        </w:rPr>
        <w:t>660</w:t>
      </w:r>
      <w:r w:rsidRPr="00180D34">
        <w:fldChar w:fldCharType="end"/>
      </w:r>
      <w:bookmarkEnd w:id="203"/>
      <w:r w:rsidRPr="00180D34">
        <w:t> “Agriculture” means: (1) land, buildings, and machinery used in the commercial production of farm products and nursery stock; (2) activity conducted in connection with the commercial production of farm products and nursery stock; (3) recreational and educational activities conducted on land used for the commercial production of farm products and nursery stock; and (4) entertainment activities conducted in conjunction with, but secondary to, commercial production of farm products and nursery stock, so long as such activities occur on land used for the commercial production of farm products and nursery stock.</w:t>
      </w:r>
      <w:bookmarkStart w:id="204" w:name="F9F1E27EDB9C4FC88D0B0BA26AF720EA"/>
      <w:r w:rsidRPr="00180D34">
        <w:rPr>
          <w:b/>
          <w:bCs/>
          <w:vertAlign w:val="superscript"/>
        </w:rPr>
        <w:fldChar w:fldCharType="begin"/>
      </w:r>
      <w:r w:rsidRPr="00180D34">
        <w:rPr>
          <w:b/>
          <w:bCs/>
          <w:vertAlign w:val="superscript"/>
        </w:rPr>
        <w:instrText>HYPERLINK "https://www.bloomberglaw.com/product/tax/document/XNKQLN18" \l "F9F1E27EDB9C4FC88D0B0BA26AF720EAF9F1E27EDB9C4FC88D0B0BA26AF720EA"</w:instrText>
      </w:r>
      <w:r w:rsidRPr="00180D34">
        <w:rPr>
          <w:b/>
          <w:bCs/>
          <w:vertAlign w:val="superscript"/>
        </w:rPr>
      </w:r>
      <w:r w:rsidRPr="00180D34">
        <w:rPr>
          <w:b/>
          <w:bCs/>
          <w:vertAlign w:val="superscript"/>
        </w:rPr>
        <w:fldChar w:fldCharType="separate"/>
      </w:r>
      <w:r w:rsidRPr="00180D34">
        <w:rPr>
          <w:rStyle w:val="Hyperlink"/>
          <w:b/>
          <w:bCs/>
          <w:vertAlign w:val="superscript"/>
        </w:rPr>
        <w:t>661</w:t>
      </w:r>
      <w:r w:rsidRPr="00180D34">
        <w:fldChar w:fldCharType="end"/>
      </w:r>
      <w:bookmarkEnd w:id="204"/>
    </w:p>
    <w:bookmarkStart w:id="205" w:name="EDB59C98A2AC464A99ED036359FF3AABEDB59C98"/>
    <w:p w14:paraId="2167B774"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"EDB59C98A2AC464A99ED036359FF3AAB"</w:instrText>
      </w:r>
      <w:r w:rsidRPr="00180D34">
        <w:rPr>
          <w:b/>
          <w:bCs/>
          <w:vertAlign w:val="superscript"/>
        </w:rPr>
      </w:r>
      <w:r w:rsidRPr="00180D34">
        <w:rPr>
          <w:b/>
          <w:bCs/>
          <w:vertAlign w:val="superscript"/>
        </w:rPr>
        <w:fldChar w:fldCharType="separate"/>
      </w:r>
      <w:r w:rsidRPr="00180D34">
        <w:rPr>
          <w:rStyle w:val="Hyperlink"/>
          <w:b/>
          <w:bCs/>
          <w:vertAlign w:val="superscript"/>
        </w:rPr>
        <w:t>660</w:t>
      </w:r>
      <w:r w:rsidRPr="00180D34">
        <w:fldChar w:fldCharType="end"/>
      </w:r>
      <w:bookmarkEnd w:id="205"/>
      <w:r w:rsidRPr="00180D34">
        <w:t> </w:t>
      </w:r>
      <w:hyperlink r:id="rId64" w:anchor="jcite" w:history="1">
        <w:r w:rsidRPr="00180D34">
          <w:rPr>
            <w:rStyle w:val="Hyperlink"/>
            <w:b/>
            <w:bCs/>
          </w:rPr>
          <w:t>Tenn. Code Ann. § 67-5-501(3)</w:t>
        </w:r>
      </w:hyperlink>
      <w:r w:rsidRPr="00180D34">
        <w:t>, </w:t>
      </w:r>
      <w:r w:rsidRPr="00180D34">
        <w:rPr>
          <w:i/>
          <w:iCs/>
        </w:rPr>
        <w:t>as amended by</w:t>
      </w:r>
      <w:r w:rsidRPr="00180D34">
        <w:t> </w:t>
      </w:r>
      <w:hyperlink r:id="rId65" w:anchor="jcite" w:history="1">
        <w:r w:rsidRPr="00180D34">
          <w:rPr>
            <w:rStyle w:val="Hyperlink"/>
            <w:b/>
            <w:bCs/>
          </w:rPr>
          <w:t>2017 Tenn. S.B. 904</w:t>
        </w:r>
      </w:hyperlink>
      <w:r w:rsidRPr="00180D34">
        <w:t>, § 1, </w:t>
      </w:r>
      <w:r w:rsidRPr="00180D34">
        <w:rPr>
          <w:i/>
          <w:iCs/>
        </w:rPr>
        <w:t>effective</w:t>
      </w:r>
      <w:r w:rsidRPr="00180D34">
        <w:t> May 11, 2017; </w:t>
      </w:r>
      <w:hyperlink r:id="rId66" w:anchor="jcite" w:history="1">
        <w:r w:rsidRPr="00180D34">
          <w:rPr>
            <w:rStyle w:val="Hyperlink"/>
            <w:b/>
            <w:bCs/>
          </w:rPr>
          <w:t>Tennessee Attorney General Opinion No. 17-30</w:t>
        </w:r>
      </w:hyperlink>
      <w:r w:rsidRPr="00180D34">
        <w:t> (April 17, 2017) (opining that “agriculture,” as defined in </w:t>
      </w:r>
      <w:hyperlink r:id="rId67" w:anchor="jcite" w:history="1">
        <w:r w:rsidRPr="00180D34">
          <w:rPr>
            <w:rStyle w:val="Hyperlink"/>
            <w:b/>
            <w:bCs/>
          </w:rPr>
          <w:t>Tenn. Code Ann. § 1-3-105(2)(A)</w:t>
        </w:r>
      </w:hyperlink>
      <w:r w:rsidRPr="00180D34">
        <w:t> and </w:t>
      </w:r>
      <w:hyperlink r:id="rId68" w:anchor="jcite" w:history="1">
        <w:r w:rsidRPr="00180D34">
          <w:rPr>
            <w:rStyle w:val="Hyperlink"/>
            <w:b/>
            <w:bCs/>
          </w:rPr>
          <w:t>Tenn. Code Ann. § 43-1-113(b)(1)</w:t>
        </w:r>
      </w:hyperlink>
      <w:r w:rsidRPr="00180D34">
        <w:t>, applies to the term “agriculture” as used in the definition of “farm property”).</w:t>
      </w:r>
    </w:p>
    <w:bookmarkStart w:id="206" w:name="F9F1E27EDB9C4FC88D0B0BA26AF720EAF9F1E27E"/>
    <w:p w14:paraId="22F5A167"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"F9F1E27EDB9C4FC88D0B0BA26AF720EA"</w:instrText>
      </w:r>
      <w:r w:rsidRPr="00180D34">
        <w:rPr>
          <w:b/>
          <w:bCs/>
          <w:vertAlign w:val="superscript"/>
        </w:rPr>
      </w:r>
      <w:r w:rsidRPr="00180D34">
        <w:rPr>
          <w:b/>
          <w:bCs/>
          <w:vertAlign w:val="superscript"/>
        </w:rPr>
        <w:fldChar w:fldCharType="separate"/>
      </w:r>
      <w:r w:rsidRPr="00180D34">
        <w:rPr>
          <w:rStyle w:val="Hyperlink"/>
          <w:b/>
          <w:bCs/>
          <w:vertAlign w:val="superscript"/>
        </w:rPr>
        <w:t>661</w:t>
      </w:r>
      <w:r w:rsidRPr="00180D34">
        <w:fldChar w:fldCharType="end"/>
      </w:r>
      <w:bookmarkEnd w:id="206"/>
      <w:r w:rsidRPr="00180D34">
        <w:t> </w:t>
      </w:r>
      <w:hyperlink r:id="rId69" w:anchor="jcite" w:history="1">
        <w:r w:rsidRPr="00180D34">
          <w:rPr>
            <w:rStyle w:val="Hyperlink"/>
            <w:b/>
            <w:bCs/>
          </w:rPr>
          <w:t>Tenn. Code Ann. § 1-3-105(a)(2)(A)</w:t>
        </w:r>
      </w:hyperlink>
      <w:r w:rsidRPr="00180D34">
        <w:t>; </w:t>
      </w:r>
      <w:hyperlink r:id="rId70" w:anchor="jcite" w:history="1">
        <w:r w:rsidRPr="00180D34">
          <w:rPr>
            <w:rStyle w:val="Hyperlink"/>
            <w:b/>
            <w:bCs/>
          </w:rPr>
          <w:t>Tenn. Code Ann. § 43-1-113(b)(1)</w:t>
        </w:r>
      </w:hyperlink>
      <w:r w:rsidRPr="00180D34">
        <w:t>.</w:t>
      </w:r>
    </w:p>
    <w:p w14:paraId="443DB21A" w14:textId="77777777" w:rsidR="00180D34" w:rsidRPr="00180D34" w:rsidRDefault="00180D34" w:rsidP="00180D34">
      <w:r w:rsidRPr="00180D34">
        <w:t>Here, “farm products” means forage and sod crops; grains and feed crops; dairy and dairy products; poultry and poultry products; livestock, including breeding and grazing (e.g. cattle, sheep, swine, goats, and poultry raised primarily for use as food or fiber for human utilization or consumption); fruits; vegetables; flowers; seeds; grasses; forestry products; fish and other aquatic animals used for food; bees; equine; and all other plants and animals that produce food, feed, fiber, or fur. “Nursery stock” includes all trees, shrubs, and other plants, or parts of such trees, shrubs, or other plants, that are grown or kept for, or capable of, propagation, distribution, or sale on a commercial basis.</w:t>
      </w:r>
      <w:bookmarkStart w:id="207" w:name="4B8467F27C734EE295658C727A29DEE1"/>
      <w:r w:rsidRPr="00180D34">
        <w:rPr>
          <w:b/>
          <w:bCs/>
          <w:vertAlign w:val="superscript"/>
        </w:rPr>
        <w:fldChar w:fldCharType="begin"/>
      </w:r>
      <w:r w:rsidRPr="00180D34">
        <w:rPr>
          <w:b/>
          <w:bCs/>
          <w:vertAlign w:val="superscript"/>
        </w:rPr>
        <w:instrText>HYPERLINK "https://www.bloomberglaw.com/product/tax/document/XNKQLN18" \l "4B8467F27C734EE295658C727A29DEE14B8467F27C734EE295658C727A29DEE1"</w:instrText>
      </w:r>
      <w:r w:rsidRPr="00180D34">
        <w:rPr>
          <w:b/>
          <w:bCs/>
          <w:vertAlign w:val="superscript"/>
        </w:rPr>
      </w:r>
      <w:r w:rsidRPr="00180D34">
        <w:rPr>
          <w:b/>
          <w:bCs/>
          <w:vertAlign w:val="superscript"/>
        </w:rPr>
        <w:fldChar w:fldCharType="separate"/>
      </w:r>
      <w:r w:rsidRPr="00180D34">
        <w:rPr>
          <w:rStyle w:val="Hyperlink"/>
          <w:b/>
          <w:bCs/>
          <w:vertAlign w:val="superscript"/>
        </w:rPr>
        <w:t>662</w:t>
      </w:r>
      <w:r w:rsidRPr="00180D34">
        <w:fldChar w:fldCharType="end"/>
      </w:r>
      <w:bookmarkEnd w:id="207"/>
    </w:p>
    <w:bookmarkStart w:id="208" w:name="4B8467F27C734EE295658C727A29DEE14B8467F2"/>
    <w:p w14:paraId="0DE66671"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"4B8467F27C734EE295658C727A29DEE1"</w:instrText>
      </w:r>
      <w:r w:rsidRPr="00180D34">
        <w:rPr>
          <w:b/>
          <w:bCs/>
          <w:vertAlign w:val="superscript"/>
        </w:rPr>
      </w:r>
      <w:r w:rsidRPr="00180D34">
        <w:rPr>
          <w:b/>
          <w:bCs/>
          <w:vertAlign w:val="superscript"/>
        </w:rPr>
        <w:fldChar w:fldCharType="separate"/>
      </w:r>
      <w:r w:rsidRPr="00180D34">
        <w:rPr>
          <w:rStyle w:val="Hyperlink"/>
          <w:b/>
          <w:bCs/>
          <w:vertAlign w:val="superscript"/>
        </w:rPr>
        <w:t>662</w:t>
      </w:r>
      <w:r w:rsidRPr="00180D34">
        <w:fldChar w:fldCharType="end"/>
      </w:r>
      <w:bookmarkEnd w:id="208"/>
      <w:r w:rsidRPr="00180D34">
        <w:t> </w:t>
      </w:r>
      <w:hyperlink r:id="rId71" w:anchor="jcite" w:history="1">
        <w:r w:rsidRPr="00180D34">
          <w:rPr>
            <w:rStyle w:val="Hyperlink"/>
            <w:b/>
            <w:bCs/>
          </w:rPr>
          <w:t>Tenn. Code Ann. § 1-3-105(a)(2)(B)</w:t>
        </w:r>
      </w:hyperlink>
      <w:r w:rsidRPr="00180D34">
        <w:t>-</w:t>
      </w:r>
      <w:hyperlink r:id="rId72" w:anchor="jcite" w:history="1">
        <w:r w:rsidRPr="00180D34">
          <w:rPr>
            <w:rStyle w:val="Hyperlink"/>
            <w:b/>
            <w:bCs/>
          </w:rPr>
          <w:t>(C)</w:t>
        </w:r>
      </w:hyperlink>
      <w:r w:rsidRPr="00180D34">
        <w:t>, </w:t>
      </w:r>
      <w:hyperlink r:id="rId73" w:anchor="jcite" w:history="1">
        <w:r w:rsidRPr="00180D34">
          <w:rPr>
            <w:rStyle w:val="Hyperlink"/>
            <w:b/>
            <w:bCs/>
          </w:rPr>
          <w:t>(a)(15)</w:t>
        </w:r>
      </w:hyperlink>
      <w:r w:rsidRPr="00180D34">
        <w:t>; </w:t>
      </w:r>
      <w:hyperlink r:id="rId74" w:anchor="jcite" w:history="1">
        <w:r w:rsidRPr="00180D34">
          <w:rPr>
            <w:rStyle w:val="Hyperlink"/>
            <w:b/>
            <w:bCs/>
          </w:rPr>
          <w:t>Tenn. Code Ann. § 43-1-113(b)(2)</w:t>
        </w:r>
      </w:hyperlink>
      <w:r w:rsidRPr="00180D34">
        <w:t>-</w:t>
      </w:r>
      <w:hyperlink r:id="rId75" w:anchor="jcite" w:history="1">
        <w:r w:rsidRPr="00180D34">
          <w:rPr>
            <w:rStyle w:val="Hyperlink"/>
            <w:b/>
            <w:bCs/>
          </w:rPr>
          <w:t>(3)</w:t>
        </w:r>
      </w:hyperlink>
      <w:r w:rsidRPr="00180D34">
        <w:t>.</w:t>
      </w:r>
    </w:p>
    <w:p w14:paraId="5AF4AC1B" w14:textId="77777777" w:rsidR="00180D34" w:rsidRPr="00180D34" w:rsidRDefault="00180D34" w:rsidP="00180D34">
      <w:r w:rsidRPr="00180D34">
        <w:rPr>
          <w:b/>
          <w:bCs/>
          <w:i/>
          <w:iCs/>
        </w:rPr>
        <w:t>Special Assessment of Qualifying Agricultural Land under the Greenbelt Act</w:t>
      </w:r>
    </w:p>
    <w:p w14:paraId="777B6458" w14:textId="77777777" w:rsidR="00180D34" w:rsidRPr="00180D34" w:rsidRDefault="00180D34" w:rsidP="00180D34">
      <w:r w:rsidRPr="00180D34">
        <w:t>Qualifying agricultural land is classified, assessed, and taxed under the Agricultural, Forest, and Open Space Land Act of 1976 (also known as the Greenbelt Act) based on its value as agricultural land, not at its potential for conversion to another use of a higher value.</w:t>
      </w:r>
      <w:bookmarkStart w:id="209" w:name="F4CE5F644491470FAB1F6A9D03A52DF0"/>
      <w:r w:rsidRPr="00180D34">
        <w:rPr>
          <w:b/>
          <w:bCs/>
          <w:vertAlign w:val="superscript"/>
        </w:rPr>
        <w:fldChar w:fldCharType="begin"/>
      </w:r>
      <w:r w:rsidRPr="00180D34">
        <w:rPr>
          <w:b/>
          <w:bCs/>
          <w:vertAlign w:val="superscript"/>
        </w:rPr>
        <w:instrText>HYPERLINK "https://www.bloomberglaw.com/product/tax/document/XNKQLN18" \l "F4CE5F644491470FAB1F6A9D03A52DF0F4CE5F644491470FAB1F6A9D03A52DF0"</w:instrText>
      </w:r>
      <w:r w:rsidRPr="00180D34">
        <w:rPr>
          <w:b/>
          <w:bCs/>
          <w:vertAlign w:val="superscript"/>
        </w:rPr>
      </w:r>
      <w:r w:rsidRPr="00180D34">
        <w:rPr>
          <w:b/>
          <w:bCs/>
          <w:vertAlign w:val="superscript"/>
        </w:rPr>
        <w:fldChar w:fldCharType="separate"/>
      </w:r>
      <w:r w:rsidRPr="00180D34">
        <w:rPr>
          <w:rStyle w:val="Hyperlink"/>
          <w:b/>
          <w:bCs/>
          <w:vertAlign w:val="superscript"/>
        </w:rPr>
        <w:t>663</w:t>
      </w:r>
      <w:r w:rsidRPr="00180D34">
        <w:fldChar w:fldCharType="end"/>
      </w:r>
      <w:bookmarkEnd w:id="209"/>
    </w:p>
    <w:bookmarkStart w:id="210" w:name="F4CE5F644491470FAB1F6A9D03A52DF0F4CE5F64"/>
    <w:p w14:paraId="53C56A52"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"F4CE5F644491470FAB1F6A9D03A52DF0"</w:instrText>
      </w:r>
      <w:r w:rsidRPr="00180D34">
        <w:rPr>
          <w:b/>
          <w:bCs/>
          <w:vertAlign w:val="superscript"/>
        </w:rPr>
      </w:r>
      <w:r w:rsidRPr="00180D34">
        <w:rPr>
          <w:b/>
          <w:bCs/>
          <w:vertAlign w:val="superscript"/>
        </w:rPr>
        <w:fldChar w:fldCharType="separate"/>
      </w:r>
      <w:r w:rsidRPr="00180D34">
        <w:rPr>
          <w:rStyle w:val="Hyperlink"/>
          <w:b/>
          <w:bCs/>
          <w:vertAlign w:val="superscript"/>
        </w:rPr>
        <w:t>663</w:t>
      </w:r>
      <w:r w:rsidRPr="00180D34">
        <w:fldChar w:fldCharType="end"/>
      </w:r>
      <w:bookmarkEnd w:id="210"/>
      <w:r w:rsidRPr="00180D34">
        <w:t> </w:t>
      </w:r>
      <w:hyperlink r:id="rId76" w:anchor="jcite" w:history="1">
        <w:r w:rsidRPr="00180D34">
          <w:rPr>
            <w:rStyle w:val="Hyperlink"/>
            <w:b/>
            <w:bCs/>
          </w:rPr>
          <w:t>Tenn. Code Ann. § 67-5-1002</w:t>
        </w:r>
      </w:hyperlink>
      <w:r w:rsidRPr="00180D34">
        <w:t>; </w:t>
      </w:r>
      <w:hyperlink r:id="rId77" w:anchor="jcite" w:history="1">
        <w:r w:rsidRPr="00180D34">
          <w:rPr>
            <w:rStyle w:val="Hyperlink"/>
            <w:b/>
            <w:bCs/>
          </w:rPr>
          <w:t>Tenn. Code Ann. § 67-5-1003</w:t>
        </w:r>
      </w:hyperlink>
      <w:r w:rsidRPr="00180D34">
        <w:t>; </w:t>
      </w:r>
      <w:hyperlink r:id="rId78" w:anchor="jcite" w:history="1">
        <w:r w:rsidRPr="00180D34">
          <w:rPr>
            <w:rStyle w:val="Hyperlink"/>
            <w:b/>
            <w:bCs/>
          </w:rPr>
          <w:t>Tenn. Code Ann. § 67-5-1007</w:t>
        </w:r>
      </w:hyperlink>
      <w:r w:rsidRPr="00180D34">
        <w:t>; </w:t>
      </w:r>
      <w:hyperlink r:id="rId79" w:anchor="jcite" w:history="1">
        <w:r w:rsidRPr="00180D34">
          <w:rPr>
            <w:rStyle w:val="Hyperlink"/>
            <w:b/>
            <w:bCs/>
          </w:rPr>
          <w:t>Tenn. Code Ann. § 67-5-1008</w:t>
        </w:r>
      </w:hyperlink>
      <w:r w:rsidRPr="00180D34">
        <w:t>.</w:t>
      </w:r>
    </w:p>
    <w:p w14:paraId="578CAA6C" w14:textId="77777777" w:rsidR="00180D34" w:rsidRPr="00180D34" w:rsidRDefault="00180D34" w:rsidP="00180D34">
      <w:r w:rsidRPr="00180D34">
        <w:t>Agricultural land that qualifies for special assessment under the Greenbelt Act must either:</w:t>
      </w:r>
    </w:p>
    <w:p w14:paraId="4A72DAE2" w14:textId="77777777" w:rsidR="00180D34" w:rsidRPr="00180D34" w:rsidRDefault="00180D34" w:rsidP="00180D34">
      <w:r w:rsidRPr="00180D34">
        <w:t>1. constitute a farm unit engaged in the production or growing of agricultural products;</w:t>
      </w:r>
      <w:bookmarkStart w:id="211" w:name="38C5F9A263964224AF2F0099C8244397"/>
      <w:r w:rsidRPr="00180D34">
        <w:rPr>
          <w:b/>
          <w:bCs/>
          <w:vertAlign w:val="superscript"/>
        </w:rPr>
        <w:fldChar w:fldCharType="begin"/>
      </w:r>
      <w:r w:rsidRPr="00180D34">
        <w:rPr>
          <w:b/>
          <w:bCs/>
          <w:vertAlign w:val="superscript"/>
        </w:rPr>
        <w:instrText>HYPERLINK "https://www.bloomberglaw.com/product/tax/document/XNKQLN18" \l "38C5F9A263964224AF2F0099C824439738C5F9A263964224AF2F0099C8244397"</w:instrText>
      </w:r>
      <w:r w:rsidRPr="00180D34">
        <w:rPr>
          <w:b/>
          <w:bCs/>
          <w:vertAlign w:val="superscript"/>
        </w:rPr>
      </w:r>
      <w:r w:rsidRPr="00180D34">
        <w:rPr>
          <w:b/>
          <w:bCs/>
          <w:vertAlign w:val="superscript"/>
        </w:rPr>
        <w:fldChar w:fldCharType="separate"/>
      </w:r>
      <w:r w:rsidRPr="00180D34">
        <w:rPr>
          <w:rStyle w:val="Hyperlink"/>
          <w:b/>
          <w:bCs/>
          <w:vertAlign w:val="superscript"/>
        </w:rPr>
        <w:t>664</w:t>
      </w:r>
      <w:r w:rsidRPr="00180D34">
        <w:fldChar w:fldCharType="end"/>
      </w:r>
      <w:bookmarkEnd w:id="211"/>
      <w:r w:rsidRPr="00180D34">
        <w:t> or</w:t>
      </w:r>
    </w:p>
    <w:p w14:paraId="3343EE4A" w14:textId="77777777" w:rsidR="00180D34" w:rsidRPr="00180D34" w:rsidRDefault="00180D34" w:rsidP="00180D34">
      <w:r w:rsidRPr="00180D34">
        <w:t>2. have been farmed by the owner, or the owner's parents or spouse, for at least 25 years, and be used as the residence of the owner, and not for any purpose inconsistent with agricultural use.</w:t>
      </w:r>
      <w:bookmarkStart w:id="212" w:name="D3B80050ED8A4FE2B6A8DF299121B6BB"/>
      <w:r w:rsidRPr="00180D34">
        <w:rPr>
          <w:b/>
          <w:bCs/>
          <w:vertAlign w:val="superscript"/>
        </w:rPr>
        <w:fldChar w:fldCharType="begin"/>
      </w:r>
      <w:r w:rsidRPr="00180D34">
        <w:rPr>
          <w:b/>
          <w:bCs/>
          <w:vertAlign w:val="superscript"/>
        </w:rPr>
        <w:instrText>HYPERLINK "https://www.bloomberglaw.com/product/tax/document/XNKQLN18" \l "D3B80050ED8A4FE2B6A8DF299121B6BBD3B80050ED8A4FE2B6A8DF299121B6BB"</w:instrText>
      </w:r>
      <w:r w:rsidRPr="00180D34">
        <w:rPr>
          <w:b/>
          <w:bCs/>
          <w:vertAlign w:val="superscript"/>
        </w:rPr>
      </w:r>
      <w:r w:rsidRPr="00180D34">
        <w:rPr>
          <w:b/>
          <w:bCs/>
          <w:vertAlign w:val="superscript"/>
        </w:rPr>
        <w:fldChar w:fldCharType="separate"/>
      </w:r>
      <w:r w:rsidRPr="00180D34">
        <w:rPr>
          <w:rStyle w:val="Hyperlink"/>
          <w:b/>
          <w:bCs/>
          <w:vertAlign w:val="superscript"/>
        </w:rPr>
        <w:t>665</w:t>
      </w:r>
      <w:r w:rsidRPr="00180D34">
        <w:fldChar w:fldCharType="end"/>
      </w:r>
      <w:bookmarkEnd w:id="212"/>
    </w:p>
    <w:bookmarkStart w:id="213" w:name="38C5F9A263964224AF2F0099C824439738C5F9A2"/>
    <w:p w14:paraId="50194CB9"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"38C5F9A263964224AF2F0099C8244397"</w:instrText>
      </w:r>
      <w:r w:rsidRPr="00180D34">
        <w:rPr>
          <w:b/>
          <w:bCs/>
          <w:vertAlign w:val="superscript"/>
        </w:rPr>
      </w:r>
      <w:r w:rsidRPr="00180D34">
        <w:rPr>
          <w:b/>
          <w:bCs/>
          <w:vertAlign w:val="superscript"/>
        </w:rPr>
        <w:fldChar w:fldCharType="separate"/>
      </w:r>
      <w:r w:rsidRPr="00180D34">
        <w:rPr>
          <w:rStyle w:val="Hyperlink"/>
          <w:b/>
          <w:bCs/>
          <w:vertAlign w:val="superscript"/>
        </w:rPr>
        <w:t>664</w:t>
      </w:r>
      <w:r w:rsidRPr="00180D34">
        <w:fldChar w:fldCharType="end"/>
      </w:r>
      <w:bookmarkEnd w:id="213"/>
      <w:r w:rsidRPr="00180D34">
        <w:t> </w:t>
      </w:r>
      <w:hyperlink r:id="rId80" w:anchor="jcite" w:history="1">
        <w:r w:rsidRPr="00180D34">
          <w:rPr>
            <w:rStyle w:val="Hyperlink"/>
            <w:b/>
            <w:bCs/>
          </w:rPr>
          <w:t>Tenn. Code Ann. § 67-5-1004(1)(A)(i)</w:t>
        </w:r>
      </w:hyperlink>
      <w:r w:rsidRPr="00180D34">
        <w:t>; </w:t>
      </w:r>
      <w:hyperlink r:id="rId81" w:anchor="jcite" w:history="1">
        <w:r w:rsidRPr="00180D34">
          <w:rPr>
            <w:rStyle w:val="Hyperlink"/>
            <w:b/>
            <w:bCs/>
          </w:rPr>
          <w:t>Tennessee State Board of Equalization Decision No. 111929</w:t>
        </w:r>
      </w:hyperlink>
      <w:r w:rsidRPr="00180D34">
        <w:t xml:space="preserve"> (Nov. 28, 2018) (holding that a whiskey and spirits distillery and retail showroom on an </w:t>
      </w:r>
      <w:r w:rsidRPr="00180D34">
        <w:lastRenderedPageBreak/>
        <w:t>otherwise qualifying agricultural property do not qualify for agricultural classification, even if crops generated on the property are used to make the beverages); Tennessee Comp. of the Treas., </w:t>
      </w:r>
      <w:hyperlink r:id="rId82" w:history="1">
        <w:r w:rsidRPr="00180D34">
          <w:rPr>
            <w:rStyle w:val="Hyperlink"/>
            <w:b/>
            <w:bCs/>
          </w:rPr>
          <w:t>Greenbelt Handbook for Assessors of Property</w:t>
        </w:r>
      </w:hyperlink>
      <w:r w:rsidRPr="00180D34">
        <w:t>.</w:t>
      </w:r>
    </w:p>
    <w:bookmarkStart w:id="214" w:name="D3B80050ED8A4FE2B6A8DF299121B6BBD3B80050"/>
    <w:p w14:paraId="75A125C1"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"D3B80050ED8A4FE2B6A8DF299121B6BB"</w:instrText>
      </w:r>
      <w:r w:rsidRPr="00180D34">
        <w:rPr>
          <w:b/>
          <w:bCs/>
          <w:vertAlign w:val="superscript"/>
        </w:rPr>
      </w:r>
      <w:r w:rsidRPr="00180D34">
        <w:rPr>
          <w:b/>
          <w:bCs/>
          <w:vertAlign w:val="superscript"/>
        </w:rPr>
        <w:fldChar w:fldCharType="separate"/>
      </w:r>
      <w:r w:rsidRPr="00180D34">
        <w:rPr>
          <w:rStyle w:val="Hyperlink"/>
          <w:b/>
          <w:bCs/>
          <w:vertAlign w:val="superscript"/>
        </w:rPr>
        <w:t>665</w:t>
      </w:r>
      <w:r w:rsidRPr="00180D34">
        <w:fldChar w:fldCharType="end"/>
      </w:r>
      <w:bookmarkEnd w:id="214"/>
      <w:r w:rsidRPr="00180D34">
        <w:t> </w:t>
      </w:r>
      <w:hyperlink r:id="rId83" w:anchor="jcite" w:history="1">
        <w:r w:rsidRPr="00180D34">
          <w:rPr>
            <w:rStyle w:val="Hyperlink"/>
            <w:b/>
            <w:bCs/>
          </w:rPr>
          <w:t>Tenn. Code Ann. § 67-5-1004(1)(A)(ii)</w:t>
        </w:r>
      </w:hyperlink>
      <w:r w:rsidRPr="00180D34">
        <w:t>; Tennessee Comp. of the Treas., </w:t>
      </w:r>
      <w:hyperlink r:id="rId84" w:history="1">
        <w:r w:rsidRPr="00180D34">
          <w:rPr>
            <w:rStyle w:val="Hyperlink"/>
            <w:b/>
            <w:bCs/>
          </w:rPr>
          <w:t>Greenbelt Handbook for Assessors of Property</w:t>
        </w:r>
      </w:hyperlink>
      <w:r w:rsidRPr="00180D34">
        <w:t>.</w:t>
      </w:r>
    </w:p>
    <w:p w14:paraId="42324111" w14:textId="77777777" w:rsidR="00180D34" w:rsidRPr="00180D34" w:rsidRDefault="00180D34" w:rsidP="00180D34">
      <w:r w:rsidRPr="00180D34">
        <w:t>Additionally, qualifying agricultural land must satisfy one of the following minimum size requirements by consisting of:</w:t>
      </w:r>
    </w:p>
    <w:p w14:paraId="1CF70F01" w14:textId="77777777" w:rsidR="00180D34" w:rsidRPr="00180D34" w:rsidRDefault="00180D34" w:rsidP="00180D34">
      <w:r w:rsidRPr="00180D34">
        <w:t>•</w:t>
      </w:r>
      <w:r w:rsidRPr="00180D34">
        <w:rPr>
          <w:rFonts w:ascii="Arial" w:hAnsi="Arial" w:cs="Arial"/>
        </w:rPr>
        <w:t> </w:t>
      </w:r>
      <w:r w:rsidRPr="00180D34">
        <w:t>a single tract of at least 15 acres, including woodlands and wastelands;</w:t>
      </w:r>
      <w:bookmarkStart w:id="215" w:name="349045087B3644168BE5D652536C2F87"/>
      <w:r w:rsidRPr="00180D34">
        <w:rPr>
          <w:b/>
          <w:bCs/>
          <w:vertAlign w:val="superscript"/>
        </w:rPr>
        <w:fldChar w:fldCharType="begin"/>
      </w:r>
      <w:r w:rsidRPr="00180D34">
        <w:rPr>
          <w:b/>
          <w:bCs/>
          <w:vertAlign w:val="superscript"/>
        </w:rPr>
        <w:instrText>HYPERLINK "https://www.bloomberglaw.com/product/tax/document/XNKQLN18" \l "349045087B3644168BE5D652536C2F87349045087B3644168BE5D652536C2F87"</w:instrText>
      </w:r>
      <w:r w:rsidRPr="00180D34">
        <w:rPr>
          <w:b/>
          <w:bCs/>
          <w:vertAlign w:val="superscript"/>
        </w:rPr>
      </w:r>
      <w:r w:rsidRPr="00180D34">
        <w:rPr>
          <w:b/>
          <w:bCs/>
          <w:vertAlign w:val="superscript"/>
        </w:rPr>
        <w:fldChar w:fldCharType="separate"/>
      </w:r>
      <w:r w:rsidRPr="00180D34">
        <w:rPr>
          <w:rStyle w:val="Hyperlink"/>
          <w:b/>
          <w:bCs/>
          <w:vertAlign w:val="superscript"/>
        </w:rPr>
        <w:t>666</w:t>
      </w:r>
      <w:r w:rsidRPr="00180D34">
        <w:fldChar w:fldCharType="end"/>
      </w:r>
      <w:bookmarkEnd w:id="215"/>
    </w:p>
    <w:p w14:paraId="4D076D6F" w14:textId="77777777" w:rsidR="00180D34" w:rsidRPr="00180D34" w:rsidRDefault="00180D34" w:rsidP="00180D34">
      <w:r w:rsidRPr="00180D34">
        <w:t>•</w:t>
      </w:r>
      <w:r w:rsidRPr="00180D34">
        <w:rPr>
          <w:rFonts w:ascii="Arial" w:hAnsi="Arial" w:cs="Arial"/>
        </w:rPr>
        <w:t> </w:t>
      </w:r>
      <w:r w:rsidRPr="00180D34">
        <w:t>two noncontiguous tracts within the same county, including excessive woodlands and wastelands, one of which is at least 15 acres and the other at least 10 acres, together constituting a farm unit;</w:t>
      </w:r>
      <w:bookmarkStart w:id="216" w:name="C0088963F9CA49B8A57B56B4676B0074"/>
      <w:r w:rsidRPr="00180D34">
        <w:rPr>
          <w:b/>
          <w:bCs/>
          <w:vertAlign w:val="superscript"/>
        </w:rPr>
        <w:fldChar w:fldCharType="begin"/>
      </w:r>
      <w:r w:rsidRPr="00180D34">
        <w:rPr>
          <w:b/>
          <w:bCs/>
          <w:vertAlign w:val="superscript"/>
        </w:rPr>
        <w:instrText>HYPERLINK "https://www.bloomberglaw.com/product/tax/document/XNKQLN18" \l "C0088963F9CA49B8A57B56B4676B0074C0088963F9CA49B8A57B56B4676B0074"</w:instrText>
      </w:r>
      <w:r w:rsidRPr="00180D34">
        <w:rPr>
          <w:b/>
          <w:bCs/>
          <w:vertAlign w:val="superscript"/>
        </w:rPr>
      </w:r>
      <w:r w:rsidRPr="00180D34">
        <w:rPr>
          <w:b/>
          <w:bCs/>
          <w:vertAlign w:val="superscript"/>
        </w:rPr>
        <w:fldChar w:fldCharType="separate"/>
      </w:r>
      <w:r w:rsidRPr="00180D34">
        <w:rPr>
          <w:rStyle w:val="Hyperlink"/>
          <w:b/>
          <w:bCs/>
          <w:vertAlign w:val="superscript"/>
        </w:rPr>
        <w:t>667</w:t>
      </w:r>
      <w:r w:rsidRPr="00180D34">
        <w:fldChar w:fldCharType="end"/>
      </w:r>
      <w:bookmarkEnd w:id="216"/>
      <w:r w:rsidRPr="00180D34">
        <w:t> or</w:t>
      </w:r>
    </w:p>
    <w:p w14:paraId="30FE0D86" w14:textId="77777777" w:rsidR="00180D34" w:rsidRPr="00180D34" w:rsidRDefault="00180D34" w:rsidP="00180D34">
      <w:r w:rsidRPr="00180D34">
        <w:t>•</w:t>
      </w:r>
      <w:r w:rsidRPr="00180D34">
        <w:rPr>
          <w:rFonts w:ascii="Arial" w:hAnsi="Arial" w:cs="Arial"/>
        </w:rPr>
        <w:t> </w:t>
      </w:r>
      <w:r w:rsidRPr="00180D34">
        <w:t>beginning Jan. 1, 2020, two noncontiguous tracts within the same county totaling at least 15 acres, including woodlands and wastelands, that are separated only by a public or private road, and together constitute a farm unit.</w:t>
      </w:r>
      <w:bookmarkStart w:id="217" w:name="DA107E48DA9A4107AF2BEA9C19687847"/>
      <w:r w:rsidRPr="00180D34">
        <w:rPr>
          <w:b/>
          <w:bCs/>
          <w:vertAlign w:val="superscript"/>
        </w:rPr>
        <w:fldChar w:fldCharType="begin"/>
      </w:r>
      <w:r w:rsidRPr="00180D34">
        <w:rPr>
          <w:b/>
          <w:bCs/>
          <w:vertAlign w:val="superscript"/>
        </w:rPr>
        <w:instrText>HYPERLINK "https://www.bloomberglaw.com/product/tax/document/XNKQLN18" \l "DA107E48DA9A4107AF2BEA9C19687847DA107E48DA9A4107AF2BEA9C19687847"</w:instrText>
      </w:r>
      <w:r w:rsidRPr="00180D34">
        <w:rPr>
          <w:b/>
          <w:bCs/>
          <w:vertAlign w:val="superscript"/>
        </w:rPr>
      </w:r>
      <w:r w:rsidRPr="00180D34">
        <w:rPr>
          <w:b/>
          <w:bCs/>
          <w:vertAlign w:val="superscript"/>
        </w:rPr>
        <w:fldChar w:fldCharType="separate"/>
      </w:r>
      <w:r w:rsidRPr="00180D34">
        <w:rPr>
          <w:rStyle w:val="Hyperlink"/>
          <w:b/>
          <w:bCs/>
          <w:vertAlign w:val="superscript"/>
        </w:rPr>
        <w:t>668</w:t>
      </w:r>
      <w:r w:rsidRPr="00180D34">
        <w:fldChar w:fldCharType="end"/>
      </w:r>
      <w:bookmarkEnd w:id="217"/>
    </w:p>
    <w:bookmarkStart w:id="218" w:name="349045087B3644168BE5D652536C2F8734904508"/>
    <w:p w14:paraId="1D598B20"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"349045087B3644168BE5D652536C2F87"</w:instrText>
      </w:r>
      <w:r w:rsidRPr="00180D34">
        <w:rPr>
          <w:b/>
          <w:bCs/>
          <w:vertAlign w:val="superscript"/>
        </w:rPr>
      </w:r>
      <w:r w:rsidRPr="00180D34">
        <w:rPr>
          <w:b/>
          <w:bCs/>
          <w:vertAlign w:val="superscript"/>
        </w:rPr>
        <w:fldChar w:fldCharType="separate"/>
      </w:r>
      <w:r w:rsidRPr="00180D34">
        <w:rPr>
          <w:rStyle w:val="Hyperlink"/>
          <w:b/>
          <w:bCs/>
          <w:vertAlign w:val="superscript"/>
        </w:rPr>
        <w:t>666</w:t>
      </w:r>
      <w:r w:rsidRPr="00180D34">
        <w:fldChar w:fldCharType="end"/>
      </w:r>
      <w:bookmarkEnd w:id="218"/>
      <w:r w:rsidRPr="00180D34">
        <w:t> </w:t>
      </w:r>
      <w:hyperlink r:id="rId85" w:anchor="jcite" w:history="1">
        <w:r w:rsidRPr="00180D34">
          <w:rPr>
            <w:rStyle w:val="Hyperlink"/>
            <w:b/>
            <w:bCs/>
          </w:rPr>
          <w:t>Tenn. Code Ann. § 67-5-1004(1)(B)(i)</w:t>
        </w:r>
      </w:hyperlink>
      <w:r w:rsidRPr="00180D34">
        <w:t>, </w:t>
      </w:r>
      <w:r w:rsidRPr="00180D34">
        <w:rPr>
          <w:i/>
          <w:iCs/>
        </w:rPr>
        <w:t>as amended by</w:t>
      </w:r>
      <w:r w:rsidRPr="00180D34">
        <w:t> </w:t>
      </w:r>
      <w:hyperlink r:id="rId86" w:anchor="jcite" w:history="1">
        <w:r w:rsidRPr="00180D34">
          <w:rPr>
            <w:rStyle w:val="Hyperlink"/>
            <w:b/>
            <w:bCs/>
          </w:rPr>
          <w:t>2019 Tenn. H.B. 809</w:t>
        </w:r>
      </w:hyperlink>
      <w:r w:rsidRPr="00180D34">
        <w:t>, </w:t>
      </w:r>
      <w:r w:rsidRPr="00180D34">
        <w:rPr>
          <w:i/>
          <w:iCs/>
        </w:rPr>
        <w:t>effective</w:t>
      </w:r>
      <w:r w:rsidRPr="00180D34">
        <w:t> Jan. 1, 2020.</w:t>
      </w:r>
    </w:p>
    <w:bookmarkStart w:id="219" w:name="C0088963F9CA49B8A57B56B4676B0074C0088963"/>
    <w:p w14:paraId="0F3AFC02"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"C0088963F9CA49B8A57B56B4676B0074"</w:instrText>
      </w:r>
      <w:r w:rsidRPr="00180D34">
        <w:rPr>
          <w:b/>
          <w:bCs/>
          <w:vertAlign w:val="superscript"/>
        </w:rPr>
      </w:r>
      <w:r w:rsidRPr="00180D34">
        <w:rPr>
          <w:b/>
          <w:bCs/>
          <w:vertAlign w:val="superscript"/>
        </w:rPr>
        <w:fldChar w:fldCharType="separate"/>
      </w:r>
      <w:r w:rsidRPr="00180D34">
        <w:rPr>
          <w:rStyle w:val="Hyperlink"/>
          <w:b/>
          <w:bCs/>
          <w:vertAlign w:val="superscript"/>
        </w:rPr>
        <w:t>667</w:t>
      </w:r>
      <w:r w:rsidRPr="00180D34">
        <w:fldChar w:fldCharType="end"/>
      </w:r>
      <w:bookmarkEnd w:id="219"/>
      <w:r w:rsidRPr="00180D34">
        <w:t> </w:t>
      </w:r>
      <w:hyperlink r:id="rId87" w:anchor="jcite" w:history="1">
        <w:r w:rsidRPr="00180D34">
          <w:rPr>
            <w:rStyle w:val="Hyperlink"/>
            <w:b/>
            <w:bCs/>
          </w:rPr>
          <w:t>Tenn. Code Ann. § 67-5-1004(1)(B)(ii)</w:t>
        </w:r>
      </w:hyperlink>
      <w:r w:rsidRPr="00180D34">
        <w:t>, </w:t>
      </w:r>
      <w:r w:rsidRPr="00180D34">
        <w:rPr>
          <w:i/>
          <w:iCs/>
        </w:rPr>
        <w:t>as amended by</w:t>
      </w:r>
      <w:r w:rsidRPr="00180D34">
        <w:t> </w:t>
      </w:r>
      <w:hyperlink r:id="rId88" w:anchor="jcite" w:history="1">
        <w:r w:rsidRPr="00180D34">
          <w:rPr>
            <w:rStyle w:val="Hyperlink"/>
            <w:b/>
            <w:bCs/>
          </w:rPr>
          <w:t>2019 Tenn. H.B. 809</w:t>
        </w:r>
      </w:hyperlink>
      <w:r w:rsidRPr="00180D34">
        <w:t>, </w:t>
      </w:r>
      <w:r w:rsidRPr="00180D34">
        <w:rPr>
          <w:i/>
          <w:iCs/>
        </w:rPr>
        <w:t>effective</w:t>
      </w:r>
      <w:r w:rsidRPr="00180D34">
        <w:t> Jan. 1, 2020; </w:t>
      </w:r>
      <w:hyperlink r:id="rId89" w:anchor="jcite" w:history="1">
        <w:r w:rsidRPr="00180D34">
          <w:rPr>
            <w:rStyle w:val="Hyperlink"/>
            <w:b/>
            <w:bCs/>
          </w:rPr>
          <w:t>Tenn. Code Ann. § 67-5-1008</w:t>
        </w:r>
      </w:hyperlink>
      <w:r w:rsidRPr="00180D34">
        <w:t>; </w:t>
      </w:r>
      <w:hyperlink r:id="rId90" w:anchor="jcite" w:history="1">
        <w:r w:rsidRPr="00180D34">
          <w:rPr>
            <w:rStyle w:val="Hyperlink"/>
            <w:b/>
            <w:bCs/>
          </w:rPr>
          <w:t>Tennessee State Board of Equalization Decision No. 116868</w:t>
        </w:r>
      </w:hyperlink>
      <w:r w:rsidRPr="00180D34">
        <w:t>, et al. (Dec. 19, 2018) (holding that qualifying land does not necessarily have to be part of the same parcel so long as all other requirements are satisfied).</w:t>
      </w:r>
    </w:p>
    <w:bookmarkStart w:id="220" w:name="DA107E48DA9A4107AF2BEA9C19687847DA107E48"/>
    <w:p w14:paraId="64E280BD"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"DA107E48DA9A4107AF2BEA9C19687847"</w:instrText>
      </w:r>
      <w:r w:rsidRPr="00180D34">
        <w:rPr>
          <w:b/>
          <w:bCs/>
          <w:vertAlign w:val="superscript"/>
        </w:rPr>
      </w:r>
      <w:r w:rsidRPr="00180D34">
        <w:rPr>
          <w:b/>
          <w:bCs/>
          <w:vertAlign w:val="superscript"/>
        </w:rPr>
        <w:fldChar w:fldCharType="separate"/>
      </w:r>
      <w:r w:rsidRPr="00180D34">
        <w:rPr>
          <w:rStyle w:val="Hyperlink"/>
          <w:b/>
          <w:bCs/>
          <w:vertAlign w:val="superscript"/>
        </w:rPr>
        <w:t>668</w:t>
      </w:r>
      <w:r w:rsidRPr="00180D34">
        <w:fldChar w:fldCharType="end"/>
      </w:r>
      <w:bookmarkEnd w:id="220"/>
      <w:r w:rsidRPr="00180D34">
        <w:t> </w:t>
      </w:r>
      <w:hyperlink r:id="rId91" w:anchor="jcite" w:history="1">
        <w:r w:rsidRPr="00180D34">
          <w:rPr>
            <w:rStyle w:val="Hyperlink"/>
            <w:b/>
            <w:bCs/>
          </w:rPr>
          <w:t>Tenn. Code Ann. § 67-5-1004(1)(B)(iii)</w:t>
        </w:r>
      </w:hyperlink>
      <w:r w:rsidRPr="00180D34">
        <w:t>, </w:t>
      </w:r>
      <w:r w:rsidRPr="00180D34">
        <w:rPr>
          <w:i/>
          <w:iCs/>
        </w:rPr>
        <w:t>as amended by</w:t>
      </w:r>
      <w:r w:rsidRPr="00180D34">
        <w:t> </w:t>
      </w:r>
      <w:hyperlink r:id="rId92" w:anchor="jcite" w:history="1">
        <w:r w:rsidRPr="00180D34">
          <w:rPr>
            <w:rStyle w:val="Hyperlink"/>
            <w:b/>
            <w:bCs/>
          </w:rPr>
          <w:t>2019 Tenn. H.B. 809</w:t>
        </w:r>
      </w:hyperlink>
      <w:r w:rsidRPr="00180D34">
        <w:t>, </w:t>
      </w:r>
      <w:r w:rsidRPr="00180D34">
        <w:rPr>
          <w:i/>
          <w:iCs/>
        </w:rPr>
        <w:t>effective</w:t>
      </w:r>
      <w:r w:rsidRPr="00180D34">
        <w:t> Jan. 1, 2020.</w:t>
      </w:r>
    </w:p>
    <w:p w14:paraId="6071AC59" w14:textId="77777777" w:rsidR="00180D34" w:rsidRPr="00180D34" w:rsidRDefault="00180D34" w:rsidP="00180D34">
      <w:r w:rsidRPr="00180D34">
        <w:t>No person may own more than 1,500 acres of land classified as agricultural within any single taxing jurisdiction. For the purpose of this maximum limit, when agricultural land has multiple owners, certain formulas are used to determine whether any single owner has surpassed the 1,500-acre limit.</w:t>
      </w:r>
      <w:bookmarkStart w:id="221" w:name="3DA84BB84B514F5EA152A833D114B73C"/>
      <w:r w:rsidRPr="00180D34">
        <w:rPr>
          <w:b/>
          <w:bCs/>
          <w:vertAlign w:val="superscript"/>
        </w:rPr>
        <w:fldChar w:fldCharType="begin"/>
      </w:r>
      <w:r w:rsidRPr="00180D34">
        <w:rPr>
          <w:b/>
          <w:bCs/>
          <w:vertAlign w:val="superscript"/>
        </w:rPr>
        <w:instrText>HYPERLINK "https://www.bloomberglaw.com/product/tax/document/XNKQLN18" \l "3DA84BB84B514F5EA152A833D114B73C3DA84BB84B514F5EA152A833D114B73C"</w:instrText>
      </w:r>
      <w:r w:rsidRPr="00180D34">
        <w:rPr>
          <w:b/>
          <w:bCs/>
          <w:vertAlign w:val="superscript"/>
        </w:rPr>
      </w:r>
      <w:r w:rsidRPr="00180D34">
        <w:rPr>
          <w:b/>
          <w:bCs/>
          <w:vertAlign w:val="superscript"/>
        </w:rPr>
        <w:fldChar w:fldCharType="separate"/>
      </w:r>
      <w:r w:rsidRPr="00180D34">
        <w:rPr>
          <w:rStyle w:val="Hyperlink"/>
          <w:b/>
          <w:bCs/>
          <w:vertAlign w:val="superscript"/>
        </w:rPr>
        <w:t>669</w:t>
      </w:r>
      <w:r w:rsidRPr="00180D34">
        <w:fldChar w:fldCharType="end"/>
      </w:r>
      <w:bookmarkEnd w:id="221"/>
    </w:p>
    <w:bookmarkStart w:id="222" w:name="3DA84BB84B514F5EA152A833D114B73C3DA84BB8"/>
    <w:p w14:paraId="03EDBC6F"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"3DA84BB84B514F5EA152A833D114B73C"</w:instrText>
      </w:r>
      <w:r w:rsidRPr="00180D34">
        <w:rPr>
          <w:b/>
          <w:bCs/>
          <w:vertAlign w:val="superscript"/>
        </w:rPr>
      </w:r>
      <w:r w:rsidRPr="00180D34">
        <w:rPr>
          <w:b/>
          <w:bCs/>
          <w:vertAlign w:val="superscript"/>
        </w:rPr>
        <w:fldChar w:fldCharType="separate"/>
      </w:r>
      <w:r w:rsidRPr="00180D34">
        <w:rPr>
          <w:rStyle w:val="Hyperlink"/>
          <w:b/>
          <w:bCs/>
          <w:vertAlign w:val="superscript"/>
        </w:rPr>
        <w:t>669</w:t>
      </w:r>
      <w:r w:rsidRPr="00180D34">
        <w:fldChar w:fldCharType="end"/>
      </w:r>
      <w:bookmarkEnd w:id="222"/>
      <w:r w:rsidRPr="00180D34">
        <w:t> </w:t>
      </w:r>
      <w:hyperlink r:id="rId93" w:anchor="jcite" w:history="1">
        <w:r w:rsidRPr="00180D34">
          <w:rPr>
            <w:rStyle w:val="Hyperlink"/>
            <w:b/>
            <w:bCs/>
          </w:rPr>
          <w:t>Tenn. Code Ann. § 67-5-1003(3)</w:t>
        </w:r>
      </w:hyperlink>
      <w:r w:rsidRPr="00180D34">
        <w:t>.</w:t>
      </w:r>
    </w:p>
    <w:p w14:paraId="5262A997" w14:textId="77777777" w:rsidR="00180D34" w:rsidRPr="00180D34" w:rsidRDefault="00180D34" w:rsidP="00180D34">
      <w:r w:rsidRPr="00180D34">
        <w:rPr>
          <w:b/>
          <w:bCs/>
          <w:i/>
          <w:iCs/>
        </w:rPr>
        <w:t>Example:</w:t>
      </w:r>
      <w:r w:rsidRPr="00180D34">
        <w:rPr>
          <w:b/>
          <w:bCs/>
        </w:rPr>
        <w:t> </w:t>
      </w:r>
      <w:r w:rsidRPr="00180D34">
        <w:t>In a 2021 case, the Tennessee State Board of Equalization held that property which was formerly of the same owner, but had been placed in an irrevocable trust for charitable purposes, was held by a distinct and separate “person,” and therefore the original owner and the irrevocable trust were each subject to separate 1,500 acre limits.</w:t>
      </w:r>
      <w:bookmarkStart w:id="223" w:name="015ABB10165E47719FEBF75179D134F5"/>
      <w:r w:rsidRPr="00180D34">
        <w:rPr>
          <w:b/>
          <w:bCs/>
          <w:vertAlign w:val="superscript"/>
        </w:rPr>
        <w:fldChar w:fldCharType="begin"/>
      </w:r>
      <w:r w:rsidRPr="00180D34">
        <w:rPr>
          <w:b/>
          <w:bCs/>
          <w:vertAlign w:val="superscript"/>
        </w:rPr>
        <w:instrText>HYPERLINK "https://www.bloomberglaw.com/product/tax/document/XNKQLN18" \l "015ABB10165E47719FEBF75179D134F5015ABB10165E47719FEBF75179D134F5"</w:instrText>
      </w:r>
      <w:r w:rsidRPr="00180D34">
        <w:rPr>
          <w:b/>
          <w:bCs/>
          <w:vertAlign w:val="superscript"/>
        </w:rPr>
      </w:r>
      <w:r w:rsidRPr="00180D34">
        <w:rPr>
          <w:b/>
          <w:bCs/>
          <w:vertAlign w:val="superscript"/>
        </w:rPr>
        <w:fldChar w:fldCharType="separate"/>
      </w:r>
      <w:r w:rsidRPr="00180D34">
        <w:rPr>
          <w:rStyle w:val="Hyperlink"/>
          <w:b/>
          <w:bCs/>
          <w:vertAlign w:val="superscript"/>
        </w:rPr>
        <w:t>670</w:t>
      </w:r>
      <w:r w:rsidRPr="00180D34">
        <w:fldChar w:fldCharType="end"/>
      </w:r>
      <w:bookmarkEnd w:id="223"/>
    </w:p>
    <w:bookmarkStart w:id="224" w:name="015ABB10165E47719FEBF75179D134F5015ABB10"/>
    <w:p w14:paraId="2E10F9B2"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"015ABB10165E47719FEBF75179D134F5"</w:instrText>
      </w:r>
      <w:r w:rsidRPr="00180D34">
        <w:rPr>
          <w:b/>
          <w:bCs/>
          <w:vertAlign w:val="superscript"/>
        </w:rPr>
      </w:r>
      <w:r w:rsidRPr="00180D34">
        <w:rPr>
          <w:b/>
          <w:bCs/>
          <w:vertAlign w:val="superscript"/>
        </w:rPr>
        <w:fldChar w:fldCharType="separate"/>
      </w:r>
      <w:r w:rsidRPr="00180D34">
        <w:rPr>
          <w:rStyle w:val="Hyperlink"/>
          <w:b/>
          <w:bCs/>
          <w:vertAlign w:val="superscript"/>
        </w:rPr>
        <w:t>670</w:t>
      </w:r>
      <w:r w:rsidRPr="00180D34">
        <w:fldChar w:fldCharType="end"/>
      </w:r>
      <w:bookmarkEnd w:id="224"/>
      <w:r w:rsidRPr="00180D34">
        <w:t> </w:t>
      </w:r>
      <w:hyperlink r:id="rId94" w:anchor="jcite" w:history="1">
        <w:r w:rsidRPr="00180D34">
          <w:rPr>
            <w:rStyle w:val="Hyperlink"/>
            <w:b/>
            <w:bCs/>
          </w:rPr>
          <w:t>Tennessee State Board of Equalization Decision Nos. 124160</w:t>
        </w:r>
      </w:hyperlink>
      <w:r w:rsidRPr="00180D34">
        <w:t>, et al. (Jan. 21, 2021).</w:t>
      </w:r>
    </w:p>
    <w:p w14:paraId="5C47F475" w14:textId="77777777" w:rsidR="00180D34" w:rsidRPr="00180D34" w:rsidRDefault="00180D34" w:rsidP="00180D34">
      <w:r w:rsidRPr="00180D34">
        <w:rPr>
          <w:b/>
          <w:bCs/>
          <w:i/>
          <w:iCs/>
        </w:rPr>
        <w:t>Applying for Agricultural Classification (Greenbelt)</w:t>
      </w:r>
    </w:p>
    <w:p w14:paraId="4F7A21B1" w14:textId="77777777" w:rsidR="00180D34" w:rsidRPr="00180D34" w:rsidRDefault="00180D34" w:rsidP="00180D34">
      <w:r w:rsidRPr="00180D34">
        <w:t>Owners of land may apply for it to be classified as agricultural by filing a written application with the local assessor by March 15. The State Board of Equalization provides the application forms. Applications must include a description of the land, a general description of the land's use, and any other information the assessor may require.</w:t>
      </w:r>
      <w:bookmarkStart w:id="225" w:name="F8B059EA827244BA92A84B6F6B11D40E"/>
      <w:r w:rsidRPr="00180D34">
        <w:rPr>
          <w:b/>
          <w:bCs/>
          <w:vertAlign w:val="superscript"/>
        </w:rPr>
        <w:fldChar w:fldCharType="begin"/>
      </w:r>
      <w:r w:rsidRPr="00180D34">
        <w:rPr>
          <w:b/>
          <w:bCs/>
          <w:vertAlign w:val="superscript"/>
        </w:rPr>
        <w:instrText>HYPERLINK "https://www.bloomberglaw.com/product/tax/document/XNKQLN18" \l "F8B059EA827244BA92A84B6F6B11D40EF8B059EA827244BA92A84B6F6B11D40E"</w:instrText>
      </w:r>
      <w:r w:rsidRPr="00180D34">
        <w:rPr>
          <w:b/>
          <w:bCs/>
          <w:vertAlign w:val="superscript"/>
        </w:rPr>
      </w:r>
      <w:r w:rsidRPr="00180D34">
        <w:rPr>
          <w:b/>
          <w:bCs/>
          <w:vertAlign w:val="superscript"/>
        </w:rPr>
        <w:fldChar w:fldCharType="separate"/>
      </w:r>
      <w:r w:rsidRPr="00180D34">
        <w:rPr>
          <w:rStyle w:val="Hyperlink"/>
          <w:b/>
          <w:bCs/>
          <w:vertAlign w:val="superscript"/>
        </w:rPr>
        <w:t>671</w:t>
      </w:r>
      <w:r w:rsidRPr="00180D34">
        <w:fldChar w:fldCharType="end"/>
      </w:r>
      <w:bookmarkEnd w:id="225"/>
    </w:p>
    <w:bookmarkStart w:id="226" w:name="F8B059EA827244BA92A84B6F6B11D40EF8B059EA"/>
    <w:p w14:paraId="1B6B6070" w14:textId="77777777" w:rsidR="00180D34" w:rsidRPr="00180D34" w:rsidRDefault="00180D34" w:rsidP="00180D34">
      <w:r w:rsidRPr="00180D34">
        <w:rPr>
          <w:b/>
          <w:bCs/>
          <w:vertAlign w:val="superscript"/>
        </w:rPr>
        <w:lastRenderedPageBreak/>
        <w:fldChar w:fldCharType="begin"/>
      </w:r>
      <w:r w:rsidRPr="00180D34">
        <w:rPr>
          <w:b/>
          <w:bCs/>
          <w:vertAlign w:val="superscript"/>
        </w:rPr>
        <w:instrText>HYPERLINK "https://www.bloomberglaw.com/product/tax/document/XNKQLN18" \l "F8B059EA827244BA92A84B6F6B11D40E"</w:instrText>
      </w:r>
      <w:r w:rsidRPr="00180D34">
        <w:rPr>
          <w:b/>
          <w:bCs/>
          <w:vertAlign w:val="superscript"/>
        </w:rPr>
      </w:r>
      <w:r w:rsidRPr="00180D34">
        <w:rPr>
          <w:b/>
          <w:bCs/>
          <w:vertAlign w:val="superscript"/>
        </w:rPr>
        <w:fldChar w:fldCharType="separate"/>
      </w:r>
      <w:r w:rsidRPr="00180D34">
        <w:rPr>
          <w:rStyle w:val="Hyperlink"/>
          <w:b/>
          <w:bCs/>
          <w:vertAlign w:val="superscript"/>
        </w:rPr>
        <w:t>671</w:t>
      </w:r>
      <w:r w:rsidRPr="00180D34">
        <w:fldChar w:fldCharType="end"/>
      </w:r>
      <w:bookmarkEnd w:id="226"/>
      <w:r w:rsidRPr="00180D34">
        <w:t> </w:t>
      </w:r>
      <w:hyperlink r:id="rId95" w:anchor="jcite" w:history="1">
        <w:r w:rsidRPr="00180D34">
          <w:rPr>
            <w:rStyle w:val="Hyperlink"/>
            <w:b/>
            <w:bCs/>
          </w:rPr>
          <w:t>Tenn. Code Ann. § 67-5-1005(a)</w:t>
        </w:r>
      </w:hyperlink>
      <w:r w:rsidRPr="00180D34">
        <w:t>-</w:t>
      </w:r>
      <w:hyperlink r:id="rId96" w:anchor="jcite" w:history="1">
        <w:r w:rsidRPr="00180D34">
          <w:rPr>
            <w:rStyle w:val="Hyperlink"/>
            <w:b/>
            <w:bCs/>
          </w:rPr>
          <w:t>(b)</w:t>
        </w:r>
      </w:hyperlink>
      <w:r w:rsidRPr="00180D34">
        <w:t>.</w:t>
      </w:r>
    </w:p>
    <w:p w14:paraId="015F7A10" w14:textId="77777777" w:rsidR="00180D34" w:rsidRPr="00180D34" w:rsidRDefault="00180D34" w:rsidP="00180D34">
      <w:r w:rsidRPr="00180D34">
        <w:t>When determining whether land qualifies for agricultural classification, the assessor must conduct in on-site review, and considers, among other things: (1) the acreage of the land; (2) the productivity of the land; and (3) the portion thereof that is used for farming or held for farming or agricultural operation. Assessors hold a rebuttable presumption that a tract of land is used as agricultural land if it produces gross agricultural income averaging at least $1,500 per year over in a three-year period in which it is so classified.</w:t>
      </w:r>
      <w:bookmarkStart w:id="227" w:name="6BBF12535B93442B9186BC40065E76C2"/>
      <w:r w:rsidRPr="00180D34">
        <w:rPr>
          <w:b/>
          <w:bCs/>
          <w:vertAlign w:val="superscript"/>
        </w:rPr>
        <w:fldChar w:fldCharType="begin"/>
      </w:r>
      <w:r w:rsidRPr="00180D34">
        <w:rPr>
          <w:b/>
          <w:bCs/>
          <w:vertAlign w:val="superscript"/>
        </w:rPr>
        <w:instrText>HYPERLINK "https://www.bloomberglaw.com/product/tax/document/XNKQLN18" \l "6BBF12535B93442B9186BC40065E76C26BBF12535B93442B9186BC40065E76C2"</w:instrText>
      </w:r>
      <w:r w:rsidRPr="00180D34">
        <w:rPr>
          <w:b/>
          <w:bCs/>
          <w:vertAlign w:val="superscript"/>
        </w:rPr>
      </w:r>
      <w:r w:rsidRPr="00180D34">
        <w:rPr>
          <w:b/>
          <w:bCs/>
          <w:vertAlign w:val="superscript"/>
        </w:rPr>
        <w:fldChar w:fldCharType="separate"/>
      </w:r>
      <w:r w:rsidRPr="00180D34">
        <w:rPr>
          <w:rStyle w:val="Hyperlink"/>
          <w:b/>
          <w:bCs/>
          <w:vertAlign w:val="superscript"/>
        </w:rPr>
        <w:t>672</w:t>
      </w:r>
      <w:r w:rsidRPr="00180D34">
        <w:fldChar w:fldCharType="end"/>
      </w:r>
      <w:bookmarkEnd w:id="227"/>
    </w:p>
    <w:bookmarkStart w:id="228" w:name="6BBF12535B93442B9186BC40065E76C26BBF1253"/>
    <w:p w14:paraId="46DA7554"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"6BBF12535B93442B9186BC40065E76C2"</w:instrText>
      </w:r>
      <w:r w:rsidRPr="00180D34">
        <w:rPr>
          <w:b/>
          <w:bCs/>
          <w:vertAlign w:val="superscript"/>
        </w:rPr>
      </w:r>
      <w:r w:rsidRPr="00180D34">
        <w:rPr>
          <w:b/>
          <w:bCs/>
          <w:vertAlign w:val="superscript"/>
        </w:rPr>
        <w:fldChar w:fldCharType="separate"/>
      </w:r>
      <w:r w:rsidRPr="00180D34">
        <w:rPr>
          <w:rStyle w:val="Hyperlink"/>
          <w:b/>
          <w:bCs/>
          <w:vertAlign w:val="superscript"/>
        </w:rPr>
        <w:t>672</w:t>
      </w:r>
      <w:r w:rsidRPr="00180D34">
        <w:fldChar w:fldCharType="end"/>
      </w:r>
      <w:bookmarkEnd w:id="228"/>
      <w:r w:rsidRPr="00180D34">
        <w:t> </w:t>
      </w:r>
      <w:hyperlink r:id="rId97" w:anchor="jcite" w:history="1">
        <w:r w:rsidRPr="00180D34">
          <w:rPr>
            <w:rStyle w:val="Hyperlink"/>
            <w:b/>
            <w:bCs/>
          </w:rPr>
          <w:t>Tenn. Code Ann. § 67-5-1005(a)(3)</w:t>
        </w:r>
      </w:hyperlink>
      <w:r w:rsidRPr="00180D34">
        <w:t>; Tennessee Comp., </w:t>
      </w:r>
      <w:hyperlink r:id="rId98" w:history="1">
        <w:r w:rsidRPr="00180D34">
          <w:rPr>
            <w:rStyle w:val="Hyperlink"/>
            <w:b/>
            <w:bCs/>
          </w:rPr>
          <w:t>Application for Greenbelt Assessment - Agricultural Land</w:t>
        </w:r>
      </w:hyperlink>
      <w:r w:rsidRPr="00180D34">
        <w:t>.</w:t>
      </w:r>
    </w:p>
    <w:p w14:paraId="45D3F63A" w14:textId="77777777" w:rsidR="00180D34" w:rsidRPr="00180D34" w:rsidRDefault="00180D34" w:rsidP="00180D34">
      <w:r w:rsidRPr="00180D34">
        <w:t>The assessor must also consider whether the land is:</w:t>
      </w:r>
    </w:p>
    <w:p w14:paraId="6F99E4C9" w14:textId="77777777" w:rsidR="00180D34" w:rsidRPr="00180D34" w:rsidRDefault="00180D34" w:rsidP="00180D34">
      <w:r w:rsidRPr="00180D34">
        <w:t xml:space="preserve">1. enrolled in a conservation program administered by the U.S. Department of </w:t>
      </w:r>
      <w:proofErr w:type="gramStart"/>
      <w:r w:rsidRPr="00180D34">
        <w:t>Agriculture;</w:t>
      </w:r>
      <w:proofErr w:type="gramEnd"/>
    </w:p>
    <w:p w14:paraId="7DEAEB6D" w14:textId="77777777" w:rsidR="00180D34" w:rsidRPr="00180D34" w:rsidRDefault="00180D34" w:rsidP="00180D34">
      <w:r w:rsidRPr="00180D34">
        <w:t>2. subject to a conservation easement as defined by </w:t>
      </w:r>
      <w:hyperlink r:id="rId99" w:anchor="jcite" w:history="1">
        <w:r w:rsidRPr="00180D34">
          <w:rPr>
            <w:rStyle w:val="Hyperlink"/>
            <w:b/>
            <w:bCs/>
          </w:rPr>
          <w:t>Tenn. Code Ann. § 66-9-303</w:t>
        </w:r>
      </w:hyperlink>
      <w:r w:rsidRPr="00180D34">
        <w:t>; or</w:t>
      </w:r>
    </w:p>
    <w:p w14:paraId="3856B0E8" w14:textId="77777777" w:rsidR="00180D34" w:rsidRPr="00180D34" w:rsidRDefault="00180D34" w:rsidP="00180D34">
      <w:r w:rsidRPr="00180D34">
        <w:t>3. otherwise restricted by </w:t>
      </w:r>
      <w:hyperlink r:id="rId100" w:anchor="jcite" w:history="1">
        <w:r w:rsidRPr="00180D34">
          <w:rPr>
            <w:rStyle w:val="Hyperlink"/>
            <w:b/>
            <w:bCs/>
          </w:rPr>
          <w:t>Tenn. Code Ann. § 68-212-225</w:t>
        </w:r>
      </w:hyperlink>
      <w:r w:rsidRPr="00180D34">
        <w:t> if at the time of enrollment, the land was already classified as agricultural land by the assessor.</w:t>
      </w:r>
      <w:bookmarkStart w:id="229" w:name="6344CBE1C0524DB594FA4814AF1E75B0"/>
      <w:r w:rsidRPr="00180D34">
        <w:rPr>
          <w:b/>
          <w:bCs/>
          <w:vertAlign w:val="superscript"/>
        </w:rPr>
        <w:fldChar w:fldCharType="begin"/>
      </w:r>
      <w:r w:rsidRPr="00180D34">
        <w:rPr>
          <w:b/>
          <w:bCs/>
          <w:vertAlign w:val="superscript"/>
        </w:rPr>
        <w:instrText>HYPERLINK "https://www.bloomberglaw.com/product/tax/document/XNKQLN18" \l "6344CBE1C0524DB594FA4814AF1E75B06344CBE1C0524DB594FA4814AF1E75B0"</w:instrText>
      </w:r>
      <w:r w:rsidRPr="00180D34">
        <w:rPr>
          <w:b/>
          <w:bCs/>
          <w:vertAlign w:val="superscript"/>
        </w:rPr>
      </w:r>
      <w:r w:rsidRPr="00180D34">
        <w:rPr>
          <w:b/>
          <w:bCs/>
          <w:vertAlign w:val="superscript"/>
        </w:rPr>
        <w:fldChar w:fldCharType="separate"/>
      </w:r>
      <w:r w:rsidRPr="00180D34">
        <w:rPr>
          <w:rStyle w:val="Hyperlink"/>
          <w:b/>
          <w:bCs/>
          <w:vertAlign w:val="superscript"/>
        </w:rPr>
        <w:t>673</w:t>
      </w:r>
      <w:r w:rsidRPr="00180D34">
        <w:fldChar w:fldCharType="end"/>
      </w:r>
      <w:bookmarkEnd w:id="229"/>
    </w:p>
    <w:bookmarkStart w:id="230" w:name="6344CBE1C0524DB594FA4814AF1E75B06344CBE1"/>
    <w:p w14:paraId="70CD74F1"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"6344CBE1C0524DB594FA4814AF1E75B0"</w:instrText>
      </w:r>
      <w:r w:rsidRPr="00180D34">
        <w:rPr>
          <w:b/>
          <w:bCs/>
          <w:vertAlign w:val="superscript"/>
        </w:rPr>
      </w:r>
      <w:r w:rsidRPr="00180D34">
        <w:rPr>
          <w:b/>
          <w:bCs/>
          <w:vertAlign w:val="superscript"/>
        </w:rPr>
        <w:fldChar w:fldCharType="separate"/>
      </w:r>
      <w:r w:rsidRPr="00180D34">
        <w:rPr>
          <w:rStyle w:val="Hyperlink"/>
          <w:b/>
          <w:bCs/>
          <w:vertAlign w:val="superscript"/>
        </w:rPr>
        <w:t>673</w:t>
      </w:r>
      <w:r w:rsidRPr="00180D34">
        <w:fldChar w:fldCharType="end"/>
      </w:r>
      <w:bookmarkEnd w:id="230"/>
      <w:r w:rsidRPr="00180D34">
        <w:t> </w:t>
      </w:r>
      <w:hyperlink r:id="rId101" w:anchor="jcite" w:history="1">
        <w:r w:rsidRPr="00180D34">
          <w:rPr>
            <w:rStyle w:val="Hyperlink"/>
            <w:b/>
            <w:bCs/>
          </w:rPr>
          <w:t>Tenn. Code Ann. § 67-5-1005(a)(4)</w:t>
        </w:r>
      </w:hyperlink>
      <w:r w:rsidRPr="00180D34">
        <w:t>, </w:t>
      </w:r>
      <w:r w:rsidRPr="00180D34">
        <w:rPr>
          <w:i/>
          <w:iCs/>
        </w:rPr>
        <w:t>as added by</w:t>
      </w:r>
      <w:r w:rsidRPr="00180D34">
        <w:t> </w:t>
      </w:r>
      <w:hyperlink r:id="rId102" w:anchor="jcite" w:history="1">
        <w:r w:rsidRPr="00180D34">
          <w:rPr>
            <w:rStyle w:val="Hyperlink"/>
            <w:b/>
            <w:bCs/>
          </w:rPr>
          <w:t>2023 Tenn. S.B. 711</w:t>
        </w:r>
      </w:hyperlink>
      <w:r w:rsidRPr="00180D34">
        <w:t>, § 1, </w:t>
      </w:r>
      <w:r w:rsidRPr="00180D34">
        <w:rPr>
          <w:i/>
          <w:iCs/>
        </w:rPr>
        <w:t>effective</w:t>
      </w:r>
      <w:r w:rsidRPr="00180D34">
        <w:t> May 17, 2023.</w:t>
      </w:r>
    </w:p>
    <w:p w14:paraId="150C3864" w14:textId="77777777" w:rsidR="00180D34" w:rsidRPr="00180D34" w:rsidRDefault="00180D34" w:rsidP="00180D34">
      <w:r w:rsidRPr="00180D34">
        <w:t>Annual reapplication is not required so long as the ownership as of the assessment date remains unchanged and the land continues to qualify. If the property changes ownership, the new owner must reapply for agricultural classification, otherwise the property is disqualified.</w:t>
      </w:r>
      <w:bookmarkStart w:id="231" w:name="8CC6552BEF7343B38438C310DEDFBD06"/>
      <w:r w:rsidRPr="00180D34">
        <w:rPr>
          <w:b/>
          <w:bCs/>
          <w:vertAlign w:val="superscript"/>
        </w:rPr>
        <w:fldChar w:fldCharType="begin"/>
      </w:r>
      <w:r w:rsidRPr="00180D34">
        <w:rPr>
          <w:b/>
          <w:bCs/>
          <w:vertAlign w:val="superscript"/>
        </w:rPr>
        <w:instrText>HYPERLINK "https://www.bloomberglaw.com/product/tax/document/XNKQLN18" \l "8CC6552BEF7343B38438C310DEDFBD068CC6552BEF7343B38438C310DEDFBD06"</w:instrText>
      </w:r>
      <w:r w:rsidRPr="00180D34">
        <w:rPr>
          <w:b/>
          <w:bCs/>
          <w:vertAlign w:val="superscript"/>
        </w:rPr>
      </w:r>
      <w:r w:rsidRPr="00180D34">
        <w:rPr>
          <w:b/>
          <w:bCs/>
          <w:vertAlign w:val="superscript"/>
        </w:rPr>
        <w:fldChar w:fldCharType="separate"/>
      </w:r>
      <w:r w:rsidRPr="00180D34">
        <w:rPr>
          <w:rStyle w:val="Hyperlink"/>
          <w:b/>
          <w:bCs/>
          <w:vertAlign w:val="superscript"/>
        </w:rPr>
        <w:t>674</w:t>
      </w:r>
      <w:r w:rsidRPr="00180D34">
        <w:fldChar w:fldCharType="end"/>
      </w:r>
      <w:bookmarkEnd w:id="231"/>
    </w:p>
    <w:bookmarkStart w:id="232" w:name="8CC6552BEF7343B38438C310DEDFBD068CC6552B"/>
    <w:p w14:paraId="10DC0B1B"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"8CC6552BEF7343B38438C310DEDFBD06"</w:instrText>
      </w:r>
      <w:r w:rsidRPr="00180D34">
        <w:rPr>
          <w:b/>
          <w:bCs/>
          <w:vertAlign w:val="superscript"/>
        </w:rPr>
      </w:r>
      <w:r w:rsidRPr="00180D34">
        <w:rPr>
          <w:b/>
          <w:bCs/>
          <w:vertAlign w:val="superscript"/>
        </w:rPr>
        <w:fldChar w:fldCharType="separate"/>
      </w:r>
      <w:r w:rsidRPr="00180D34">
        <w:rPr>
          <w:rStyle w:val="Hyperlink"/>
          <w:b/>
          <w:bCs/>
          <w:vertAlign w:val="superscript"/>
        </w:rPr>
        <w:t>674</w:t>
      </w:r>
      <w:r w:rsidRPr="00180D34">
        <w:fldChar w:fldCharType="end"/>
      </w:r>
      <w:bookmarkEnd w:id="232"/>
      <w:r w:rsidRPr="00180D34">
        <w:t> </w:t>
      </w:r>
      <w:hyperlink r:id="rId103" w:anchor="jcite" w:history="1">
        <w:r w:rsidRPr="00180D34">
          <w:rPr>
            <w:rStyle w:val="Hyperlink"/>
            <w:b/>
            <w:bCs/>
          </w:rPr>
          <w:t>Tenn. Code Ann. § 67-5-1005(a)(1)</w:t>
        </w:r>
      </w:hyperlink>
      <w:r w:rsidRPr="00180D34">
        <w:t>; </w:t>
      </w:r>
      <w:hyperlink r:id="rId104" w:anchor="jcite" w:history="1">
        <w:r w:rsidRPr="00180D34">
          <w:rPr>
            <w:rStyle w:val="Hyperlink"/>
            <w:b/>
            <w:bCs/>
          </w:rPr>
          <w:t>Tennessee State Board of Equalization Decision No. 123383</w:t>
        </w:r>
      </w:hyperlink>
      <w:r w:rsidRPr="00180D34">
        <w:t> (Sept. 19, 2019) (upholding the disqualification of property from special valuation because the owners never filed the necessary reapplication papers after adding an individual to the property deed); </w:t>
      </w:r>
      <w:hyperlink r:id="rId105" w:anchor="jcite" w:history="1">
        <w:r w:rsidRPr="00180D34">
          <w:rPr>
            <w:rStyle w:val="Hyperlink"/>
            <w:b/>
            <w:bCs/>
          </w:rPr>
          <w:t>Tennessee State Board of Equalization Decision Nos. 123069, et seq.</w:t>
        </w:r>
      </w:hyperlink>
      <w:r w:rsidRPr="00180D34">
        <w:t> (Aug. 13, 2019) (disqualifying property from special valuation status after the new owner failed to file an application for requalification after multiple requests); </w:t>
      </w:r>
      <w:hyperlink r:id="rId106" w:anchor="jcite" w:history="1">
        <w:r w:rsidRPr="00180D34">
          <w:rPr>
            <w:rStyle w:val="Hyperlink"/>
            <w:b/>
            <w:bCs/>
          </w:rPr>
          <w:t>Tennessee State Board of Equalization Decision No. 102284</w:t>
        </w:r>
      </w:hyperlink>
      <w:r w:rsidRPr="00180D34">
        <w:t> (Feb. 25, 2016) (finding that the taxpayer failed to refile the application after a change of ownership, and therefore, was justly subjected to rollback taxes).</w:t>
      </w:r>
    </w:p>
    <w:p w14:paraId="64A2B5D1" w14:textId="77777777" w:rsidR="00180D34" w:rsidRPr="00180D34" w:rsidRDefault="00180D34" w:rsidP="00180D34">
      <w:r w:rsidRPr="00180D34">
        <w:rPr>
          <w:b/>
          <w:bCs/>
          <w:i/>
          <w:iCs/>
        </w:rPr>
        <w:t>Example:</w:t>
      </w:r>
      <w:r w:rsidRPr="00180D34">
        <w:rPr>
          <w:b/>
          <w:bCs/>
        </w:rPr>
        <w:t> </w:t>
      </w:r>
      <w:r w:rsidRPr="00180D34">
        <w:t>In 2023, the Tennessee State Board of Equalization reviewed a case where Greenbelt property was transferred from the name of the elderly owner (who was suffering from Parkinson's disease and dementia) to an irrevocable income trust in his name. Because the property technically changed owners, the assessor mailed the notice of disqualification, providing 30 days to reapply. Due to the owner's health, the 30-day deadline was missed. Later, the taxpayer's son obtained legal power of attorney over his father and only then learned of the disqualification and rollback assessment. The son immediately filed a reapplication and requested a hearing. The board noted that the legislature, through </w:t>
      </w:r>
      <w:hyperlink r:id="rId107" w:anchor="jcite" w:history="1">
        <w:r w:rsidRPr="00180D34">
          <w:rPr>
            <w:rStyle w:val="Hyperlink"/>
            <w:b/>
            <w:bCs/>
          </w:rPr>
          <w:t>Tenn. Code Ann. § 67-5-1005(a)(1)</w:t>
        </w:r>
      </w:hyperlink>
      <w:r w:rsidRPr="00180D34">
        <w:t>, provided for the acceptance of late applications (albeit only 30 days after receiving disqualification) because of the severity of the consequences of disqualification. The board also noted that the record credibly demonstrated the taxpayer's poor health prevented his </w:t>
      </w:r>
      <w:r w:rsidRPr="00180D34">
        <w:rPr>
          <w:i/>
          <w:iCs/>
        </w:rPr>
        <w:t>effective</w:t>
      </w:r>
      <w:r w:rsidRPr="00180D34">
        <w:t xml:space="preserve"> receipt of notice of disqualification, that the character and use of the subject property did not change, and that despite the transfer the same individual remained the beneficiary of the subject property through the trust. Because a </w:t>
      </w:r>
      <w:r w:rsidRPr="00180D34">
        <w:lastRenderedPageBreak/>
        <w:t>reapplication was filed within 30 days of the son learning of the disqualification, the board found the taxpayer was in “substantial” compliance with the requirements and permitted the reapplication to be accepted for processing.</w:t>
      </w:r>
      <w:bookmarkStart w:id="233" w:name="38F26E95CC11490990E2F05F59C0FA55"/>
      <w:r w:rsidRPr="00180D34">
        <w:rPr>
          <w:b/>
          <w:bCs/>
          <w:vertAlign w:val="superscript"/>
        </w:rPr>
        <w:fldChar w:fldCharType="begin"/>
      </w:r>
      <w:r w:rsidRPr="00180D34">
        <w:rPr>
          <w:b/>
          <w:bCs/>
          <w:vertAlign w:val="superscript"/>
        </w:rPr>
        <w:instrText>HYPERLINK "https://www.bloomberglaw.com/product/tax/document/XNKQLN18" \l "38F26E95CC11490990E2F05F59C0FA5538F26E95CC11490990E2F05F59C0FA55"</w:instrText>
      </w:r>
      <w:r w:rsidRPr="00180D34">
        <w:rPr>
          <w:b/>
          <w:bCs/>
          <w:vertAlign w:val="superscript"/>
        </w:rPr>
      </w:r>
      <w:r w:rsidRPr="00180D34">
        <w:rPr>
          <w:b/>
          <w:bCs/>
          <w:vertAlign w:val="superscript"/>
        </w:rPr>
        <w:fldChar w:fldCharType="separate"/>
      </w:r>
      <w:r w:rsidRPr="00180D34">
        <w:rPr>
          <w:rStyle w:val="Hyperlink"/>
          <w:b/>
          <w:bCs/>
          <w:vertAlign w:val="superscript"/>
        </w:rPr>
        <w:t>675</w:t>
      </w:r>
      <w:r w:rsidRPr="00180D34">
        <w:fldChar w:fldCharType="end"/>
      </w:r>
      <w:bookmarkEnd w:id="233"/>
    </w:p>
    <w:bookmarkStart w:id="234" w:name="38F26E95CC11490990E2F05F59C0FA5538F26E95"/>
    <w:p w14:paraId="1ECFBE4B" w14:textId="300DB4CE" w:rsidR="00F10368" w:rsidRPr="00180D34" w:rsidDel="005F1982" w:rsidRDefault="00180D34" w:rsidP="00180D34">
      <w:pPr>
        <w:rPr>
          <w:del w:id="235" w:author="Joseph Taggart" w:date="2024-05-21T19:30:00Z"/>
        </w:rPr>
      </w:pPr>
      <w:r w:rsidRPr="00180D34">
        <w:rPr>
          <w:b/>
          <w:bCs/>
          <w:vertAlign w:val="superscript"/>
        </w:rPr>
        <w:fldChar w:fldCharType="begin"/>
      </w:r>
      <w:r w:rsidRPr="00180D34">
        <w:rPr>
          <w:b/>
          <w:bCs/>
          <w:vertAlign w:val="superscript"/>
        </w:rPr>
        <w:instrText>HYPERLINK "https://www.bloomberglaw.com/product/tax/document/XNKQLN18" \l "38F26E95CC11490990E2F05F59C0FA55"</w:instrText>
      </w:r>
      <w:r w:rsidRPr="00180D34">
        <w:rPr>
          <w:b/>
          <w:bCs/>
          <w:vertAlign w:val="superscript"/>
        </w:rPr>
      </w:r>
      <w:r w:rsidRPr="00180D34">
        <w:rPr>
          <w:b/>
          <w:bCs/>
          <w:vertAlign w:val="superscript"/>
        </w:rPr>
        <w:fldChar w:fldCharType="separate"/>
      </w:r>
      <w:r w:rsidRPr="00180D34">
        <w:rPr>
          <w:rStyle w:val="Hyperlink"/>
          <w:b/>
          <w:bCs/>
          <w:vertAlign w:val="superscript"/>
        </w:rPr>
        <w:t>675</w:t>
      </w:r>
      <w:r w:rsidRPr="00180D34">
        <w:fldChar w:fldCharType="end"/>
      </w:r>
      <w:bookmarkEnd w:id="234"/>
      <w:r w:rsidRPr="00180D34">
        <w:t> </w:t>
      </w:r>
      <w:hyperlink r:id="rId108" w:anchor="jcite" w:history="1">
        <w:r w:rsidRPr="00180D34">
          <w:rPr>
            <w:rStyle w:val="Hyperlink"/>
            <w:b/>
            <w:bCs/>
          </w:rPr>
          <w:t>Tennessee State Board of Equalization Decision No. 140607</w:t>
        </w:r>
      </w:hyperlink>
      <w:r w:rsidRPr="00180D34">
        <w:t> (March 24, 2023).</w:t>
      </w:r>
    </w:p>
    <w:p w14:paraId="387A1B8C" w14:textId="77777777" w:rsidR="00180D34" w:rsidRPr="00180D34" w:rsidRDefault="00180D34" w:rsidP="00180D34">
      <w:r w:rsidRPr="00180D34">
        <w:t>The local assessor sends a notice of disqualification when a reapplication is not properly filed. However, assessors can accept late applications filed within 30 days of the notice of disqualification if the application is filed with a $50 late fee. Exceptions may be made for good cause.</w:t>
      </w:r>
      <w:bookmarkStart w:id="236" w:name="8A1382D69F144C76B60831CCBF0F2DEA"/>
      <w:r w:rsidRPr="00180D34">
        <w:rPr>
          <w:b/>
          <w:bCs/>
          <w:vertAlign w:val="superscript"/>
        </w:rPr>
        <w:fldChar w:fldCharType="begin"/>
      </w:r>
      <w:r w:rsidRPr="00180D34">
        <w:rPr>
          <w:b/>
          <w:bCs/>
          <w:vertAlign w:val="superscript"/>
        </w:rPr>
        <w:instrText>HYPERLINK "https://www.bloomberglaw.com/product/tax/document/XNKQLN18" \l "8A1382D69F144C76B60831CCBF0F2DEA8A1382D69F144C76B60831CCBF0F2DEA"</w:instrText>
      </w:r>
      <w:r w:rsidRPr="00180D34">
        <w:rPr>
          <w:b/>
          <w:bCs/>
          <w:vertAlign w:val="superscript"/>
        </w:rPr>
      </w:r>
      <w:r w:rsidRPr="00180D34">
        <w:rPr>
          <w:b/>
          <w:bCs/>
          <w:vertAlign w:val="superscript"/>
        </w:rPr>
        <w:fldChar w:fldCharType="separate"/>
      </w:r>
      <w:r w:rsidRPr="00180D34">
        <w:rPr>
          <w:rStyle w:val="Hyperlink"/>
          <w:b/>
          <w:bCs/>
          <w:vertAlign w:val="superscript"/>
        </w:rPr>
        <w:t>676</w:t>
      </w:r>
      <w:r w:rsidRPr="00180D34">
        <w:fldChar w:fldCharType="end"/>
      </w:r>
      <w:bookmarkEnd w:id="236"/>
    </w:p>
    <w:bookmarkStart w:id="237" w:name="8A1382D69F144C76B60831CCBF0F2DEA8A1382D6"/>
    <w:p w14:paraId="3F7F941D"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"8A1382D69F144C76B60831CCBF0F2DEA"</w:instrText>
      </w:r>
      <w:r w:rsidRPr="00180D34">
        <w:rPr>
          <w:b/>
          <w:bCs/>
          <w:vertAlign w:val="superscript"/>
        </w:rPr>
      </w:r>
      <w:r w:rsidRPr="00180D34">
        <w:rPr>
          <w:b/>
          <w:bCs/>
          <w:vertAlign w:val="superscript"/>
        </w:rPr>
        <w:fldChar w:fldCharType="separate"/>
      </w:r>
      <w:r w:rsidRPr="00180D34">
        <w:rPr>
          <w:rStyle w:val="Hyperlink"/>
          <w:b/>
          <w:bCs/>
          <w:vertAlign w:val="superscript"/>
        </w:rPr>
        <w:t>676</w:t>
      </w:r>
      <w:r w:rsidRPr="00180D34">
        <w:fldChar w:fldCharType="end"/>
      </w:r>
      <w:bookmarkEnd w:id="237"/>
      <w:r w:rsidRPr="00180D34">
        <w:t> </w:t>
      </w:r>
      <w:hyperlink r:id="rId109" w:anchor="jcite" w:history="1">
        <w:r w:rsidRPr="00180D34">
          <w:rPr>
            <w:rStyle w:val="Hyperlink"/>
            <w:b/>
            <w:bCs/>
          </w:rPr>
          <w:t>Tenn. Code Ann. § 67-5-1005(a)(1)</w:t>
        </w:r>
      </w:hyperlink>
      <w:r w:rsidRPr="00180D34">
        <w:t>; </w:t>
      </w:r>
      <w:hyperlink r:id="rId110" w:anchor="jcite" w:history="1">
        <w:r w:rsidRPr="00180D34">
          <w:rPr>
            <w:rStyle w:val="Hyperlink"/>
            <w:b/>
            <w:bCs/>
          </w:rPr>
          <w:t>Tenn. Code Ann. § 67-5-1008(a)</w:t>
        </w:r>
      </w:hyperlink>
      <w:r w:rsidRPr="00180D34">
        <w:t>; </w:t>
      </w:r>
      <w:hyperlink r:id="rId111" w:anchor="jcite" w:history="1">
        <w:r w:rsidRPr="00180D34">
          <w:rPr>
            <w:rStyle w:val="Hyperlink"/>
            <w:b/>
            <w:bCs/>
          </w:rPr>
          <w:t>Tennessee State Board of Equalization Decision No. 133315</w:t>
        </w:r>
      </w:hyperlink>
      <w:r w:rsidRPr="00180D34">
        <w:t> (July 26, 2021) (holding that taxpayers substantially complied with late application requirements when they filed an application within 30 days of actual notice of disqualification); </w:t>
      </w:r>
      <w:hyperlink r:id="rId112" w:anchor="jcite" w:history="1">
        <w:r w:rsidRPr="00180D34">
          <w:rPr>
            <w:rStyle w:val="Hyperlink"/>
            <w:b/>
            <w:bCs/>
          </w:rPr>
          <w:t>Tennessee State Board of Equalization Decision No. 133235</w:t>
        </w:r>
      </w:hyperlink>
      <w:r w:rsidRPr="00180D34">
        <w:t> (July 6, 2021) (holding that the taxpayers substantially complied with late application requirements when they successfully filed an application within 30 days of receiving the tax bill, which was their first notice of the disqualification).</w:t>
      </w:r>
    </w:p>
    <w:p w14:paraId="1C61F69A" w14:textId="77777777" w:rsidR="00180D34" w:rsidRPr="00180D34" w:rsidRDefault="00180D34" w:rsidP="00180D34">
      <w:r w:rsidRPr="00180D34">
        <w:rPr>
          <w:b/>
          <w:bCs/>
          <w:i/>
          <w:iCs/>
        </w:rPr>
        <w:t>Example:</w:t>
      </w:r>
      <w:r w:rsidRPr="00180D34">
        <w:rPr>
          <w:b/>
          <w:bCs/>
        </w:rPr>
        <w:t> </w:t>
      </w:r>
      <w:r w:rsidRPr="00180D34">
        <w:t>In 2022, the Tennessee State Board of Equalization reviewed a case where a taxpayer purchased agricultural land from his grandmother. Evidence and testimony presented by both parties to the board demonstrated that there was no change in use of the property when it transferred ownership; and the taxpayer did not respond to timely notices sent by the assessor until after the property had been disqualified and the notice of the rollback taxes was sent. However, the taxpayer provided satisfactory testimony that he did not receive or disregard any of the documents sent to him from the assessor except the rollback assessment notice, demonstrated the mailing address provided to the assessor was correct, and offered credible testimony regarding problems with his mail service and failure to receive other mailings, including those in by certified mail. Consequently, the board held that the taxpayer acted in “substantial compliance” with the application requirements, and the rollback taxes were rescinded.</w:t>
      </w:r>
      <w:bookmarkStart w:id="238" w:name="D583E18ECEDC4049B39CF9232E25041F"/>
      <w:r w:rsidRPr="00180D34">
        <w:rPr>
          <w:b/>
          <w:bCs/>
          <w:vertAlign w:val="superscript"/>
        </w:rPr>
        <w:fldChar w:fldCharType="begin"/>
      </w:r>
      <w:r w:rsidRPr="00180D34">
        <w:rPr>
          <w:b/>
          <w:bCs/>
          <w:vertAlign w:val="superscript"/>
        </w:rPr>
        <w:instrText>HYPERLINK "https://www.bloomberglaw.com/product/tax/document/XNKQLN18" \l "D583E18ECEDC4049B39CF9232E25041FD583E18ECEDC4049B39CF9232E25041F"</w:instrText>
      </w:r>
      <w:r w:rsidRPr="00180D34">
        <w:rPr>
          <w:b/>
          <w:bCs/>
          <w:vertAlign w:val="superscript"/>
        </w:rPr>
      </w:r>
      <w:r w:rsidRPr="00180D34">
        <w:rPr>
          <w:b/>
          <w:bCs/>
          <w:vertAlign w:val="superscript"/>
        </w:rPr>
        <w:fldChar w:fldCharType="separate"/>
      </w:r>
      <w:r w:rsidRPr="00180D34">
        <w:rPr>
          <w:rStyle w:val="Hyperlink"/>
          <w:b/>
          <w:bCs/>
          <w:vertAlign w:val="superscript"/>
        </w:rPr>
        <w:t>677</w:t>
      </w:r>
      <w:r w:rsidRPr="00180D34">
        <w:fldChar w:fldCharType="end"/>
      </w:r>
      <w:bookmarkEnd w:id="238"/>
    </w:p>
    <w:bookmarkStart w:id="239" w:name="D583E18ECEDC4049B39CF9232E25041FD583E18E"/>
    <w:p w14:paraId="753E3228"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"D583E18ECEDC4049B39CF9232E25041F"</w:instrText>
      </w:r>
      <w:r w:rsidRPr="00180D34">
        <w:rPr>
          <w:b/>
          <w:bCs/>
          <w:vertAlign w:val="superscript"/>
        </w:rPr>
      </w:r>
      <w:r w:rsidRPr="00180D34">
        <w:rPr>
          <w:b/>
          <w:bCs/>
          <w:vertAlign w:val="superscript"/>
        </w:rPr>
        <w:fldChar w:fldCharType="separate"/>
      </w:r>
      <w:r w:rsidRPr="00180D34">
        <w:rPr>
          <w:rStyle w:val="Hyperlink"/>
          <w:b/>
          <w:bCs/>
          <w:vertAlign w:val="superscript"/>
        </w:rPr>
        <w:t>677</w:t>
      </w:r>
      <w:r w:rsidRPr="00180D34">
        <w:fldChar w:fldCharType="end"/>
      </w:r>
      <w:bookmarkEnd w:id="239"/>
      <w:r w:rsidRPr="00180D34">
        <w:t> </w:t>
      </w:r>
      <w:hyperlink r:id="rId113" w:anchor="jcite" w:history="1">
        <w:r w:rsidRPr="00180D34">
          <w:rPr>
            <w:rStyle w:val="Hyperlink"/>
            <w:b/>
            <w:bCs/>
          </w:rPr>
          <w:t>Tennessee State Board of Equalization Decision No. 139023</w:t>
        </w:r>
      </w:hyperlink>
      <w:r w:rsidRPr="00180D34">
        <w:t> (Oct. 25, 2022).</w:t>
      </w:r>
    </w:p>
    <w:p w14:paraId="6E171BEB" w14:textId="77777777" w:rsidR="00180D34" w:rsidRPr="00180D34" w:rsidRDefault="00180D34" w:rsidP="00180D34">
      <w:r w:rsidRPr="00180D34">
        <w:rPr>
          <w:b/>
          <w:bCs/>
          <w:i/>
          <w:iCs/>
        </w:rPr>
        <w:t>Present Use Valuation of Agricultural Land (Greenbelt)</w:t>
      </w:r>
    </w:p>
    <w:p w14:paraId="0796FC16" w14:textId="77777777" w:rsidR="00180D34" w:rsidRPr="00180D34" w:rsidRDefault="00180D34" w:rsidP="00180D34">
      <w:r w:rsidRPr="00180D34">
        <w:t>Once a parcel of land is classified as agricultural, assessors value the land according to its present agricultural use, and assume agricultural use is its immediate and most suitable economic use. Agricultural land is not valued based on a conversion to a higher value use.</w:t>
      </w:r>
      <w:bookmarkStart w:id="240" w:name="31F827B6A6C6469D8E3294D741F1CD0C"/>
      <w:r w:rsidRPr="00180D34">
        <w:rPr>
          <w:b/>
          <w:bCs/>
          <w:vertAlign w:val="superscript"/>
        </w:rPr>
        <w:fldChar w:fldCharType="begin"/>
      </w:r>
      <w:r w:rsidRPr="00180D34">
        <w:rPr>
          <w:b/>
          <w:bCs/>
          <w:vertAlign w:val="superscript"/>
        </w:rPr>
        <w:instrText>HYPERLINK "https://www.bloomberglaw.com/product/tax/document/XNKQLN18" \l "31F827B6A6C6469D8E3294D741F1CD0C31F827B6A6C6469D8E3294D741F1CD0C"</w:instrText>
      </w:r>
      <w:r w:rsidRPr="00180D34">
        <w:rPr>
          <w:b/>
          <w:bCs/>
          <w:vertAlign w:val="superscript"/>
        </w:rPr>
      </w:r>
      <w:r w:rsidRPr="00180D34">
        <w:rPr>
          <w:b/>
          <w:bCs/>
          <w:vertAlign w:val="superscript"/>
        </w:rPr>
        <w:fldChar w:fldCharType="separate"/>
      </w:r>
      <w:r w:rsidRPr="00180D34">
        <w:rPr>
          <w:rStyle w:val="Hyperlink"/>
          <w:b/>
          <w:bCs/>
          <w:vertAlign w:val="superscript"/>
        </w:rPr>
        <w:t>678</w:t>
      </w:r>
      <w:r w:rsidRPr="00180D34">
        <w:fldChar w:fldCharType="end"/>
      </w:r>
      <w:bookmarkEnd w:id="240"/>
    </w:p>
    <w:bookmarkStart w:id="241" w:name="31F827B6A6C6469D8E3294D741F1CD0C31F827B6"/>
    <w:p w14:paraId="46519941"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"31F827B6A6C6469D8E3294D741F1CD0C"</w:instrText>
      </w:r>
      <w:r w:rsidRPr="00180D34">
        <w:rPr>
          <w:b/>
          <w:bCs/>
          <w:vertAlign w:val="superscript"/>
        </w:rPr>
      </w:r>
      <w:r w:rsidRPr="00180D34">
        <w:rPr>
          <w:b/>
          <w:bCs/>
          <w:vertAlign w:val="superscript"/>
        </w:rPr>
        <w:fldChar w:fldCharType="separate"/>
      </w:r>
      <w:r w:rsidRPr="00180D34">
        <w:rPr>
          <w:rStyle w:val="Hyperlink"/>
          <w:b/>
          <w:bCs/>
          <w:vertAlign w:val="superscript"/>
        </w:rPr>
        <w:t>678</w:t>
      </w:r>
      <w:r w:rsidRPr="00180D34">
        <w:fldChar w:fldCharType="end"/>
      </w:r>
      <w:bookmarkEnd w:id="241"/>
      <w:r w:rsidRPr="00180D34">
        <w:t> </w:t>
      </w:r>
      <w:hyperlink r:id="rId114" w:anchor="jcite" w:history="1">
        <w:r w:rsidRPr="00180D34">
          <w:rPr>
            <w:rStyle w:val="Hyperlink"/>
            <w:b/>
            <w:bCs/>
          </w:rPr>
          <w:t>Tenn. Code Ann. § 67-5-1008(a)</w:t>
        </w:r>
      </w:hyperlink>
      <w:r w:rsidRPr="00180D34">
        <w:t>, </w:t>
      </w:r>
      <w:r w:rsidRPr="00180D34">
        <w:rPr>
          <w:i/>
          <w:iCs/>
        </w:rPr>
        <w:t>as amended by</w:t>
      </w:r>
      <w:r w:rsidRPr="00180D34">
        <w:t> </w:t>
      </w:r>
      <w:hyperlink r:id="rId115" w:anchor="jcite" w:history="1">
        <w:r w:rsidRPr="00180D34">
          <w:rPr>
            <w:rStyle w:val="Hyperlink"/>
            <w:b/>
            <w:bCs/>
          </w:rPr>
          <w:t>2014 Tenn. S.B. 1677</w:t>
        </w:r>
      </w:hyperlink>
      <w:r w:rsidRPr="00180D34">
        <w:t>, </w:t>
      </w:r>
      <w:r w:rsidRPr="00180D34">
        <w:rPr>
          <w:i/>
          <w:iCs/>
        </w:rPr>
        <w:t>effective</w:t>
      </w:r>
      <w:r w:rsidRPr="00180D34">
        <w:t> Jan. 1, 2015; Tennessee Comp. of the Treas., </w:t>
      </w:r>
      <w:hyperlink r:id="rId116" w:history="1">
        <w:r w:rsidRPr="00180D34">
          <w:rPr>
            <w:rStyle w:val="Hyperlink"/>
            <w:b/>
            <w:bCs/>
          </w:rPr>
          <w:t>Greenbelt Handbook for Assessors of Property</w:t>
        </w:r>
      </w:hyperlink>
      <w:r w:rsidRPr="00180D34">
        <w:t>.</w:t>
      </w:r>
    </w:p>
    <w:p w14:paraId="43713478" w14:textId="6A8E3D12" w:rsidR="00180D34" w:rsidRPr="00180D34" w:rsidRDefault="00180D34" w:rsidP="00180D34">
      <w:r w:rsidRPr="00180D34">
        <w:t xml:space="preserve">Assessors value the present use value of qualifying land by first determining the parcel's “use value,” multiplying that use value by a factor of two, dividing the result by three, and then adding the </w:t>
      </w:r>
      <w:del w:id="242" w:author="Joseph Taggart" w:date="2024-05-21T19:33:00Z">
        <w:r w:rsidRPr="00180D34" w:rsidDel="003B14FF">
          <w:delText>farm land</w:delText>
        </w:r>
      </w:del>
      <w:ins w:id="243" w:author="Joseph Taggart" w:date="2024-05-21T19:33:00Z">
        <w:r w:rsidR="003B14FF" w:rsidRPr="00180D34">
          <w:t>farmland</w:t>
        </w:r>
      </w:ins>
      <w:r w:rsidRPr="00180D34">
        <w:t xml:space="preserve"> value (i.e., present use value = ((use value × 2) / 3) + </w:t>
      </w:r>
      <w:proofErr w:type="gramStart"/>
      <w:r w:rsidRPr="00180D34">
        <w:t>farm land</w:t>
      </w:r>
      <w:proofErr w:type="gramEnd"/>
      <w:r w:rsidRPr="00180D34">
        <w:t xml:space="preserve"> value.) The “use value” is determined by dividing the parcel's annual agricultural income estimate by the applicable capitalization rate. The “annual agricultural income estimate” is the anticipated net return to land utilizing sound farming or forestry practices. “Farmland value” is determined by the division of property assessments based solely on farm-to-farm sales least influenced by commercial, </w:t>
      </w:r>
      <w:r w:rsidRPr="00180D34">
        <w:lastRenderedPageBreak/>
        <w:t>industrial, residential, recreational, or urban development, or the potential for such development or other speculative factors.</w:t>
      </w:r>
      <w:bookmarkStart w:id="244" w:name="8DF3D6F57A714BF598222A2847BB3CFD"/>
      <w:r w:rsidRPr="00180D34">
        <w:rPr>
          <w:b/>
          <w:bCs/>
          <w:vertAlign w:val="superscript"/>
        </w:rPr>
        <w:fldChar w:fldCharType="begin"/>
      </w:r>
      <w:r w:rsidRPr="00180D34">
        <w:rPr>
          <w:b/>
          <w:bCs/>
          <w:vertAlign w:val="superscript"/>
        </w:rPr>
        <w:instrText>HYPERLINK "https://www.bloomberglaw.com/product/tax/document/XNKQLN18" \l "8DF3D6F57A714BF598222A2847BB3CFD8DF3D6F57A714BF598222A2847BB3CFD"</w:instrText>
      </w:r>
      <w:r w:rsidRPr="00180D34">
        <w:rPr>
          <w:b/>
          <w:bCs/>
          <w:vertAlign w:val="superscript"/>
        </w:rPr>
      </w:r>
      <w:r w:rsidRPr="00180D34">
        <w:rPr>
          <w:b/>
          <w:bCs/>
          <w:vertAlign w:val="superscript"/>
        </w:rPr>
        <w:fldChar w:fldCharType="separate"/>
      </w:r>
      <w:r w:rsidRPr="00180D34">
        <w:rPr>
          <w:rStyle w:val="Hyperlink"/>
          <w:b/>
          <w:bCs/>
          <w:vertAlign w:val="superscript"/>
        </w:rPr>
        <w:t>679</w:t>
      </w:r>
      <w:r w:rsidRPr="00180D34">
        <w:fldChar w:fldCharType="end"/>
      </w:r>
      <w:bookmarkEnd w:id="244"/>
    </w:p>
    <w:bookmarkStart w:id="245" w:name="8DF3D6F57A714BF598222A2847BB3CFD8DF3D6F5"/>
    <w:p w14:paraId="68F6C1F9"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"8DF3D6F57A714BF598222A2847BB3CFD"</w:instrText>
      </w:r>
      <w:r w:rsidRPr="00180D34">
        <w:rPr>
          <w:b/>
          <w:bCs/>
          <w:vertAlign w:val="superscript"/>
        </w:rPr>
      </w:r>
      <w:r w:rsidRPr="00180D34">
        <w:rPr>
          <w:b/>
          <w:bCs/>
          <w:vertAlign w:val="superscript"/>
        </w:rPr>
        <w:fldChar w:fldCharType="separate"/>
      </w:r>
      <w:r w:rsidRPr="00180D34">
        <w:rPr>
          <w:rStyle w:val="Hyperlink"/>
          <w:b/>
          <w:bCs/>
          <w:vertAlign w:val="superscript"/>
        </w:rPr>
        <w:t>679</w:t>
      </w:r>
      <w:r w:rsidRPr="00180D34">
        <w:fldChar w:fldCharType="end"/>
      </w:r>
      <w:bookmarkEnd w:id="245"/>
      <w:r w:rsidRPr="00180D34">
        <w:t> </w:t>
      </w:r>
      <w:hyperlink r:id="rId117" w:anchor="jcite" w:history="1">
        <w:r w:rsidRPr="00180D34">
          <w:rPr>
            <w:rStyle w:val="Hyperlink"/>
            <w:b/>
            <w:bCs/>
          </w:rPr>
          <w:t>Tenn. Code Ann. § 67-5-1008(c)(1)</w:t>
        </w:r>
      </w:hyperlink>
      <w:r w:rsidRPr="00180D34">
        <w:t>-</w:t>
      </w:r>
      <w:hyperlink r:id="rId118" w:anchor="jcite" w:history="1">
        <w:r w:rsidRPr="00180D34">
          <w:rPr>
            <w:rStyle w:val="Hyperlink"/>
            <w:b/>
            <w:bCs/>
          </w:rPr>
          <w:t>(3)</w:t>
        </w:r>
      </w:hyperlink>
      <w:r w:rsidRPr="00180D34">
        <w:t>, </w:t>
      </w:r>
      <w:r w:rsidRPr="00180D34">
        <w:rPr>
          <w:i/>
          <w:iCs/>
        </w:rPr>
        <w:t>as amended by</w:t>
      </w:r>
      <w:r w:rsidRPr="00180D34">
        <w:t> </w:t>
      </w:r>
      <w:hyperlink r:id="rId119" w:anchor="jcite" w:history="1">
        <w:r w:rsidRPr="00180D34">
          <w:rPr>
            <w:rStyle w:val="Hyperlink"/>
            <w:b/>
            <w:bCs/>
          </w:rPr>
          <w:t>2014 Tenn. S.B. 1677</w:t>
        </w:r>
      </w:hyperlink>
      <w:r w:rsidRPr="00180D34">
        <w:t>, </w:t>
      </w:r>
      <w:r w:rsidRPr="00180D34">
        <w:rPr>
          <w:i/>
          <w:iCs/>
        </w:rPr>
        <w:t>effective</w:t>
      </w:r>
      <w:r w:rsidRPr="00180D34">
        <w:t> Jan. 1, 2015.</w:t>
      </w:r>
    </w:p>
    <w:p w14:paraId="5D7C5A40" w14:textId="77777777" w:rsidR="00180D34" w:rsidRPr="00180D34" w:rsidRDefault="00180D34" w:rsidP="00180D34">
      <w:r w:rsidRPr="00180D34">
        <w:t>The rate of increase in per-acre present use values determined using this method may not exceed a factor measured by the number of years since the last general reappraisal or updating of values in the county, times 6%.</w:t>
      </w:r>
      <w:bookmarkStart w:id="246" w:name="3F7F3F33266A42649238C5B836EE971E"/>
      <w:r w:rsidRPr="00180D34">
        <w:rPr>
          <w:b/>
          <w:bCs/>
          <w:vertAlign w:val="superscript"/>
        </w:rPr>
        <w:fldChar w:fldCharType="begin"/>
      </w:r>
      <w:r w:rsidRPr="00180D34">
        <w:rPr>
          <w:b/>
          <w:bCs/>
          <w:vertAlign w:val="superscript"/>
        </w:rPr>
        <w:instrText>HYPERLINK "https://www.bloomberglaw.com/product/tax/document/XNKQLN18" \l "3F7F3F33266A42649238C5B836EE971E3F7F3F33266A42649238C5B836EE971E"</w:instrText>
      </w:r>
      <w:r w:rsidRPr="00180D34">
        <w:rPr>
          <w:b/>
          <w:bCs/>
          <w:vertAlign w:val="superscript"/>
        </w:rPr>
      </w:r>
      <w:r w:rsidRPr="00180D34">
        <w:rPr>
          <w:b/>
          <w:bCs/>
          <w:vertAlign w:val="superscript"/>
        </w:rPr>
        <w:fldChar w:fldCharType="separate"/>
      </w:r>
      <w:r w:rsidRPr="00180D34">
        <w:rPr>
          <w:rStyle w:val="Hyperlink"/>
          <w:b/>
          <w:bCs/>
          <w:vertAlign w:val="superscript"/>
        </w:rPr>
        <w:t>680</w:t>
      </w:r>
      <w:r w:rsidRPr="00180D34">
        <w:fldChar w:fldCharType="end"/>
      </w:r>
      <w:bookmarkEnd w:id="246"/>
    </w:p>
    <w:bookmarkStart w:id="247" w:name="3F7F3F33266A42649238C5B836EE971E3F7F3F33"/>
    <w:p w14:paraId="069F3F91"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"3F7F3F33266A42649238C5B836EE971E"</w:instrText>
      </w:r>
      <w:r w:rsidRPr="00180D34">
        <w:rPr>
          <w:b/>
          <w:bCs/>
          <w:vertAlign w:val="superscript"/>
        </w:rPr>
      </w:r>
      <w:r w:rsidRPr="00180D34">
        <w:rPr>
          <w:b/>
          <w:bCs/>
          <w:vertAlign w:val="superscript"/>
        </w:rPr>
        <w:fldChar w:fldCharType="separate"/>
      </w:r>
      <w:r w:rsidRPr="00180D34">
        <w:rPr>
          <w:rStyle w:val="Hyperlink"/>
          <w:b/>
          <w:bCs/>
          <w:vertAlign w:val="superscript"/>
        </w:rPr>
        <w:t>680</w:t>
      </w:r>
      <w:r w:rsidRPr="00180D34">
        <w:fldChar w:fldCharType="end"/>
      </w:r>
      <w:bookmarkEnd w:id="247"/>
      <w:r w:rsidRPr="00180D34">
        <w:t> </w:t>
      </w:r>
      <w:hyperlink r:id="rId120" w:anchor="jcite" w:history="1">
        <w:r w:rsidRPr="00180D34">
          <w:rPr>
            <w:rStyle w:val="Hyperlink"/>
            <w:b/>
            <w:bCs/>
          </w:rPr>
          <w:t>Tenn. Code Ann. § 67-5-1008(c)(1)</w:t>
        </w:r>
      </w:hyperlink>
      <w:r w:rsidRPr="00180D34">
        <w:t>.</w:t>
      </w:r>
    </w:p>
    <w:p w14:paraId="265649E3" w14:textId="77777777" w:rsidR="00180D34" w:rsidRPr="00180D34" w:rsidRDefault="00180D34" w:rsidP="00180D34">
      <w:r w:rsidRPr="00180D34">
        <w:t>Qualifying land is taxed based on 25% of its appraised value under the present use valuation as described above, unless otherwise provided by law.</w:t>
      </w:r>
      <w:bookmarkStart w:id="248" w:name="9851B39329504BAD9CC8C471F9903FAB"/>
      <w:r w:rsidRPr="00180D34">
        <w:rPr>
          <w:b/>
          <w:bCs/>
          <w:vertAlign w:val="superscript"/>
        </w:rPr>
        <w:fldChar w:fldCharType="begin"/>
      </w:r>
      <w:r w:rsidRPr="00180D34">
        <w:rPr>
          <w:b/>
          <w:bCs/>
          <w:vertAlign w:val="superscript"/>
        </w:rPr>
        <w:instrText>HYPERLINK "https://www.bloomberglaw.com/product/tax/document/XNKQLN18" \l "9851B39329504BAD9CC8C471F9903FAB9851B39329504BAD9CC8C471F9903FAB"</w:instrText>
      </w:r>
      <w:r w:rsidRPr="00180D34">
        <w:rPr>
          <w:b/>
          <w:bCs/>
          <w:vertAlign w:val="superscript"/>
        </w:rPr>
      </w:r>
      <w:r w:rsidRPr="00180D34">
        <w:rPr>
          <w:b/>
          <w:bCs/>
          <w:vertAlign w:val="superscript"/>
        </w:rPr>
        <w:fldChar w:fldCharType="separate"/>
      </w:r>
      <w:r w:rsidRPr="00180D34">
        <w:rPr>
          <w:rStyle w:val="Hyperlink"/>
          <w:b/>
          <w:bCs/>
          <w:vertAlign w:val="superscript"/>
        </w:rPr>
        <w:t>681</w:t>
      </w:r>
      <w:r w:rsidRPr="00180D34">
        <w:fldChar w:fldCharType="end"/>
      </w:r>
      <w:bookmarkEnd w:id="248"/>
    </w:p>
    <w:bookmarkStart w:id="249" w:name="9851B39329504BAD9CC8C471F9903FAB9851B393"/>
    <w:p w14:paraId="575D4362"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"9851B39329504BAD9CC8C471F9903FAB"</w:instrText>
      </w:r>
      <w:r w:rsidRPr="00180D34">
        <w:rPr>
          <w:b/>
          <w:bCs/>
          <w:vertAlign w:val="superscript"/>
        </w:rPr>
      </w:r>
      <w:r w:rsidRPr="00180D34">
        <w:rPr>
          <w:b/>
          <w:bCs/>
          <w:vertAlign w:val="superscript"/>
        </w:rPr>
        <w:fldChar w:fldCharType="separate"/>
      </w:r>
      <w:r w:rsidRPr="00180D34">
        <w:rPr>
          <w:rStyle w:val="Hyperlink"/>
          <w:b/>
          <w:bCs/>
          <w:vertAlign w:val="superscript"/>
        </w:rPr>
        <w:t>681</w:t>
      </w:r>
      <w:r w:rsidRPr="00180D34">
        <w:fldChar w:fldCharType="end"/>
      </w:r>
      <w:bookmarkEnd w:id="249"/>
      <w:r w:rsidRPr="00180D34">
        <w:t> </w:t>
      </w:r>
      <w:hyperlink r:id="rId121" w:anchor="jcite" w:history="1">
        <w:r w:rsidRPr="00180D34">
          <w:rPr>
            <w:rStyle w:val="Hyperlink"/>
            <w:b/>
            <w:bCs/>
          </w:rPr>
          <w:t>Tenn. Code Ann. § 67-5-1008(b)(2)</w:t>
        </w:r>
      </w:hyperlink>
      <w:r w:rsidRPr="00180D34">
        <w:t>.</w:t>
      </w:r>
    </w:p>
    <w:p w14:paraId="2FEEF01A" w14:textId="77777777" w:rsidR="00180D34" w:rsidRPr="00180D34" w:rsidRDefault="00180D34" w:rsidP="00180D34">
      <w:r w:rsidRPr="00180D34">
        <w:rPr>
          <w:b/>
          <w:bCs/>
          <w:i/>
          <w:iCs/>
        </w:rPr>
        <w:t>Disqualification from Special Valuation and Rollback Taxes</w:t>
      </w:r>
    </w:p>
    <w:p w14:paraId="7C7DE5B1" w14:textId="77777777" w:rsidR="00180D34" w:rsidRPr="00180D34" w:rsidRDefault="00180D34" w:rsidP="00180D34">
      <w:r w:rsidRPr="00180D34">
        <w:t>Qualifying land may be disqualified from special valuation and classification under the Greenbelt act if:</w:t>
      </w:r>
    </w:p>
    <w:p w14:paraId="04E1A5C0" w14:textId="77777777" w:rsidR="00180D34" w:rsidRPr="00180D34" w:rsidRDefault="00180D34" w:rsidP="00180D34">
      <w:r w:rsidRPr="00180D34">
        <w:t>•</w:t>
      </w:r>
      <w:r w:rsidRPr="00180D34">
        <w:rPr>
          <w:rFonts w:ascii="Arial" w:hAnsi="Arial" w:cs="Arial"/>
        </w:rPr>
        <w:t> </w:t>
      </w:r>
      <w:r w:rsidRPr="00180D34">
        <w:t>the land ceases to qualify as provided in</w:t>
      </w:r>
      <w:r w:rsidRPr="00180D34">
        <w:rPr>
          <w:rFonts w:ascii="Aptos" w:hAnsi="Aptos" w:cs="Aptos"/>
        </w:rPr>
        <w:t> </w:t>
      </w:r>
      <w:hyperlink r:id="rId122" w:anchor="jcite" w:history="1">
        <w:r w:rsidRPr="00180D34">
          <w:rPr>
            <w:rStyle w:val="Hyperlink"/>
            <w:b/>
            <w:bCs/>
          </w:rPr>
          <w:t>Tenn. Code Ann. § 67-5-1004</w:t>
        </w:r>
      </w:hyperlink>
      <w:r w:rsidRPr="00180D34">
        <w:t>;</w:t>
      </w:r>
      <w:bookmarkStart w:id="250" w:name="F4C87192A8B5494EA18E5408CB050A09"/>
      <w:r w:rsidRPr="00180D34">
        <w:rPr>
          <w:b/>
          <w:bCs/>
          <w:vertAlign w:val="superscript"/>
        </w:rPr>
        <w:fldChar w:fldCharType="begin"/>
      </w:r>
      <w:r w:rsidRPr="00180D34">
        <w:rPr>
          <w:b/>
          <w:bCs/>
          <w:vertAlign w:val="superscript"/>
        </w:rPr>
        <w:instrText>HYPERLINK "https://www.bloomberglaw.com/product/tax/document/XNKQLN18" \l "F4C87192A8B5494EA18E5408CB050A09F4C87192A8B5494EA18E5408CB050A09"</w:instrText>
      </w:r>
      <w:r w:rsidRPr="00180D34">
        <w:rPr>
          <w:b/>
          <w:bCs/>
          <w:vertAlign w:val="superscript"/>
        </w:rPr>
      </w:r>
      <w:r w:rsidRPr="00180D34">
        <w:rPr>
          <w:b/>
          <w:bCs/>
          <w:vertAlign w:val="superscript"/>
        </w:rPr>
        <w:fldChar w:fldCharType="separate"/>
      </w:r>
      <w:r w:rsidRPr="00180D34">
        <w:rPr>
          <w:rStyle w:val="Hyperlink"/>
          <w:b/>
          <w:bCs/>
          <w:vertAlign w:val="superscript"/>
        </w:rPr>
        <w:t>682</w:t>
      </w:r>
      <w:r w:rsidRPr="00180D34">
        <w:fldChar w:fldCharType="end"/>
      </w:r>
      <w:bookmarkEnd w:id="250"/>
    </w:p>
    <w:p w14:paraId="5FA06055" w14:textId="77777777" w:rsidR="00180D34" w:rsidRPr="00180D34" w:rsidRDefault="00180D34" w:rsidP="00180D34">
      <w:r w:rsidRPr="00180D34">
        <w:t>•</w:t>
      </w:r>
      <w:r w:rsidRPr="00180D34">
        <w:rPr>
          <w:rFonts w:ascii="Arial" w:hAnsi="Arial" w:cs="Arial"/>
        </w:rPr>
        <w:t> </w:t>
      </w:r>
      <w:r w:rsidRPr="00180D34">
        <w:t>the owner requests in writing that the classification be withdrawn;</w:t>
      </w:r>
      <w:bookmarkStart w:id="251" w:name="47BF498D9F6B4DDE8A2A3331BB070EC1"/>
      <w:r w:rsidRPr="00180D34">
        <w:rPr>
          <w:b/>
          <w:bCs/>
          <w:vertAlign w:val="superscript"/>
        </w:rPr>
        <w:fldChar w:fldCharType="begin"/>
      </w:r>
      <w:r w:rsidRPr="00180D34">
        <w:rPr>
          <w:b/>
          <w:bCs/>
          <w:vertAlign w:val="superscript"/>
        </w:rPr>
        <w:instrText>HYPERLINK "https://www.bloomberglaw.com/product/tax/document/XNKQLN18" \l "47BF498D9F6B4DDE8A2A3331BB070EC147BF498D9F6B4DDE8A2A3331BB070EC1"</w:instrText>
      </w:r>
      <w:r w:rsidRPr="00180D34">
        <w:rPr>
          <w:b/>
          <w:bCs/>
          <w:vertAlign w:val="superscript"/>
        </w:rPr>
      </w:r>
      <w:r w:rsidRPr="00180D34">
        <w:rPr>
          <w:b/>
          <w:bCs/>
          <w:vertAlign w:val="superscript"/>
        </w:rPr>
        <w:fldChar w:fldCharType="separate"/>
      </w:r>
      <w:r w:rsidRPr="00180D34">
        <w:rPr>
          <w:rStyle w:val="Hyperlink"/>
          <w:b/>
          <w:bCs/>
          <w:vertAlign w:val="superscript"/>
        </w:rPr>
        <w:t>683</w:t>
      </w:r>
      <w:r w:rsidRPr="00180D34">
        <w:fldChar w:fldCharType="end"/>
      </w:r>
      <w:bookmarkEnd w:id="251"/>
    </w:p>
    <w:p w14:paraId="269C95D1" w14:textId="77777777" w:rsidR="00180D34" w:rsidRPr="00180D34" w:rsidRDefault="00180D34" w:rsidP="00180D34">
      <w:r w:rsidRPr="00180D34">
        <w:t>•</w:t>
      </w:r>
      <w:r w:rsidRPr="00180D34">
        <w:rPr>
          <w:rFonts w:ascii="Arial" w:hAnsi="Arial" w:cs="Arial"/>
        </w:rPr>
        <w:t> </w:t>
      </w:r>
      <w:r w:rsidRPr="00180D34">
        <w:t>the land is covered by a duly recorded subdivision plat or an unrecorded plan of development, and any portion is being developed, although certain exceptions apply;</w:t>
      </w:r>
      <w:bookmarkStart w:id="252" w:name="FB691FE14DB944CFAAC8571651D17085"/>
      <w:r w:rsidRPr="00180D34">
        <w:rPr>
          <w:b/>
          <w:bCs/>
          <w:vertAlign w:val="superscript"/>
        </w:rPr>
        <w:fldChar w:fldCharType="begin"/>
      </w:r>
      <w:r w:rsidRPr="00180D34">
        <w:rPr>
          <w:b/>
          <w:bCs/>
          <w:vertAlign w:val="superscript"/>
        </w:rPr>
        <w:instrText>HYPERLINK "https://www.bloomberglaw.com/product/tax/document/XNKQLN18" \l "FB691FE14DB944CFAAC8571651D17085FB691FE14DB944CFAAC8571651D17085"</w:instrText>
      </w:r>
      <w:r w:rsidRPr="00180D34">
        <w:rPr>
          <w:b/>
          <w:bCs/>
          <w:vertAlign w:val="superscript"/>
        </w:rPr>
      </w:r>
      <w:r w:rsidRPr="00180D34">
        <w:rPr>
          <w:b/>
          <w:bCs/>
          <w:vertAlign w:val="superscript"/>
        </w:rPr>
        <w:fldChar w:fldCharType="separate"/>
      </w:r>
      <w:r w:rsidRPr="00180D34">
        <w:rPr>
          <w:rStyle w:val="Hyperlink"/>
          <w:b/>
          <w:bCs/>
          <w:vertAlign w:val="superscript"/>
        </w:rPr>
        <w:t>684</w:t>
      </w:r>
      <w:r w:rsidRPr="00180D34">
        <w:fldChar w:fldCharType="end"/>
      </w:r>
      <w:bookmarkEnd w:id="252"/>
    </w:p>
    <w:p w14:paraId="602C2CD8" w14:textId="6EE12BE9" w:rsidR="00180D34" w:rsidRPr="00180D34" w:rsidRDefault="00180D34" w:rsidP="00180D34">
      <w:r w:rsidRPr="00180D34">
        <w:t>•</w:t>
      </w:r>
      <w:r w:rsidRPr="00180D34">
        <w:rPr>
          <w:rFonts w:ascii="Arial" w:hAnsi="Arial" w:cs="Arial"/>
        </w:rPr>
        <w:t> </w:t>
      </w:r>
      <w:r w:rsidRPr="00180D34">
        <w:t>an owner fails to file an application</w:t>
      </w:r>
      <w:ins w:id="253" w:author="Joseph Taggart" w:date="2024-05-21T19:31:00Z">
        <w:r w:rsidR="005F1982">
          <w:t xml:space="preserve"> or reapplication</w:t>
        </w:r>
      </w:ins>
      <w:r w:rsidRPr="00180D34">
        <w:t xml:space="preserve"> as required by law;</w:t>
      </w:r>
      <w:bookmarkStart w:id="254" w:name="6D4223E6AD8E461D8B4E9090E053BE62"/>
      <w:r w:rsidRPr="00180D34">
        <w:rPr>
          <w:b/>
          <w:bCs/>
          <w:vertAlign w:val="superscript"/>
        </w:rPr>
        <w:fldChar w:fldCharType="begin"/>
      </w:r>
      <w:r w:rsidRPr="00180D34">
        <w:rPr>
          <w:b/>
          <w:bCs/>
          <w:vertAlign w:val="superscript"/>
        </w:rPr>
        <w:instrText>HYPERLINK "https://www.bloomberglaw.com/product/tax/document/XNKQLN18" \l "6D4223E6AD8E461D8B4E9090E053BE626D4223E6AD8E461D8B4E9090E053BE62"</w:instrText>
      </w:r>
      <w:r w:rsidRPr="00180D34">
        <w:rPr>
          <w:b/>
          <w:bCs/>
          <w:vertAlign w:val="superscript"/>
        </w:rPr>
      </w:r>
      <w:r w:rsidRPr="00180D34">
        <w:rPr>
          <w:b/>
          <w:bCs/>
          <w:vertAlign w:val="superscript"/>
        </w:rPr>
        <w:fldChar w:fldCharType="separate"/>
      </w:r>
      <w:r w:rsidRPr="00180D34">
        <w:rPr>
          <w:rStyle w:val="Hyperlink"/>
          <w:b/>
          <w:bCs/>
          <w:vertAlign w:val="superscript"/>
        </w:rPr>
        <w:t>685</w:t>
      </w:r>
      <w:r w:rsidRPr="00180D34">
        <w:fldChar w:fldCharType="end"/>
      </w:r>
      <w:bookmarkEnd w:id="254"/>
    </w:p>
    <w:p w14:paraId="19C143F8" w14:textId="77777777" w:rsidR="00180D34" w:rsidRPr="00180D34" w:rsidRDefault="00180D34" w:rsidP="00180D34">
      <w:r w:rsidRPr="00180D34">
        <w:t>•</w:t>
      </w:r>
      <w:r w:rsidRPr="00180D34">
        <w:rPr>
          <w:rFonts w:ascii="Arial" w:hAnsi="Arial" w:cs="Arial"/>
        </w:rPr>
        <w:t> </w:t>
      </w:r>
      <w:r w:rsidRPr="00180D34">
        <w:t>the land exceeds 1,500 acres per taxing jurisdiction;</w:t>
      </w:r>
      <w:bookmarkStart w:id="255" w:name="642E7366D0434EA0A4E73D117C599D5F"/>
      <w:r w:rsidRPr="00180D34">
        <w:rPr>
          <w:b/>
          <w:bCs/>
          <w:vertAlign w:val="superscript"/>
        </w:rPr>
        <w:fldChar w:fldCharType="begin"/>
      </w:r>
      <w:r w:rsidRPr="00180D34">
        <w:rPr>
          <w:b/>
          <w:bCs/>
          <w:vertAlign w:val="superscript"/>
        </w:rPr>
        <w:instrText>HYPERLINK "https://www.bloomberglaw.com/product/tax/document/XNKQLN18" \l "642E7366D0434EA0A4E73D117C599D5F642E7366D0434EA0A4E73D117C599D5F"</w:instrText>
      </w:r>
      <w:r w:rsidRPr="00180D34">
        <w:rPr>
          <w:b/>
          <w:bCs/>
          <w:vertAlign w:val="superscript"/>
        </w:rPr>
      </w:r>
      <w:r w:rsidRPr="00180D34">
        <w:rPr>
          <w:b/>
          <w:bCs/>
          <w:vertAlign w:val="superscript"/>
        </w:rPr>
        <w:fldChar w:fldCharType="separate"/>
      </w:r>
      <w:r w:rsidRPr="00180D34">
        <w:rPr>
          <w:rStyle w:val="Hyperlink"/>
          <w:b/>
          <w:bCs/>
          <w:vertAlign w:val="superscript"/>
        </w:rPr>
        <w:t>686</w:t>
      </w:r>
      <w:r w:rsidRPr="00180D34">
        <w:fldChar w:fldCharType="end"/>
      </w:r>
      <w:bookmarkEnd w:id="255"/>
      <w:r w:rsidRPr="00180D34">
        <w:t> or</w:t>
      </w:r>
    </w:p>
    <w:p w14:paraId="26595158" w14:textId="77777777" w:rsidR="00180D34" w:rsidRPr="00180D34" w:rsidRDefault="00180D34" w:rsidP="00180D34">
      <w:r w:rsidRPr="00180D34">
        <w:t>•</w:t>
      </w:r>
      <w:r w:rsidRPr="00180D34">
        <w:rPr>
          <w:rFonts w:ascii="Arial" w:hAnsi="Arial" w:cs="Arial"/>
        </w:rPr>
        <w:t> </w:t>
      </w:r>
      <w:r w:rsidRPr="00180D34">
        <w:t>the land is conveyed or transferred, and the conveyance or transfer renders the status of the land exempt.</w:t>
      </w:r>
      <w:bookmarkStart w:id="256" w:name="F000B2A8E73146EEB5BFE928FB7B49E2"/>
      <w:r w:rsidRPr="00180D34">
        <w:rPr>
          <w:b/>
          <w:bCs/>
          <w:vertAlign w:val="superscript"/>
        </w:rPr>
        <w:fldChar w:fldCharType="begin"/>
      </w:r>
      <w:r w:rsidRPr="00180D34">
        <w:rPr>
          <w:b/>
          <w:bCs/>
          <w:vertAlign w:val="superscript"/>
        </w:rPr>
        <w:instrText>HYPERLINK "https://www.bloomberglaw.com/product/tax/document/XNKQLN18" \l "F000B2A8E73146EEB5BFE928FB7B49E2F000B2A8E73146EEB5BFE928FB7B49E2"</w:instrText>
      </w:r>
      <w:r w:rsidRPr="00180D34">
        <w:rPr>
          <w:b/>
          <w:bCs/>
          <w:vertAlign w:val="superscript"/>
        </w:rPr>
      </w:r>
      <w:r w:rsidRPr="00180D34">
        <w:rPr>
          <w:b/>
          <w:bCs/>
          <w:vertAlign w:val="superscript"/>
        </w:rPr>
        <w:fldChar w:fldCharType="separate"/>
      </w:r>
      <w:r w:rsidRPr="00180D34">
        <w:rPr>
          <w:rStyle w:val="Hyperlink"/>
          <w:b/>
          <w:bCs/>
          <w:vertAlign w:val="superscript"/>
        </w:rPr>
        <w:t>687</w:t>
      </w:r>
      <w:r w:rsidRPr="00180D34">
        <w:fldChar w:fldCharType="end"/>
      </w:r>
      <w:bookmarkEnd w:id="256"/>
    </w:p>
    <w:bookmarkStart w:id="257" w:name="F4C87192A8B5494EA18E5408CB050A09F4C87192"/>
    <w:p w14:paraId="4B92650D"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"F4C87192A8B5494EA18E5408CB050A09"</w:instrText>
      </w:r>
      <w:r w:rsidRPr="00180D34">
        <w:rPr>
          <w:b/>
          <w:bCs/>
          <w:vertAlign w:val="superscript"/>
        </w:rPr>
      </w:r>
      <w:r w:rsidRPr="00180D34">
        <w:rPr>
          <w:b/>
          <w:bCs/>
          <w:vertAlign w:val="superscript"/>
        </w:rPr>
        <w:fldChar w:fldCharType="separate"/>
      </w:r>
      <w:r w:rsidRPr="00180D34">
        <w:rPr>
          <w:rStyle w:val="Hyperlink"/>
          <w:b/>
          <w:bCs/>
          <w:vertAlign w:val="superscript"/>
        </w:rPr>
        <w:t>682</w:t>
      </w:r>
      <w:r w:rsidRPr="00180D34">
        <w:fldChar w:fldCharType="end"/>
      </w:r>
      <w:bookmarkEnd w:id="257"/>
      <w:r w:rsidRPr="00180D34">
        <w:t> </w:t>
      </w:r>
      <w:hyperlink r:id="rId123" w:anchor="jcite" w:history="1">
        <w:r w:rsidRPr="00180D34">
          <w:rPr>
            <w:rStyle w:val="Hyperlink"/>
            <w:b/>
            <w:bCs/>
          </w:rPr>
          <w:t>Tenn. Code Ann. § 67-5-1008(d)(1)(A)</w:t>
        </w:r>
      </w:hyperlink>
      <w:r w:rsidRPr="00180D34">
        <w:t>.</w:t>
      </w:r>
    </w:p>
    <w:bookmarkStart w:id="258" w:name="47BF498D9F6B4DDE8A2A3331BB070EC147BF498D"/>
    <w:p w14:paraId="4A3B7385"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"47BF498D9F6B4DDE8A2A3331BB070EC1"</w:instrText>
      </w:r>
      <w:r w:rsidRPr="00180D34">
        <w:rPr>
          <w:b/>
          <w:bCs/>
          <w:vertAlign w:val="superscript"/>
        </w:rPr>
      </w:r>
      <w:r w:rsidRPr="00180D34">
        <w:rPr>
          <w:b/>
          <w:bCs/>
          <w:vertAlign w:val="superscript"/>
        </w:rPr>
        <w:fldChar w:fldCharType="separate"/>
      </w:r>
      <w:r w:rsidRPr="00180D34">
        <w:rPr>
          <w:rStyle w:val="Hyperlink"/>
          <w:b/>
          <w:bCs/>
          <w:vertAlign w:val="superscript"/>
        </w:rPr>
        <w:t>683</w:t>
      </w:r>
      <w:r w:rsidRPr="00180D34">
        <w:fldChar w:fldCharType="end"/>
      </w:r>
      <w:bookmarkEnd w:id="258"/>
      <w:r w:rsidRPr="00180D34">
        <w:t> </w:t>
      </w:r>
      <w:hyperlink r:id="rId124" w:anchor="jcite" w:history="1">
        <w:r w:rsidRPr="00180D34">
          <w:rPr>
            <w:rStyle w:val="Hyperlink"/>
            <w:b/>
            <w:bCs/>
          </w:rPr>
          <w:t>Tenn. Code Ann. § 67-5-1008(d)(1)(B)</w:t>
        </w:r>
      </w:hyperlink>
      <w:r w:rsidRPr="00180D34">
        <w:t>.</w:t>
      </w:r>
    </w:p>
    <w:bookmarkStart w:id="259" w:name="FB691FE14DB944CFAAC8571651D17085FB691FE1"/>
    <w:p w14:paraId="65CBA050"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"FB691FE14DB944CFAAC8571651D17085"</w:instrText>
      </w:r>
      <w:r w:rsidRPr="00180D34">
        <w:rPr>
          <w:b/>
          <w:bCs/>
          <w:vertAlign w:val="superscript"/>
        </w:rPr>
      </w:r>
      <w:r w:rsidRPr="00180D34">
        <w:rPr>
          <w:b/>
          <w:bCs/>
          <w:vertAlign w:val="superscript"/>
        </w:rPr>
        <w:fldChar w:fldCharType="separate"/>
      </w:r>
      <w:r w:rsidRPr="00180D34">
        <w:rPr>
          <w:rStyle w:val="Hyperlink"/>
          <w:b/>
          <w:bCs/>
          <w:vertAlign w:val="superscript"/>
        </w:rPr>
        <w:t>684</w:t>
      </w:r>
      <w:r w:rsidRPr="00180D34">
        <w:fldChar w:fldCharType="end"/>
      </w:r>
      <w:bookmarkEnd w:id="259"/>
      <w:r w:rsidRPr="00180D34">
        <w:t> </w:t>
      </w:r>
      <w:hyperlink r:id="rId125" w:anchor="jcite" w:history="1">
        <w:r w:rsidRPr="00180D34">
          <w:rPr>
            <w:rStyle w:val="Hyperlink"/>
            <w:b/>
            <w:bCs/>
          </w:rPr>
          <w:t>Tenn. Code Ann. § 67-5-1008(d)(1)(C)</w:t>
        </w:r>
      </w:hyperlink>
      <w:r w:rsidRPr="00180D34">
        <w:t>.</w:t>
      </w:r>
    </w:p>
    <w:bookmarkStart w:id="260" w:name="6D4223E6AD8E461D8B4E9090E053BE626D4223E6"/>
    <w:p w14:paraId="4FD20596"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"6D4223E6AD8E461D8B4E9090E053BE62"</w:instrText>
      </w:r>
      <w:r w:rsidRPr="00180D34">
        <w:rPr>
          <w:b/>
          <w:bCs/>
          <w:vertAlign w:val="superscript"/>
        </w:rPr>
      </w:r>
      <w:r w:rsidRPr="00180D34">
        <w:rPr>
          <w:b/>
          <w:bCs/>
          <w:vertAlign w:val="superscript"/>
        </w:rPr>
        <w:fldChar w:fldCharType="separate"/>
      </w:r>
      <w:r w:rsidRPr="00180D34">
        <w:rPr>
          <w:rStyle w:val="Hyperlink"/>
          <w:b/>
          <w:bCs/>
          <w:vertAlign w:val="superscript"/>
        </w:rPr>
        <w:t>685</w:t>
      </w:r>
      <w:r w:rsidRPr="00180D34">
        <w:fldChar w:fldCharType="end"/>
      </w:r>
      <w:bookmarkEnd w:id="260"/>
      <w:r w:rsidRPr="00180D34">
        <w:t> </w:t>
      </w:r>
      <w:hyperlink r:id="rId126" w:anchor="jcite" w:history="1">
        <w:r w:rsidRPr="00180D34">
          <w:rPr>
            <w:rStyle w:val="Hyperlink"/>
            <w:b/>
            <w:bCs/>
          </w:rPr>
          <w:t>Tenn. Code Ann. § 67-5-1008(d)(1)(D)</w:t>
        </w:r>
      </w:hyperlink>
      <w:r w:rsidRPr="00180D34">
        <w:t>; </w:t>
      </w:r>
      <w:hyperlink r:id="rId127" w:anchor="jcite" w:history="1">
        <w:r w:rsidRPr="00180D34">
          <w:rPr>
            <w:rStyle w:val="Hyperlink"/>
            <w:b/>
            <w:bCs/>
          </w:rPr>
          <w:t>Tennessee State Board of Equalization Decision No. 123383</w:t>
        </w:r>
      </w:hyperlink>
      <w:r w:rsidRPr="00180D34">
        <w:t> (Sept. 19, 2019) (upholding the disqualification of property from special valuation because the owners never filed the necessary reapplication papers after adding an individual to the property deed); </w:t>
      </w:r>
      <w:hyperlink r:id="rId128" w:anchor="jcite" w:history="1">
        <w:r w:rsidRPr="00180D34">
          <w:rPr>
            <w:rStyle w:val="Hyperlink"/>
            <w:b/>
            <w:bCs/>
          </w:rPr>
          <w:t>Tennessee State Board of Equalization Decision Nos. 123069, et seq.</w:t>
        </w:r>
      </w:hyperlink>
      <w:r w:rsidRPr="00180D34">
        <w:t> (Aug. 13, 2019) (disqualifying property from special valuation status after the new owner failed to file an application for requalification after multiple requests, affirming areas no exception for inherited properties); </w:t>
      </w:r>
      <w:hyperlink r:id="rId129" w:anchor="jcite" w:history="1">
        <w:r w:rsidRPr="00180D34">
          <w:rPr>
            <w:rStyle w:val="Hyperlink"/>
            <w:b/>
            <w:bCs/>
          </w:rPr>
          <w:t>Tennessee State Board of Equalization Decision No. 102284</w:t>
        </w:r>
      </w:hyperlink>
      <w:r w:rsidRPr="00180D34">
        <w:t> (Feb. 25, 2016) (finding that the taxpayer failed to refile the Greenbelt application after a change of ownership, and therefore, was justly subjected to rollback taxes).</w:t>
      </w:r>
    </w:p>
    <w:bookmarkStart w:id="261" w:name="642E7366D0434EA0A4E73D117C599D5F642E7366"/>
    <w:p w14:paraId="472D343E" w14:textId="77777777" w:rsidR="00180D34" w:rsidRPr="00180D34" w:rsidRDefault="00180D34" w:rsidP="00180D34">
      <w:r w:rsidRPr="00180D34">
        <w:rPr>
          <w:b/>
          <w:bCs/>
          <w:vertAlign w:val="superscript"/>
        </w:rPr>
        <w:lastRenderedPageBreak/>
        <w:fldChar w:fldCharType="begin"/>
      </w:r>
      <w:r w:rsidRPr="00180D34">
        <w:rPr>
          <w:b/>
          <w:bCs/>
          <w:vertAlign w:val="superscript"/>
        </w:rPr>
        <w:instrText>HYPERLINK "https://www.bloomberglaw.com/product/tax/document/XNKQLN18" \l "642E7366D0434EA0A4E73D117C599D5F"</w:instrText>
      </w:r>
      <w:r w:rsidRPr="00180D34">
        <w:rPr>
          <w:b/>
          <w:bCs/>
          <w:vertAlign w:val="superscript"/>
        </w:rPr>
      </w:r>
      <w:r w:rsidRPr="00180D34">
        <w:rPr>
          <w:b/>
          <w:bCs/>
          <w:vertAlign w:val="superscript"/>
        </w:rPr>
        <w:fldChar w:fldCharType="separate"/>
      </w:r>
      <w:r w:rsidRPr="00180D34">
        <w:rPr>
          <w:rStyle w:val="Hyperlink"/>
          <w:b/>
          <w:bCs/>
          <w:vertAlign w:val="superscript"/>
        </w:rPr>
        <w:t>686</w:t>
      </w:r>
      <w:r w:rsidRPr="00180D34">
        <w:fldChar w:fldCharType="end"/>
      </w:r>
      <w:bookmarkEnd w:id="261"/>
      <w:r w:rsidRPr="00180D34">
        <w:t> </w:t>
      </w:r>
      <w:hyperlink r:id="rId130" w:anchor="jcite" w:history="1">
        <w:r w:rsidRPr="00180D34">
          <w:rPr>
            <w:rStyle w:val="Hyperlink"/>
            <w:b/>
            <w:bCs/>
          </w:rPr>
          <w:t>Tenn. Code Ann. § 67-5-1008(d)(1)(E)</w:t>
        </w:r>
      </w:hyperlink>
      <w:r w:rsidRPr="00180D34">
        <w:t>.</w:t>
      </w:r>
    </w:p>
    <w:bookmarkStart w:id="262" w:name="F000B2A8E73146EEB5BFE928FB7B49E2F000B2A8"/>
    <w:p w14:paraId="2C3A05D1"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"F000B2A8E73146EEB5BFE928FB7B49E2"</w:instrText>
      </w:r>
      <w:r w:rsidRPr="00180D34">
        <w:rPr>
          <w:b/>
          <w:bCs/>
          <w:vertAlign w:val="superscript"/>
        </w:rPr>
      </w:r>
      <w:r w:rsidRPr="00180D34">
        <w:rPr>
          <w:b/>
          <w:bCs/>
          <w:vertAlign w:val="superscript"/>
        </w:rPr>
        <w:fldChar w:fldCharType="separate"/>
      </w:r>
      <w:r w:rsidRPr="00180D34">
        <w:rPr>
          <w:rStyle w:val="Hyperlink"/>
          <w:b/>
          <w:bCs/>
          <w:vertAlign w:val="superscript"/>
        </w:rPr>
        <w:t>687</w:t>
      </w:r>
      <w:r w:rsidRPr="00180D34">
        <w:fldChar w:fldCharType="end"/>
      </w:r>
      <w:bookmarkEnd w:id="262"/>
      <w:r w:rsidRPr="00180D34">
        <w:t> </w:t>
      </w:r>
      <w:hyperlink r:id="rId131" w:anchor="jcite" w:history="1">
        <w:r w:rsidRPr="00180D34">
          <w:rPr>
            <w:rStyle w:val="Hyperlink"/>
            <w:b/>
            <w:bCs/>
          </w:rPr>
          <w:t>Tenn. Code Ann. § 67-5-1008(d)(1)(F)</w:t>
        </w:r>
      </w:hyperlink>
      <w:r w:rsidRPr="00180D34">
        <w:t>.</w:t>
      </w:r>
    </w:p>
    <w:p w14:paraId="48FDEDDB" w14:textId="77777777" w:rsidR="00180D34" w:rsidRPr="00180D34" w:rsidRDefault="00180D34" w:rsidP="00180D34">
      <w:r w:rsidRPr="00180D34">
        <w:t>When an assessor determines that land must be disqualified from special valuation, the assessor provides notice to both the taxpayer and the tax collecting official.</w:t>
      </w:r>
      <w:bookmarkStart w:id="263" w:name="3726DDB436C849F6B9CE82E71BD502B5"/>
      <w:r w:rsidRPr="00180D34">
        <w:rPr>
          <w:b/>
          <w:bCs/>
          <w:vertAlign w:val="superscript"/>
        </w:rPr>
        <w:fldChar w:fldCharType="begin"/>
      </w:r>
      <w:r w:rsidRPr="00180D34">
        <w:rPr>
          <w:b/>
          <w:bCs/>
          <w:vertAlign w:val="superscript"/>
        </w:rPr>
        <w:instrText>HYPERLINK "https://www.bloomberglaw.com/product/tax/document/XNKQLN18" \l "3726DDB436C849F6B9CE82E71BD502B53726DDB436C849F6B9CE82E71BD502B5"</w:instrText>
      </w:r>
      <w:r w:rsidRPr="00180D34">
        <w:rPr>
          <w:b/>
          <w:bCs/>
          <w:vertAlign w:val="superscript"/>
        </w:rPr>
      </w:r>
      <w:r w:rsidRPr="00180D34">
        <w:rPr>
          <w:b/>
          <w:bCs/>
          <w:vertAlign w:val="superscript"/>
        </w:rPr>
        <w:fldChar w:fldCharType="separate"/>
      </w:r>
      <w:r w:rsidRPr="00180D34">
        <w:rPr>
          <w:rStyle w:val="Hyperlink"/>
          <w:b/>
          <w:bCs/>
          <w:vertAlign w:val="superscript"/>
        </w:rPr>
        <w:t>688</w:t>
      </w:r>
      <w:r w:rsidRPr="00180D34">
        <w:fldChar w:fldCharType="end"/>
      </w:r>
      <w:bookmarkEnd w:id="263"/>
    </w:p>
    <w:bookmarkStart w:id="264" w:name="3726DDB436C849F6B9CE82E71BD502B53726DDB4"/>
    <w:p w14:paraId="509AB69C"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"3726DDB436C849F6B9CE82E71BD502B5"</w:instrText>
      </w:r>
      <w:r w:rsidRPr="00180D34">
        <w:rPr>
          <w:b/>
          <w:bCs/>
          <w:vertAlign w:val="superscript"/>
        </w:rPr>
      </w:r>
      <w:r w:rsidRPr="00180D34">
        <w:rPr>
          <w:b/>
          <w:bCs/>
          <w:vertAlign w:val="superscript"/>
        </w:rPr>
        <w:fldChar w:fldCharType="separate"/>
      </w:r>
      <w:r w:rsidRPr="00180D34">
        <w:rPr>
          <w:rStyle w:val="Hyperlink"/>
          <w:b/>
          <w:bCs/>
          <w:vertAlign w:val="superscript"/>
        </w:rPr>
        <w:t>688</w:t>
      </w:r>
      <w:r w:rsidRPr="00180D34">
        <w:fldChar w:fldCharType="end"/>
      </w:r>
      <w:bookmarkEnd w:id="264"/>
      <w:r w:rsidRPr="00180D34">
        <w:t> </w:t>
      </w:r>
      <w:hyperlink r:id="rId132" w:anchor="jcite" w:history="1">
        <w:r w:rsidRPr="00180D34">
          <w:rPr>
            <w:rStyle w:val="Hyperlink"/>
            <w:b/>
            <w:bCs/>
          </w:rPr>
          <w:t>Tenn. Code Ann. § 67-5-1008(d)(3)</w:t>
        </w:r>
      </w:hyperlink>
      <w:r w:rsidRPr="00180D34">
        <w:t>; </w:t>
      </w:r>
      <w:hyperlink r:id="rId133" w:anchor="jcite" w:history="1">
        <w:r w:rsidRPr="00180D34">
          <w:rPr>
            <w:rStyle w:val="Hyperlink"/>
            <w:b/>
            <w:bCs/>
          </w:rPr>
          <w:t>Tennessee State Board of Equalization Decision No. 133240</w:t>
        </w:r>
      </w:hyperlink>
      <w:r w:rsidRPr="00180D34">
        <w:t> (April 1, 2022) (holding that the assessor satisfied statutory notice requirements by sending notice of disqualification to the address on the deed, and the fact that the owner, or apparently anyone else, never actually received the notice did not mean the notice was statutorily insufficient); </w:t>
      </w:r>
      <w:hyperlink r:id="rId134" w:anchor="jcite" w:history="1">
        <w:r w:rsidRPr="00180D34">
          <w:rPr>
            <w:rStyle w:val="Hyperlink"/>
            <w:b/>
            <w:bCs/>
          </w:rPr>
          <w:t>Tennessee State Board of Equalization Decision No. 117809</w:t>
        </w:r>
      </w:hyperlink>
      <w:r w:rsidRPr="00180D34">
        <w:t> (Jan. 25, 2019) (holding that the property could not be disqualified from special valuation because the disqualification notice was sent to the wrong address, and the property owner complied with all other requirements).</w:t>
      </w:r>
    </w:p>
    <w:p w14:paraId="5A5C6685" w14:textId="77777777" w:rsidR="00180D34" w:rsidRPr="00180D34" w:rsidRDefault="00180D34" w:rsidP="00180D34">
      <w:r w:rsidRPr="00180D34">
        <w:rPr>
          <w:b/>
          <w:bCs/>
          <w:i/>
          <w:iCs/>
        </w:rPr>
        <w:t>Example:</w:t>
      </w:r>
      <w:r w:rsidRPr="00180D34">
        <w:rPr>
          <w:b/>
          <w:bCs/>
        </w:rPr>
        <w:t> </w:t>
      </w:r>
      <w:r w:rsidRPr="00180D34">
        <w:t>In a 2023 decision of the Tennessee State Board of Equalization, a taxpayer appealed the disqualification and assessed rollback taxes involving Greenbelt property she inherited after her mother passed away. The board reversed the disqualification and abated the rollback taxes because the assessor failed to provide the taxpayer with notice of the pending disqualification (if any notice was provided, it was sent to the deceased, and not the current owner) as required by law.</w:t>
      </w:r>
      <w:bookmarkStart w:id="265" w:name="EAADE9CC93E740268A13384046A62D18"/>
      <w:r w:rsidRPr="00180D34">
        <w:rPr>
          <w:b/>
          <w:bCs/>
          <w:vertAlign w:val="superscript"/>
        </w:rPr>
        <w:fldChar w:fldCharType="begin"/>
      </w:r>
      <w:r w:rsidRPr="00180D34">
        <w:rPr>
          <w:b/>
          <w:bCs/>
          <w:vertAlign w:val="superscript"/>
        </w:rPr>
        <w:instrText>HYPERLINK "https://www.bloomberglaw.com/product/tax/document/XNKQLN18" \l "EAADE9CC93E740268A13384046A62D18EAADE9CC93E740268A13384046A62D18"</w:instrText>
      </w:r>
      <w:r w:rsidRPr="00180D34">
        <w:rPr>
          <w:b/>
          <w:bCs/>
          <w:vertAlign w:val="superscript"/>
        </w:rPr>
      </w:r>
      <w:r w:rsidRPr="00180D34">
        <w:rPr>
          <w:b/>
          <w:bCs/>
          <w:vertAlign w:val="superscript"/>
        </w:rPr>
        <w:fldChar w:fldCharType="separate"/>
      </w:r>
      <w:r w:rsidRPr="00180D34">
        <w:rPr>
          <w:rStyle w:val="Hyperlink"/>
          <w:b/>
          <w:bCs/>
          <w:vertAlign w:val="superscript"/>
        </w:rPr>
        <w:t>689</w:t>
      </w:r>
      <w:r w:rsidRPr="00180D34">
        <w:fldChar w:fldCharType="end"/>
      </w:r>
      <w:bookmarkEnd w:id="265"/>
    </w:p>
    <w:bookmarkStart w:id="266" w:name="EAADE9CC93E740268A13384046A62D18EAADE9CC"/>
    <w:p w14:paraId="25D5F314" w14:textId="77777777" w:rsidR="00180D34" w:rsidRDefault="00180D34" w:rsidP="00180D34">
      <w:pPr>
        <w:rPr>
          <w:ins w:id="267" w:author="Joseph Taggart" w:date="2024-05-21T19:32:00Z"/>
        </w:rPr>
      </w:pPr>
      <w:r w:rsidRPr="00180D34">
        <w:rPr>
          <w:b/>
          <w:bCs/>
          <w:vertAlign w:val="superscript"/>
        </w:rPr>
        <w:fldChar w:fldCharType="begin"/>
      </w:r>
      <w:r w:rsidRPr="00180D34">
        <w:rPr>
          <w:b/>
          <w:bCs/>
          <w:vertAlign w:val="superscript"/>
        </w:rPr>
        <w:instrText>HYPERLINK "https://www.bloomberglaw.com/product/tax/document/XNKQLN18" \l "EAADE9CC93E740268A13384046A62D18"</w:instrText>
      </w:r>
      <w:r w:rsidRPr="00180D34">
        <w:rPr>
          <w:b/>
          <w:bCs/>
          <w:vertAlign w:val="superscript"/>
        </w:rPr>
      </w:r>
      <w:r w:rsidRPr="00180D34">
        <w:rPr>
          <w:b/>
          <w:bCs/>
          <w:vertAlign w:val="superscript"/>
        </w:rPr>
        <w:fldChar w:fldCharType="separate"/>
      </w:r>
      <w:r w:rsidRPr="00180D34">
        <w:rPr>
          <w:rStyle w:val="Hyperlink"/>
          <w:b/>
          <w:bCs/>
          <w:vertAlign w:val="superscript"/>
        </w:rPr>
        <w:t>689</w:t>
      </w:r>
      <w:r w:rsidRPr="00180D34">
        <w:fldChar w:fldCharType="end"/>
      </w:r>
      <w:bookmarkEnd w:id="266"/>
      <w:r w:rsidRPr="00180D34">
        <w:t> </w:t>
      </w:r>
      <w:hyperlink r:id="rId135" w:anchor="jcite" w:history="1">
        <w:r w:rsidRPr="00180D34">
          <w:rPr>
            <w:rStyle w:val="Hyperlink"/>
            <w:b/>
            <w:bCs/>
          </w:rPr>
          <w:t>Tennessee State Board of Equalization Decision No. 142571</w:t>
        </w:r>
      </w:hyperlink>
      <w:r w:rsidRPr="00180D34">
        <w:t> (Aug. 31, 2023).</w:t>
      </w:r>
    </w:p>
    <w:p w14:paraId="6B553065" w14:textId="0CA4F949" w:rsidR="005F1982" w:rsidRDefault="005F1982" w:rsidP="005F1982">
      <w:pPr>
        <w:rPr>
          <w:ins w:id="268" w:author="Joseph Taggart" w:date="2024-05-21T19:32:00Z"/>
        </w:rPr>
      </w:pPr>
      <w:ins w:id="269" w:author="Joseph Taggart" w:date="2024-05-21T19:32:00Z">
        <w:r w:rsidRPr="00E070C7">
          <w:rPr>
            <w:b/>
            <w:i/>
          </w:rPr>
          <w:t>Example</w:t>
        </w:r>
        <w:r>
          <w:t>: In 2024, the Tennessee State Board of Equalization voided a Greenbelt rollback assessment which had been imposed due to the property owner’s failure to apply for Greenbelt status after a change of ownership. The taxpayer credibly demonstrated to the board that: (1) they did not receive any notice of disqualification until they received their tax bill long after the reapplication deadline; (2) a history of mail theft from their property and neighboring properties; and (3) the signature on the certified mail receipt for the notice of disqualification was not genuine. Because the taxpayer successfully demonstrated that the notice of disqualification was never received, and because the taxpayer immediately filed a successful late application upon learning that their property had been disqualified, the board found that the taxpayer substantially satisfied all late application requirements, and therefore voided the rollback assessment.</w:t>
        </w:r>
        <w:r>
          <w:rPr>
            <w:rStyle w:val="FootnoteReference"/>
          </w:rPr>
          <w:footnoteReference w:id="10"/>
        </w:r>
      </w:ins>
    </w:p>
    <w:p w14:paraId="507378C4" w14:textId="1E573F9A" w:rsidR="005F1982" w:rsidRPr="00180D34" w:rsidRDefault="005F1982" w:rsidP="00180D34">
      <w:ins w:id="272" w:author="Joseph Taggart" w:date="2024-05-21T19:32:00Z">
        <w:r w:rsidRPr="00E070C7">
          <w:rPr>
            <w:b/>
            <w:i/>
          </w:rPr>
          <w:t>Planning Point</w:t>
        </w:r>
        <w:r>
          <w:t>: Tennessee does not provide exceptions for “reasonable cause” for failing to comply with Greenbelt application or reapplication requirements.</w:t>
        </w:r>
        <w:r>
          <w:rPr>
            <w:rStyle w:val="FootnoteReference"/>
          </w:rPr>
          <w:footnoteReference w:id="11"/>
        </w:r>
      </w:ins>
    </w:p>
    <w:p w14:paraId="1BDB1C49" w14:textId="77777777" w:rsidR="00180D34" w:rsidRPr="00180D34" w:rsidRDefault="00180D34" w:rsidP="00180D34">
      <w:r w:rsidRPr="00180D34">
        <w:t xml:space="preserve">Rollback taxes are worth the difference between the amount of taxes the taxpayer paid over the previous three years, and the amount of taxes the taxpayer would have had to pay but for the present use valuation. Rollback taxes are payable from the date the assessor provides written notice of the taxes to the taxpayer, but do not become delinquent until March 1 of the following </w:t>
      </w:r>
      <w:r w:rsidRPr="00180D34">
        <w:lastRenderedPageBreak/>
        <w:t>year. If only a portion of the land is disqualified, the rollback taxes are levied proportionally according to the portion of disqualified land.</w:t>
      </w:r>
      <w:bookmarkStart w:id="275" w:name="076C0A18909547E9A45F1A9B3EC97DB3"/>
      <w:r w:rsidRPr="00180D34">
        <w:rPr>
          <w:b/>
          <w:bCs/>
          <w:vertAlign w:val="superscript"/>
        </w:rPr>
        <w:fldChar w:fldCharType="begin"/>
      </w:r>
      <w:r w:rsidRPr="00180D34">
        <w:rPr>
          <w:b/>
          <w:bCs/>
          <w:vertAlign w:val="superscript"/>
        </w:rPr>
        <w:instrText>HYPERLINK "https://www.bloomberglaw.com/product/tax/document/XNKQLN18" \l "076C0A18909547E9A45F1A9B3EC97DB3076C0A18909547E9A45F1A9B3EC97DB3"</w:instrText>
      </w:r>
      <w:r w:rsidRPr="00180D34">
        <w:rPr>
          <w:b/>
          <w:bCs/>
          <w:vertAlign w:val="superscript"/>
        </w:rPr>
      </w:r>
      <w:r w:rsidRPr="00180D34">
        <w:rPr>
          <w:b/>
          <w:bCs/>
          <w:vertAlign w:val="superscript"/>
        </w:rPr>
        <w:fldChar w:fldCharType="separate"/>
      </w:r>
      <w:r w:rsidRPr="00180D34">
        <w:rPr>
          <w:rStyle w:val="Hyperlink"/>
          <w:b/>
          <w:bCs/>
          <w:vertAlign w:val="superscript"/>
        </w:rPr>
        <w:t>690</w:t>
      </w:r>
      <w:r w:rsidRPr="00180D34">
        <w:fldChar w:fldCharType="end"/>
      </w:r>
      <w:bookmarkEnd w:id="275"/>
    </w:p>
    <w:bookmarkStart w:id="276" w:name="076C0A18909547E9A45F1A9B3EC97DB3076C0A18"/>
    <w:p w14:paraId="3FD8E414"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"076C0A18909547E9A45F1A9B3EC97DB3"</w:instrText>
      </w:r>
      <w:r w:rsidRPr="00180D34">
        <w:rPr>
          <w:b/>
          <w:bCs/>
          <w:vertAlign w:val="superscript"/>
        </w:rPr>
      </w:r>
      <w:r w:rsidRPr="00180D34">
        <w:rPr>
          <w:b/>
          <w:bCs/>
          <w:vertAlign w:val="superscript"/>
        </w:rPr>
        <w:fldChar w:fldCharType="separate"/>
      </w:r>
      <w:r w:rsidRPr="00180D34">
        <w:rPr>
          <w:rStyle w:val="Hyperlink"/>
          <w:b/>
          <w:bCs/>
          <w:vertAlign w:val="superscript"/>
        </w:rPr>
        <w:t>690</w:t>
      </w:r>
      <w:r w:rsidRPr="00180D34">
        <w:fldChar w:fldCharType="end"/>
      </w:r>
      <w:bookmarkEnd w:id="276"/>
      <w:r w:rsidRPr="00180D34">
        <w:t> </w:t>
      </w:r>
      <w:hyperlink r:id="rId136" w:anchor="jcite" w:history="1">
        <w:r w:rsidRPr="00180D34">
          <w:rPr>
            <w:rStyle w:val="Hyperlink"/>
            <w:b/>
            <w:bCs/>
          </w:rPr>
          <w:t>Tenn. Code Ann. § 67-5-1008(d)(1)</w:t>
        </w:r>
      </w:hyperlink>
      <w:r w:rsidRPr="00180D34">
        <w:t>-</w:t>
      </w:r>
      <w:hyperlink r:id="rId137" w:anchor="jcite" w:history="1">
        <w:r w:rsidRPr="00180D34">
          <w:rPr>
            <w:rStyle w:val="Hyperlink"/>
            <w:b/>
            <w:bCs/>
          </w:rPr>
          <w:t>(3)</w:t>
        </w:r>
      </w:hyperlink>
      <w:r w:rsidRPr="00180D34">
        <w:t>.</w:t>
      </w:r>
    </w:p>
    <w:p w14:paraId="7EB298A5" w14:textId="77777777" w:rsidR="00180D34" w:rsidRPr="00180D34" w:rsidRDefault="00180D34" w:rsidP="00180D34">
      <w:r w:rsidRPr="00180D34">
        <w:t>Land is not subject to rollback taxes if it:</w:t>
      </w:r>
    </w:p>
    <w:p w14:paraId="2496F9CA" w14:textId="77777777" w:rsidR="00180D34" w:rsidRPr="00180D34" w:rsidRDefault="00180D34" w:rsidP="00180D34">
      <w:r w:rsidRPr="00180D34">
        <w:t>•</w:t>
      </w:r>
      <w:r w:rsidRPr="00180D34">
        <w:rPr>
          <w:rFonts w:ascii="Arial" w:hAnsi="Arial" w:cs="Arial"/>
        </w:rPr>
        <w:t> </w:t>
      </w:r>
      <w:r w:rsidRPr="00180D34">
        <w:t>was taken involuntarily, such as through eminent domain (but not through a tax sale);</w:t>
      </w:r>
      <w:bookmarkStart w:id="277" w:name="CB8DA04B72C0406C8A6A11129C225DF7"/>
      <w:r w:rsidRPr="00180D34">
        <w:rPr>
          <w:b/>
          <w:bCs/>
          <w:vertAlign w:val="superscript"/>
        </w:rPr>
        <w:fldChar w:fldCharType="begin"/>
      </w:r>
      <w:r w:rsidRPr="00180D34">
        <w:rPr>
          <w:b/>
          <w:bCs/>
          <w:vertAlign w:val="superscript"/>
        </w:rPr>
        <w:instrText>HYPERLINK "https://www.bloomberglaw.com/product/tax/document/XNKQLN18" \l "CB8DA04B72C0406C8A6A11129C225DF7CB8DA04B72C0406C8A6A11129C225DF7"</w:instrText>
      </w:r>
      <w:r w:rsidRPr="00180D34">
        <w:rPr>
          <w:b/>
          <w:bCs/>
          <w:vertAlign w:val="superscript"/>
        </w:rPr>
      </w:r>
      <w:r w:rsidRPr="00180D34">
        <w:rPr>
          <w:b/>
          <w:bCs/>
          <w:vertAlign w:val="superscript"/>
        </w:rPr>
        <w:fldChar w:fldCharType="separate"/>
      </w:r>
      <w:r w:rsidRPr="00180D34">
        <w:rPr>
          <w:rStyle w:val="Hyperlink"/>
          <w:b/>
          <w:bCs/>
          <w:vertAlign w:val="superscript"/>
        </w:rPr>
        <w:t>691</w:t>
      </w:r>
      <w:r w:rsidRPr="00180D34">
        <w:fldChar w:fldCharType="end"/>
      </w:r>
      <w:bookmarkEnd w:id="277"/>
    </w:p>
    <w:p w14:paraId="4EF979FF" w14:textId="77777777" w:rsidR="00180D34" w:rsidRPr="00180D34" w:rsidRDefault="00180D34" w:rsidP="00180D34">
      <w:r w:rsidRPr="00180D34">
        <w:t>•</w:t>
      </w:r>
      <w:r w:rsidRPr="00180D34">
        <w:rPr>
          <w:rFonts w:ascii="Arial" w:hAnsi="Arial" w:cs="Arial"/>
        </w:rPr>
        <w:t> </w:t>
      </w:r>
      <w:r w:rsidRPr="00180D34">
        <w:t>was voluntarily transferred and converted to an exempt or nonqualifying use where the transferee seeking the transfer had power of eminent domain (it is effectively considered to have been conveyed involuntarily);</w:t>
      </w:r>
      <w:bookmarkStart w:id="278" w:name="F11F49728FC849449E3B8529217AEA4D"/>
      <w:r w:rsidRPr="00180D34">
        <w:rPr>
          <w:b/>
          <w:bCs/>
          <w:vertAlign w:val="superscript"/>
        </w:rPr>
        <w:fldChar w:fldCharType="begin"/>
      </w:r>
      <w:r w:rsidRPr="00180D34">
        <w:rPr>
          <w:b/>
          <w:bCs/>
          <w:vertAlign w:val="superscript"/>
        </w:rPr>
        <w:instrText>HYPERLINK "https://www.bloomberglaw.com/product/tax/document/XNKQLN18" \l "F11F49728FC849449E3B8529217AEA4DF11F49728FC849449E3B8529217AEA4D"</w:instrText>
      </w:r>
      <w:r w:rsidRPr="00180D34">
        <w:rPr>
          <w:b/>
          <w:bCs/>
          <w:vertAlign w:val="superscript"/>
        </w:rPr>
      </w:r>
      <w:r w:rsidRPr="00180D34">
        <w:rPr>
          <w:b/>
          <w:bCs/>
          <w:vertAlign w:val="superscript"/>
        </w:rPr>
        <w:fldChar w:fldCharType="separate"/>
      </w:r>
      <w:r w:rsidRPr="00180D34">
        <w:rPr>
          <w:rStyle w:val="Hyperlink"/>
          <w:b/>
          <w:bCs/>
          <w:vertAlign w:val="superscript"/>
        </w:rPr>
        <w:t>692</w:t>
      </w:r>
      <w:r w:rsidRPr="00180D34">
        <w:fldChar w:fldCharType="end"/>
      </w:r>
      <w:bookmarkEnd w:id="278"/>
    </w:p>
    <w:p w14:paraId="53CA0DA4" w14:textId="77777777" w:rsidR="00180D34" w:rsidRPr="00180D34" w:rsidRDefault="00180D34" w:rsidP="00180D34">
      <w:r w:rsidRPr="00180D34">
        <w:t>•</w:t>
      </w:r>
      <w:r w:rsidRPr="00180D34">
        <w:rPr>
          <w:rFonts w:ascii="Arial" w:hAnsi="Arial" w:cs="Arial"/>
        </w:rPr>
        <w:t> </w:t>
      </w:r>
      <w:r w:rsidRPr="00180D34">
        <w:t>was involuntarily transferred to a nonqualifying use;</w:t>
      </w:r>
      <w:bookmarkStart w:id="279" w:name="32F5400A36664341BD6BD96B7D53038B"/>
      <w:r w:rsidRPr="00180D34">
        <w:rPr>
          <w:b/>
          <w:bCs/>
          <w:vertAlign w:val="superscript"/>
        </w:rPr>
        <w:fldChar w:fldCharType="begin"/>
      </w:r>
      <w:r w:rsidRPr="00180D34">
        <w:rPr>
          <w:b/>
          <w:bCs/>
          <w:vertAlign w:val="superscript"/>
        </w:rPr>
        <w:instrText>HYPERLINK "https://www.bloomberglaw.com/product/tax/document/XNKQLN18" \l "32F5400A36664341BD6BD96B7D53038B32F5400A36664341BD6BD96B7D53038B"</w:instrText>
      </w:r>
      <w:r w:rsidRPr="00180D34">
        <w:rPr>
          <w:b/>
          <w:bCs/>
          <w:vertAlign w:val="superscript"/>
        </w:rPr>
      </w:r>
      <w:r w:rsidRPr="00180D34">
        <w:rPr>
          <w:b/>
          <w:bCs/>
          <w:vertAlign w:val="superscript"/>
        </w:rPr>
        <w:fldChar w:fldCharType="separate"/>
      </w:r>
      <w:r w:rsidRPr="00180D34">
        <w:rPr>
          <w:rStyle w:val="Hyperlink"/>
          <w:b/>
          <w:bCs/>
          <w:vertAlign w:val="superscript"/>
        </w:rPr>
        <w:t>693</w:t>
      </w:r>
      <w:r w:rsidRPr="00180D34">
        <w:fldChar w:fldCharType="end"/>
      </w:r>
      <w:bookmarkEnd w:id="279"/>
    </w:p>
    <w:p w14:paraId="097A3CE6" w14:textId="77777777" w:rsidR="00180D34" w:rsidRPr="00180D34" w:rsidRDefault="00180D34" w:rsidP="00180D34">
      <w:r w:rsidRPr="00180D34">
        <w:t>•</w:t>
      </w:r>
      <w:r w:rsidRPr="00180D34">
        <w:rPr>
          <w:rFonts w:ascii="Arial" w:hAnsi="Arial" w:cs="Arial"/>
        </w:rPr>
        <w:t> </w:t>
      </w:r>
      <w:r w:rsidRPr="00180D34">
        <w:t>no longer qualifies due to a change of the law;</w:t>
      </w:r>
      <w:bookmarkStart w:id="280" w:name="0E0AD52FC2034BD8A72CF724041762B0"/>
      <w:r w:rsidRPr="00180D34">
        <w:rPr>
          <w:b/>
          <w:bCs/>
          <w:vertAlign w:val="superscript"/>
        </w:rPr>
        <w:fldChar w:fldCharType="begin"/>
      </w:r>
      <w:r w:rsidRPr="00180D34">
        <w:rPr>
          <w:b/>
          <w:bCs/>
          <w:vertAlign w:val="superscript"/>
        </w:rPr>
        <w:instrText>HYPERLINK "https://www.bloomberglaw.com/product/tax/document/XNKQLN18" \l "0E0AD52FC2034BD8A72CF724041762B00E0AD52FC2034BD8A72CF724041762B0"</w:instrText>
      </w:r>
      <w:r w:rsidRPr="00180D34">
        <w:rPr>
          <w:b/>
          <w:bCs/>
          <w:vertAlign w:val="superscript"/>
        </w:rPr>
      </w:r>
      <w:r w:rsidRPr="00180D34">
        <w:rPr>
          <w:b/>
          <w:bCs/>
          <w:vertAlign w:val="superscript"/>
        </w:rPr>
        <w:fldChar w:fldCharType="separate"/>
      </w:r>
      <w:r w:rsidRPr="00180D34">
        <w:rPr>
          <w:rStyle w:val="Hyperlink"/>
          <w:b/>
          <w:bCs/>
          <w:vertAlign w:val="superscript"/>
        </w:rPr>
        <w:t>694</w:t>
      </w:r>
      <w:r w:rsidRPr="00180D34">
        <w:fldChar w:fldCharType="end"/>
      </w:r>
      <w:bookmarkEnd w:id="280"/>
    </w:p>
    <w:p w14:paraId="317F01BF" w14:textId="77777777" w:rsidR="00180D34" w:rsidRPr="00180D34" w:rsidRDefault="00180D34" w:rsidP="00180D34">
      <w:r w:rsidRPr="00180D34">
        <w:t>•</w:t>
      </w:r>
      <w:r w:rsidRPr="00180D34">
        <w:rPr>
          <w:rFonts w:ascii="Arial" w:hAnsi="Arial" w:cs="Arial"/>
        </w:rPr>
        <w:t> </w:t>
      </w:r>
      <w:r w:rsidRPr="00180D34">
        <w:t>no longer qualifies due to an assessor's correction of a prior error of law or fact, unless it was the result of fraud, deception, intentional misrepresentation, misstatement, or omission by the owner;</w:t>
      </w:r>
      <w:bookmarkStart w:id="281" w:name="DF5855D2764E4773A5A58A9719BF3D42"/>
      <w:r w:rsidRPr="00180D34">
        <w:rPr>
          <w:b/>
          <w:bCs/>
          <w:vertAlign w:val="superscript"/>
        </w:rPr>
        <w:fldChar w:fldCharType="begin"/>
      </w:r>
      <w:r w:rsidRPr="00180D34">
        <w:rPr>
          <w:b/>
          <w:bCs/>
          <w:vertAlign w:val="superscript"/>
        </w:rPr>
        <w:instrText>HYPERLINK "https://www.bloomberglaw.com/product/tax/document/XNKQLN18" \l "DF5855D2764E4773A5A58A9719BF3D42DF5855D2764E4773A5A58A9719BF3D42"</w:instrText>
      </w:r>
      <w:r w:rsidRPr="00180D34">
        <w:rPr>
          <w:b/>
          <w:bCs/>
          <w:vertAlign w:val="superscript"/>
        </w:rPr>
      </w:r>
      <w:r w:rsidRPr="00180D34">
        <w:rPr>
          <w:b/>
          <w:bCs/>
          <w:vertAlign w:val="superscript"/>
        </w:rPr>
        <w:fldChar w:fldCharType="separate"/>
      </w:r>
      <w:r w:rsidRPr="00180D34">
        <w:rPr>
          <w:rStyle w:val="Hyperlink"/>
          <w:b/>
          <w:bCs/>
          <w:vertAlign w:val="superscript"/>
        </w:rPr>
        <w:t>695</w:t>
      </w:r>
      <w:r w:rsidRPr="00180D34">
        <w:fldChar w:fldCharType="end"/>
      </w:r>
      <w:bookmarkEnd w:id="281"/>
      <w:r w:rsidRPr="00180D34">
        <w:t> or</w:t>
      </w:r>
    </w:p>
    <w:p w14:paraId="7072CD15" w14:textId="77777777" w:rsidR="00180D34" w:rsidRPr="00180D34" w:rsidRDefault="00180D34" w:rsidP="00180D34">
      <w:r w:rsidRPr="00180D34">
        <w:t>•</w:t>
      </w:r>
      <w:r w:rsidRPr="00180D34">
        <w:rPr>
          <w:rFonts w:ascii="Arial" w:hAnsi="Arial" w:cs="Arial"/>
        </w:rPr>
        <w:t> </w:t>
      </w:r>
      <w:r w:rsidRPr="00180D34">
        <w:t>was passed to a lineal descendent of a deceased owner by reason of death, and consequently the lineal descendent has more acres per jurisdiction than the maximum limit allowed (here, any acres beyond the limit are still disqualified from special valuation, but no rollback taxes are assessed).</w:t>
      </w:r>
      <w:bookmarkStart w:id="282" w:name="4D969199C37B46FC8C4BE466D551C3E6"/>
      <w:r w:rsidRPr="00180D34">
        <w:rPr>
          <w:b/>
          <w:bCs/>
          <w:vertAlign w:val="superscript"/>
        </w:rPr>
        <w:fldChar w:fldCharType="begin"/>
      </w:r>
      <w:r w:rsidRPr="00180D34">
        <w:rPr>
          <w:b/>
          <w:bCs/>
          <w:vertAlign w:val="superscript"/>
        </w:rPr>
        <w:instrText>HYPERLINK "https://www.bloomberglaw.com/product/tax/document/XNKQLN18" \l "4D969199C37B46FC8C4BE466D551C3E64D969199C37B46FC8C4BE466D551C3E6"</w:instrText>
      </w:r>
      <w:r w:rsidRPr="00180D34">
        <w:rPr>
          <w:b/>
          <w:bCs/>
          <w:vertAlign w:val="superscript"/>
        </w:rPr>
      </w:r>
      <w:r w:rsidRPr="00180D34">
        <w:rPr>
          <w:b/>
          <w:bCs/>
          <w:vertAlign w:val="superscript"/>
        </w:rPr>
        <w:fldChar w:fldCharType="separate"/>
      </w:r>
      <w:r w:rsidRPr="00180D34">
        <w:rPr>
          <w:rStyle w:val="Hyperlink"/>
          <w:b/>
          <w:bCs/>
          <w:vertAlign w:val="superscript"/>
        </w:rPr>
        <w:t>696</w:t>
      </w:r>
      <w:r w:rsidRPr="00180D34">
        <w:fldChar w:fldCharType="end"/>
      </w:r>
      <w:bookmarkEnd w:id="282"/>
    </w:p>
    <w:bookmarkStart w:id="283" w:name="CB8DA04B72C0406C8A6A11129C225DF7CB8DA04B"/>
    <w:p w14:paraId="7F329084"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"CB8DA04B72C0406C8A6A11129C225DF7"</w:instrText>
      </w:r>
      <w:r w:rsidRPr="00180D34">
        <w:rPr>
          <w:b/>
          <w:bCs/>
          <w:vertAlign w:val="superscript"/>
        </w:rPr>
      </w:r>
      <w:r w:rsidRPr="00180D34">
        <w:rPr>
          <w:b/>
          <w:bCs/>
          <w:vertAlign w:val="superscript"/>
        </w:rPr>
        <w:fldChar w:fldCharType="separate"/>
      </w:r>
      <w:r w:rsidRPr="00180D34">
        <w:rPr>
          <w:rStyle w:val="Hyperlink"/>
          <w:b/>
          <w:bCs/>
          <w:vertAlign w:val="superscript"/>
        </w:rPr>
        <w:t>691</w:t>
      </w:r>
      <w:r w:rsidRPr="00180D34">
        <w:fldChar w:fldCharType="end"/>
      </w:r>
      <w:bookmarkEnd w:id="283"/>
      <w:r w:rsidRPr="00180D34">
        <w:t> </w:t>
      </w:r>
      <w:hyperlink r:id="rId138" w:anchor="jcite" w:history="1">
        <w:r w:rsidRPr="00180D34">
          <w:rPr>
            <w:rStyle w:val="Hyperlink"/>
            <w:b/>
            <w:bCs/>
          </w:rPr>
          <w:t>Tenn. Code Ann. § 67-5-1008(e)(1)</w:t>
        </w:r>
      </w:hyperlink>
      <w:r w:rsidRPr="00180D34">
        <w:t>.</w:t>
      </w:r>
    </w:p>
    <w:bookmarkStart w:id="284" w:name="F11F49728FC849449E3B8529217AEA4DF11F4972"/>
    <w:p w14:paraId="51DF1BC0"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"F11F49728FC849449E3B8529217AEA4D"</w:instrText>
      </w:r>
      <w:r w:rsidRPr="00180D34">
        <w:rPr>
          <w:b/>
          <w:bCs/>
          <w:vertAlign w:val="superscript"/>
        </w:rPr>
      </w:r>
      <w:r w:rsidRPr="00180D34">
        <w:rPr>
          <w:b/>
          <w:bCs/>
          <w:vertAlign w:val="superscript"/>
        </w:rPr>
        <w:fldChar w:fldCharType="separate"/>
      </w:r>
      <w:r w:rsidRPr="00180D34">
        <w:rPr>
          <w:rStyle w:val="Hyperlink"/>
          <w:b/>
          <w:bCs/>
          <w:vertAlign w:val="superscript"/>
        </w:rPr>
        <w:t>692</w:t>
      </w:r>
      <w:r w:rsidRPr="00180D34">
        <w:fldChar w:fldCharType="end"/>
      </w:r>
      <w:bookmarkEnd w:id="284"/>
      <w:r w:rsidRPr="00180D34">
        <w:t> </w:t>
      </w:r>
      <w:hyperlink r:id="rId139" w:anchor="jcite" w:history="1">
        <w:r w:rsidRPr="00180D34">
          <w:rPr>
            <w:rStyle w:val="Hyperlink"/>
            <w:b/>
            <w:bCs/>
          </w:rPr>
          <w:t>Tenn. Code Ann. § 67-5-1008(e)(1)</w:t>
        </w:r>
      </w:hyperlink>
      <w:r w:rsidRPr="00180D34">
        <w:t>.</w:t>
      </w:r>
    </w:p>
    <w:bookmarkStart w:id="285" w:name="32F5400A36664341BD6BD96B7D53038B32F5400A"/>
    <w:p w14:paraId="77388211"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"32F5400A36664341BD6BD96B7D53038B"</w:instrText>
      </w:r>
      <w:r w:rsidRPr="00180D34">
        <w:rPr>
          <w:b/>
          <w:bCs/>
          <w:vertAlign w:val="superscript"/>
        </w:rPr>
      </w:r>
      <w:r w:rsidRPr="00180D34">
        <w:rPr>
          <w:b/>
          <w:bCs/>
          <w:vertAlign w:val="superscript"/>
        </w:rPr>
        <w:fldChar w:fldCharType="separate"/>
      </w:r>
      <w:r w:rsidRPr="00180D34">
        <w:rPr>
          <w:rStyle w:val="Hyperlink"/>
          <w:b/>
          <w:bCs/>
          <w:vertAlign w:val="superscript"/>
        </w:rPr>
        <w:t>693</w:t>
      </w:r>
      <w:r w:rsidRPr="00180D34">
        <w:fldChar w:fldCharType="end"/>
      </w:r>
      <w:bookmarkEnd w:id="285"/>
      <w:r w:rsidRPr="00180D34">
        <w:t> </w:t>
      </w:r>
      <w:hyperlink r:id="rId140" w:anchor="jcite" w:history="1">
        <w:r w:rsidRPr="00180D34">
          <w:rPr>
            <w:rStyle w:val="Hyperlink"/>
            <w:b/>
            <w:bCs/>
          </w:rPr>
          <w:t>Tenn. Code Ann. § 67-5-1008(e)(2)</w:t>
        </w:r>
      </w:hyperlink>
      <w:r w:rsidRPr="00180D34">
        <w:t>.</w:t>
      </w:r>
    </w:p>
    <w:bookmarkStart w:id="286" w:name="0E0AD52FC2034BD8A72CF724041762B00E0AD52F"/>
    <w:p w14:paraId="4DE2C6E7"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"0E0AD52FC2034BD8A72CF724041762B0"</w:instrText>
      </w:r>
      <w:r w:rsidRPr="00180D34">
        <w:rPr>
          <w:b/>
          <w:bCs/>
          <w:vertAlign w:val="superscript"/>
        </w:rPr>
      </w:r>
      <w:r w:rsidRPr="00180D34">
        <w:rPr>
          <w:b/>
          <w:bCs/>
          <w:vertAlign w:val="superscript"/>
        </w:rPr>
        <w:fldChar w:fldCharType="separate"/>
      </w:r>
      <w:r w:rsidRPr="00180D34">
        <w:rPr>
          <w:rStyle w:val="Hyperlink"/>
          <w:b/>
          <w:bCs/>
          <w:vertAlign w:val="superscript"/>
        </w:rPr>
        <w:t>694</w:t>
      </w:r>
      <w:r w:rsidRPr="00180D34">
        <w:fldChar w:fldCharType="end"/>
      </w:r>
      <w:bookmarkEnd w:id="286"/>
      <w:r w:rsidRPr="00180D34">
        <w:t> </w:t>
      </w:r>
      <w:hyperlink r:id="rId141" w:anchor="jcite" w:history="1">
        <w:r w:rsidRPr="00180D34">
          <w:rPr>
            <w:rStyle w:val="Hyperlink"/>
            <w:b/>
            <w:bCs/>
          </w:rPr>
          <w:t>Tenn. Code Ann. § 67-5-1008(e)(4)(A)</w:t>
        </w:r>
      </w:hyperlink>
      <w:r w:rsidRPr="00180D34">
        <w:t>, </w:t>
      </w:r>
      <w:r w:rsidRPr="00180D34">
        <w:rPr>
          <w:i/>
          <w:iCs/>
        </w:rPr>
        <w:t>as amended by</w:t>
      </w:r>
      <w:r w:rsidRPr="00180D34">
        <w:t> </w:t>
      </w:r>
      <w:hyperlink r:id="rId142" w:anchor="jcite" w:history="1">
        <w:r w:rsidRPr="00180D34">
          <w:rPr>
            <w:rStyle w:val="Hyperlink"/>
            <w:b/>
            <w:bCs/>
          </w:rPr>
          <w:t>2016 Tenn. S.B. 1642</w:t>
        </w:r>
      </w:hyperlink>
      <w:r w:rsidRPr="00180D34">
        <w:t>, § 1, </w:t>
      </w:r>
      <w:r w:rsidRPr="00180D34">
        <w:rPr>
          <w:i/>
          <w:iCs/>
        </w:rPr>
        <w:t>effective</w:t>
      </w:r>
      <w:r w:rsidRPr="00180D34">
        <w:t> March 24, 2016 (adding an exception for property that no longer qualifies due to a change of the law).</w:t>
      </w:r>
    </w:p>
    <w:bookmarkStart w:id="287" w:name="DF5855D2764E4773A5A58A9719BF3D42DF5855D2"/>
    <w:p w14:paraId="0FF56828"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"DF5855D2764E4773A5A58A9719BF3D42"</w:instrText>
      </w:r>
      <w:r w:rsidRPr="00180D34">
        <w:rPr>
          <w:b/>
          <w:bCs/>
          <w:vertAlign w:val="superscript"/>
        </w:rPr>
      </w:r>
      <w:r w:rsidRPr="00180D34">
        <w:rPr>
          <w:b/>
          <w:bCs/>
          <w:vertAlign w:val="superscript"/>
        </w:rPr>
        <w:fldChar w:fldCharType="separate"/>
      </w:r>
      <w:r w:rsidRPr="00180D34">
        <w:rPr>
          <w:rStyle w:val="Hyperlink"/>
          <w:b/>
          <w:bCs/>
          <w:vertAlign w:val="superscript"/>
        </w:rPr>
        <w:t>695</w:t>
      </w:r>
      <w:r w:rsidRPr="00180D34">
        <w:fldChar w:fldCharType="end"/>
      </w:r>
      <w:bookmarkEnd w:id="287"/>
      <w:r w:rsidRPr="00180D34">
        <w:t> </w:t>
      </w:r>
      <w:hyperlink r:id="rId143" w:anchor="jcite" w:history="1">
        <w:r w:rsidRPr="00180D34">
          <w:rPr>
            <w:rStyle w:val="Hyperlink"/>
            <w:b/>
            <w:bCs/>
          </w:rPr>
          <w:t>Tenn. Code Ann. § 67-5-1008(e)(4)(A)</w:t>
        </w:r>
      </w:hyperlink>
      <w:r w:rsidRPr="00180D34">
        <w:t>, </w:t>
      </w:r>
      <w:r w:rsidRPr="00180D34">
        <w:rPr>
          <w:i/>
          <w:iCs/>
        </w:rPr>
        <w:t>as amended by</w:t>
      </w:r>
      <w:r w:rsidRPr="00180D34">
        <w:t> </w:t>
      </w:r>
      <w:hyperlink r:id="rId144" w:anchor="jcite" w:history="1">
        <w:r w:rsidRPr="00180D34">
          <w:rPr>
            <w:rStyle w:val="Hyperlink"/>
            <w:b/>
            <w:bCs/>
          </w:rPr>
          <w:t>2016 Tenn. S.B. 1642</w:t>
        </w:r>
      </w:hyperlink>
      <w:r w:rsidRPr="00180D34">
        <w:t>, § 1, </w:t>
      </w:r>
      <w:r w:rsidRPr="00180D34">
        <w:rPr>
          <w:i/>
          <w:iCs/>
        </w:rPr>
        <w:t>effective</w:t>
      </w:r>
      <w:r w:rsidRPr="00180D34">
        <w:t> March 24, 2016 (adding an exception for property that no longer qualifies due to an assessor's correction of a prior error of law or fact).</w:t>
      </w:r>
    </w:p>
    <w:bookmarkStart w:id="288" w:name="4D969199C37B46FC8C4BE466D551C3E64D969199"/>
    <w:p w14:paraId="54A99102"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"4D969199C37B46FC8C4BE466D551C3E6"</w:instrText>
      </w:r>
      <w:r w:rsidRPr="00180D34">
        <w:rPr>
          <w:b/>
          <w:bCs/>
          <w:vertAlign w:val="superscript"/>
        </w:rPr>
      </w:r>
      <w:r w:rsidRPr="00180D34">
        <w:rPr>
          <w:b/>
          <w:bCs/>
          <w:vertAlign w:val="superscript"/>
        </w:rPr>
        <w:fldChar w:fldCharType="separate"/>
      </w:r>
      <w:r w:rsidRPr="00180D34">
        <w:rPr>
          <w:rStyle w:val="Hyperlink"/>
          <w:b/>
          <w:bCs/>
          <w:vertAlign w:val="superscript"/>
        </w:rPr>
        <w:t>696</w:t>
      </w:r>
      <w:r w:rsidRPr="00180D34">
        <w:fldChar w:fldCharType="end"/>
      </w:r>
      <w:bookmarkEnd w:id="288"/>
      <w:r w:rsidRPr="00180D34">
        <w:t> </w:t>
      </w:r>
      <w:hyperlink r:id="rId145" w:anchor="jcite" w:history="1">
        <w:r w:rsidRPr="00180D34">
          <w:rPr>
            <w:rStyle w:val="Hyperlink"/>
            <w:b/>
            <w:bCs/>
          </w:rPr>
          <w:t>Tenn. Code Ann. § 67-5-1008(h)</w:t>
        </w:r>
      </w:hyperlink>
      <w:r w:rsidRPr="00180D34">
        <w:t>.</w:t>
      </w:r>
    </w:p>
    <w:p w14:paraId="082CE8B3" w14:textId="77777777" w:rsidR="00180D34" w:rsidRPr="00180D34" w:rsidRDefault="00180D34" w:rsidP="00180D34">
      <w:r w:rsidRPr="00180D34">
        <w:t>Under some circumstances, rollback taxes may be abated and the application deadline extended when an agricultural property subject to Greenbelt valuation is converted to open-space property that remains eligible for Greenbelt status.</w:t>
      </w:r>
      <w:bookmarkStart w:id="289" w:name="08E42824728F43C0AD4D28435A2D2F0D"/>
      <w:r w:rsidRPr="00180D34">
        <w:rPr>
          <w:b/>
          <w:bCs/>
          <w:vertAlign w:val="superscript"/>
        </w:rPr>
        <w:fldChar w:fldCharType="begin"/>
      </w:r>
      <w:r w:rsidRPr="00180D34">
        <w:rPr>
          <w:b/>
          <w:bCs/>
          <w:vertAlign w:val="superscript"/>
        </w:rPr>
        <w:instrText>HYPERLINK "https://www.bloomberglaw.com/product/tax/document/XNKQLN18" \l "08E42824728F43C0AD4D28435A2D2F0D08E42824728F43C0AD4D28435A2D2F0D"</w:instrText>
      </w:r>
      <w:r w:rsidRPr="00180D34">
        <w:rPr>
          <w:b/>
          <w:bCs/>
          <w:vertAlign w:val="superscript"/>
        </w:rPr>
      </w:r>
      <w:r w:rsidRPr="00180D34">
        <w:rPr>
          <w:b/>
          <w:bCs/>
          <w:vertAlign w:val="superscript"/>
        </w:rPr>
        <w:fldChar w:fldCharType="separate"/>
      </w:r>
      <w:r w:rsidRPr="00180D34">
        <w:rPr>
          <w:rStyle w:val="Hyperlink"/>
          <w:b/>
          <w:bCs/>
          <w:vertAlign w:val="superscript"/>
        </w:rPr>
        <w:t>697</w:t>
      </w:r>
      <w:r w:rsidRPr="00180D34">
        <w:fldChar w:fldCharType="end"/>
      </w:r>
      <w:bookmarkEnd w:id="289"/>
    </w:p>
    <w:bookmarkStart w:id="290" w:name="08E42824728F43C0AD4D28435A2D2F0D08E42824"/>
    <w:p w14:paraId="3DE7CEE1"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"08E42824728F43C0AD4D28435A2D2F0D"</w:instrText>
      </w:r>
      <w:r w:rsidRPr="00180D34">
        <w:rPr>
          <w:b/>
          <w:bCs/>
          <w:vertAlign w:val="superscript"/>
        </w:rPr>
      </w:r>
      <w:r w:rsidRPr="00180D34">
        <w:rPr>
          <w:b/>
          <w:bCs/>
          <w:vertAlign w:val="superscript"/>
        </w:rPr>
        <w:fldChar w:fldCharType="separate"/>
      </w:r>
      <w:r w:rsidRPr="00180D34">
        <w:rPr>
          <w:rStyle w:val="Hyperlink"/>
          <w:b/>
          <w:bCs/>
          <w:vertAlign w:val="superscript"/>
        </w:rPr>
        <w:t>697</w:t>
      </w:r>
      <w:r w:rsidRPr="00180D34">
        <w:fldChar w:fldCharType="end"/>
      </w:r>
      <w:bookmarkEnd w:id="290"/>
      <w:r w:rsidRPr="00180D34">
        <w:t> </w:t>
      </w:r>
      <w:hyperlink r:id="rId146" w:anchor="jcite" w:history="1">
        <w:r w:rsidRPr="00180D34">
          <w:rPr>
            <w:rStyle w:val="Hyperlink"/>
            <w:b/>
            <w:bCs/>
          </w:rPr>
          <w:t>Tenn. Code Ann. § 67-5-1008(d)(1)</w:t>
        </w:r>
      </w:hyperlink>
      <w:r w:rsidRPr="00180D34">
        <w:t>; </w:t>
      </w:r>
      <w:hyperlink r:id="rId147" w:anchor="jcite" w:history="1">
        <w:r w:rsidRPr="00180D34">
          <w:rPr>
            <w:rStyle w:val="Hyperlink"/>
            <w:b/>
            <w:bCs/>
          </w:rPr>
          <w:t>Tennessee State Board of Equalization Decision Nos. 129955</w:t>
        </w:r>
      </w:hyperlink>
      <w:r w:rsidRPr="00180D34">
        <w:t>, et al. (July 29, 2021) (abating rollback taxes assessed on open space property that was eligible for continued enrollment in the Greenbelt program).</w:t>
      </w:r>
    </w:p>
    <w:p w14:paraId="00F85BE5" w14:textId="77777777" w:rsidR="00180D34" w:rsidRPr="00180D34" w:rsidRDefault="00180D34" w:rsidP="00180D34">
      <w:r w:rsidRPr="00180D34">
        <w:t>For more information regarding open space property and the Greenbelt Act, </w:t>
      </w:r>
      <w:r w:rsidRPr="00180D34">
        <w:rPr>
          <w:i/>
          <w:iCs/>
        </w:rPr>
        <w:t>see</w:t>
      </w:r>
      <w:r w:rsidRPr="00180D34">
        <w:t> Property Tax Navigator, at </w:t>
      </w:r>
      <w:hyperlink r:id="rId148" w:anchor="jcite" w:history="1">
        <w:r w:rsidRPr="00180D34">
          <w:rPr>
            <w:rStyle w:val="Hyperlink"/>
            <w:b/>
            <w:bCs/>
          </w:rPr>
          <w:t>Tennessee 5.6</w:t>
        </w:r>
      </w:hyperlink>
      <w:r w:rsidRPr="00180D34">
        <w:t>.</w:t>
      </w:r>
    </w:p>
    <w:p w14:paraId="52E9FE9D" w14:textId="77777777" w:rsidR="00180D34" w:rsidRPr="00180D34" w:rsidRDefault="00180D34" w:rsidP="00180D34">
      <w:r w:rsidRPr="00180D34">
        <w:lastRenderedPageBreak/>
        <w:t>For more information regarding forest land and the Greenbelt Act, </w:t>
      </w:r>
      <w:r w:rsidRPr="00180D34">
        <w:rPr>
          <w:i/>
          <w:iCs/>
        </w:rPr>
        <w:t>see</w:t>
      </w:r>
      <w:r w:rsidRPr="00180D34">
        <w:t> Property Tax Navigator, at </w:t>
      </w:r>
      <w:hyperlink r:id="rId149" w:anchor="jcite" w:history="1">
        <w:r w:rsidRPr="00180D34">
          <w:rPr>
            <w:rStyle w:val="Hyperlink"/>
            <w:b/>
            <w:bCs/>
          </w:rPr>
          <w:t>Tennessee 11.2</w:t>
        </w:r>
      </w:hyperlink>
      <w:r w:rsidRPr="00180D34">
        <w:t>.</w:t>
      </w:r>
    </w:p>
    <w:p w14:paraId="75D99D22" w14:textId="77777777" w:rsidR="00180D34" w:rsidRPr="00180D34" w:rsidRDefault="00180D34" w:rsidP="00180D34">
      <w:r w:rsidRPr="00180D34">
        <w:rPr>
          <w:b/>
          <w:bCs/>
          <w:i/>
          <w:iCs/>
        </w:rPr>
        <w:t>Appeals Involving Agricultural Land</w:t>
      </w:r>
    </w:p>
    <w:p w14:paraId="386E0D53" w14:textId="77777777" w:rsidR="00180D34" w:rsidRPr="00180D34" w:rsidRDefault="00180D34" w:rsidP="00180D34">
      <w:r w:rsidRPr="00180D34">
        <w:t>A taxpayer may individually challenge the assessor's market value tax appraisal for the rollback tax liability that would become due should an event triggering a rollback assessment occur. However, a taxpayer cannot individually appeal the “use value” or the “farmland value.” Rather, the use value schedule used by the assessor must be petitioned by at least 10 property owners within 20 days after publication of the proposed use value schedule.</w:t>
      </w:r>
      <w:bookmarkStart w:id="291" w:name="18313C948B37415F8B18ADF278AEABE7"/>
      <w:r w:rsidRPr="00180D34">
        <w:rPr>
          <w:b/>
          <w:bCs/>
          <w:vertAlign w:val="superscript"/>
        </w:rPr>
        <w:fldChar w:fldCharType="begin"/>
      </w:r>
      <w:r w:rsidRPr="00180D34">
        <w:rPr>
          <w:b/>
          <w:bCs/>
          <w:vertAlign w:val="superscript"/>
        </w:rPr>
        <w:instrText>HYPERLINK "https://www.bloomberglaw.com/product/tax/document/XNKQLN18" \l "18313C948B37415F8B18ADF278AEABE718313C948B37415F8B18ADF278AEABE7"</w:instrText>
      </w:r>
      <w:r w:rsidRPr="00180D34">
        <w:rPr>
          <w:b/>
          <w:bCs/>
          <w:vertAlign w:val="superscript"/>
        </w:rPr>
      </w:r>
      <w:r w:rsidRPr="00180D34">
        <w:rPr>
          <w:b/>
          <w:bCs/>
          <w:vertAlign w:val="superscript"/>
        </w:rPr>
        <w:fldChar w:fldCharType="separate"/>
      </w:r>
      <w:r w:rsidRPr="00180D34">
        <w:rPr>
          <w:rStyle w:val="Hyperlink"/>
          <w:b/>
          <w:bCs/>
          <w:vertAlign w:val="superscript"/>
        </w:rPr>
        <w:t>698</w:t>
      </w:r>
      <w:r w:rsidRPr="00180D34">
        <w:fldChar w:fldCharType="end"/>
      </w:r>
      <w:bookmarkEnd w:id="291"/>
    </w:p>
    <w:bookmarkStart w:id="292" w:name="18313C948B37415F8B18ADF278AEABE718313C94"/>
    <w:p w14:paraId="7101F93F"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"https://www.bloomberglaw.com/product/tax/document/XNKQLN18" \l "18313C948B37415F8B18ADF278AEABE7"</w:instrText>
      </w:r>
      <w:r w:rsidRPr="00180D34">
        <w:rPr>
          <w:b/>
          <w:bCs/>
          <w:vertAlign w:val="superscript"/>
        </w:rPr>
      </w:r>
      <w:r w:rsidRPr="00180D34">
        <w:rPr>
          <w:b/>
          <w:bCs/>
          <w:vertAlign w:val="superscript"/>
        </w:rPr>
        <w:fldChar w:fldCharType="separate"/>
      </w:r>
      <w:r w:rsidRPr="00180D34">
        <w:rPr>
          <w:rStyle w:val="Hyperlink"/>
          <w:b/>
          <w:bCs/>
          <w:vertAlign w:val="superscript"/>
        </w:rPr>
        <w:t>698</w:t>
      </w:r>
      <w:r w:rsidRPr="00180D34">
        <w:fldChar w:fldCharType="end"/>
      </w:r>
      <w:bookmarkEnd w:id="292"/>
      <w:r w:rsidRPr="00180D34">
        <w:t> </w:t>
      </w:r>
      <w:hyperlink r:id="rId150" w:anchor="jcite" w:history="1">
        <w:r w:rsidRPr="00180D34">
          <w:rPr>
            <w:rStyle w:val="Hyperlink"/>
            <w:b/>
            <w:bCs/>
          </w:rPr>
          <w:t>Tenn. Code Ann. § 67-5-1008(c)</w:t>
        </w:r>
      </w:hyperlink>
      <w:r w:rsidRPr="00180D34">
        <w:t>; </w:t>
      </w:r>
      <w:hyperlink r:id="rId151" w:anchor="jcite" w:history="1">
        <w:r w:rsidRPr="00180D34">
          <w:rPr>
            <w:rStyle w:val="Hyperlink"/>
            <w:b/>
            <w:bCs/>
          </w:rPr>
          <w:t>Tennessee State Board of Equalization Decision No. 131145</w:t>
        </w:r>
      </w:hyperlink>
      <w:r w:rsidRPr="00180D34">
        <w:t> (May 20, 2021).</w:t>
      </w:r>
    </w:p>
    <w:p w14:paraId="30F0D54F" w14:textId="77777777" w:rsidR="00180D34" w:rsidRDefault="00180D34" w:rsidP="00180D34"/>
    <w:p w14:paraId="21E470ED" w14:textId="77777777" w:rsidR="00180D34" w:rsidRDefault="00180D34" w:rsidP="00180D34"/>
    <w:p w14:paraId="777ADCF5" w14:textId="77777777" w:rsidR="00180D34" w:rsidRDefault="00180D34" w:rsidP="00180D34"/>
    <w:p w14:paraId="05A6D4A1" w14:textId="77777777" w:rsidR="00180D34" w:rsidRDefault="00180D34" w:rsidP="00180D34"/>
    <w:p w14:paraId="2AFD710F" w14:textId="77777777" w:rsidR="00180D34" w:rsidRPr="00180D34" w:rsidRDefault="00180D34" w:rsidP="00180D34">
      <w:bookmarkStart w:id="293" w:name="section(2)_0"/>
      <w:r w:rsidRPr="00180D34">
        <w:rPr>
          <w:b/>
          <w:bCs/>
        </w:rPr>
        <w:t>11.2. </w:t>
      </w:r>
      <w:bookmarkEnd w:id="293"/>
      <w:r w:rsidRPr="00180D34">
        <w:t> </w:t>
      </w:r>
      <w:r w:rsidRPr="00180D34">
        <w:rPr>
          <w:b/>
          <w:bCs/>
        </w:rPr>
        <w:t>Timber and Forestry</w:t>
      </w:r>
      <w:r w:rsidRPr="00180D34">
        <w:t> — </w:t>
      </w:r>
      <w:hyperlink r:id="rId152" w:history="1">
        <w:r w:rsidRPr="00180D34">
          <w:rPr>
            <w:rStyle w:val="Hyperlink"/>
          </w:rPr>
          <w:t>Compare </w:t>
        </w:r>
      </w:hyperlink>
    </w:p>
    <w:p w14:paraId="57E70C10" w14:textId="77777777" w:rsidR="00180D34" w:rsidRPr="00180D34" w:rsidRDefault="00180D34" w:rsidP="00180D34">
      <w:r w:rsidRPr="00180D34">
        <w:t>Timber and forestry property is generally taxable in Tennessee.</w:t>
      </w:r>
      <w:bookmarkStart w:id="294" w:name="4A32FF49EF4E455E918821602945BD59"/>
      <w:r w:rsidRPr="00180D34">
        <w:rPr>
          <w:b/>
          <w:bCs/>
          <w:vertAlign w:val="superscript"/>
        </w:rPr>
        <w:fldChar w:fldCharType="begin"/>
      </w:r>
      <w:r w:rsidRPr="00180D34">
        <w:rPr>
          <w:b/>
          <w:bCs/>
          <w:vertAlign w:val="superscript"/>
        </w:rPr>
        <w:instrText>HYPERLINK "https://www.bloomberglaw.com/product/tax/document/25395126312" \l "4A32FF49EF4E455E918821602945BD594A32FF49EF4E455E918821602945BD59"</w:instrText>
      </w:r>
      <w:r w:rsidRPr="00180D34">
        <w:rPr>
          <w:b/>
          <w:bCs/>
          <w:vertAlign w:val="superscript"/>
        </w:rPr>
      </w:r>
      <w:r w:rsidRPr="00180D34">
        <w:rPr>
          <w:b/>
          <w:bCs/>
          <w:vertAlign w:val="superscript"/>
        </w:rPr>
        <w:fldChar w:fldCharType="separate"/>
      </w:r>
      <w:r w:rsidRPr="00180D34">
        <w:rPr>
          <w:rStyle w:val="Hyperlink"/>
          <w:b/>
          <w:bCs/>
          <w:vertAlign w:val="superscript"/>
        </w:rPr>
        <w:t>710</w:t>
      </w:r>
      <w:r w:rsidRPr="00180D34">
        <w:fldChar w:fldCharType="end"/>
      </w:r>
      <w:bookmarkEnd w:id="294"/>
    </w:p>
    <w:bookmarkStart w:id="295" w:name="4A32FF49EF4E455E918821602945BD594A32FF49"/>
    <w:p w14:paraId="55C6A3D1"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"4A32FF49EF4E455E918821602945BD59"</w:instrText>
      </w:r>
      <w:r w:rsidRPr="00180D34">
        <w:rPr>
          <w:b/>
          <w:bCs/>
          <w:vertAlign w:val="superscript"/>
        </w:rPr>
      </w:r>
      <w:r w:rsidRPr="00180D34">
        <w:rPr>
          <w:b/>
          <w:bCs/>
          <w:vertAlign w:val="superscript"/>
        </w:rPr>
        <w:fldChar w:fldCharType="separate"/>
      </w:r>
      <w:r w:rsidRPr="00180D34">
        <w:rPr>
          <w:rStyle w:val="Hyperlink"/>
          <w:b/>
          <w:bCs/>
          <w:vertAlign w:val="superscript"/>
        </w:rPr>
        <w:t>710</w:t>
      </w:r>
      <w:r w:rsidRPr="00180D34">
        <w:fldChar w:fldCharType="end"/>
      </w:r>
      <w:bookmarkEnd w:id="295"/>
      <w:r w:rsidRPr="00180D34">
        <w:t> </w:t>
      </w:r>
      <w:hyperlink r:id="rId153" w:anchor="jcite" w:history="1">
        <w:r w:rsidRPr="00180D34">
          <w:rPr>
            <w:rStyle w:val="Hyperlink"/>
            <w:b/>
            <w:bCs/>
          </w:rPr>
          <w:t>Tenn. Code Ann. § 67-5-216(a)</w:t>
        </w:r>
      </w:hyperlink>
      <w:r w:rsidRPr="00180D34">
        <w:t>; </w:t>
      </w:r>
      <w:hyperlink r:id="rId154" w:anchor="jcite" w:history="1">
        <w:r w:rsidRPr="00180D34">
          <w:rPr>
            <w:rStyle w:val="Hyperlink"/>
            <w:b/>
            <w:bCs/>
          </w:rPr>
          <w:t>Tenn. Code Ann. § 67-5-1004(3)</w:t>
        </w:r>
      </w:hyperlink>
      <w:r w:rsidRPr="00180D34">
        <w:t>, </w:t>
      </w:r>
      <w:r w:rsidRPr="00180D34">
        <w:rPr>
          <w:i/>
          <w:iCs/>
        </w:rPr>
        <w:t>as amended by</w:t>
      </w:r>
      <w:r w:rsidRPr="00180D34">
        <w:t> </w:t>
      </w:r>
      <w:hyperlink r:id="rId155" w:anchor="jcite" w:history="1">
        <w:r w:rsidRPr="00180D34">
          <w:rPr>
            <w:rStyle w:val="Hyperlink"/>
            <w:b/>
            <w:bCs/>
          </w:rPr>
          <w:t>2017 Tenn. H.B. 768</w:t>
        </w:r>
      </w:hyperlink>
      <w:r w:rsidRPr="00180D34">
        <w:t>, § 3, </w:t>
      </w:r>
      <w:r w:rsidRPr="00180D34">
        <w:rPr>
          <w:i/>
          <w:iCs/>
        </w:rPr>
        <w:t>effective</w:t>
      </w:r>
      <w:r w:rsidRPr="00180D34">
        <w:t> Jan. 1, 2017.</w:t>
      </w:r>
    </w:p>
    <w:p w14:paraId="4087793E" w14:textId="77777777" w:rsidR="00180D34" w:rsidRPr="00180D34" w:rsidRDefault="00180D34" w:rsidP="00180D34">
      <w:r w:rsidRPr="00180D34">
        <w:rPr>
          <w:b/>
          <w:bCs/>
          <w:i/>
          <w:iCs/>
        </w:rPr>
        <w:t>Timber</w:t>
      </w:r>
    </w:p>
    <w:p w14:paraId="28432414" w14:textId="77777777" w:rsidR="00180D34" w:rsidRPr="00180D34" w:rsidRDefault="00180D34" w:rsidP="00180D34">
      <w:r w:rsidRPr="00180D34">
        <w:t>In Tennessee, growing crops, including timber and ornamental trees, which are the direct product of the soil, and are in the hands of the producer, or the producer's immediate vendee, are exempt from property taxes.</w:t>
      </w:r>
      <w:bookmarkStart w:id="296" w:name="4E74F3AB556D4E21AAC84F1538ECFFE3"/>
      <w:r w:rsidRPr="00180D34">
        <w:rPr>
          <w:b/>
          <w:bCs/>
          <w:vertAlign w:val="superscript"/>
        </w:rPr>
        <w:fldChar w:fldCharType="begin"/>
      </w:r>
      <w:r w:rsidRPr="00180D34">
        <w:rPr>
          <w:b/>
          <w:bCs/>
          <w:vertAlign w:val="superscript"/>
        </w:rPr>
        <w:instrText>HYPERLINK "https://www.bloomberglaw.com/product/tax/document/25395126312" \l "4E74F3AB556D4E21AAC84F1538ECFFE34E74F3AB556D4E21AAC84F1538ECFFE3"</w:instrText>
      </w:r>
      <w:r w:rsidRPr="00180D34">
        <w:rPr>
          <w:b/>
          <w:bCs/>
          <w:vertAlign w:val="superscript"/>
        </w:rPr>
      </w:r>
      <w:r w:rsidRPr="00180D34">
        <w:rPr>
          <w:b/>
          <w:bCs/>
          <w:vertAlign w:val="superscript"/>
        </w:rPr>
        <w:fldChar w:fldCharType="separate"/>
      </w:r>
      <w:r w:rsidRPr="00180D34">
        <w:rPr>
          <w:rStyle w:val="Hyperlink"/>
          <w:b/>
          <w:bCs/>
          <w:vertAlign w:val="superscript"/>
        </w:rPr>
        <w:t>711</w:t>
      </w:r>
      <w:r w:rsidRPr="00180D34">
        <w:fldChar w:fldCharType="end"/>
      </w:r>
      <w:bookmarkEnd w:id="296"/>
    </w:p>
    <w:bookmarkStart w:id="297" w:name="4E74F3AB556D4E21AAC84F1538ECFFE34E74F3AB"/>
    <w:p w14:paraId="32CBE3F7"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"4E74F3AB556D4E21AAC84F1538ECFFE3"</w:instrText>
      </w:r>
      <w:r w:rsidRPr="00180D34">
        <w:rPr>
          <w:b/>
          <w:bCs/>
          <w:vertAlign w:val="superscript"/>
        </w:rPr>
      </w:r>
      <w:r w:rsidRPr="00180D34">
        <w:rPr>
          <w:b/>
          <w:bCs/>
          <w:vertAlign w:val="superscript"/>
        </w:rPr>
        <w:fldChar w:fldCharType="separate"/>
      </w:r>
      <w:r w:rsidRPr="00180D34">
        <w:rPr>
          <w:rStyle w:val="Hyperlink"/>
          <w:b/>
          <w:bCs/>
          <w:vertAlign w:val="superscript"/>
        </w:rPr>
        <w:t>711</w:t>
      </w:r>
      <w:r w:rsidRPr="00180D34">
        <w:fldChar w:fldCharType="end"/>
      </w:r>
      <w:bookmarkEnd w:id="297"/>
      <w:r w:rsidRPr="00180D34">
        <w:t> </w:t>
      </w:r>
      <w:hyperlink r:id="rId156" w:anchor="jcite" w:history="1">
        <w:r w:rsidRPr="00180D34">
          <w:rPr>
            <w:rStyle w:val="Hyperlink"/>
            <w:b/>
            <w:bCs/>
          </w:rPr>
          <w:t>Tenn. Code Ann. § 67-5-216(a)</w:t>
        </w:r>
      </w:hyperlink>
      <w:r w:rsidRPr="00180D34">
        <w:t>; </w:t>
      </w:r>
      <w:hyperlink r:id="rId157" w:anchor="jcite" w:history="1">
        <w:r w:rsidRPr="00180D34">
          <w:rPr>
            <w:rStyle w:val="Hyperlink"/>
            <w:b/>
            <w:bCs/>
          </w:rPr>
          <w:t>Tennessee State Board of Equalization Decision No. 88076</w:t>
        </w:r>
      </w:hyperlink>
      <w:r w:rsidRPr="00180D34">
        <w:t> (July 27, 2018).</w:t>
      </w:r>
    </w:p>
    <w:p w14:paraId="52F54642" w14:textId="77777777" w:rsidR="00180D34" w:rsidRPr="00180D34" w:rsidRDefault="00180D34" w:rsidP="00180D34">
      <w:r w:rsidRPr="00180D34">
        <w:t>Such timber is classified as a subclass of tangible personal property.</w:t>
      </w:r>
      <w:bookmarkStart w:id="298" w:name="21156013858F497DA55CF8642A974EE0"/>
      <w:r w:rsidRPr="00180D34">
        <w:rPr>
          <w:b/>
          <w:bCs/>
          <w:vertAlign w:val="superscript"/>
        </w:rPr>
        <w:fldChar w:fldCharType="begin"/>
      </w:r>
      <w:r w:rsidRPr="00180D34">
        <w:rPr>
          <w:b/>
          <w:bCs/>
          <w:vertAlign w:val="superscript"/>
        </w:rPr>
        <w:instrText>HYPERLINK "https://www.bloomberglaw.com/product/tax/document/25395126312" \l "21156013858F497DA55CF8642A974EE021156013858F497DA55CF8642A974EE0"</w:instrText>
      </w:r>
      <w:r w:rsidRPr="00180D34">
        <w:rPr>
          <w:b/>
          <w:bCs/>
          <w:vertAlign w:val="superscript"/>
        </w:rPr>
      </w:r>
      <w:r w:rsidRPr="00180D34">
        <w:rPr>
          <w:b/>
          <w:bCs/>
          <w:vertAlign w:val="superscript"/>
        </w:rPr>
        <w:fldChar w:fldCharType="separate"/>
      </w:r>
      <w:r w:rsidRPr="00180D34">
        <w:rPr>
          <w:rStyle w:val="Hyperlink"/>
          <w:b/>
          <w:bCs/>
          <w:vertAlign w:val="superscript"/>
        </w:rPr>
        <w:t>712</w:t>
      </w:r>
      <w:r w:rsidRPr="00180D34">
        <w:fldChar w:fldCharType="end"/>
      </w:r>
      <w:bookmarkEnd w:id="298"/>
      <w:r w:rsidRPr="00180D34">
        <w:t> Persons or entities operating as a timber harvester are subject to tangible personal property taxation.</w:t>
      </w:r>
      <w:bookmarkStart w:id="299" w:name="39ED640B91414B01BE35893E5C0A7842"/>
      <w:r w:rsidRPr="00180D34">
        <w:rPr>
          <w:b/>
          <w:bCs/>
          <w:vertAlign w:val="superscript"/>
        </w:rPr>
        <w:fldChar w:fldCharType="begin"/>
      </w:r>
      <w:r w:rsidRPr="00180D34">
        <w:rPr>
          <w:b/>
          <w:bCs/>
          <w:vertAlign w:val="superscript"/>
        </w:rPr>
        <w:instrText>HYPERLINK "https://www.bloomberglaw.com/product/tax/document/25395126312" \l "39ED640B91414B01BE35893E5C0A784239ED640B91414B01BE35893E5C0A7842"</w:instrText>
      </w:r>
      <w:r w:rsidRPr="00180D34">
        <w:rPr>
          <w:b/>
          <w:bCs/>
          <w:vertAlign w:val="superscript"/>
        </w:rPr>
      </w:r>
      <w:r w:rsidRPr="00180D34">
        <w:rPr>
          <w:b/>
          <w:bCs/>
          <w:vertAlign w:val="superscript"/>
        </w:rPr>
        <w:fldChar w:fldCharType="separate"/>
      </w:r>
      <w:r w:rsidRPr="00180D34">
        <w:rPr>
          <w:rStyle w:val="Hyperlink"/>
          <w:b/>
          <w:bCs/>
          <w:vertAlign w:val="superscript"/>
        </w:rPr>
        <w:t>713</w:t>
      </w:r>
      <w:r w:rsidRPr="00180D34">
        <w:fldChar w:fldCharType="end"/>
      </w:r>
      <w:bookmarkEnd w:id="299"/>
    </w:p>
    <w:bookmarkStart w:id="300" w:name="21156013858F497DA55CF8642A974EE021156013"/>
    <w:p w14:paraId="26952F6A"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"21156013858F497DA55CF8642A974EE0"</w:instrText>
      </w:r>
      <w:r w:rsidRPr="00180D34">
        <w:rPr>
          <w:b/>
          <w:bCs/>
          <w:vertAlign w:val="superscript"/>
        </w:rPr>
      </w:r>
      <w:r w:rsidRPr="00180D34">
        <w:rPr>
          <w:b/>
          <w:bCs/>
          <w:vertAlign w:val="superscript"/>
        </w:rPr>
        <w:fldChar w:fldCharType="separate"/>
      </w:r>
      <w:r w:rsidRPr="00180D34">
        <w:rPr>
          <w:rStyle w:val="Hyperlink"/>
          <w:b/>
          <w:bCs/>
          <w:vertAlign w:val="superscript"/>
        </w:rPr>
        <w:t>712</w:t>
      </w:r>
      <w:r w:rsidRPr="00180D34">
        <w:fldChar w:fldCharType="end"/>
      </w:r>
      <w:bookmarkEnd w:id="300"/>
      <w:r w:rsidRPr="00180D34">
        <w:t> </w:t>
      </w:r>
      <w:hyperlink r:id="rId158" w:anchor="jcite" w:history="1">
        <w:r w:rsidRPr="00180D34">
          <w:rPr>
            <w:rStyle w:val="Hyperlink"/>
            <w:b/>
            <w:bCs/>
          </w:rPr>
          <w:t>Tenn. Code Ann. § 67-5-901(a)</w:t>
        </w:r>
      </w:hyperlink>
      <w:r w:rsidRPr="00180D34">
        <w:t>; </w:t>
      </w:r>
      <w:hyperlink r:id="rId159" w:anchor="jcite" w:history="1">
        <w:r w:rsidRPr="00180D34">
          <w:rPr>
            <w:rStyle w:val="Hyperlink"/>
            <w:b/>
            <w:bCs/>
          </w:rPr>
          <w:t>Tenn. Code Ann. § 67-5-216(a)</w:t>
        </w:r>
      </w:hyperlink>
      <w:r w:rsidRPr="00180D34">
        <w:t>.</w:t>
      </w:r>
    </w:p>
    <w:bookmarkStart w:id="301" w:name="39ED640B91414B01BE35893E5C0A784239ED640B"/>
    <w:p w14:paraId="4448BC64"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"39ED640B91414B01BE35893E5C0A7842"</w:instrText>
      </w:r>
      <w:r w:rsidRPr="00180D34">
        <w:rPr>
          <w:b/>
          <w:bCs/>
          <w:vertAlign w:val="superscript"/>
        </w:rPr>
      </w:r>
      <w:r w:rsidRPr="00180D34">
        <w:rPr>
          <w:b/>
          <w:bCs/>
          <w:vertAlign w:val="superscript"/>
        </w:rPr>
        <w:fldChar w:fldCharType="separate"/>
      </w:r>
      <w:r w:rsidRPr="00180D34">
        <w:rPr>
          <w:rStyle w:val="Hyperlink"/>
          <w:b/>
          <w:bCs/>
          <w:vertAlign w:val="superscript"/>
        </w:rPr>
        <w:t>713</w:t>
      </w:r>
      <w:r w:rsidRPr="00180D34">
        <w:fldChar w:fldCharType="end"/>
      </w:r>
      <w:bookmarkEnd w:id="301"/>
      <w:r w:rsidRPr="00180D34">
        <w:t> </w:t>
      </w:r>
      <w:hyperlink r:id="rId160" w:anchor="jcite" w:history="1">
        <w:r w:rsidRPr="00180D34">
          <w:rPr>
            <w:rStyle w:val="Hyperlink"/>
            <w:b/>
            <w:bCs/>
          </w:rPr>
          <w:t>Tenn. Code Ann. § 67-5-903(a)</w:t>
        </w:r>
      </w:hyperlink>
      <w:r w:rsidRPr="00180D34">
        <w:t>; </w:t>
      </w:r>
      <w:hyperlink r:id="rId161" w:anchor="jcite" w:history="1">
        <w:r w:rsidRPr="00180D34">
          <w:rPr>
            <w:rStyle w:val="Hyperlink"/>
            <w:b/>
            <w:bCs/>
          </w:rPr>
          <w:t>Tennessee State Board of Equalization Decision Nos. 88076</w:t>
        </w:r>
      </w:hyperlink>
      <w:r w:rsidRPr="00180D34">
        <w:t>; </w:t>
      </w:r>
      <w:hyperlink r:id="rId162" w:anchor="jcite" w:history="1">
        <w:r w:rsidRPr="00180D34">
          <w:rPr>
            <w:rStyle w:val="Hyperlink"/>
            <w:b/>
            <w:bCs/>
          </w:rPr>
          <w:t>102810</w:t>
        </w:r>
      </w:hyperlink>
      <w:r w:rsidRPr="00180D34">
        <w:t> (Jan. 13, 2016) (holding that while timber was an agricultural product, merely harvesting timber was not necessarily an agricultural use, and therefore, it is subject to tax; a property owner who harvests timber growing on his own property is a producer, not an industrial and commercial entity, and is not subject to tangible personal property taxation).</w:t>
      </w:r>
    </w:p>
    <w:p w14:paraId="35701BB9" w14:textId="77777777" w:rsidR="00180D34" w:rsidRPr="00180D34" w:rsidRDefault="00180D34" w:rsidP="00180D34">
      <w:r w:rsidRPr="00180D34">
        <w:rPr>
          <w:b/>
          <w:bCs/>
          <w:i/>
          <w:iCs/>
        </w:rPr>
        <w:t>Forest Land and the Greenbelt Act</w:t>
      </w:r>
    </w:p>
    <w:p w14:paraId="28E4686B" w14:textId="77777777" w:rsidR="00180D34" w:rsidRPr="00180D34" w:rsidRDefault="00180D34" w:rsidP="00180D34">
      <w:r w:rsidRPr="00180D34">
        <w:lastRenderedPageBreak/>
        <w:t>Land in Tennessee that is qualifying forest land, is classified, assessed, and taxed under the Agricultural, Forest, and Open Space Land Act of 1976 (also known as the Greenbelt Act) according to its current use as forest land, not at its potential for conversion to another higher value.</w:t>
      </w:r>
      <w:bookmarkStart w:id="302" w:name="B40E897CD171494E886046FEE7EEB477"/>
      <w:r w:rsidRPr="00180D34">
        <w:rPr>
          <w:b/>
          <w:bCs/>
          <w:vertAlign w:val="superscript"/>
        </w:rPr>
        <w:fldChar w:fldCharType="begin"/>
      </w:r>
      <w:r w:rsidRPr="00180D34">
        <w:rPr>
          <w:b/>
          <w:bCs/>
          <w:vertAlign w:val="superscript"/>
        </w:rPr>
        <w:instrText>HYPERLINK "https://www.bloomberglaw.com/product/tax/document/25395126312" \l "B40E897CD171494E886046FEE7EEB477B40E897CD171494E886046FEE7EEB477"</w:instrText>
      </w:r>
      <w:r w:rsidRPr="00180D34">
        <w:rPr>
          <w:b/>
          <w:bCs/>
          <w:vertAlign w:val="superscript"/>
        </w:rPr>
      </w:r>
      <w:r w:rsidRPr="00180D34">
        <w:rPr>
          <w:b/>
          <w:bCs/>
          <w:vertAlign w:val="superscript"/>
        </w:rPr>
        <w:fldChar w:fldCharType="separate"/>
      </w:r>
      <w:r w:rsidRPr="00180D34">
        <w:rPr>
          <w:rStyle w:val="Hyperlink"/>
          <w:b/>
          <w:bCs/>
          <w:vertAlign w:val="superscript"/>
        </w:rPr>
        <w:t>714</w:t>
      </w:r>
      <w:r w:rsidRPr="00180D34">
        <w:fldChar w:fldCharType="end"/>
      </w:r>
      <w:bookmarkEnd w:id="302"/>
    </w:p>
    <w:bookmarkStart w:id="303" w:name="B40E897CD171494E886046FEE7EEB477B40E897C"/>
    <w:p w14:paraId="5D868D09"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"B40E897CD171494E886046FEE7EEB477"</w:instrText>
      </w:r>
      <w:r w:rsidRPr="00180D34">
        <w:rPr>
          <w:b/>
          <w:bCs/>
          <w:vertAlign w:val="superscript"/>
        </w:rPr>
      </w:r>
      <w:r w:rsidRPr="00180D34">
        <w:rPr>
          <w:b/>
          <w:bCs/>
          <w:vertAlign w:val="superscript"/>
        </w:rPr>
        <w:fldChar w:fldCharType="separate"/>
      </w:r>
      <w:r w:rsidRPr="00180D34">
        <w:rPr>
          <w:rStyle w:val="Hyperlink"/>
          <w:b/>
          <w:bCs/>
          <w:vertAlign w:val="superscript"/>
        </w:rPr>
        <w:t>714</w:t>
      </w:r>
      <w:r w:rsidRPr="00180D34">
        <w:fldChar w:fldCharType="end"/>
      </w:r>
      <w:bookmarkEnd w:id="303"/>
      <w:r w:rsidRPr="00180D34">
        <w:t> </w:t>
      </w:r>
      <w:hyperlink r:id="rId163" w:anchor="jcite" w:history="1">
        <w:r w:rsidRPr="00180D34">
          <w:rPr>
            <w:rStyle w:val="Hyperlink"/>
            <w:b/>
            <w:bCs/>
          </w:rPr>
          <w:t>Tenn. Code Ann. § 67-5-1002</w:t>
        </w:r>
      </w:hyperlink>
      <w:r w:rsidRPr="00180D34">
        <w:t>; </w:t>
      </w:r>
      <w:hyperlink r:id="rId164" w:anchor="jcite" w:history="1">
        <w:r w:rsidRPr="00180D34">
          <w:rPr>
            <w:rStyle w:val="Hyperlink"/>
            <w:b/>
            <w:bCs/>
          </w:rPr>
          <w:t>Tenn. Code Ann. § 67-5-1004(3)</w:t>
        </w:r>
      </w:hyperlink>
      <w:r w:rsidRPr="00180D34">
        <w:t>, </w:t>
      </w:r>
      <w:r w:rsidRPr="00180D34">
        <w:rPr>
          <w:i/>
          <w:iCs/>
        </w:rPr>
        <w:t>as amended by</w:t>
      </w:r>
      <w:r w:rsidRPr="00180D34">
        <w:t> </w:t>
      </w:r>
      <w:hyperlink r:id="rId165" w:anchor="jcite" w:history="1">
        <w:r w:rsidRPr="00180D34">
          <w:rPr>
            <w:rStyle w:val="Hyperlink"/>
            <w:b/>
            <w:bCs/>
          </w:rPr>
          <w:t>2017 Tenn. H.B. 768</w:t>
        </w:r>
      </w:hyperlink>
      <w:r w:rsidRPr="00180D34">
        <w:t>, § 3, </w:t>
      </w:r>
      <w:r w:rsidRPr="00180D34">
        <w:rPr>
          <w:i/>
          <w:iCs/>
        </w:rPr>
        <w:t>effective</w:t>
      </w:r>
      <w:r w:rsidRPr="00180D34">
        <w:t> Jan. 1, 2017; </w:t>
      </w:r>
      <w:hyperlink r:id="rId166" w:anchor="jcite" w:history="1">
        <w:r w:rsidRPr="00180D34">
          <w:rPr>
            <w:rStyle w:val="Hyperlink"/>
            <w:b/>
            <w:bCs/>
          </w:rPr>
          <w:t>Tenn. Code Ann. § 67-5-1006</w:t>
        </w:r>
      </w:hyperlink>
      <w:r w:rsidRPr="00180D34">
        <w:t>; </w:t>
      </w:r>
      <w:hyperlink r:id="rId167" w:anchor="jcite" w:history="1">
        <w:r w:rsidRPr="00180D34">
          <w:rPr>
            <w:rStyle w:val="Hyperlink"/>
            <w:b/>
            <w:bCs/>
          </w:rPr>
          <w:t>Tenn. Code Ann. § 67-5-1008</w:t>
        </w:r>
      </w:hyperlink>
      <w:r w:rsidRPr="00180D34">
        <w:t>.</w:t>
      </w:r>
    </w:p>
    <w:p w14:paraId="0DDD8D01" w14:textId="77777777" w:rsidR="00180D34" w:rsidRPr="00180D34" w:rsidRDefault="00180D34" w:rsidP="00180D34">
      <w:r w:rsidRPr="00180D34">
        <w:t>Qualifying “forest land” is land constituting a forest unit engaged in the growing of trees under a sound program of sustained yield management that has tree growth in such quantity and quality and so managed as to constitute a forest. Qualifying forest land must also meet one of the two following size requirements by consisting of: (1) a single tract of land at least 15 acres in size; or (2) two noncontiguous tracts within the same county totaling at least 15 acres, where the tracts are separated only by a road, body of water, or public or private easement, and together constitute a forest unit.</w:t>
      </w:r>
      <w:bookmarkStart w:id="304" w:name="C1FCBB8C038D4AA7B695E9E1CCE3F15C"/>
      <w:r w:rsidRPr="00180D34">
        <w:rPr>
          <w:b/>
          <w:bCs/>
          <w:vertAlign w:val="superscript"/>
        </w:rPr>
        <w:fldChar w:fldCharType="begin"/>
      </w:r>
      <w:r w:rsidRPr="00180D34">
        <w:rPr>
          <w:b/>
          <w:bCs/>
          <w:vertAlign w:val="superscript"/>
        </w:rPr>
        <w:instrText>HYPERLINK "https://www.bloomberglaw.com/product/tax/document/25395126312" \l "C1FCBB8C038D4AA7B695E9E1CCE3F15CC1FCBB8C038D4AA7B695E9E1CCE3F15C"</w:instrText>
      </w:r>
      <w:r w:rsidRPr="00180D34">
        <w:rPr>
          <w:b/>
          <w:bCs/>
          <w:vertAlign w:val="superscript"/>
        </w:rPr>
      </w:r>
      <w:r w:rsidRPr="00180D34">
        <w:rPr>
          <w:b/>
          <w:bCs/>
          <w:vertAlign w:val="superscript"/>
        </w:rPr>
        <w:fldChar w:fldCharType="separate"/>
      </w:r>
      <w:r w:rsidRPr="00180D34">
        <w:rPr>
          <w:rStyle w:val="Hyperlink"/>
          <w:b/>
          <w:bCs/>
          <w:vertAlign w:val="superscript"/>
        </w:rPr>
        <w:t>715</w:t>
      </w:r>
      <w:r w:rsidRPr="00180D34">
        <w:fldChar w:fldCharType="end"/>
      </w:r>
      <w:bookmarkEnd w:id="304"/>
    </w:p>
    <w:bookmarkStart w:id="305" w:name="C1FCBB8C038D4AA7B695E9E1CCE3F15CC1FCBB8C"/>
    <w:p w14:paraId="07772713"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"C1FCBB8C038D4AA7B695E9E1CCE3F15C"</w:instrText>
      </w:r>
      <w:r w:rsidRPr="00180D34">
        <w:rPr>
          <w:b/>
          <w:bCs/>
          <w:vertAlign w:val="superscript"/>
        </w:rPr>
      </w:r>
      <w:r w:rsidRPr="00180D34">
        <w:rPr>
          <w:b/>
          <w:bCs/>
          <w:vertAlign w:val="superscript"/>
        </w:rPr>
        <w:fldChar w:fldCharType="separate"/>
      </w:r>
      <w:r w:rsidRPr="00180D34">
        <w:rPr>
          <w:rStyle w:val="Hyperlink"/>
          <w:b/>
          <w:bCs/>
          <w:vertAlign w:val="superscript"/>
        </w:rPr>
        <w:t>715</w:t>
      </w:r>
      <w:r w:rsidRPr="00180D34">
        <w:fldChar w:fldCharType="end"/>
      </w:r>
      <w:bookmarkEnd w:id="305"/>
      <w:r w:rsidRPr="00180D34">
        <w:t> </w:t>
      </w:r>
      <w:hyperlink r:id="rId168" w:anchor="jcite" w:history="1">
        <w:r w:rsidRPr="00180D34">
          <w:rPr>
            <w:rStyle w:val="Hyperlink"/>
            <w:b/>
            <w:bCs/>
          </w:rPr>
          <w:t>Tenn. Code Ann. § 67-5-1004(3)</w:t>
        </w:r>
      </w:hyperlink>
      <w:r w:rsidRPr="00180D34">
        <w:t>, </w:t>
      </w:r>
      <w:r w:rsidRPr="00180D34">
        <w:rPr>
          <w:i/>
          <w:iCs/>
        </w:rPr>
        <w:t>as amended by</w:t>
      </w:r>
      <w:r w:rsidRPr="00180D34">
        <w:t> </w:t>
      </w:r>
      <w:hyperlink r:id="rId169" w:anchor="jcite" w:history="1">
        <w:r w:rsidRPr="00180D34">
          <w:rPr>
            <w:rStyle w:val="Hyperlink"/>
            <w:b/>
            <w:bCs/>
          </w:rPr>
          <w:t>2017 Tenn. H.B. 768</w:t>
        </w:r>
      </w:hyperlink>
      <w:r w:rsidRPr="00180D34">
        <w:t>, § 3, </w:t>
      </w:r>
      <w:r w:rsidRPr="00180D34">
        <w:rPr>
          <w:i/>
          <w:iCs/>
        </w:rPr>
        <w:t>effective</w:t>
      </w:r>
      <w:r w:rsidRPr="00180D34">
        <w:t> Jan. 1, 2017; </w:t>
      </w:r>
      <w:hyperlink r:id="rId170" w:anchor="jcite" w:history="1">
        <w:r w:rsidRPr="00180D34">
          <w:rPr>
            <w:rStyle w:val="Hyperlink"/>
            <w:b/>
            <w:bCs/>
          </w:rPr>
          <w:t>Tenn. Code Ann. § 67-5-1008</w:t>
        </w:r>
      </w:hyperlink>
      <w:r w:rsidRPr="00180D34">
        <w:t>; </w:t>
      </w:r>
      <w:hyperlink r:id="rId171" w:anchor="jcite" w:history="1">
        <w:r w:rsidRPr="00180D34">
          <w:rPr>
            <w:rStyle w:val="Hyperlink"/>
            <w:b/>
            <w:bCs/>
          </w:rPr>
          <w:t>Tennessee State Board of Equalization Decision No. 116868</w:t>
        </w:r>
      </w:hyperlink>
      <w:r w:rsidRPr="00180D34">
        <w:t>, et al. (Dec. 19, 2018) (holding that qualifying Greenbelt land does not necessarily have to be part of the same parcel so long as all other requirements are satisfied).</w:t>
      </w:r>
    </w:p>
    <w:p w14:paraId="0122B0DD" w14:textId="77777777" w:rsidR="00180D34" w:rsidRPr="00180D34" w:rsidRDefault="00180D34" w:rsidP="00180D34">
      <w:r w:rsidRPr="00180D34">
        <w:t>No person can place more than 1,500 acres of land within one taxing district under the provisions of the Greenbelt act.</w:t>
      </w:r>
      <w:bookmarkStart w:id="306" w:name="DD4157AA944F41B3A1C38E77C70D80A8"/>
      <w:r w:rsidRPr="00180D34">
        <w:rPr>
          <w:b/>
          <w:bCs/>
          <w:vertAlign w:val="superscript"/>
        </w:rPr>
        <w:fldChar w:fldCharType="begin"/>
      </w:r>
      <w:r w:rsidRPr="00180D34">
        <w:rPr>
          <w:b/>
          <w:bCs/>
          <w:vertAlign w:val="superscript"/>
        </w:rPr>
        <w:instrText>HYPERLINK "https://www.bloomberglaw.com/product/tax/document/25395126312" \l "DD4157AA944F41B3A1C38E77C70D80A8DD4157AA944F41B3A1C38E77C70D80A8"</w:instrText>
      </w:r>
      <w:r w:rsidRPr="00180D34">
        <w:rPr>
          <w:b/>
          <w:bCs/>
          <w:vertAlign w:val="superscript"/>
        </w:rPr>
      </w:r>
      <w:r w:rsidRPr="00180D34">
        <w:rPr>
          <w:b/>
          <w:bCs/>
          <w:vertAlign w:val="superscript"/>
        </w:rPr>
        <w:fldChar w:fldCharType="separate"/>
      </w:r>
      <w:r w:rsidRPr="00180D34">
        <w:rPr>
          <w:rStyle w:val="Hyperlink"/>
          <w:b/>
          <w:bCs/>
          <w:vertAlign w:val="superscript"/>
        </w:rPr>
        <w:t>716</w:t>
      </w:r>
      <w:r w:rsidRPr="00180D34">
        <w:fldChar w:fldCharType="end"/>
      </w:r>
      <w:bookmarkEnd w:id="306"/>
    </w:p>
    <w:bookmarkStart w:id="307" w:name="DD4157AA944F41B3A1C38E77C70D80A8DD4157AA"/>
    <w:p w14:paraId="2AE7C12A"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"DD4157AA944F41B3A1C38E77C70D80A8"</w:instrText>
      </w:r>
      <w:r w:rsidRPr="00180D34">
        <w:rPr>
          <w:b/>
          <w:bCs/>
          <w:vertAlign w:val="superscript"/>
        </w:rPr>
      </w:r>
      <w:r w:rsidRPr="00180D34">
        <w:rPr>
          <w:b/>
          <w:bCs/>
          <w:vertAlign w:val="superscript"/>
        </w:rPr>
        <w:fldChar w:fldCharType="separate"/>
      </w:r>
      <w:r w:rsidRPr="00180D34">
        <w:rPr>
          <w:rStyle w:val="Hyperlink"/>
          <w:b/>
          <w:bCs/>
          <w:vertAlign w:val="superscript"/>
        </w:rPr>
        <w:t>716</w:t>
      </w:r>
      <w:r w:rsidRPr="00180D34">
        <w:fldChar w:fldCharType="end"/>
      </w:r>
      <w:bookmarkEnd w:id="307"/>
      <w:r w:rsidRPr="00180D34">
        <w:t> </w:t>
      </w:r>
      <w:hyperlink r:id="rId172" w:anchor="jcite" w:history="1">
        <w:r w:rsidRPr="00180D34">
          <w:rPr>
            <w:rStyle w:val="Hyperlink"/>
            <w:b/>
            <w:bCs/>
          </w:rPr>
          <w:t>Tenn. Code Ann. § 67-5-1003</w:t>
        </w:r>
      </w:hyperlink>
      <w:r w:rsidRPr="00180D34">
        <w:t>; </w:t>
      </w:r>
      <w:hyperlink r:id="rId173" w:anchor="jcite" w:history="1">
        <w:r w:rsidRPr="00180D34">
          <w:rPr>
            <w:rStyle w:val="Hyperlink"/>
            <w:b/>
            <w:bCs/>
          </w:rPr>
          <w:t>Tenn. Code Ann. § 67-5-1004(9)</w:t>
        </w:r>
      </w:hyperlink>
      <w:r w:rsidRPr="00180D34">
        <w:t> (defining “person” as “any individual, partnership, corporation, organization, association, or other legal entity”); Tennessee Attorney General Opinion No. 88-81 (April 7, 1988).</w:t>
      </w:r>
    </w:p>
    <w:p w14:paraId="17EA288D" w14:textId="77777777" w:rsidR="00180D34" w:rsidRPr="00180D34" w:rsidRDefault="00180D34" w:rsidP="00180D34">
      <w:r w:rsidRPr="00180D34">
        <w:rPr>
          <w:b/>
          <w:bCs/>
          <w:i/>
          <w:iCs/>
        </w:rPr>
        <w:t>Applying for Special Valuation &amp; Classification</w:t>
      </w:r>
    </w:p>
    <w:p w14:paraId="0D22625C" w14:textId="77777777" w:rsidR="00180D34" w:rsidRPr="00180D34" w:rsidRDefault="00180D34" w:rsidP="00180D34">
      <w:r w:rsidRPr="00180D34">
        <w:t>Owners of qualifying property may apply for classification as forest land by filing a written application with the assessor. Applications must be filed by March 15, and reapplication is not required so long as the ownership remains unchanged. Any person aggrieved by the denial of an application for forest land classification has the same rights and remedies available to any taxpayer claiming to be aggrieved by the actions of an assessor of property or boards of equalization.</w:t>
      </w:r>
      <w:bookmarkStart w:id="308" w:name="7596B750E95D4C2F9C2D22672A14B4D1"/>
      <w:r w:rsidRPr="00180D34">
        <w:rPr>
          <w:b/>
          <w:bCs/>
          <w:vertAlign w:val="superscript"/>
        </w:rPr>
        <w:fldChar w:fldCharType="begin"/>
      </w:r>
      <w:r w:rsidRPr="00180D34">
        <w:rPr>
          <w:b/>
          <w:bCs/>
          <w:vertAlign w:val="superscript"/>
        </w:rPr>
        <w:instrText>HYPERLINK "https://www.bloomberglaw.com/product/tax/document/25395126312" \l "7596B750E95D4C2F9C2D22672A14B4D17596B750E95D4C2F9C2D22672A14B4D1"</w:instrText>
      </w:r>
      <w:r w:rsidRPr="00180D34">
        <w:rPr>
          <w:b/>
          <w:bCs/>
          <w:vertAlign w:val="superscript"/>
        </w:rPr>
      </w:r>
      <w:r w:rsidRPr="00180D34">
        <w:rPr>
          <w:b/>
          <w:bCs/>
          <w:vertAlign w:val="superscript"/>
        </w:rPr>
        <w:fldChar w:fldCharType="separate"/>
      </w:r>
      <w:r w:rsidRPr="00180D34">
        <w:rPr>
          <w:rStyle w:val="Hyperlink"/>
          <w:b/>
          <w:bCs/>
          <w:vertAlign w:val="superscript"/>
        </w:rPr>
        <w:t>717</w:t>
      </w:r>
      <w:r w:rsidRPr="00180D34">
        <w:fldChar w:fldCharType="end"/>
      </w:r>
      <w:bookmarkEnd w:id="308"/>
    </w:p>
    <w:bookmarkStart w:id="309" w:name="7596B750E95D4C2F9C2D22672A14B4D17596B750"/>
    <w:p w14:paraId="7B2416EF"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"7596B750E95D4C2F9C2D22672A14B4D1"</w:instrText>
      </w:r>
      <w:r w:rsidRPr="00180D34">
        <w:rPr>
          <w:b/>
          <w:bCs/>
          <w:vertAlign w:val="superscript"/>
        </w:rPr>
      </w:r>
      <w:r w:rsidRPr="00180D34">
        <w:rPr>
          <w:b/>
          <w:bCs/>
          <w:vertAlign w:val="superscript"/>
        </w:rPr>
        <w:fldChar w:fldCharType="separate"/>
      </w:r>
      <w:r w:rsidRPr="00180D34">
        <w:rPr>
          <w:rStyle w:val="Hyperlink"/>
          <w:b/>
          <w:bCs/>
          <w:vertAlign w:val="superscript"/>
        </w:rPr>
        <w:t>717</w:t>
      </w:r>
      <w:r w:rsidRPr="00180D34">
        <w:fldChar w:fldCharType="end"/>
      </w:r>
      <w:bookmarkEnd w:id="309"/>
      <w:r w:rsidRPr="00180D34">
        <w:t> </w:t>
      </w:r>
      <w:hyperlink r:id="rId174" w:anchor="jcite" w:history="1">
        <w:r w:rsidRPr="00180D34">
          <w:rPr>
            <w:rStyle w:val="Hyperlink"/>
            <w:b/>
            <w:bCs/>
          </w:rPr>
          <w:t>Tenn. Code Ann. § 67-5-1006</w:t>
        </w:r>
      </w:hyperlink>
      <w:r w:rsidRPr="00180D34">
        <w:t>, </w:t>
      </w:r>
      <w:r w:rsidRPr="00180D34">
        <w:rPr>
          <w:i/>
          <w:iCs/>
        </w:rPr>
        <w:t>as amended by</w:t>
      </w:r>
      <w:r w:rsidRPr="00180D34">
        <w:t> </w:t>
      </w:r>
      <w:hyperlink r:id="rId175" w:anchor="jcite" w:history="1">
        <w:r w:rsidRPr="00180D34">
          <w:rPr>
            <w:rStyle w:val="Hyperlink"/>
            <w:b/>
            <w:bCs/>
          </w:rPr>
          <w:t>2017 Tenn. H.B. 768</w:t>
        </w:r>
      </w:hyperlink>
      <w:r w:rsidRPr="00180D34">
        <w:t>, § 3, </w:t>
      </w:r>
      <w:r w:rsidRPr="00180D34">
        <w:rPr>
          <w:i/>
          <w:iCs/>
        </w:rPr>
        <w:t>effective</w:t>
      </w:r>
      <w:r w:rsidRPr="00180D34">
        <w:t> Jan. 1, 2017.</w:t>
      </w:r>
    </w:p>
    <w:p w14:paraId="3290B72A" w14:textId="77777777" w:rsidR="00180D34" w:rsidRPr="00180D34" w:rsidRDefault="00180D34" w:rsidP="00180D34">
      <w:r w:rsidRPr="00180D34">
        <w:t>In determining whether land qualifies for special assessment, the assessor must consider, among other things, the acreage of such land, the amount and type of timber on the land, the actual and potential growth rate of the timber, and the management practices being applied to the land and the timber. The assessor may also request the advice of the state forester in determining whether any land should be classified as forest land.</w:t>
      </w:r>
      <w:bookmarkStart w:id="310" w:name="1DAA08D9EC63476784BC864279C936A1"/>
      <w:r w:rsidRPr="00180D34">
        <w:rPr>
          <w:b/>
          <w:bCs/>
          <w:vertAlign w:val="superscript"/>
        </w:rPr>
        <w:fldChar w:fldCharType="begin"/>
      </w:r>
      <w:r w:rsidRPr="00180D34">
        <w:rPr>
          <w:b/>
          <w:bCs/>
          <w:vertAlign w:val="superscript"/>
        </w:rPr>
        <w:instrText>HYPERLINK "https://www.bloomberglaw.com/product/tax/document/25395126312" \l "1DAA08D9EC63476784BC864279C936A11DAA08D9EC63476784BC864279C936A1"</w:instrText>
      </w:r>
      <w:r w:rsidRPr="00180D34">
        <w:rPr>
          <w:b/>
          <w:bCs/>
          <w:vertAlign w:val="superscript"/>
        </w:rPr>
      </w:r>
      <w:r w:rsidRPr="00180D34">
        <w:rPr>
          <w:b/>
          <w:bCs/>
          <w:vertAlign w:val="superscript"/>
        </w:rPr>
        <w:fldChar w:fldCharType="separate"/>
      </w:r>
      <w:r w:rsidRPr="00180D34">
        <w:rPr>
          <w:rStyle w:val="Hyperlink"/>
          <w:b/>
          <w:bCs/>
          <w:vertAlign w:val="superscript"/>
        </w:rPr>
        <w:t>718</w:t>
      </w:r>
      <w:r w:rsidRPr="00180D34">
        <w:fldChar w:fldCharType="end"/>
      </w:r>
      <w:bookmarkEnd w:id="310"/>
    </w:p>
    <w:bookmarkStart w:id="311" w:name="1DAA08D9EC63476784BC864279C936A11DAA08D9"/>
    <w:p w14:paraId="74CF8A84"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"1DAA08D9EC63476784BC864279C936A1"</w:instrText>
      </w:r>
      <w:r w:rsidRPr="00180D34">
        <w:rPr>
          <w:b/>
          <w:bCs/>
          <w:vertAlign w:val="superscript"/>
        </w:rPr>
      </w:r>
      <w:r w:rsidRPr="00180D34">
        <w:rPr>
          <w:b/>
          <w:bCs/>
          <w:vertAlign w:val="superscript"/>
        </w:rPr>
        <w:fldChar w:fldCharType="separate"/>
      </w:r>
      <w:r w:rsidRPr="00180D34">
        <w:rPr>
          <w:rStyle w:val="Hyperlink"/>
          <w:b/>
          <w:bCs/>
          <w:vertAlign w:val="superscript"/>
        </w:rPr>
        <w:t>718</w:t>
      </w:r>
      <w:r w:rsidRPr="00180D34">
        <w:fldChar w:fldCharType="end"/>
      </w:r>
      <w:bookmarkEnd w:id="311"/>
      <w:r w:rsidRPr="00180D34">
        <w:t> </w:t>
      </w:r>
      <w:hyperlink r:id="rId176" w:anchor="jcite" w:history="1">
        <w:r w:rsidRPr="00180D34">
          <w:rPr>
            <w:rStyle w:val="Hyperlink"/>
            <w:b/>
            <w:bCs/>
          </w:rPr>
          <w:t>Tenn. Code Ann. § 67-5-1006(b)(1)</w:t>
        </w:r>
      </w:hyperlink>
      <w:r w:rsidRPr="00180D34">
        <w:t>-</w:t>
      </w:r>
      <w:hyperlink r:id="rId177" w:anchor="jcite" w:history="1">
        <w:r w:rsidRPr="00180D34">
          <w:rPr>
            <w:rStyle w:val="Hyperlink"/>
            <w:b/>
            <w:bCs/>
          </w:rPr>
          <w:t>(2)</w:t>
        </w:r>
      </w:hyperlink>
      <w:r w:rsidRPr="00180D34">
        <w:t>.</w:t>
      </w:r>
    </w:p>
    <w:p w14:paraId="5901D600" w14:textId="77777777" w:rsidR="00180D34" w:rsidRPr="00180D34" w:rsidRDefault="00180D34" w:rsidP="00180D34">
      <w:r w:rsidRPr="00180D34">
        <w:t>The assessor must also consider whether the land is:</w:t>
      </w:r>
    </w:p>
    <w:p w14:paraId="367B9524" w14:textId="77777777" w:rsidR="00180D34" w:rsidRPr="00180D34" w:rsidRDefault="00180D34" w:rsidP="00180D34">
      <w:r w:rsidRPr="00180D34">
        <w:t xml:space="preserve">1. enrolled in a conservation program administered by the U.S. Department of </w:t>
      </w:r>
      <w:proofErr w:type="gramStart"/>
      <w:r w:rsidRPr="00180D34">
        <w:t>Agriculture;</w:t>
      </w:r>
      <w:proofErr w:type="gramEnd"/>
    </w:p>
    <w:p w14:paraId="3E15696F" w14:textId="77777777" w:rsidR="00180D34" w:rsidRPr="00180D34" w:rsidRDefault="00180D34" w:rsidP="00180D34">
      <w:r w:rsidRPr="00180D34">
        <w:t>2. subject to a conservation easement as defined by </w:t>
      </w:r>
      <w:hyperlink r:id="rId178" w:anchor="jcite" w:history="1">
        <w:r w:rsidRPr="00180D34">
          <w:rPr>
            <w:rStyle w:val="Hyperlink"/>
            <w:b/>
            <w:bCs/>
          </w:rPr>
          <w:t>Tenn. Code Ann. § 66-9-303</w:t>
        </w:r>
      </w:hyperlink>
      <w:r w:rsidRPr="00180D34">
        <w:t>; or</w:t>
      </w:r>
    </w:p>
    <w:p w14:paraId="567A9B9E" w14:textId="77777777" w:rsidR="00180D34" w:rsidRPr="00180D34" w:rsidRDefault="00180D34" w:rsidP="00180D34">
      <w:r w:rsidRPr="00180D34">
        <w:lastRenderedPageBreak/>
        <w:t>3. otherwise restricted by </w:t>
      </w:r>
      <w:hyperlink r:id="rId179" w:anchor="jcite" w:history="1">
        <w:r w:rsidRPr="00180D34">
          <w:rPr>
            <w:rStyle w:val="Hyperlink"/>
            <w:b/>
            <w:bCs/>
          </w:rPr>
          <w:t>Tenn. Code Ann. § 68-212-225</w:t>
        </w:r>
      </w:hyperlink>
      <w:r w:rsidRPr="00180D34">
        <w:t> if at the time of enrollment, the land was already classified as forest land by the assessor.</w:t>
      </w:r>
      <w:bookmarkStart w:id="312" w:name="1ADCCF4B219C46838F18B54487E5FBF8"/>
      <w:r w:rsidRPr="00180D34">
        <w:rPr>
          <w:b/>
          <w:bCs/>
          <w:vertAlign w:val="superscript"/>
        </w:rPr>
        <w:fldChar w:fldCharType="begin"/>
      </w:r>
      <w:r w:rsidRPr="00180D34">
        <w:rPr>
          <w:b/>
          <w:bCs/>
          <w:vertAlign w:val="superscript"/>
        </w:rPr>
        <w:instrText>HYPERLINK "https://www.bloomberglaw.com/product/tax/document/25395126312" \l "1ADCCF4B219C46838F18B54487E5FBF81ADCCF4B219C46838F18B54487E5FBF8"</w:instrText>
      </w:r>
      <w:r w:rsidRPr="00180D34">
        <w:rPr>
          <w:b/>
          <w:bCs/>
          <w:vertAlign w:val="superscript"/>
        </w:rPr>
      </w:r>
      <w:r w:rsidRPr="00180D34">
        <w:rPr>
          <w:b/>
          <w:bCs/>
          <w:vertAlign w:val="superscript"/>
        </w:rPr>
        <w:fldChar w:fldCharType="separate"/>
      </w:r>
      <w:r w:rsidRPr="00180D34">
        <w:rPr>
          <w:rStyle w:val="Hyperlink"/>
          <w:b/>
          <w:bCs/>
          <w:vertAlign w:val="superscript"/>
        </w:rPr>
        <w:t>719</w:t>
      </w:r>
      <w:r w:rsidRPr="00180D34">
        <w:fldChar w:fldCharType="end"/>
      </w:r>
      <w:bookmarkEnd w:id="312"/>
    </w:p>
    <w:bookmarkStart w:id="313" w:name="1ADCCF4B219C46838F18B54487E5FBF81ADCCF4B"/>
    <w:p w14:paraId="38B0E380"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"1ADCCF4B219C46838F18B54487E5FBF8"</w:instrText>
      </w:r>
      <w:r w:rsidRPr="00180D34">
        <w:rPr>
          <w:b/>
          <w:bCs/>
          <w:vertAlign w:val="superscript"/>
        </w:rPr>
      </w:r>
      <w:r w:rsidRPr="00180D34">
        <w:rPr>
          <w:b/>
          <w:bCs/>
          <w:vertAlign w:val="superscript"/>
        </w:rPr>
        <w:fldChar w:fldCharType="separate"/>
      </w:r>
      <w:r w:rsidRPr="00180D34">
        <w:rPr>
          <w:rStyle w:val="Hyperlink"/>
          <w:b/>
          <w:bCs/>
          <w:vertAlign w:val="superscript"/>
        </w:rPr>
        <w:t>719</w:t>
      </w:r>
      <w:r w:rsidRPr="00180D34">
        <w:fldChar w:fldCharType="end"/>
      </w:r>
      <w:bookmarkEnd w:id="313"/>
      <w:r w:rsidRPr="00180D34">
        <w:t> </w:t>
      </w:r>
      <w:hyperlink r:id="rId180" w:anchor="jcite" w:history="1">
        <w:r w:rsidRPr="00180D34">
          <w:rPr>
            <w:rStyle w:val="Hyperlink"/>
            <w:b/>
            <w:bCs/>
          </w:rPr>
          <w:t>Tenn. Code Ann. § 67-5-1006(b)(3)</w:t>
        </w:r>
      </w:hyperlink>
      <w:r w:rsidRPr="00180D34">
        <w:t>, </w:t>
      </w:r>
      <w:r w:rsidRPr="00180D34">
        <w:rPr>
          <w:i/>
          <w:iCs/>
        </w:rPr>
        <w:t>as added by</w:t>
      </w:r>
      <w:r w:rsidRPr="00180D34">
        <w:t> </w:t>
      </w:r>
      <w:hyperlink r:id="rId181" w:anchor="jcite" w:history="1">
        <w:r w:rsidRPr="00180D34">
          <w:rPr>
            <w:rStyle w:val="Hyperlink"/>
            <w:b/>
            <w:bCs/>
          </w:rPr>
          <w:t>2023 Tenn. S.B. 711</w:t>
        </w:r>
      </w:hyperlink>
      <w:r w:rsidRPr="00180D34">
        <w:t>, § 2, </w:t>
      </w:r>
      <w:r w:rsidRPr="00180D34">
        <w:rPr>
          <w:i/>
          <w:iCs/>
        </w:rPr>
        <w:t>effective</w:t>
      </w:r>
      <w:r w:rsidRPr="00180D34">
        <w:t> May 17, 2023.</w:t>
      </w:r>
    </w:p>
    <w:p w14:paraId="75147CF0" w14:textId="77777777" w:rsidR="00180D34" w:rsidRPr="00180D34" w:rsidRDefault="00180D34" w:rsidP="00180D34">
      <w:r w:rsidRPr="00180D34">
        <w:rPr>
          <w:b/>
          <w:bCs/>
          <w:i/>
          <w:iCs/>
        </w:rPr>
        <w:t>Valuation of Qualifying Forest Land</w:t>
      </w:r>
    </w:p>
    <w:p w14:paraId="2E0A026B" w14:textId="4752D89B" w:rsidR="00180D34" w:rsidRPr="00180D34" w:rsidRDefault="00180D34" w:rsidP="00180D34">
      <w:r w:rsidRPr="00180D34">
        <w:t xml:space="preserve">Assessors value the present use value of qualifying land by first determining the parcel's “use value,” multiplying that use value by a factor of two, dividing the result by three, and then adding the </w:t>
      </w:r>
      <w:del w:id="314" w:author="Joseph Taggart" w:date="2024-05-21T19:34:00Z">
        <w:r w:rsidRPr="00180D34" w:rsidDel="003B14FF">
          <w:delText>farm land</w:delText>
        </w:r>
      </w:del>
      <w:ins w:id="315" w:author="Joseph Taggart" w:date="2024-05-21T19:34:00Z">
        <w:r w:rsidR="003B14FF" w:rsidRPr="00180D34">
          <w:t>farmland</w:t>
        </w:r>
      </w:ins>
      <w:r w:rsidRPr="00180D34">
        <w:t xml:space="preserve"> value (i.e., present use value = ((use value × 2) / 3) + </w:t>
      </w:r>
      <w:proofErr w:type="gramStart"/>
      <w:r w:rsidRPr="00180D34">
        <w:t>farm land</w:t>
      </w:r>
      <w:proofErr w:type="gramEnd"/>
      <w:r w:rsidRPr="00180D34">
        <w:t xml:space="preserve"> value.) The “use value” is determined by dividing the parcel's annual agricultural income estimate by the applicable capitalization rate. The “annual agricultural income estimate” is the anticipated net return to land utilizing sound farming or forestry practices. “Farmland value” is determined by the division of property assessments based solely on farm-to-farm sales least influenced by commercial, industrial, residential, recreational, or urban development, or the potential for such development or other speculative factors.</w:t>
      </w:r>
      <w:bookmarkStart w:id="316" w:name="D0946AE33E4347FB9E6B5C814D9E398C"/>
      <w:r w:rsidRPr="00180D34">
        <w:rPr>
          <w:b/>
          <w:bCs/>
          <w:vertAlign w:val="superscript"/>
        </w:rPr>
        <w:fldChar w:fldCharType="begin"/>
      </w:r>
      <w:r w:rsidRPr="00180D34">
        <w:rPr>
          <w:b/>
          <w:bCs/>
          <w:vertAlign w:val="superscript"/>
        </w:rPr>
        <w:instrText>HYPERLINK "https://www.bloomberglaw.com/product/tax/document/25395126312" \l "D0946AE33E4347FB9E6B5C814D9E398CD0946AE33E4347FB9E6B5C814D9E398C"</w:instrText>
      </w:r>
      <w:r w:rsidRPr="00180D34">
        <w:rPr>
          <w:b/>
          <w:bCs/>
          <w:vertAlign w:val="superscript"/>
        </w:rPr>
      </w:r>
      <w:r w:rsidRPr="00180D34">
        <w:rPr>
          <w:b/>
          <w:bCs/>
          <w:vertAlign w:val="superscript"/>
        </w:rPr>
        <w:fldChar w:fldCharType="separate"/>
      </w:r>
      <w:r w:rsidRPr="00180D34">
        <w:rPr>
          <w:rStyle w:val="Hyperlink"/>
          <w:b/>
          <w:bCs/>
          <w:vertAlign w:val="superscript"/>
        </w:rPr>
        <w:t>720</w:t>
      </w:r>
      <w:r w:rsidRPr="00180D34">
        <w:fldChar w:fldCharType="end"/>
      </w:r>
      <w:bookmarkEnd w:id="316"/>
    </w:p>
    <w:bookmarkStart w:id="317" w:name="D0946AE33E4347FB9E6B5C814D9E398CD0946AE3"/>
    <w:p w14:paraId="510B86D5"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"D0946AE33E4347FB9E6B5C814D9E398C"</w:instrText>
      </w:r>
      <w:r w:rsidRPr="00180D34">
        <w:rPr>
          <w:b/>
          <w:bCs/>
          <w:vertAlign w:val="superscript"/>
        </w:rPr>
      </w:r>
      <w:r w:rsidRPr="00180D34">
        <w:rPr>
          <w:b/>
          <w:bCs/>
          <w:vertAlign w:val="superscript"/>
        </w:rPr>
        <w:fldChar w:fldCharType="separate"/>
      </w:r>
      <w:r w:rsidRPr="00180D34">
        <w:rPr>
          <w:rStyle w:val="Hyperlink"/>
          <w:b/>
          <w:bCs/>
          <w:vertAlign w:val="superscript"/>
        </w:rPr>
        <w:t>720</w:t>
      </w:r>
      <w:r w:rsidRPr="00180D34">
        <w:fldChar w:fldCharType="end"/>
      </w:r>
      <w:bookmarkEnd w:id="317"/>
      <w:r w:rsidRPr="00180D34">
        <w:t> </w:t>
      </w:r>
      <w:hyperlink r:id="rId182" w:anchor="jcite" w:history="1">
        <w:r w:rsidRPr="00180D34">
          <w:rPr>
            <w:rStyle w:val="Hyperlink"/>
            <w:b/>
            <w:bCs/>
          </w:rPr>
          <w:t>Tenn. Code Ann. § 67-5-1008(c)(1)</w:t>
        </w:r>
      </w:hyperlink>
      <w:r w:rsidRPr="00180D34">
        <w:t>-</w:t>
      </w:r>
      <w:hyperlink r:id="rId183" w:anchor="jcite" w:history="1">
        <w:r w:rsidRPr="00180D34">
          <w:rPr>
            <w:rStyle w:val="Hyperlink"/>
            <w:b/>
            <w:bCs/>
          </w:rPr>
          <w:t>(3)</w:t>
        </w:r>
      </w:hyperlink>
      <w:r w:rsidRPr="00180D34">
        <w:t>, </w:t>
      </w:r>
      <w:r w:rsidRPr="00180D34">
        <w:rPr>
          <w:i/>
          <w:iCs/>
        </w:rPr>
        <w:t>as amended by</w:t>
      </w:r>
      <w:r w:rsidRPr="00180D34">
        <w:t> </w:t>
      </w:r>
      <w:hyperlink r:id="rId184" w:anchor="jcite" w:history="1">
        <w:r w:rsidRPr="00180D34">
          <w:rPr>
            <w:rStyle w:val="Hyperlink"/>
            <w:b/>
            <w:bCs/>
          </w:rPr>
          <w:t>2014 Tenn. S.B. 1677</w:t>
        </w:r>
      </w:hyperlink>
      <w:r w:rsidRPr="00180D34">
        <w:t>, </w:t>
      </w:r>
      <w:r w:rsidRPr="00180D34">
        <w:rPr>
          <w:i/>
          <w:iCs/>
        </w:rPr>
        <w:t>effective</w:t>
      </w:r>
      <w:r w:rsidRPr="00180D34">
        <w:t> Jan. 1, 2015.</w:t>
      </w:r>
    </w:p>
    <w:p w14:paraId="4240698D" w14:textId="77777777" w:rsidR="00180D34" w:rsidRPr="00180D34" w:rsidRDefault="00180D34" w:rsidP="00180D34">
      <w:r w:rsidRPr="00180D34">
        <w:t>The rate of increase in per-acre present use values determined using this method may not exceed a factor measured by the number of years since the last general reappraisal or updating of values in the county, times 6%.</w:t>
      </w:r>
      <w:bookmarkStart w:id="318" w:name="AB56854EAA5E4143877B04D368110AAF"/>
      <w:r w:rsidRPr="00180D34">
        <w:rPr>
          <w:b/>
          <w:bCs/>
          <w:vertAlign w:val="superscript"/>
        </w:rPr>
        <w:fldChar w:fldCharType="begin"/>
      </w:r>
      <w:r w:rsidRPr="00180D34">
        <w:rPr>
          <w:b/>
          <w:bCs/>
          <w:vertAlign w:val="superscript"/>
        </w:rPr>
        <w:instrText>HYPERLINK "https://www.bloomberglaw.com/product/tax/document/25395126312" \l "AB56854EAA5E4143877B04D368110AAFAB56854EAA5E4143877B04D368110AAF"</w:instrText>
      </w:r>
      <w:r w:rsidRPr="00180D34">
        <w:rPr>
          <w:b/>
          <w:bCs/>
          <w:vertAlign w:val="superscript"/>
        </w:rPr>
      </w:r>
      <w:r w:rsidRPr="00180D34">
        <w:rPr>
          <w:b/>
          <w:bCs/>
          <w:vertAlign w:val="superscript"/>
        </w:rPr>
        <w:fldChar w:fldCharType="separate"/>
      </w:r>
      <w:r w:rsidRPr="00180D34">
        <w:rPr>
          <w:rStyle w:val="Hyperlink"/>
          <w:b/>
          <w:bCs/>
          <w:vertAlign w:val="superscript"/>
        </w:rPr>
        <w:t>721</w:t>
      </w:r>
      <w:r w:rsidRPr="00180D34">
        <w:fldChar w:fldCharType="end"/>
      </w:r>
      <w:bookmarkEnd w:id="318"/>
    </w:p>
    <w:bookmarkStart w:id="319" w:name="AB56854EAA5E4143877B04D368110AAFAB56854E"/>
    <w:p w14:paraId="3C1E2DB3"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"AB56854EAA5E4143877B04D368110AAF"</w:instrText>
      </w:r>
      <w:r w:rsidRPr="00180D34">
        <w:rPr>
          <w:b/>
          <w:bCs/>
          <w:vertAlign w:val="superscript"/>
        </w:rPr>
      </w:r>
      <w:r w:rsidRPr="00180D34">
        <w:rPr>
          <w:b/>
          <w:bCs/>
          <w:vertAlign w:val="superscript"/>
        </w:rPr>
        <w:fldChar w:fldCharType="separate"/>
      </w:r>
      <w:r w:rsidRPr="00180D34">
        <w:rPr>
          <w:rStyle w:val="Hyperlink"/>
          <w:b/>
          <w:bCs/>
          <w:vertAlign w:val="superscript"/>
        </w:rPr>
        <w:t>721</w:t>
      </w:r>
      <w:r w:rsidRPr="00180D34">
        <w:fldChar w:fldCharType="end"/>
      </w:r>
      <w:bookmarkEnd w:id="319"/>
      <w:r w:rsidRPr="00180D34">
        <w:t> </w:t>
      </w:r>
      <w:hyperlink r:id="rId185" w:anchor="jcite" w:history="1">
        <w:r w:rsidRPr="00180D34">
          <w:rPr>
            <w:rStyle w:val="Hyperlink"/>
            <w:b/>
            <w:bCs/>
          </w:rPr>
          <w:t>Tenn. Code Ann. § 67-5-1008(c)(1)</w:t>
        </w:r>
      </w:hyperlink>
      <w:r w:rsidRPr="00180D34">
        <w:t>.</w:t>
      </w:r>
    </w:p>
    <w:p w14:paraId="6CCBFFF2" w14:textId="77777777" w:rsidR="00180D34" w:rsidRPr="00180D34" w:rsidRDefault="00180D34" w:rsidP="00180D34">
      <w:r w:rsidRPr="00180D34">
        <w:t>Qualifying land is taxed based on 25% of its appraised value under the present use valuation as described above, unless otherwise provided by law.</w:t>
      </w:r>
      <w:bookmarkStart w:id="320" w:name="A4766F30D622490AA7F025900915971C"/>
      <w:r w:rsidRPr="00180D34">
        <w:rPr>
          <w:b/>
          <w:bCs/>
          <w:vertAlign w:val="superscript"/>
        </w:rPr>
        <w:fldChar w:fldCharType="begin"/>
      </w:r>
      <w:r w:rsidRPr="00180D34">
        <w:rPr>
          <w:b/>
          <w:bCs/>
          <w:vertAlign w:val="superscript"/>
        </w:rPr>
        <w:instrText>HYPERLINK "https://www.bloomberglaw.com/product/tax/document/25395126312" \l "A4766F30D622490AA7F025900915971CA4766F30D622490AA7F025900915971C"</w:instrText>
      </w:r>
      <w:r w:rsidRPr="00180D34">
        <w:rPr>
          <w:b/>
          <w:bCs/>
          <w:vertAlign w:val="superscript"/>
        </w:rPr>
      </w:r>
      <w:r w:rsidRPr="00180D34">
        <w:rPr>
          <w:b/>
          <w:bCs/>
          <w:vertAlign w:val="superscript"/>
        </w:rPr>
        <w:fldChar w:fldCharType="separate"/>
      </w:r>
      <w:r w:rsidRPr="00180D34">
        <w:rPr>
          <w:rStyle w:val="Hyperlink"/>
          <w:b/>
          <w:bCs/>
          <w:vertAlign w:val="superscript"/>
        </w:rPr>
        <w:t>722</w:t>
      </w:r>
      <w:r w:rsidRPr="00180D34">
        <w:fldChar w:fldCharType="end"/>
      </w:r>
      <w:bookmarkEnd w:id="320"/>
    </w:p>
    <w:bookmarkStart w:id="321" w:name="A4766F30D622490AA7F025900915971CA4766F30"/>
    <w:p w14:paraId="6926D189"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"A4766F30D622490AA7F025900915971C"</w:instrText>
      </w:r>
      <w:r w:rsidRPr="00180D34">
        <w:rPr>
          <w:b/>
          <w:bCs/>
          <w:vertAlign w:val="superscript"/>
        </w:rPr>
      </w:r>
      <w:r w:rsidRPr="00180D34">
        <w:rPr>
          <w:b/>
          <w:bCs/>
          <w:vertAlign w:val="superscript"/>
        </w:rPr>
        <w:fldChar w:fldCharType="separate"/>
      </w:r>
      <w:r w:rsidRPr="00180D34">
        <w:rPr>
          <w:rStyle w:val="Hyperlink"/>
          <w:b/>
          <w:bCs/>
          <w:vertAlign w:val="superscript"/>
        </w:rPr>
        <w:t>722</w:t>
      </w:r>
      <w:r w:rsidRPr="00180D34">
        <w:fldChar w:fldCharType="end"/>
      </w:r>
      <w:bookmarkEnd w:id="321"/>
      <w:r w:rsidRPr="00180D34">
        <w:t> </w:t>
      </w:r>
      <w:hyperlink r:id="rId186" w:anchor="jcite" w:history="1">
        <w:r w:rsidRPr="00180D34">
          <w:rPr>
            <w:rStyle w:val="Hyperlink"/>
            <w:b/>
            <w:bCs/>
          </w:rPr>
          <w:t>Tenn. Code Ann. § 67-5-1008(b)(2)</w:t>
        </w:r>
      </w:hyperlink>
      <w:r w:rsidRPr="00180D34">
        <w:t>.</w:t>
      </w:r>
    </w:p>
    <w:p w14:paraId="114160E5" w14:textId="77777777" w:rsidR="00180D34" w:rsidRPr="00180D34" w:rsidRDefault="00180D34" w:rsidP="00180D34">
      <w:r w:rsidRPr="00180D34">
        <w:rPr>
          <w:b/>
          <w:bCs/>
          <w:i/>
          <w:iCs/>
        </w:rPr>
        <w:t>Disqualification from Special Valuation and Rollback Taxes</w:t>
      </w:r>
    </w:p>
    <w:p w14:paraId="142EE8CB" w14:textId="77777777" w:rsidR="00180D34" w:rsidRPr="00180D34" w:rsidRDefault="00180D34" w:rsidP="00180D34">
      <w:r w:rsidRPr="00180D34">
        <w:t>Qualifying land may be disqualified from special valuation and classification under the Greenbelt act if:</w:t>
      </w:r>
    </w:p>
    <w:p w14:paraId="66A55EAE" w14:textId="77777777" w:rsidR="00180D34" w:rsidRPr="00180D34" w:rsidRDefault="00180D34" w:rsidP="00180D34">
      <w:r w:rsidRPr="00180D34">
        <w:t>•</w:t>
      </w:r>
      <w:r w:rsidRPr="00180D34">
        <w:rPr>
          <w:rFonts w:ascii="Arial" w:hAnsi="Arial" w:cs="Arial"/>
        </w:rPr>
        <w:t> </w:t>
      </w:r>
      <w:r w:rsidRPr="00180D34">
        <w:t>the land ceases to qualify as provided in</w:t>
      </w:r>
      <w:r w:rsidRPr="00180D34">
        <w:rPr>
          <w:rFonts w:ascii="Aptos" w:hAnsi="Aptos" w:cs="Aptos"/>
        </w:rPr>
        <w:t> </w:t>
      </w:r>
      <w:hyperlink r:id="rId187" w:anchor="jcite" w:history="1">
        <w:r w:rsidRPr="00180D34">
          <w:rPr>
            <w:rStyle w:val="Hyperlink"/>
            <w:b/>
            <w:bCs/>
          </w:rPr>
          <w:t>Tenn. Code Ann. § 67-5-1004</w:t>
        </w:r>
      </w:hyperlink>
      <w:r w:rsidRPr="00180D34">
        <w:t>;</w:t>
      </w:r>
      <w:bookmarkStart w:id="322" w:name="28DF7DD9C64648AA837F7CD453ED9060"/>
      <w:r w:rsidRPr="00180D34">
        <w:rPr>
          <w:b/>
          <w:bCs/>
          <w:vertAlign w:val="superscript"/>
        </w:rPr>
        <w:fldChar w:fldCharType="begin"/>
      </w:r>
      <w:r w:rsidRPr="00180D34">
        <w:rPr>
          <w:b/>
          <w:bCs/>
          <w:vertAlign w:val="superscript"/>
        </w:rPr>
        <w:instrText>HYPERLINK "https://www.bloomberglaw.com/product/tax/document/25395126312" \l "28DF7DD9C64648AA837F7CD453ED906028DF7DD9C64648AA837F7CD453ED9060"</w:instrText>
      </w:r>
      <w:r w:rsidRPr="00180D34">
        <w:rPr>
          <w:b/>
          <w:bCs/>
          <w:vertAlign w:val="superscript"/>
        </w:rPr>
      </w:r>
      <w:r w:rsidRPr="00180D34">
        <w:rPr>
          <w:b/>
          <w:bCs/>
          <w:vertAlign w:val="superscript"/>
        </w:rPr>
        <w:fldChar w:fldCharType="separate"/>
      </w:r>
      <w:r w:rsidRPr="00180D34">
        <w:rPr>
          <w:rStyle w:val="Hyperlink"/>
          <w:b/>
          <w:bCs/>
          <w:vertAlign w:val="superscript"/>
        </w:rPr>
        <w:t>723</w:t>
      </w:r>
      <w:r w:rsidRPr="00180D34">
        <w:fldChar w:fldCharType="end"/>
      </w:r>
      <w:bookmarkEnd w:id="322"/>
    </w:p>
    <w:p w14:paraId="712E161F" w14:textId="77777777" w:rsidR="00180D34" w:rsidRPr="00180D34" w:rsidRDefault="00180D34" w:rsidP="00180D34">
      <w:r w:rsidRPr="00180D34">
        <w:t>•</w:t>
      </w:r>
      <w:r w:rsidRPr="00180D34">
        <w:rPr>
          <w:rFonts w:ascii="Arial" w:hAnsi="Arial" w:cs="Arial"/>
        </w:rPr>
        <w:t> </w:t>
      </w:r>
      <w:r w:rsidRPr="00180D34">
        <w:t>the owner requests in writing that the classification be withdrawn;</w:t>
      </w:r>
      <w:bookmarkStart w:id="323" w:name="AA81C4A0DC9B46C9BCAD9DB89705082A"/>
      <w:r w:rsidRPr="00180D34">
        <w:rPr>
          <w:b/>
          <w:bCs/>
          <w:vertAlign w:val="superscript"/>
        </w:rPr>
        <w:fldChar w:fldCharType="begin"/>
      </w:r>
      <w:r w:rsidRPr="00180D34">
        <w:rPr>
          <w:b/>
          <w:bCs/>
          <w:vertAlign w:val="superscript"/>
        </w:rPr>
        <w:instrText>HYPERLINK "https://www.bloomberglaw.com/product/tax/document/25395126312" \l "AA81C4A0DC9B46C9BCAD9DB89705082AAA81C4A0DC9B46C9BCAD9DB89705082A"</w:instrText>
      </w:r>
      <w:r w:rsidRPr="00180D34">
        <w:rPr>
          <w:b/>
          <w:bCs/>
          <w:vertAlign w:val="superscript"/>
        </w:rPr>
      </w:r>
      <w:r w:rsidRPr="00180D34">
        <w:rPr>
          <w:b/>
          <w:bCs/>
          <w:vertAlign w:val="superscript"/>
        </w:rPr>
        <w:fldChar w:fldCharType="separate"/>
      </w:r>
      <w:r w:rsidRPr="00180D34">
        <w:rPr>
          <w:rStyle w:val="Hyperlink"/>
          <w:b/>
          <w:bCs/>
          <w:vertAlign w:val="superscript"/>
        </w:rPr>
        <w:t>724</w:t>
      </w:r>
      <w:r w:rsidRPr="00180D34">
        <w:fldChar w:fldCharType="end"/>
      </w:r>
      <w:bookmarkEnd w:id="323"/>
    </w:p>
    <w:p w14:paraId="10138618" w14:textId="77777777" w:rsidR="00180D34" w:rsidRPr="00180D34" w:rsidRDefault="00180D34" w:rsidP="00180D34">
      <w:r w:rsidRPr="00180D34">
        <w:t>•</w:t>
      </w:r>
      <w:r w:rsidRPr="00180D34">
        <w:rPr>
          <w:rFonts w:ascii="Arial" w:hAnsi="Arial" w:cs="Arial"/>
        </w:rPr>
        <w:t> </w:t>
      </w:r>
      <w:r w:rsidRPr="00180D34">
        <w:t>the land is covered by a duly recorded subdivision plat or an unrecorded plan of development, and any portion is being developed, although certain exceptions apply;</w:t>
      </w:r>
      <w:bookmarkStart w:id="324" w:name="050065BB73314EE4A6A8FAEBCA7E4520"/>
      <w:r w:rsidRPr="00180D34">
        <w:rPr>
          <w:b/>
          <w:bCs/>
          <w:vertAlign w:val="superscript"/>
        </w:rPr>
        <w:fldChar w:fldCharType="begin"/>
      </w:r>
      <w:r w:rsidRPr="00180D34">
        <w:rPr>
          <w:b/>
          <w:bCs/>
          <w:vertAlign w:val="superscript"/>
        </w:rPr>
        <w:instrText>HYPERLINK "https://www.bloomberglaw.com/product/tax/document/25395126312" \l "050065BB73314EE4A6A8FAEBCA7E4520050065BB73314EE4A6A8FAEBCA7E4520"</w:instrText>
      </w:r>
      <w:r w:rsidRPr="00180D34">
        <w:rPr>
          <w:b/>
          <w:bCs/>
          <w:vertAlign w:val="superscript"/>
        </w:rPr>
      </w:r>
      <w:r w:rsidRPr="00180D34">
        <w:rPr>
          <w:b/>
          <w:bCs/>
          <w:vertAlign w:val="superscript"/>
        </w:rPr>
        <w:fldChar w:fldCharType="separate"/>
      </w:r>
      <w:r w:rsidRPr="00180D34">
        <w:rPr>
          <w:rStyle w:val="Hyperlink"/>
          <w:b/>
          <w:bCs/>
          <w:vertAlign w:val="superscript"/>
        </w:rPr>
        <w:t>725</w:t>
      </w:r>
      <w:r w:rsidRPr="00180D34">
        <w:fldChar w:fldCharType="end"/>
      </w:r>
      <w:bookmarkEnd w:id="324"/>
    </w:p>
    <w:p w14:paraId="580C10AC" w14:textId="77777777" w:rsidR="00180D34" w:rsidRPr="00180D34" w:rsidRDefault="00180D34" w:rsidP="00180D34">
      <w:r w:rsidRPr="00180D34">
        <w:t>•</w:t>
      </w:r>
      <w:r w:rsidRPr="00180D34">
        <w:rPr>
          <w:rFonts w:ascii="Arial" w:hAnsi="Arial" w:cs="Arial"/>
        </w:rPr>
        <w:t> </w:t>
      </w:r>
      <w:r w:rsidRPr="00180D34">
        <w:t>an owner fails to file an application as required by law;</w:t>
      </w:r>
      <w:bookmarkStart w:id="325" w:name="4F753274A2ED49CF97B9C5EC9310E269"/>
      <w:r w:rsidRPr="00180D34">
        <w:rPr>
          <w:b/>
          <w:bCs/>
          <w:vertAlign w:val="superscript"/>
        </w:rPr>
        <w:fldChar w:fldCharType="begin"/>
      </w:r>
      <w:r w:rsidRPr="00180D34">
        <w:rPr>
          <w:b/>
          <w:bCs/>
          <w:vertAlign w:val="superscript"/>
        </w:rPr>
        <w:instrText>HYPERLINK "https://www.bloomberglaw.com/product/tax/document/25395126312" \l "4F753274A2ED49CF97B9C5EC9310E2694F753274A2ED49CF97B9C5EC9310E269"</w:instrText>
      </w:r>
      <w:r w:rsidRPr="00180D34">
        <w:rPr>
          <w:b/>
          <w:bCs/>
          <w:vertAlign w:val="superscript"/>
        </w:rPr>
      </w:r>
      <w:r w:rsidRPr="00180D34">
        <w:rPr>
          <w:b/>
          <w:bCs/>
          <w:vertAlign w:val="superscript"/>
        </w:rPr>
        <w:fldChar w:fldCharType="separate"/>
      </w:r>
      <w:r w:rsidRPr="00180D34">
        <w:rPr>
          <w:rStyle w:val="Hyperlink"/>
          <w:b/>
          <w:bCs/>
          <w:vertAlign w:val="superscript"/>
        </w:rPr>
        <w:t>726</w:t>
      </w:r>
      <w:r w:rsidRPr="00180D34">
        <w:fldChar w:fldCharType="end"/>
      </w:r>
      <w:bookmarkEnd w:id="325"/>
    </w:p>
    <w:p w14:paraId="61E87B09" w14:textId="77777777" w:rsidR="00180D34" w:rsidRPr="00180D34" w:rsidRDefault="00180D34" w:rsidP="00180D34">
      <w:r w:rsidRPr="00180D34">
        <w:t>•</w:t>
      </w:r>
      <w:r w:rsidRPr="00180D34">
        <w:rPr>
          <w:rFonts w:ascii="Arial" w:hAnsi="Arial" w:cs="Arial"/>
        </w:rPr>
        <w:t> </w:t>
      </w:r>
      <w:r w:rsidRPr="00180D34">
        <w:t>the land exceeds 1,500 acres per taxing jurisdiction;</w:t>
      </w:r>
      <w:bookmarkStart w:id="326" w:name="2850935F65944DC88F1B456CC68F5304"/>
      <w:r w:rsidRPr="00180D34">
        <w:rPr>
          <w:b/>
          <w:bCs/>
          <w:vertAlign w:val="superscript"/>
        </w:rPr>
        <w:fldChar w:fldCharType="begin"/>
      </w:r>
      <w:r w:rsidRPr="00180D34">
        <w:rPr>
          <w:b/>
          <w:bCs/>
          <w:vertAlign w:val="superscript"/>
        </w:rPr>
        <w:instrText>HYPERLINK "https://www.bloomberglaw.com/product/tax/document/25395126312" \l "2850935F65944DC88F1B456CC68F53042850935F65944DC88F1B456CC68F5304"</w:instrText>
      </w:r>
      <w:r w:rsidRPr="00180D34">
        <w:rPr>
          <w:b/>
          <w:bCs/>
          <w:vertAlign w:val="superscript"/>
        </w:rPr>
      </w:r>
      <w:r w:rsidRPr="00180D34">
        <w:rPr>
          <w:b/>
          <w:bCs/>
          <w:vertAlign w:val="superscript"/>
        </w:rPr>
        <w:fldChar w:fldCharType="separate"/>
      </w:r>
      <w:r w:rsidRPr="00180D34">
        <w:rPr>
          <w:rStyle w:val="Hyperlink"/>
          <w:b/>
          <w:bCs/>
          <w:vertAlign w:val="superscript"/>
        </w:rPr>
        <w:t>727</w:t>
      </w:r>
      <w:r w:rsidRPr="00180D34">
        <w:fldChar w:fldCharType="end"/>
      </w:r>
      <w:bookmarkEnd w:id="326"/>
      <w:r w:rsidRPr="00180D34">
        <w:t> or</w:t>
      </w:r>
    </w:p>
    <w:p w14:paraId="2EC4FF55" w14:textId="77777777" w:rsidR="00180D34" w:rsidRPr="00180D34" w:rsidRDefault="00180D34" w:rsidP="00180D34">
      <w:r w:rsidRPr="00180D34">
        <w:t>•</w:t>
      </w:r>
      <w:r w:rsidRPr="00180D34">
        <w:rPr>
          <w:rFonts w:ascii="Arial" w:hAnsi="Arial" w:cs="Arial"/>
        </w:rPr>
        <w:t> </w:t>
      </w:r>
      <w:r w:rsidRPr="00180D34">
        <w:t>the land is conveyed or transferred, and the conveyance or transfer renders the status of the land exempt.</w:t>
      </w:r>
      <w:bookmarkStart w:id="327" w:name="EFF9F6E1E91E4253BE17706FF65EB70B"/>
      <w:r w:rsidRPr="00180D34">
        <w:rPr>
          <w:b/>
          <w:bCs/>
          <w:vertAlign w:val="superscript"/>
        </w:rPr>
        <w:fldChar w:fldCharType="begin"/>
      </w:r>
      <w:r w:rsidRPr="00180D34">
        <w:rPr>
          <w:b/>
          <w:bCs/>
          <w:vertAlign w:val="superscript"/>
        </w:rPr>
        <w:instrText>HYPERLINK "https://www.bloomberglaw.com/product/tax/document/25395126312" \l "EFF9F6E1E91E4253BE17706FF65EB70BEFF9F6E1E91E4253BE17706FF65EB70B"</w:instrText>
      </w:r>
      <w:r w:rsidRPr="00180D34">
        <w:rPr>
          <w:b/>
          <w:bCs/>
          <w:vertAlign w:val="superscript"/>
        </w:rPr>
      </w:r>
      <w:r w:rsidRPr="00180D34">
        <w:rPr>
          <w:b/>
          <w:bCs/>
          <w:vertAlign w:val="superscript"/>
        </w:rPr>
        <w:fldChar w:fldCharType="separate"/>
      </w:r>
      <w:r w:rsidRPr="00180D34">
        <w:rPr>
          <w:rStyle w:val="Hyperlink"/>
          <w:b/>
          <w:bCs/>
          <w:vertAlign w:val="superscript"/>
        </w:rPr>
        <w:t>728</w:t>
      </w:r>
      <w:r w:rsidRPr="00180D34">
        <w:fldChar w:fldCharType="end"/>
      </w:r>
      <w:bookmarkEnd w:id="327"/>
    </w:p>
    <w:bookmarkStart w:id="328" w:name="28DF7DD9C64648AA837F7CD453ED906028DF7DD9"/>
    <w:p w14:paraId="56842B68"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"28DF7DD9C64648AA837F7CD453ED9060"</w:instrText>
      </w:r>
      <w:r w:rsidRPr="00180D34">
        <w:rPr>
          <w:b/>
          <w:bCs/>
          <w:vertAlign w:val="superscript"/>
        </w:rPr>
      </w:r>
      <w:r w:rsidRPr="00180D34">
        <w:rPr>
          <w:b/>
          <w:bCs/>
          <w:vertAlign w:val="superscript"/>
        </w:rPr>
        <w:fldChar w:fldCharType="separate"/>
      </w:r>
      <w:r w:rsidRPr="00180D34">
        <w:rPr>
          <w:rStyle w:val="Hyperlink"/>
          <w:b/>
          <w:bCs/>
          <w:vertAlign w:val="superscript"/>
        </w:rPr>
        <w:t>723</w:t>
      </w:r>
      <w:r w:rsidRPr="00180D34">
        <w:fldChar w:fldCharType="end"/>
      </w:r>
      <w:bookmarkEnd w:id="328"/>
      <w:r w:rsidRPr="00180D34">
        <w:t> </w:t>
      </w:r>
      <w:hyperlink r:id="rId188" w:anchor="jcite" w:history="1">
        <w:r w:rsidRPr="00180D34">
          <w:rPr>
            <w:rStyle w:val="Hyperlink"/>
            <w:b/>
            <w:bCs/>
          </w:rPr>
          <w:t>Tenn. Code Ann. § 67-5-1008(d)(1)(A)</w:t>
        </w:r>
      </w:hyperlink>
      <w:r w:rsidRPr="00180D34">
        <w:t>.</w:t>
      </w:r>
    </w:p>
    <w:bookmarkStart w:id="329" w:name="AA81C4A0DC9B46C9BCAD9DB89705082AAA81C4A0"/>
    <w:p w14:paraId="27821238" w14:textId="77777777" w:rsidR="00180D34" w:rsidRPr="00180D34" w:rsidRDefault="00180D34" w:rsidP="00180D34">
      <w:r w:rsidRPr="00180D34">
        <w:rPr>
          <w:b/>
          <w:bCs/>
          <w:vertAlign w:val="superscript"/>
        </w:rPr>
        <w:lastRenderedPageBreak/>
        <w:fldChar w:fldCharType="begin"/>
      </w:r>
      <w:r w:rsidRPr="00180D34">
        <w:rPr>
          <w:b/>
          <w:bCs/>
          <w:vertAlign w:val="superscript"/>
        </w:rPr>
        <w:instrText>HYPERLINK "https://www.bloomberglaw.com/product/tax/document/25395126312" \l "AA81C4A0DC9B46C9BCAD9DB89705082A"</w:instrText>
      </w:r>
      <w:r w:rsidRPr="00180D34">
        <w:rPr>
          <w:b/>
          <w:bCs/>
          <w:vertAlign w:val="superscript"/>
        </w:rPr>
      </w:r>
      <w:r w:rsidRPr="00180D34">
        <w:rPr>
          <w:b/>
          <w:bCs/>
          <w:vertAlign w:val="superscript"/>
        </w:rPr>
        <w:fldChar w:fldCharType="separate"/>
      </w:r>
      <w:r w:rsidRPr="00180D34">
        <w:rPr>
          <w:rStyle w:val="Hyperlink"/>
          <w:b/>
          <w:bCs/>
          <w:vertAlign w:val="superscript"/>
        </w:rPr>
        <w:t>724</w:t>
      </w:r>
      <w:r w:rsidRPr="00180D34">
        <w:fldChar w:fldCharType="end"/>
      </w:r>
      <w:bookmarkEnd w:id="329"/>
      <w:r w:rsidRPr="00180D34">
        <w:t> </w:t>
      </w:r>
      <w:hyperlink r:id="rId189" w:anchor="jcite" w:history="1">
        <w:r w:rsidRPr="00180D34">
          <w:rPr>
            <w:rStyle w:val="Hyperlink"/>
            <w:b/>
            <w:bCs/>
          </w:rPr>
          <w:t>Tenn. Code Ann. § 67-5-1008(d)(1)(B)</w:t>
        </w:r>
      </w:hyperlink>
      <w:r w:rsidRPr="00180D34">
        <w:t>.</w:t>
      </w:r>
    </w:p>
    <w:bookmarkStart w:id="330" w:name="050065BB73314EE4A6A8FAEBCA7E4520050065BB"/>
    <w:p w14:paraId="4401B53A"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"050065BB73314EE4A6A8FAEBCA7E4520"</w:instrText>
      </w:r>
      <w:r w:rsidRPr="00180D34">
        <w:rPr>
          <w:b/>
          <w:bCs/>
          <w:vertAlign w:val="superscript"/>
        </w:rPr>
      </w:r>
      <w:r w:rsidRPr="00180D34">
        <w:rPr>
          <w:b/>
          <w:bCs/>
          <w:vertAlign w:val="superscript"/>
        </w:rPr>
        <w:fldChar w:fldCharType="separate"/>
      </w:r>
      <w:r w:rsidRPr="00180D34">
        <w:rPr>
          <w:rStyle w:val="Hyperlink"/>
          <w:b/>
          <w:bCs/>
          <w:vertAlign w:val="superscript"/>
        </w:rPr>
        <w:t>725</w:t>
      </w:r>
      <w:r w:rsidRPr="00180D34">
        <w:fldChar w:fldCharType="end"/>
      </w:r>
      <w:bookmarkEnd w:id="330"/>
      <w:r w:rsidRPr="00180D34">
        <w:t> </w:t>
      </w:r>
      <w:hyperlink r:id="rId190" w:anchor="jcite" w:history="1">
        <w:r w:rsidRPr="00180D34">
          <w:rPr>
            <w:rStyle w:val="Hyperlink"/>
            <w:b/>
            <w:bCs/>
          </w:rPr>
          <w:t>Tenn. Code Ann. § 67-5-1008(d)(1)(C)</w:t>
        </w:r>
      </w:hyperlink>
      <w:r w:rsidRPr="00180D34">
        <w:t>.</w:t>
      </w:r>
    </w:p>
    <w:bookmarkStart w:id="331" w:name="4F753274A2ED49CF97B9C5EC9310E2694F753274"/>
    <w:p w14:paraId="10924578"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"4F753274A2ED49CF97B9C5EC9310E269"</w:instrText>
      </w:r>
      <w:r w:rsidRPr="00180D34">
        <w:rPr>
          <w:b/>
          <w:bCs/>
          <w:vertAlign w:val="superscript"/>
        </w:rPr>
      </w:r>
      <w:r w:rsidRPr="00180D34">
        <w:rPr>
          <w:b/>
          <w:bCs/>
          <w:vertAlign w:val="superscript"/>
        </w:rPr>
        <w:fldChar w:fldCharType="separate"/>
      </w:r>
      <w:r w:rsidRPr="00180D34">
        <w:rPr>
          <w:rStyle w:val="Hyperlink"/>
          <w:b/>
          <w:bCs/>
          <w:vertAlign w:val="superscript"/>
        </w:rPr>
        <w:t>726</w:t>
      </w:r>
      <w:r w:rsidRPr="00180D34">
        <w:fldChar w:fldCharType="end"/>
      </w:r>
      <w:bookmarkEnd w:id="331"/>
      <w:r w:rsidRPr="00180D34">
        <w:t> </w:t>
      </w:r>
      <w:hyperlink r:id="rId191" w:anchor="jcite" w:history="1">
        <w:r w:rsidRPr="00180D34">
          <w:rPr>
            <w:rStyle w:val="Hyperlink"/>
            <w:b/>
            <w:bCs/>
          </w:rPr>
          <w:t>Tenn. Code Ann. § 67-5-1008(d)(1)(D)</w:t>
        </w:r>
      </w:hyperlink>
      <w:r w:rsidRPr="00180D34">
        <w:t>; </w:t>
      </w:r>
      <w:hyperlink r:id="rId192" w:anchor="jcite" w:history="1">
        <w:r w:rsidRPr="00180D34">
          <w:rPr>
            <w:rStyle w:val="Hyperlink"/>
            <w:b/>
            <w:bCs/>
          </w:rPr>
          <w:t>Tennessee State Board of Equalization Decision No. 123383</w:t>
        </w:r>
      </w:hyperlink>
      <w:r w:rsidRPr="00180D34">
        <w:t> (Sept. 19, 2019) (upholding the disqualification of property from special valuation because the owners never filed the necessary reapplication papers after adding an individual to the property deed); </w:t>
      </w:r>
      <w:hyperlink r:id="rId193" w:anchor="jcite" w:history="1">
        <w:r w:rsidRPr="00180D34">
          <w:rPr>
            <w:rStyle w:val="Hyperlink"/>
            <w:b/>
            <w:bCs/>
          </w:rPr>
          <w:t>Tennessee State Board of Equalization Decision Nos. 123069, et seq.</w:t>
        </w:r>
      </w:hyperlink>
      <w:r w:rsidRPr="00180D34">
        <w:t> (Aug. 13, 2019) (disqualifying property from special valuation status after the new owner failed to file an application for requalification after multiple requests, affirming areas no exception for inherited properties); </w:t>
      </w:r>
      <w:hyperlink r:id="rId194" w:anchor="jcite" w:history="1">
        <w:r w:rsidRPr="00180D34">
          <w:rPr>
            <w:rStyle w:val="Hyperlink"/>
            <w:b/>
            <w:bCs/>
          </w:rPr>
          <w:t>Tennessee State Board of Equalization Decision No. 102284</w:t>
        </w:r>
      </w:hyperlink>
      <w:r w:rsidRPr="00180D34">
        <w:t> (Feb. 25, 2016) (finding that the taxpayer failed to refile the Greenbelt application after a change of ownership, and therefore, was justly subjected to rollback taxes).</w:t>
      </w:r>
    </w:p>
    <w:bookmarkStart w:id="332" w:name="2850935F65944DC88F1B456CC68F53042850935F"/>
    <w:p w14:paraId="567FC670"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"2850935F65944DC88F1B456CC68F5304"</w:instrText>
      </w:r>
      <w:r w:rsidRPr="00180D34">
        <w:rPr>
          <w:b/>
          <w:bCs/>
          <w:vertAlign w:val="superscript"/>
        </w:rPr>
      </w:r>
      <w:r w:rsidRPr="00180D34">
        <w:rPr>
          <w:b/>
          <w:bCs/>
          <w:vertAlign w:val="superscript"/>
        </w:rPr>
        <w:fldChar w:fldCharType="separate"/>
      </w:r>
      <w:r w:rsidRPr="00180D34">
        <w:rPr>
          <w:rStyle w:val="Hyperlink"/>
          <w:b/>
          <w:bCs/>
          <w:vertAlign w:val="superscript"/>
        </w:rPr>
        <w:t>727</w:t>
      </w:r>
      <w:r w:rsidRPr="00180D34">
        <w:fldChar w:fldCharType="end"/>
      </w:r>
      <w:bookmarkEnd w:id="332"/>
      <w:r w:rsidRPr="00180D34">
        <w:t> </w:t>
      </w:r>
      <w:hyperlink r:id="rId195" w:anchor="jcite" w:history="1">
        <w:r w:rsidRPr="00180D34">
          <w:rPr>
            <w:rStyle w:val="Hyperlink"/>
            <w:b/>
            <w:bCs/>
          </w:rPr>
          <w:t>Tenn. Code Ann. § 67-5-1008(d)(1)(E)</w:t>
        </w:r>
      </w:hyperlink>
      <w:r w:rsidRPr="00180D34">
        <w:t>.</w:t>
      </w:r>
    </w:p>
    <w:bookmarkStart w:id="333" w:name="EFF9F6E1E91E4253BE17706FF65EB70BEFF9F6E1"/>
    <w:p w14:paraId="7EEC9937"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"EFF9F6E1E91E4253BE17706FF65EB70B"</w:instrText>
      </w:r>
      <w:r w:rsidRPr="00180D34">
        <w:rPr>
          <w:b/>
          <w:bCs/>
          <w:vertAlign w:val="superscript"/>
        </w:rPr>
      </w:r>
      <w:r w:rsidRPr="00180D34">
        <w:rPr>
          <w:b/>
          <w:bCs/>
          <w:vertAlign w:val="superscript"/>
        </w:rPr>
        <w:fldChar w:fldCharType="separate"/>
      </w:r>
      <w:r w:rsidRPr="00180D34">
        <w:rPr>
          <w:rStyle w:val="Hyperlink"/>
          <w:b/>
          <w:bCs/>
          <w:vertAlign w:val="superscript"/>
        </w:rPr>
        <w:t>728</w:t>
      </w:r>
      <w:r w:rsidRPr="00180D34">
        <w:fldChar w:fldCharType="end"/>
      </w:r>
      <w:bookmarkEnd w:id="333"/>
      <w:r w:rsidRPr="00180D34">
        <w:t> </w:t>
      </w:r>
      <w:hyperlink r:id="rId196" w:anchor="jcite" w:history="1">
        <w:r w:rsidRPr="00180D34">
          <w:rPr>
            <w:rStyle w:val="Hyperlink"/>
            <w:b/>
            <w:bCs/>
          </w:rPr>
          <w:t>Tenn. Code Ann. § 67-5-1008(d)(1)(F)</w:t>
        </w:r>
      </w:hyperlink>
      <w:r w:rsidRPr="00180D34">
        <w:t>.</w:t>
      </w:r>
    </w:p>
    <w:p w14:paraId="55BECDB6" w14:textId="77777777" w:rsidR="00180D34" w:rsidRPr="00180D34" w:rsidRDefault="00180D34" w:rsidP="00180D34">
      <w:r w:rsidRPr="00180D34">
        <w:t>When an assessor determines that land must be disqualified from special valuation, the assessor provides notice to both the taxpayer and the tax collecting official.</w:t>
      </w:r>
      <w:bookmarkStart w:id="334" w:name="82F30A2F16564C0E940899A116A0DBD4"/>
      <w:r w:rsidRPr="00180D34">
        <w:rPr>
          <w:b/>
          <w:bCs/>
          <w:vertAlign w:val="superscript"/>
        </w:rPr>
        <w:fldChar w:fldCharType="begin"/>
      </w:r>
      <w:r w:rsidRPr="00180D34">
        <w:rPr>
          <w:b/>
          <w:bCs/>
          <w:vertAlign w:val="superscript"/>
        </w:rPr>
        <w:instrText>HYPERLINK "https://www.bloomberglaw.com/product/tax/document/25395126312" \l "82F30A2F16564C0E940899A116A0DBD482F30A2F16564C0E940899A116A0DBD4"</w:instrText>
      </w:r>
      <w:r w:rsidRPr="00180D34">
        <w:rPr>
          <w:b/>
          <w:bCs/>
          <w:vertAlign w:val="superscript"/>
        </w:rPr>
      </w:r>
      <w:r w:rsidRPr="00180D34">
        <w:rPr>
          <w:b/>
          <w:bCs/>
          <w:vertAlign w:val="superscript"/>
        </w:rPr>
        <w:fldChar w:fldCharType="separate"/>
      </w:r>
      <w:r w:rsidRPr="00180D34">
        <w:rPr>
          <w:rStyle w:val="Hyperlink"/>
          <w:b/>
          <w:bCs/>
          <w:vertAlign w:val="superscript"/>
        </w:rPr>
        <w:t>729</w:t>
      </w:r>
      <w:r w:rsidRPr="00180D34">
        <w:fldChar w:fldCharType="end"/>
      </w:r>
      <w:bookmarkEnd w:id="334"/>
    </w:p>
    <w:bookmarkStart w:id="335" w:name="82F30A2F16564C0E940899A116A0DBD482F30A2F"/>
    <w:p w14:paraId="13E6AD57"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"82F30A2F16564C0E940899A116A0DBD4"</w:instrText>
      </w:r>
      <w:r w:rsidRPr="00180D34">
        <w:rPr>
          <w:b/>
          <w:bCs/>
          <w:vertAlign w:val="superscript"/>
        </w:rPr>
      </w:r>
      <w:r w:rsidRPr="00180D34">
        <w:rPr>
          <w:b/>
          <w:bCs/>
          <w:vertAlign w:val="superscript"/>
        </w:rPr>
        <w:fldChar w:fldCharType="separate"/>
      </w:r>
      <w:r w:rsidRPr="00180D34">
        <w:rPr>
          <w:rStyle w:val="Hyperlink"/>
          <w:b/>
          <w:bCs/>
          <w:vertAlign w:val="superscript"/>
        </w:rPr>
        <w:t>729</w:t>
      </w:r>
      <w:r w:rsidRPr="00180D34">
        <w:fldChar w:fldCharType="end"/>
      </w:r>
      <w:bookmarkEnd w:id="335"/>
      <w:r w:rsidRPr="00180D34">
        <w:t> </w:t>
      </w:r>
      <w:hyperlink r:id="rId197" w:anchor="jcite" w:history="1">
        <w:r w:rsidRPr="00180D34">
          <w:rPr>
            <w:rStyle w:val="Hyperlink"/>
            <w:b/>
            <w:bCs/>
          </w:rPr>
          <w:t>Tenn. Code Ann. § 67-5-1008(d)(3)</w:t>
        </w:r>
      </w:hyperlink>
      <w:r w:rsidRPr="00180D34">
        <w:t>; </w:t>
      </w:r>
      <w:hyperlink r:id="rId198" w:anchor="jcite" w:history="1">
        <w:r w:rsidRPr="00180D34">
          <w:rPr>
            <w:rStyle w:val="Hyperlink"/>
            <w:b/>
            <w:bCs/>
          </w:rPr>
          <w:t>Tennessee State Board of Equalization Decision No. 133240</w:t>
        </w:r>
      </w:hyperlink>
      <w:r w:rsidRPr="00180D34">
        <w:t> (April 1, 2022) (holding that the assessor satisfied statutory notice requirements by sending notice of disqualification to the address on the deed, and the fact that the owner, or apparently anyone else, never actually received the notice did not mean the notice was statutorily insufficient); </w:t>
      </w:r>
      <w:hyperlink r:id="rId199" w:anchor="jcite" w:history="1">
        <w:r w:rsidRPr="00180D34">
          <w:rPr>
            <w:rStyle w:val="Hyperlink"/>
            <w:b/>
            <w:bCs/>
          </w:rPr>
          <w:t>Tennessee State Board of Equalization Decision No. 117809</w:t>
        </w:r>
      </w:hyperlink>
      <w:r w:rsidRPr="00180D34">
        <w:t> (Jan. 25, 2019) (holding that the property could not be disqualified from special valuation because the disqualification notice was sent to the wrong address, and the property owner complied with all other requirements).</w:t>
      </w:r>
    </w:p>
    <w:p w14:paraId="13949D81" w14:textId="77777777" w:rsidR="00180D34" w:rsidRPr="00180D34" w:rsidRDefault="00180D34" w:rsidP="00180D34">
      <w:r w:rsidRPr="00180D34">
        <w:rPr>
          <w:b/>
          <w:bCs/>
          <w:i/>
          <w:iCs/>
        </w:rPr>
        <w:t>Example:</w:t>
      </w:r>
      <w:r w:rsidRPr="00180D34">
        <w:rPr>
          <w:b/>
          <w:bCs/>
        </w:rPr>
        <w:t> </w:t>
      </w:r>
      <w:r w:rsidRPr="00180D34">
        <w:t>In a 2023 decision of the Tennessee State Board of Equalization, a taxpayer appealed the disqualification and assessed rollback taxes involving Greenbelt property she inherited after her mother passed away. The board reversed the disqualification and abated the rollback taxes because the assessor failed to provide the taxpayer with notice of the pending disqualification (if any notice was provided, it was sent to the deceased, and not the current owner) as required by law.</w:t>
      </w:r>
      <w:bookmarkStart w:id="336" w:name="5D441EDD87BC4D148A0881DC8BA5EA75"/>
      <w:r w:rsidRPr="00180D34">
        <w:rPr>
          <w:b/>
          <w:bCs/>
          <w:vertAlign w:val="superscript"/>
        </w:rPr>
        <w:fldChar w:fldCharType="begin"/>
      </w:r>
      <w:r w:rsidRPr="00180D34">
        <w:rPr>
          <w:b/>
          <w:bCs/>
          <w:vertAlign w:val="superscript"/>
        </w:rPr>
        <w:instrText>HYPERLINK "https://www.bloomberglaw.com/product/tax/document/25395126312" \l "5D441EDD87BC4D148A0881DC8BA5EA755D441EDD87BC4D148A0881DC8BA5EA75"</w:instrText>
      </w:r>
      <w:r w:rsidRPr="00180D34">
        <w:rPr>
          <w:b/>
          <w:bCs/>
          <w:vertAlign w:val="superscript"/>
        </w:rPr>
      </w:r>
      <w:r w:rsidRPr="00180D34">
        <w:rPr>
          <w:b/>
          <w:bCs/>
          <w:vertAlign w:val="superscript"/>
        </w:rPr>
        <w:fldChar w:fldCharType="separate"/>
      </w:r>
      <w:r w:rsidRPr="00180D34">
        <w:rPr>
          <w:rStyle w:val="Hyperlink"/>
          <w:b/>
          <w:bCs/>
          <w:vertAlign w:val="superscript"/>
        </w:rPr>
        <w:t>730</w:t>
      </w:r>
      <w:r w:rsidRPr="00180D34">
        <w:fldChar w:fldCharType="end"/>
      </w:r>
      <w:bookmarkEnd w:id="336"/>
    </w:p>
    <w:bookmarkStart w:id="337" w:name="5D441EDD87BC4D148A0881DC8BA5EA755D441EDD"/>
    <w:p w14:paraId="476B087F" w14:textId="77777777" w:rsidR="00180D34" w:rsidRDefault="00180D34" w:rsidP="00180D34">
      <w:pPr>
        <w:rPr>
          <w:ins w:id="338" w:author="Joseph Taggart" w:date="2024-05-21T19:32:00Z"/>
        </w:rPr>
      </w:pPr>
      <w:r w:rsidRPr="00180D34">
        <w:rPr>
          <w:b/>
          <w:bCs/>
          <w:vertAlign w:val="superscript"/>
        </w:rPr>
        <w:fldChar w:fldCharType="begin"/>
      </w:r>
      <w:r w:rsidRPr="00180D34">
        <w:rPr>
          <w:b/>
          <w:bCs/>
          <w:vertAlign w:val="superscript"/>
        </w:rPr>
        <w:instrText>HYPERLINK "https://www.bloomberglaw.com/product/tax/document/25395126312" \l "5D441EDD87BC4D148A0881DC8BA5EA75"</w:instrText>
      </w:r>
      <w:r w:rsidRPr="00180D34">
        <w:rPr>
          <w:b/>
          <w:bCs/>
          <w:vertAlign w:val="superscript"/>
        </w:rPr>
      </w:r>
      <w:r w:rsidRPr="00180D34">
        <w:rPr>
          <w:b/>
          <w:bCs/>
          <w:vertAlign w:val="superscript"/>
        </w:rPr>
        <w:fldChar w:fldCharType="separate"/>
      </w:r>
      <w:r w:rsidRPr="00180D34">
        <w:rPr>
          <w:rStyle w:val="Hyperlink"/>
          <w:b/>
          <w:bCs/>
          <w:vertAlign w:val="superscript"/>
        </w:rPr>
        <w:t>730</w:t>
      </w:r>
      <w:r w:rsidRPr="00180D34">
        <w:fldChar w:fldCharType="end"/>
      </w:r>
      <w:bookmarkEnd w:id="337"/>
      <w:r w:rsidRPr="00180D34">
        <w:t> </w:t>
      </w:r>
      <w:hyperlink r:id="rId200" w:anchor="jcite" w:history="1">
        <w:r w:rsidRPr="00180D34">
          <w:rPr>
            <w:rStyle w:val="Hyperlink"/>
            <w:b/>
            <w:bCs/>
          </w:rPr>
          <w:t>Tennessee State Board of Equalization Decision No. 142571</w:t>
        </w:r>
      </w:hyperlink>
      <w:r w:rsidRPr="00180D34">
        <w:t> (Aug. 31, 2023).</w:t>
      </w:r>
    </w:p>
    <w:p w14:paraId="4863A7DC" w14:textId="3C64831E" w:rsidR="005F1982" w:rsidRDefault="005F1982" w:rsidP="005F1982">
      <w:pPr>
        <w:rPr>
          <w:ins w:id="339" w:author="Joseph Taggart" w:date="2024-05-21T19:32:00Z"/>
        </w:rPr>
      </w:pPr>
      <w:ins w:id="340" w:author="Joseph Taggart" w:date="2024-05-21T19:32:00Z">
        <w:r w:rsidRPr="00E070C7">
          <w:rPr>
            <w:b/>
            <w:i/>
          </w:rPr>
          <w:t>Example</w:t>
        </w:r>
        <w:r>
          <w:t xml:space="preserve">: In 2024, the Tennessee State Board of Equalization voided a Greenbelt rollback assessment which had been imposed due to the property owner’s failure to apply for Greenbelt status after a change of ownership. The taxpayer credibly demonstrated to the board that: (1) they did not receive any notice of disqualification until they received their tax bill long after the reapplication deadline; (2) a history of mail theft from their property and neighboring properties; and (3) the signature on the certified mail receipt for the notice of disqualification was not genuine. Because the taxpayer successfully demonstrated that the notice of disqualification was never received, and because the taxpayer immediately filed a successful late application upon learning </w:t>
        </w:r>
        <w:r>
          <w:lastRenderedPageBreak/>
          <w:t>that their property had been disqualified, the board found that the taxpayer substantially satisfied all late application requirements, and therefore voided the rollback assessment.</w:t>
        </w:r>
        <w:r>
          <w:rPr>
            <w:rStyle w:val="FootnoteReference"/>
          </w:rPr>
          <w:footnoteReference w:id="12"/>
        </w:r>
      </w:ins>
    </w:p>
    <w:p w14:paraId="2C5D922C" w14:textId="07FCDAE1" w:rsidR="005F1982" w:rsidRPr="00180D34" w:rsidRDefault="005F1982" w:rsidP="00180D34">
      <w:ins w:id="343" w:author="Joseph Taggart" w:date="2024-05-21T19:32:00Z">
        <w:r w:rsidRPr="00E070C7">
          <w:rPr>
            <w:b/>
            <w:i/>
          </w:rPr>
          <w:t>Planning Point</w:t>
        </w:r>
        <w:r>
          <w:t>: Tennessee does not provide exceptions for “reasonable cause” for failing to comply with Greenbelt application or reapplication requirements.</w:t>
        </w:r>
        <w:r>
          <w:rPr>
            <w:rStyle w:val="FootnoteReference"/>
          </w:rPr>
          <w:footnoteReference w:id="13"/>
        </w:r>
      </w:ins>
    </w:p>
    <w:p w14:paraId="7031D789" w14:textId="77777777" w:rsidR="00180D34" w:rsidRPr="00180D34" w:rsidRDefault="00180D34" w:rsidP="00180D34">
      <w:r w:rsidRPr="00180D34">
        <w:t>Rollback taxes are worth the difference between the amount of taxes the taxpayer paid over the previous three years, and the amount of taxes the taxpayer would have had to pay but for the present use valuation. Rollback taxes are payable from the date the assessor provides written notice of the taxes to the taxpayer, but do not become delinquent until March 1 of the following year. If only a portion of the land is disqualified, the rollback taxes are levied proportionally according to the portion of disqualified land.</w:t>
      </w:r>
      <w:bookmarkStart w:id="346" w:name="88AB70A9F65A4AD8B51CE944A6C3FDFB"/>
      <w:r w:rsidRPr="00180D34">
        <w:rPr>
          <w:b/>
          <w:bCs/>
          <w:vertAlign w:val="superscript"/>
        </w:rPr>
        <w:fldChar w:fldCharType="begin"/>
      </w:r>
      <w:r w:rsidRPr="00180D34">
        <w:rPr>
          <w:b/>
          <w:bCs/>
          <w:vertAlign w:val="superscript"/>
        </w:rPr>
        <w:instrText>HYPERLINK "https://www.bloomberglaw.com/product/tax/document/25395126312" \l "88AB70A9F65A4AD8B51CE944A6C3FDFB88AB70A9F65A4AD8B51CE944A6C3FDFB"</w:instrText>
      </w:r>
      <w:r w:rsidRPr="00180D34">
        <w:rPr>
          <w:b/>
          <w:bCs/>
          <w:vertAlign w:val="superscript"/>
        </w:rPr>
      </w:r>
      <w:r w:rsidRPr="00180D34">
        <w:rPr>
          <w:b/>
          <w:bCs/>
          <w:vertAlign w:val="superscript"/>
        </w:rPr>
        <w:fldChar w:fldCharType="separate"/>
      </w:r>
      <w:r w:rsidRPr="00180D34">
        <w:rPr>
          <w:rStyle w:val="Hyperlink"/>
          <w:b/>
          <w:bCs/>
          <w:vertAlign w:val="superscript"/>
        </w:rPr>
        <w:t>731</w:t>
      </w:r>
      <w:r w:rsidRPr="00180D34">
        <w:fldChar w:fldCharType="end"/>
      </w:r>
      <w:bookmarkEnd w:id="346"/>
    </w:p>
    <w:bookmarkStart w:id="347" w:name="88AB70A9F65A4AD8B51CE944A6C3FDFB88AB70A9"/>
    <w:p w14:paraId="43269616"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"88AB70A9F65A4AD8B51CE944A6C3FDFB"</w:instrText>
      </w:r>
      <w:r w:rsidRPr="00180D34">
        <w:rPr>
          <w:b/>
          <w:bCs/>
          <w:vertAlign w:val="superscript"/>
        </w:rPr>
      </w:r>
      <w:r w:rsidRPr="00180D34">
        <w:rPr>
          <w:b/>
          <w:bCs/>
          <w:vertAlign w:val="superscript"/>
        </w:rPr>
        <w:fldChar w:fldCharType="separate"/>
      </w:r>
      <w:r w:rsidRPr="00180D34">
        <w:rPr>
          <w:rStyle w:val="Hyperlink"/>
          <w:b/>
          <w:bCs/>
          <w:vertAlign w:val="superscript"/>
        </w:rPr>
        <w:t>731</w:t>
      </w:r>
      <w:r w:rsidRPr="00180D34">
        <w:fldChar w:fldCharType="end"/>
      </w:r>
      <w:bookmarkEnd w:id="347"/>
      <w:r w:rsidRPr="00180D34">
        <w:t> </w:t>
      </w:r>
      <w:hyperlink r:id="rId201" w:anchor="jcite" w:history="1">
        <w:r w:rsidRPr="00180D34">
          <w:rPr>
            <w:rStyle w:val="Hyperlink"/>
            <w:b/>
            <w:bCs/>
          </w:rPr>
          <w:t>Tenn. Code Ann. § 67-5-1008(d)(1)</w:t>
        </w:r>
      </w:hyperlink>
      <w:r w:rsidRPr="00180D34">
        <w:t>-</w:t>
      </w:r>
      <w:hyperlink r:id="rId202" w:anchor="jcite" w:history="1">
        <w:r w:rsidRPr="00180D34">
          <w:rPr>
            <w:rStyle w:val="Hyperlink"/>
            <w:b/>
            <w:bCs/>
          </w:rPr>
          <w:t>(3)</w:t>
        </w:r>
      </w:hyperlink>
      <w:r w:rsidRPr="00180D34">
        <w:t>.</w:t>
      </w:r>
    </w:p>
    <w:p w14:paraId="3A589273" w14:textId="77777777" w:rsidR="00180D34" w:rsidRPr="00180D34" w:rsidRDefault="00180D34" w:rsidP="00180D34">
      <w:r w:rsidRPr="00180D34">
        <w:t>Land is not subject to rollback taxes if it:</w:t>
      </w:r>
    </w:p>
    <w:p w14:paraId="72F7120D" w14:textId="77777777" w:rsidR="00180D34" w:rsidRPr="00180D34" w:rsidRDefault="00180D34" w:rsidP="00180D34">
      <w:r w:rsidRPr="00180D34">
        <w:t>•</w:t>
      </w:r>
      <w:r w:rsidRPr="00180D34">
        <w:rPr>
          <w:rFonts w:ascii="Arial" w:hAnsi="Arial" w:cs="Arial"/>
        </w:rPr>
        <w:t> </w:t>
      </w:r>
      <w:r w:rsidRPr="00180D34">
        <w:t>was taken involuntarily, such as through eminent domain (but not through a tax sale);</w:t>
      </w:r>
      <w:bookmarkStart w:id="348" w:name="4941B632605D41A09FF124C159CE9A28"/>
      <w:r w:rsidRPr="00180D34">
        <w:rPr>
          <w:b/>
          <w:bCs/>
          <w:vertAlign w:val="superscript"/>
        </w:rPr>
        <w:fldChar w:fldCharType="begin"/>
      </w:r>
      <w:r w:rsidRPr="00180D34">
        <w:rPr>
          <w:b/>
          <w:bCs/>
          <w:vertAlign w:val="superscript"/>
        </w:rPr>
        <w:instrText>HYPERLINK "https://www.bloomberglaw.com/product/tax/document/25395126312" \l "4941B632605D41A09FF124C159CE9A284941B632605D41A09FF124C159CE9A28"</w:instrText>
      </w:r>
      <w:r w:rsidRPr="00180D34">
        <w:rPr>
          <w:b/>
          <w:bCs/>
          <w:vertAlign w:val="superscript"/>
        </w:rPr>
      </w:r>
      <w:r w:rsidRPr="00180D34">
        <w:rPr>
          <w:b/>
          <w:bCs/>
          <w:vertAlign w:val="superscript"/>
        </w:rPr>
        <w:fldChar w:fldCharType="separate"/>
      </w:r>
      <w:r w:rsidRPr="00180D34">
        <w:rPr>
          <w:rStyle w:val="Hyperlink"/>
          <w:b/>
          <w:bCs/>
          <w:vertAlign w:val="superscript"/>
        </w:rPr>
        <w:t>732</w:t>
      </w:r>
      <w:r w:rsidRPr="00180D34">
        <w:fldChar w:fldCharType="end"/>
      </w:r>
      <w:bookmarkEnd w:id="348"/>
    </w:p>
    <w:p w14:paraId="0B7C797B" w14:textId="77777777" w:rsidR="00180D34" w:rsidRPr="00180D34" w:rsidRDefault="00180D34" w:rsidP="00180D34">
      <w:r w:rsidRPr="00180D34">
        <w:t>•</w:t>
      </w:r>
      <w:r w:rsidRPr="00180D34">
        <w:rPr>
          <w:rFonts w:ascii="Arial" w:hAnsi="Arial" w:cs="Arial"/>
        </w:rPr>
        <w:t> </w:t>
      </w:r>
      <w:r w:rsidRPr="00180D34">
        <w:t>was voluntarily transferred and converted to an exempt or nonqualifying use where the transferee seeking the transfer had power of eminent domain (it is effectively considered to have been conveyed involuntarily);</w:t>
      </w:r>
      <w:bookmarkStart w:id="349" w:name="37C5CC3F4E6445599EA525AC28359D39"/>
      <w:r w:rsidRPr="00180D34">
        <w:rPr>
          <w:b/>
          <w:bCs/>
          <w:vertAlign w:val="superscript"/>
        </w:rPr>
        <w:fldChar w:fldCharType="begin"/>
      </w:r>
      <w:r w:rsidRPr="00180D34">
        <w:rPr>
          <w:b/>
          <w:bCs/>
          <w:vertAlign w:val="superscript"/>
        </w:rPr>
        <w:instrText>HYPERLINK "https://www.bloomberglaw.com/product/tax/document/25395126312" \l "37C5CC3F4E6445599EA525AC28359D3937C5CC3F4E6445599EA525AC28359D39"</w:instrText>
      </w:r>
      <w:r w:rsidRPr="00180D34">
        <w:rPr>
          <w:b/>
          <w:bCs/>
          <w:vertAlign w:val="superscript"/>
        </w:rPr>
      </w:r>
      <w:r w:rsidRPr="00180D34">
        <w:rPr>
          <w:b/>
          <w:bCs/>
          <w:vertAlign w:val="superscript"/>
        </w:rPr>
        <w:fldChar w:fldCharType="separate"/>
      </w:r>
      <w:r w:rsidRPr="00180D34">
        <w:rPr>
          <w:rStyle w:val="Hyperlink"/>
          <w:b/>
          <w:bCs/>
          <w:vertAlign w:val="superscript"/>
        </w:rPr>
        <w:t>733</w:t>
      </w:r>
      <w:r w:rsidRPr="00180D34">
        <w:fldChar w:fldCharType="end"/>
      </w:r>
      <w:bookmarkEnd w:id="349"/>
    </w:p>
    <w:p w14:paraId="414D27CB" w14:textId="77777777" w:rsidR="00180D34" w:rsidRPr="00180D34" w:rsidRDefault="00180D34" w:rsidP="00180D34">
      <w:r w:rsidRPr="00180D34">
        <w:t>•</w:t>
      </w:r>
      <w:r w:rsidRPr="00180D34">
        <w:rPr>
          <w:rFonts w:ascii="Arial" w:hAnsi="Arial" w:cs="Arial"/>
        </w:rPr>
        <w:t> </w:t>
      </w:r>
      <w:r w:rsidRPr="00180D34">
        <w:t>was involuntarily transferred to a nonqualifying use;</w:t>
      </w:r>
      <w:bookmarkStart w:id="350" w:name="7BAE1A113ECC4ED8A9ACFA87BCF53539"/>
      <w:r w:rsidRPr="00180D34">
        <w:rPr>
          <w:b/>
          <w:bCs/>
          <w:vertAlign w:val="superscript"/>
        </w:rPr>
        <w:fldChar w:fldCharType="begin"/>
      </w:r>
      <w:r w:rsidRPr="00180D34">
        <w:rPr>
          <w:b/>
          <w:bCs/>
          <w:vertAlign w:val="superscript"/>
        </w:rPr>
        <w:instrText>HYPERLINK "https://www.bloomberglaw.com/product/tax/document/25395126312" \l "7BAE1A113ECC4ED8A9ACFA87BCF535397BAE1A113ECC4ED8A9ACFA87BCF53539"</w:instrText>
      </w:r>
      <w:r w:rsidRPr="00180D34">
        <w:rPr>
          <w:b/>
          <w:bCs/>
          <w:vertAlign w:val="superscript"/>
        </w:rPr>
      </w:r>
      <w:r w:rsidRPr="00180D34">
        <w:rPr>
          <w:b/>
          <w:bCs/>
          <w:vertAlign w:val="superscript"/>
        </w:rPr>
        <w:fldChar w:fldCharType="separate"/>
      </w:r>
      <w:r w:rsidRPr="00180D34">
        <w:rPr>
          <w:rStyle w:val="Hyperlink"/>
          <w:b/>
          <w:bCs/>
          <w:vertAlign w:val="superscript"/>
        </w:rPr>
        <w:t>734</w:t>
      </w:r>
      <w:r w:rsidRPr="00180D34">
        <w:fldChar w:fldCharType="end"/>
      </w:r>
      <w:bookmarkEnd w:id="350"/>
    </w:p>
    <w:p w14:paraId="47FC74DB" w14:textId="77777777" w:rsidR="00180D34" w:rsidRPr="00180D34" w:rsidRDefault="00180D34" w:rsidP="00180D34">
      <w:r w:rsidRPr="00180D34">
        <w:t>•</w:t>
      </w:r>
      <w:r w:rsidRPr="00180D34">
        <w:rPr>
          <w:rFonts w:ascii="Arial" w:hAnsi="Arial" w:cs="Arial"/>
        </w:rPr>
        <w:t> </w:t>
      </w:r>
      <w:r w:rsidRPr="00180D34">
        <w:t>no longer qualifies due to a change of the law;</w:t>
      </w:r>
      <w:bookmarkStart w:id="351" w:name="98EC7BAA31E34817B0415923FAC0AE55"/>
      <w:r w:rsidRPr="00180D34">
        <w:rPr>
          <w:b/>
          <w:bCs/>
          <w:vertAlign w:val="superscript"/>
        </w:rPr>
        <w:fldChar w:fldCharType="begin"/>
      </w:r>
      <w:r w:rsidRPr="00180D34">
        <w:rPr>
          <w:b/>
          <w:bCs/>
          <w:vertAlign w:val="superscript"/>
        </w:rPr>
        <w:instrText>HYPERLINK "https://www.bloomberglaw.com/product/tax/document/25395126312" \l "98EC7BAA31E34817B0415923FAC0AE5598EC7BAA31E34817B0415923FAC0AE55"</w:instrText>
      </w:r>
      <w:r w:rsidRPr="00180D34">
        <w:rPr>
          <w:b/>
          <w:bCs/>
          <w:vertAlign w:val="superscript"/>
        </w:rPr>
      </w:r>
      <w:r w:rsidRPr="00180D34">
        <w:rPr>
          <w:b/>
          <w:bCs/>
          <w:vertAlign w:val="superscript"/>
        </w:rPr>
        <w:fldChar w:fldCharType="separate"/>
      </w:r>
      <w:r w:rsidRPr="00180D34">
        <w:rPr>
          <w:rStyle w:val="Hyperlink"/>
          <w:b/>
          <w:bCs/>
          <w:vertAlign w:val="superscript"/>
        </w:rPr>
        <w:t>735</w:t>
      </w:r>
      <w:r w:rsidRPr="00180D34">
        <w:fldChar w:fldCharType="end"/>
      </w:r>
      <w:bookmarkEnd w:id="351"/>
    </w:p>
    <w:p w14:paraId="3B1BD4CB" w14:textId="77777777" w:rsidR="00180D34" w:rsidRPr="00180D34" w:rsidRDefault="00180D34" w:rsidP="00180D34">
      <w:r w:rsidRPr="00180D34">
        <w:t>•</w:t>
      </w:r>
      <w:r w:rsidRPr="00180D34">
        <w:rPr>
          <w:rFonts w:ascii="Arial" w:hAnsi="Arial" w:cs="Arial"/>
        </w:rPr>
        <w:t> </w:t>
      </w:r>
      <w:r w:rsidRPr="00180D34">
        <w:t>no longer qualifies due to an assessor's correction of a prior error of law or fact, unless it was the result of fraud, deception, intentional misrepresentation, misstatement, or omission by the owner;</w:t>
      </w:r>
      <w:bookmarkStart w:id="352" w:name="A9CC32116A164AD1A307892B0E8F2B96"/>
      <w:r w:rsidRPr="00180D34">
        <w:rPr>
          <w:b/>
          <w:bCs/>
          <w:vertAlign w:val="superscript"/>
        </w:rPr>
        <w:fldChar w:fldCharType="begin"/>
      </w:r>
      <w:r w:rsidRPr="00180D34">
        <w:rPr>
          <w:b/>
          <w:bCs/>
          <w:vertAlign w:val="superscript"/>
        </w:rPr>
        <w:instrText>HYPERLINK "https://www.bloomberglaw.com/product/tax/document/25395126312" \l "A9CC32116A164AD1A307892B0E8F2B96A9CC32116A164AD1A307892B0E8F2B96"</w:instrText>
      </w:r>
      <w:r w:rsidRPr="00180D34">
        <w:rPr>
          <w:b/>
          <w:bCs/>
          <w:vertAlign w:val="superscript"/>
        </w:rPr>
      </w:r>
      <w:r w:rsidRPr="00180D34">
        <w:rPr>
          <w:b/>
          <w:bCs/>
          <w:vertAlign w:val="superscript"/>
        </w:rPr>
        <w:fldChar w:fldCharType="separate"/>
      </w:r>
      <w:r w:rsidRPr="00180D34">
        <w:rPr>
          <w:rStyle w:val="Hyperlink"/>
          <w:b/>
          <w:bCs/>
          <w:vertAlign w:val="superscript"/>
        </w:rPr>
        <w:t>736</w:t>
      </w:r>
      <w:r w:rsidRPr="00180D34">
        <w:fldChar w:fldCharType="end"/>
      </w:r>
      <w:bookmarkEnd w:id="352"/>
      <w:r w:rsidRPr="00180D34">
        <w:t> or</w:t>
      </w:r>
    </w:p>
    <w:p w14:paraId="35BF446B" w14:textId="77777777" w:rsidR="00180D34" w:rsidRPr="00180D34" w:rsidRDefault="00180D34" w:rsidP="00180D34">
      <w:r w:rsidRPr="00180D34">
        <w:t>•</w:t>
      </w:r>
      <w:r w:rsidRPr="00180D34">
        <w:rPr>
          <w:rFonts w:ascii="Arial" w:hAnsi="Arial" w:cs="Arial"/>
        </w:rPr>
        <w:t> </w:t>
      </w:r>
      <w:r w:rsidRPr="00180D34">
        <w:t>was passed to a lineal descendent of a deceased owner by reason of death, and consequently the lineal descendent has more acres per jurisdiction than the maximum limit allowed (here, any acres beyond the limit are still disqualified from special valuation, but no rollback taxes are assessed).</w:t>
      </w:r>
      <w:bookmarkStart w:id="353" w:name="A795F97477FC4373B015606EAB376811"/>
      <w:r w:rsidRPr="00180D34">
        <w:rPr>
          <w:b/>
          <w:bCs/>
          <w:vertAlign w:val="superscript"/>
        </w:rPr>
        <w:fldChar w:fldCharType="begin"/>
      </w:r>
      <w:r w:rsidRPr="00180D34">
        <w:rPr>
          <w:b/>
          <w:bCs/>
          <w:vertAlign w:val="superscript"/>
        </w:rPr>
        <w:instrText>HYPERLINK "https://www.bloomberglaw.com/product/tax/document/25395126312" \l "A795F97477FC4373B015606EAB376811A795F97477FC4373B015606EAB376811"</w:instrText>
      </w:r>
      <w:r w:rsidRPr="00180D34">
        <w:rPr>
          <w:b/>
          <w:bCs/>
          <w:vertAlign w:val="superscript"/>
        </w:rPr>
      </w:r>
      <w:r w:rsidRPr="00180D34">
        <w:rPr>
          <w:b/>
          <w:bCs/>
          <w:vertAlign w:val="superscript"/>
        </w:rPr>
        <w:fldChar w:fldCharType="separate"/>
      </w:r>
      <w:r w:rsidRPr="00180D34">
        <w:rPr>
          <w:rStyle w:val="Hyperlink"/>
          <w:b/>
          <w:bCs/>
          <w:vertAlign w:val="superscript"/>
        </w:rPr>
        <w:t>737</w:t>
      </w:r>
      <w:r w:rsidRPr="00180D34">
        <w:fldChar w:fldCharType="end"/>
      </w:r>
      <w:bookmarkEnd w:id="353"/>
    </w:p>
    <w:bookmarkStart w:id="354" w:name="4941B632605D41A09FF124C159CE9A284941B632"/>
    <w:p w14:paraId="05B07A17"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"4941B632605D41A09FF124C159CE9A28"</w:instrText>
      </w:r>
      <w:r w:rsidRPr="00180D34">
        <w:rPr>
          <w:b/>
          <w:bCs/>
          <w:vertAlign w:val="superscript"/>
        </w:rPr>
      </w:r>
      <w:r w:rsidRPr="00180D34">
        <w:rPr>
          <w:b/>
          <w:bCs/>
          <w:vertAlign w:val="superscript"/>
        </w:rPr>
        <w:fldChar w:fldCharType="separate"/>
      </w:r>
      <w:r w:rsidRPr="00180D34">
        <w:rPr>
          <w:rStyle w:val="Hyperlink"/>
          <w:b/>
          <w:bCs/>
          <w:vertAlign w:val="superscript"/>
        </w:rPr>
        <w:t>732</w:t>
      </w:r>
      <w:r w:rsidRPr="00180D34">
        <w:fldChar w:fldCharType="end"/>
      </w:r>
      <w:bookmarkEnd w:id="354"/>
      <w:r w:rsidRPr="00180D34">
        <w:t> </w:t>
      </w:r>
      <w:hyperlink r:id="rId203" w:anchor="jcite" w:history="1">
        <w:r w:rsidRPr="00180D34">
          <w:rPr>
            <w:rStyle w:val="Hyperlink"/>
            <w:b/>
            <w:bCs/>
          </w:rPr>
          <w:t>Tenn. Code Ann. § 67-5-1008(e)(1)</w:t>
        </w:r>
      </w:hyperlink>
      <w:r w:rsidRPr="00180D34">
        <w:t>.</w:t>
      </w:r>
    </w:p>
    <w:bookmarkStart w:id="355" w:name="37C5CC3F4E6445599EA525AC28359D3937C5CC3F"/>
    <w:p w14:paraId="5E488731"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"37C5CC3F4E6445599EA525AC28359D39"</w:instrText>
      </w:r>
      <w:r w:rsidRPr="00180D34">
        <w:rPr>
          <w:b/>
          <w:bCs/>
          <w:vertAlign w:val="superscript"/>
        </w:rPr>
      </w:r>
      <w:r w:rsidRPr="00180D34">
        <w:rPr>
          <w:b/>
          <w:bCs/>
          <w:vertAlign w:val="superscript"/>
        </w:rPr>
        <w:fldChar w:fldCharType="separate"/>
      </w:r>
      <w:r w:rsidRPr="00180D34">
        <w:rPr>
          <w:rStyle w:val="Hyperlink"/>
          <w:b/>
          <w:bCs/>
          <w:vertAlign w:val="superscript"/>
        </w:rPr>
        <w:t>733</w:t>
      </w:r>
      <w:r w:rsidRPr="00180D34">
        <w:fldChar w:fldCharType="end"/>
      </w:r>
      <w:bookmarkEnd w:id="355"/>
      <w:r w:rsidRPr="00180D34">
        <w:t> </w:t>
      </w:r>
      <w:hyperlink r:id="rId204" w:anchor="jcite" w:history="1">
        <w:r w:rsidRPr="00180D34">
          <w:rPr>
            <w:rStyle w:val="Hyperlink"/>
            <w:b/>
            <w:bCs/>
          </w:rPr>
          <w:t>Tenn. Code Ann. § 67-5-1008(e)(1)</w:t>
        </w:r>
      </w:hyperlink>
      <w:r w:rsidRPr="00180D34">
        <w:t>.</w:t>
      </w:r>
    </w:p>
    <w:bookmarkStart w:id="356" w:name="7BAE1A113ECC4ED8A9ACFA87BCF535397BAE1A11"/>
    <w:p w14:paraId="1F773D8B"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"7BAE1A113ECC4ED8A9ACFA87BCF53539"</w:instrText>
      </w:r>
      <w:r w:rsidRPr="00180D34">
        <w:rPr>
          <w:b/>
          <w:bCs/>
          <w:vertAlign w:val="superscript"/>
        </w:rPr>
      </w:r>
      <w:r w:rsidRPr="00180D34">
        <w:rPr>
          <w:b/>
          <w:bCs/>
          <w:vertAlign w:val="superscript"/>
        </w:rPr>
        <w:fldChar w:fldCharType="separate"/>
      </w:r>
      <w:r w:rsidRPr="00180D34">
        <w:rPr>
          <w:rStyle w:val="Hyperlink"/>
          <w:b/>
          <w:bCs/>
          <w:vertAlign w:val="superscript"/>
        </w:rPr>
        <w:t>734</w:t>
      </w:r>
      <w:r w:rsidRPr="00180D34">
        <w:fldChar w:fldCharType="end"/>
      </w:r>
      <w:bookmarkEnd w:id="356"/>
      <w:r w:rsidRPr="00180D34">
        <w:t> </w:t>
      </w:r>
      <w:hyperlink r:id="rId205" w:anchor="jcite" w:history="1">
        <w:r w:rsidRPr="00180D34">
          <w:rPr>
            <w:rStyle w:val="Hyperlink"/>
            <w:b/>
            <w:bCs/>
          </w:rPr>
          <w:t>Tenn. Code Ann. § 67-5-1008(e)(2)</w:t>
        </w:r>
      </w:hyperlink>
      <w:r w:rsidRPr="00180D34">
        <w:t>.</w:t>
      </w:r>
    </w:p>
    <w:bookmarkStart w:id="357" w:name="98EC7BAA31E34817B0415923FAC0AE5598EC7BAA"/>
    <w:p w14:paraId="3C80AFB3"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"98EC7BAA31E34817B0415923FAC0AE55"</w:instrText>
      </w:r>
      <w:r w:rsidRPr="00180D34">
        <w:rPr>
          <w:b/>
          <w:bCs/>
          <w:vertAlign w:val="superscript"/>
        </w:rPr>
      </w:r>
      <w:r w:rsidRPr="00180D34">
        <w:rPr>
          <w:b/>
          <w:bCs/>
          <w:vertAlign w:val="superscript"/>
        </w:rPr>
        <w:fldChar w:fldCharType="separate"/>
      </w:r>
      <w:r w:rsidRPr="00180D34">
        <w:rPr>
          <w:rStyle w:val="Hyperlink"/>
          <w:b/>
          <w:bCs/>
          <w:vertAlign w:val="superscript"/>
        </w:rPr>
        <w:t>735</w:t>
      </w:r>
      <w:r w:rsidRPr="00180D34">
        <w:fldChar w:fldCharType="end"/>
      </w:r>
      <w:bookmarkEnd w:id="357"/>
      <w:r w:rsidRPr="00180D34">
        <w:t> </w:t>
      </w:r>
      <w:hyperlink r:id="rId206" w:anchor="jcite" w:history="1">
        <w:r w:rsidRPr="00180D34">
          <w:rPr>
            <w:rStyle w:val="Hyperlink"/>
            <w:b/>
            <w:bCs/>
          </w:rPr>
          <w:t>Tenn. Code Ann. § 67-5-1008(e)(4)(A)</w:t>
        </w:r>
      </w:hyperlink>
      <w:r w:rsidRPr="00180D34">
        <w:t>, </w:t>
      </w:r>
      <w:r w:rsidRPr="00180D34">
        <w:rPr>
          <w:i/>
          <w:iCs/>
        </w:rPr>
        <w:t>as amended by</w:t>
      </w:r>
      <w:r w:rsidRPr="00180D34">
        <w:t> </w:t>
      </w:r>
      <w:hyperlink r:id="rId207" w:anchor="jcite" w:history="1">
        <w:r w:rsidRPr="00180D34">
          <w:rPr>
            <w:rStyle w:val="Hyperlink"/>
            <w:b/>
            <w:bCs/>
          </w:rPr>
          <w:t>2016 Tenn. S.B. 1642</w:t>
        </w:r>
      </w:hyperlink>
      <w:r w:rsidRPr="00180D34">
        <w:t>, § 1, </w:t>
      </w:r>
      <w:r w:rsidRPr="00180D34">
        <w:rPr>
          <w:i/>
          <w:iCs/>
        </w:rPr>
        <w:t>effective</w:t>
      </w:r>
      <w:r w:rsidRPr="00180D34">
        <w:t> March 24, 2016 (adding an exception for property that no longer qualifies due to a change of the law).</w:t>
      </w:r>
    </w:p>
    <w:bookmarkStart w:id="358" w:name="A9CC32116A164AD1A307892B0E8F2B96A9CC3211"/>
    <w:p w14:paraId="2FE13454" w14:textId="77777777" w:rsidR="00180D34" w:rsidRPr="00180D34" w:rsidRDefault="00180D34" w:rsidP="00180D34">
      <w:r w:rsidRPr="00180D34">
        <w:rPr>
          <w:b/>
          <w:bCs/>
          <w:vertAlign w:val="superscript"/>
        </w:rPr>
        <w:lastRenderedPageBreak/>
        <w:fldChar w:fldCharType="begin"/>
      </w:r>
      <w:r w:rsidRPr="00180D34">
        <w:rPr>
          <w:b/>
          <w:bCs/>
          <w:vertAlign w:val="superscript"/>
        </w:rPr>
        <w:instrText>HYPERLINK "https://www.bloomberglaw.com/product/tax/document/25395126312" \l "A9CC32116A164AD1A307892B0E8F2B96"</w:instrText>
      </w:r>
      <w:r w:rsidRPr="00180D34">
        <w:rPr>
          <w:b/>
          <w:bCs/>
          <w:vertAlign w:val="superscript"/>
        </w:rPr>
      </w:r>
      <w:r w:rsidRPr="00180D34">
        <w:rPr>
          <w:b/>
          <w:bCs/>
          <w:vertAlign w:val="superscript"/>
        </w:rPr>
        <w:fldChar w:fldCharType="separate"/>
      </w:r>
      <w:r w:rsidRPr="00180D34">
        <w:rPr>
          <w:rStyle w:val="Hyperlink"/>
          <w:b/>
          <w:bCs/>
          <w:vertAlign w:val="superscript"/>
        </w:rPr>
        <w:t>736</w:t>
      </w:r>
      <w:r w:rsidRPr="00180D34">
        <w:fldChar w:fldCharType="end"/>
      </w:r>
      <w:bookmarkEnd w:id="358"/>
      <w:r w:rsidRPr="00180D34">
        <w:t> </w:t>
      </w:r>
      <w:hyperlink r:id="rId208" w:anchor="jcite" w:history="1">
        <w:r w:rsidRPr="00180D34">
          <w:rPr>
            <w:rStyle w:val="Hyperlink"/>
            <w:b/>
            <w:bCs/>
          </w:rPr>
          <w:t>Tenn. Code Ann. § 67-5-1008(e)(4)(A)</w:t>
        </w:r>
      </w:hyperlink>
      <w:r w:rsidRPr="00180D34">
        <w:t>, </w:t>
      </w:r>
      <w:r w:rsidRPr="00180D34">
        <w:rPr>
          <w:i/>
          <w:iCs/>
        </w:rPr>
        <w:t>as amended by</w:t>
      </w:r>
      <w:r w:rsidRPr="00180D34">
        <w:t> </w:t>
      </w:r>
      <w:hyperlink r:id="rId209" w:anchor="jcite" w:history="1">
        <w:r w:rsidRPr="00180D34">
          <w:rPr>
            <w:rStyle w:val="Hyperlink"/>
            <w:b/>
            <w:bCs/>
          </w:rPr>
          <w:t>2016 Tenn. S.B. 1642</w:t>
        </w:r>
      </w:hyperlink>
      <w:r w:rsidRPr="00180D34">
        <w:t>, § 1, </w:t>
      </w:r>
      <w:r w:rsidRPr="00180D34">
        <w:rPr>
          <w:i/>
          <w:iCs/>
        </w:rPr>
        <w:t>effective</w:t>
      </w:r>
      <w:r w:rsidRPr="00180D34">
        <w:t> March 24, 2016 (adding an exception for property that no longer qualifies due to an assessor's correction of a prior error of law or fact).</w:t>
      </w:r>
    </w:p>
    <w:bookmarkStart w:id="359" w:name="A795F97477FC4373B015606EAB376811A795F974"/>
    <w:p w14:paraId="6DA14D3C"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"A795F97477FC4373B015606EAB376811"</w:instrText>
      </w:r>
      <w:r w:rsidRPr="00180D34">
        <w:rPr>
          <w:b/>
          <w:bCs/>
          <w:vertAlign w:val="superscript"/>
        </w:rPr>
      </w:r>
      <w:r w:rsidRPr="00180D34">
        <w:rPr>
          <w:b/>
          <w:bCs/>
          <w:vertAlign w:val="superscript"/>
        </w:rPr>
        <w:fldChar w:fldCharType="separate"/>
      </w:r>
      <w:r w:rsidRPr="00180D34">
        <w:rPr>
          <w:rStyle w:val="Hyperlink"/>
          <w:b/>
          <w:bCs/>
          <w:vertAlign w:val="superscript"/>
        </w:rPr>
        <w:t>737</w:t>
      </w:r>
      <w:r w:rsidRPr="00180D34">
        <w:fldChar w:fldCharType="end"/>
      </w:r>
      <w:bookmarkEnd w:id="359"/>
      <w:r w:rsidRPr="00180D34">
        <w:t> </w:t>
      </w:r>
      <w:hyperlink r:id="rId210" w:anchor="jcite" w:history="1">
        <w:r w:rsidRPr="00180D34">
          <w:rPr>
            <w:rStyle w:val="Hyperlink"/>
            <w:b/>
            <w:bCs/>
          </w:rPr>
          <w:t>Tenn. Code Ann. § 67-5-1008(h)</w:t>
        </w:r>
      </w:hyperlink>
      <w:r w:rsidRPr="00180D34">
        <w:t>.</w:t>
      </w:r>
    </w:p>
    <w:p w14:paraId="601CE504" w14:textId="77777777" w:rsidR="00180D34" w:rsidRPr="00180D34" w:rsidRDefault="00180D34" w:rsidP="00180D34">
      <w:r w:rsidRPr="00180D34">
        <w:t>Under some circumstances, rollback taxes may be abated and the application deadline extended when an agricultural property subject to Greenbelt valuation is converted to open-space property that remains eligible for Greenbelt status.</w:t>
      </w:r>
      <w:bookmarkStart w:id="360" w:name="87A30DEE998F49C4B76C41F3976A271D"/>
      <w:r w:rsidRPr="00180D34">
        <w:rPr>
          <w:b/>
          <w:bCs/>
          <w:vertAlign w:val="superscript"/>
        </w:rPr>
        <w:fldChar w:fldCharType="begin"/>
      </w:r>
      <w:r w:rsidRPr="00180D34">
        <w:rPr>
          <w:b/>
          <w:bCs/>
          <w:vertAlign w:val="superscript"/>
        </w:rPr>
        <w:instrText>HYPERLINK "https://www.bloomberglaw.com/product/tax/document/25395126312" \l "87A30DEE998F49C4B76C41F3976A271D87A30DEE998F49C4B76C41F3976A271D"</w:instrText>
      </w:r>
      <w:r w:rsidRPr="00180D34">
        <w:rPr>
          <w:b/>
          <w:bCs/>
          <w:vertAlign w:val="superscript"/>
        </w:rPr>
      </w:r>
      <w:r w:rsidRPr="00180D34">
        <w:rPr>
          <w:b/>
          <w:bCs/>
          <w:vertAlign w:val="superscript"/>
        </w:rPr>
        <w:fldChar w:fldCharType="separate"/>
      </w:r>
      <w:r w:rsidRPr="00180D34">
        <w:rPr>
          <w:rStyle w:val="Hyperlink"/>
          <w:b/>
          <w:bCs/>
          <w:vertAlign w:val="superscript"/>
        </w:rPr>
        <w:t>738</w:t>
      </w:r>
      <w:r w:rsidRPr="00180D34">
        <w:fldChar w:fldCharType="end"/>
      </w:r>
      <w:bookmarkEnd w:id="360"/>
    </w:p>
    <w:bookmarkStart w:id="361" w:name="87A30DEE998F49C4B76C41F3976A271D87A30DEE"/>
    <w:p w14:paraId="4F8AABC9" w14:textId="77777777" w:rsidR="00180D34" w:rsidRPr="00180D34" w:rsidRDefault="00180D34" w:rsidP="00180D34">
      <w:r w:rsidRPr="00180D34">
        <w:rPr>
          <w:b/>
          <w:bCs/>
          <w:vertAlign w:val="superscript"/>
        </w:rPr>
        <w:fldChar w:fldCharType="begin"/>
      </w:r>
      <w:r w:rsidRPr="00180D34">
        <w:rPr>
          <w:b/>
          <w:bCs/>
          <w:vertAlign w:val="superscript"/>
        </w:rPr>
        <w:instrText>HYPERLINK "https://www.bloomberglaw.com/product/tax/document/25395126312" \l "87A30DEE998F49C4B76C41F3976A271D"</w:instrText>
      </w:r>
      <w:r w:rsidRPr="00180D34">
        <w:rPr>
          <w:b/>
          <w:bCs/>
          <w:vertAlign w:val="superscript"/>
        </w:rPr>
      </w:r>
      <w:r w:rsidRPr="00180D34">
        <w:rPr>
          <w:b/>
          <w:bCs/>
          <w:vertAlign w:val="superscript"/>
        </w:rPr>
        <w:fldChar w:fldCharType="separate"/>
      </w:r>
      <w:r w:rsidRPr="00180D34">
        <w:rPr>
          <w:rStyle w:val="Hyperlink"/>
          <w:b/>
          <w:bCs/>
          <w:vertAlign w:val="superscript"/>
        </w:rPr>
        <w:t>738</w:t>
      </w:r>
      <w:r w:rsidRPr="00180D34">
        <w:fldChar w:fldCharType="end"/>
      </w:r>
      <w:bookmarkEnd w:id="361"/>
      <w:r w:rsidRPr="00180D34">
        <w:t> </w:t>
      </w:r>
      <w:hyperlink r:id="rId211" w:anchor="jcite" w:history="1">
        <w:r w:rsidRPr="00180D34">
          <w:rPr>
            <w:rStyle w:val="Hyperlink"/>
            <w:b/>
            <w:bCs/>
          </w:rPr>
          <w:t>Tenn. Code Ann. § 67-5-1008(d)(1)</w:t>
        </w:r>
      </w:hyperlink>
      <w:r w:rsidRPr="00180D34">
        <w:t>; </w:t>
      </w:r>
      <w:hyperlink r:id="rId212" w:anchor="jcite" w:history="1">
        <w:r w:rsidRPr="00180D34">
          <w:rPr>
            <w:rStyle w:val="Hyperlink"/>
            <w:b/>
            <w:bCs/>
          </w:rPr>
          <w:t>Tennessee State Board of Equalization Decision Nos. 129955</w:t>
        </w:r>
      </w:hyperlink>
      <w:r w:rsidRPr="00180D34">
        <w:t>, et al. (July 29, 2021) (abating rollback taxes assessed on open space property that was eligible for continued enrollment in the Greenbelt program).</w:t>
      </w:r>
    </w:p>
    <w:p w14:paraId="15ED15FD" w14:textId="77777777" w:rsidR="00180D34" w:rsidRPr="00180D34" w:rsidRDefault="00180D34" w:rsidP="00180D34">
      <w:r w:rsidRPr="00180D34">
        <w:t>For more information regarding open space property and the Greenbelt Act, </w:t>
      </w:r>
      <w:r w:rsidRPr="00180D34">
        <w:rPr>
          <w:i/>
          <w:iCs/>
        </w:rPr>
        <w:t>see</w:t>
      </w:r>
      <w:r w:rsidRPr="00180D34">
        <w:t> Property Tax Navigator, at </w:t>
      </w:r>
      <w:hyperlink r:id="rId213" w:anchor="jcite" w:history="1">
        <w:r w:rsidRPr="00180D34">
          <w:rPr>
            <w:rStyle w:val="Hyperlink"/>
            <w:b/>
            <w:bCs/>
          </w:rPr>
          <w:t>Tennessee 5.6</w:t>
        </w:r>
      </w:hyperlink>
      <w:r w:rsidRPr="00180D34">
        <w:t>.</w:t>
      </w:r>
    </w:p>
    <w:p w14:paraId="437147D4" w14:textId="77777777" w:rsidR="00180D34" w:rsidRPr="00180D34" w:rsidRDefault="00180D34" w:rsidP="00180D34">
      <w:r w:rsidRPr="00180D34">
        <w:t>For more information regarding agricultural property and the Greenbelt Act, </w:t>
      </w:r>
      <w:r w:rsidRPr="00180D34">
        <w:rPr>
          <w:i/>
          <w:iCs/>
        </w:rPr>
        <w:t>see</w:t>
      </w:r>
      <w:r w:rsidRPr="00180D34">
        <w:t> Property Tax Navigator, at </w:t>
      </w:r>
      <w:hyperlink r:id="rId214" w:anchor="jcite" w:history="1">
        <w:r w:rsidRPr="00180D34">
          <w:rPr>
            <w:rStyle w:val="Hyperlink"/>
            <w:b/>
            <w:bCs/>
          </w:rPr>
          <w:t>Tennessee 10.1</w:t>
        </w:r>
      </w:hyperlink>
      <w:r w:rsidRPr="00180D34">
        <w:t>.</w:t>
      </w:r>
    </w:p>
    <w:p w14:paraId="3300ABF3" w14:textId="77777777" w:rsidR="00180D34" w:rsidRDefault="00180D34" w:rsidP="00180D34"/>
    <w:sectPr w:rsidR="00180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551C" w14:textId="77777777" w:rsidR="006C7B2F" w:rsidRDefault="006C7B2F" w:rsidP="00826DB4">
      <w:pPr>
        <w:spacing w:after="0" w:line="240" w:lineRule="auto"/>
      </w:pPr>
      <w:r>
        <w:separator/>
      </w:r>
    </w:p>
  </w:endnote>
  <w:endnote w:type="continuationSeparator" w:id="0">
    <w:p w14:paraId="2E358937" w14:textId="77777777" w:rsidR="006C7B2F" w:rsidRDefault="006C7B2F" w:rsidP="0082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F8A8" w14:textId="77777777" w:rsidR="006C7B2F" w:rsidRDefault="006C7B2F" w:rsidP="00826DB4">
      <w:pPr>
        <w:spacing w:after="0" w:line="240" w:lineRule="auto"/>
      </w:pPr>
      <w:r>
        <w:separator/>
      </w:r>
    </w:p>
  </w:footnote>
  <w:footnote w:type="continuationSeparator" w:id="0">
    <w:p w14:paraId="551EEFC3" w14:textId="77777777" w:rsidR="006C7B2F" w:rsidRDefault="006C7B2F" w:rsidP="00826DB4">
      <w:pPr>
        <w:spacing w:after="0" w:line="240" w:lineRule="auto"/>
      </w:pPr>
      <w:r>
        <w:continuationSeparator/>
      </w:r>
    </w:p>
  </w:footnote>
  <w:footnote w:id="1">
    <w:p w14:paraId="179CD978" w14:textId="003B8E7C" w:rsidR="00826DB4" w:rsidRDefault="00826DB4">
      <w:pPr>
        <w:pStyle w:val="FootnoteText"/>
      </w:pPr>
      <w:ins w:id="65" w:author="Joseph Taggart" w:date="2024-05-21T18:46:00Z">
        <w:r>
          <w:rPr>
            <w:rStyle w:val="FootnoteReference"/>
          </w:rPr>
          <w:footnoteRef/>
        </w:r>
        <w:r>
          <w:t xml:space="preserve"> Tenn. Code Ann. § 7-84-702</w:t>
        </w:r>
      </w:ins>
      <w:ins w:id="66" w:author="Joseph Taggart" w:date="2024-05-21T18:47:00Z">
        <w:r>
          <w:t xml:space="preserve">, </w:t>
        </w:r>
        <w:r w:rsidRPr="00826DB4">
          <w:rPr>
            <w:i/>
            <w:rPrChange w:id="67" w:author="Joseph Taggart" w:date="2024-05-21T18:47:00Z">
              <w:rPr/>
            </w:rPrChange>
          </w:rPr>
          <w:t>as added by</w:t>
        </w:r>
        <w:r>
          <w:t xml:space="preserve"> 2024 Tenn. S.B. 2315, § 1, </w:t>
        </w:r>
        <w:r w:rsidRPr="00826DB4">
          <w:rPr>
            <w:i/>
            <w:rPrChange w:id="68" w:author="Joseph Taggart" w:date="2024-05-21T18:47:00Z">
              <w:rPr/>
            </w:rPrChange>
          </w:rPr>
          <w:t>effective</w:t>
        </w:r>
        <w:r>
          <w:t xml:space="preserve"> May 1, 2024 (</w:t>
        </w:r>
        <w:r w:rsidR="00A10024" w:rsidRPr="00A10024">
          <w:t>https://www.bloomberglaw.com/product/tax/document/X7N2O9EC000000</w:t>
        </w:r>
        <w:r w:rsidR="00A10024">
          <w:t>)</w:t>
        </w:r>
      </w:ins>
      <w:ins w:id="69" w:author="Joseph Taggart" w:date="2024-05-21T18:56:00Z">
        <w:r w:rsidR="00A10024">
          <w:t>;</w:t>
        </w:r>
        <w:r w:rsidR="00A10024" w:rsidRPr="00A10024">
          <w:t xml:space="preserve"> </w:t>
        </w:r>
        <w:r w:rsidR="00A10024">
          <w:t>Tenn. Code Ann. § 7-84-</w:t>
        </w:r>
      </w:ins>
      <w:ins w:id="70" w:author="Joseph Taggart" w:date="2024-05-21T18:57:00Z">
        <w:r w:rsidR="00A10024">
          <w:t>709</w:t>
        </w:r>
      </w:ins>
      <w:ins w:id="71" w:author="Joseph Taggart" w:date="2024-05-21T18:56:00Z">
        <w:r w:rsidR="00A10024">
          <w:t xml:space="preserve">, </w:t>
        </w:r>
        <w:r w:rsidR="00A10024" w:rsidRPr="00E070C7">
          <w:rPr>
            <w:i/>
          </w:rPr>
          <w:t>as added by</w:t>
        </w:r>
        <w:r w:rsidR="00A10024">
          <w:t xml:space="preserve"> 2024 Tenn. S.B. 2315, § 1, </w:t>
        </w:r>
        <w:r w:rsidR="00A10024" w:rsidRPr="00E070C7">
          <w:rPr>
            <w:i/>
          </w:rPr>
          <w:t>effective</w:t>
        </w:r>
        <w:r w:rsidR="00A10024">
          <w:t xml:space="preserve"> May 1, 2024 (</w:t>
        </w:r>
        <w:r w:rsidR="00A10024" w:rsidRPr="00A10024">
          <w:t>https://www.bloomberglaw.com/product/tax/document/X7N2O9EC000000</w:t>
        </w:r>
        <w:r w:rsidR="00A10024">
          <w:t>).</w:t>
        </w:r>
      </w:ins>
    </w:p>
  </w:footnote>
  <w:footnote w:id="2">
    <w:p w14:paraId="42DF6C77" w14:textId="76E0562D" w:rsidR="00A10024" w:rsidRDefault="00A10024">
      <w:pPr>
        <w:pStyle w:val="FootnoteText"/>
      </w:pPr>
      <w:ins w:id="93" w:author="Joseph Taggart" w:date="2024-05-21T18:51:00Z">
        <w:r>
          <w:rPr>
            <w:rStyle w:val="FootnoteReference"/>
          </w:rPr>
          <w:footnoteRef/>
        </w:r>
        <w:r>
          <w:t xml:space="preserve"> Tenn. Code Ann. § 7-84-703(6</w:t>
        </w:r>
      </w:ins>
      <w:ins w:id="94" w:author="Joseph Taggart" w:date="2024-05-21T18:53:00Z">
        <w:r>
          <w:t>)-(7</w:t>
        </w:r>
      </w:ins>
      <w:ins w:id="95" w:author="Joseph Taggart" w:date="2024-05-21T18:51:00Z">
        <w:r>
          <w:t xml:space="preserve">), </w:t>
        </w:r>
        <w:r w:rsidRPr="00E070C7">
          <w:rPr>
            <w:i/>
          </w:rPr>
          <w:t>as added by</w:t>
        </w:r>
        <w:r>
          <w:t xml:space="preserve"> 2024 Tenn. S.B. 2315, § 1, </w:t>
        </w:r>
        <w:r w:rsidRPr="00E070C7">
          <w:rPr>
            <w:i/>
          </w:rPr>
          <w:t>effective</w:t>
        </w:r>
        <w:r>
          <w:t xml:space="preserve"> May 1, 2024 (</w:t>
        </w:r>
        <w:r w:rsidRPr="00A10024">
          <w:t>https://www.bloomberglaw.com/product/tax/document/X7N2O9EC000000</w:t>
        </w:r>
        <w:r>
          <w:t>).</w:t>
        </w:r>
      </w:ins>
    </w:p>
  </w:footnote>
  <w:footnote w:id="3">
    <w:p w14:paraId="533B1469" w14:textId="56C1AE06" w:rsidR="00A23331" w:rsidRDefault="00A23331">
      <w:pPr>
        <w:pStyle w:val="FootnoteText"/>
      </w:pPr>
      <w:ins w:id="118" w:author="Joseph Taggart" w:date="2024-05-21T19:02:00Z">
        <w:r>
          <w:rPr>
            <w:rStyle w:val="FootnoteReference"/>
          </w:rPr>
          <w:footnoteRef/>
        </w:r>
        <w:r>
          <w:t xml:space="preserve"> Tenn. Code Ann. § 7-84-</w:t>
        </w:r>
      </w:ins>
      <w:ins w:id="119" w:author="Joseph Taggart" w:date="2024-05-21T19:03:00Z">
        <w:r>
          <w:t>710</w:t>
        </w:r>
      </w:ins>
      <w:ins w:id="120" w:author="Joseph Taggart" w:date="2024-05-21T19:02:00Z">
        <w:r>
          <w:t xml:space="preserve">, </w:t>
        </w:r>
        <w:r w:rsidRPr="00E070C7">
          <w:rPr>
            <w:i/>
          </w:rPr>
          <w:t>as added by</w:t>
        </w:r>
        <w:r>
          <w:t xml:space="preserve"> 2024 Tenn. S.B. 2315, § 1, </w:t>
        </w:r>
        <w:r w:rsidRPr="00E070C7">
          <w:rPr>
            <w:i/>
          </w:rPr>
          <w:t>effective</w:t>
        </w:r>
        <w:r>
          <w:t xml:space="preserve"> May 1, 2024 (</w:t>
        </w:r>
        <w:r w:rsidRPr="00A10024">
          <w:t>https://www.bloomberglaw.com/product/tax/document/X7N2O9EC000000</w:t>
        </w:r>
        <w:r>
          <w:t>).</w:t>
        </w:r>
      </w:ins>
    </w:p>
  </w:footnote>
  <w:footnote w:id="4">
    <w:p w14:paraId="0AF973EF" w14:textId="6CD0A72D" w:rsidR="00A23331" w:rsidRDefault="00A23331">
      <w:pPr>
        <w:pStyle w:val="FootnoteText"/>
      </w:pPr>
      <w:ins w:id="124" w:author="Joseph Taggart" w:date="2024-05-21T19:05:00Z">
        <w:r>
          <w:rPr>
            <w:rStyle w:val="FootnoteReference"/>
          </w:rPr>
          <w:footnoteRef/>
        </w:r>
        <w:r>
          <w:t xml:space="preserve"> Tenn. Code Ann. § 7-84-712, </w:t>
        </w:r>
        <w:r w:rsidRPr="00E070C7">
          <w:rPr>
            <w:i/>
          </w:rPr>
          <w:t>as added by</w:t>
        </w:r>
        <w:r>
          <w:t xml:space="preserve"> 2024 Tenn. S.B. 2315, § 1, </w:t>
        </w:r>
        <w:r w:rsidRPr="00E070C7">
          <w:rPr>
            <w:i/>
          </w:rPr>
          <w:t>effective</w:t>
        </w:r>
        <w:r>
          <w:t xml:space="preserve"> May 1, 2024 (</w:t>
        </w:r>
        <w:r w:rsidRPr="00A10024">
          <w:t>https://www.bloomberglaw.com/product/tax/document/X7N2O9EC000000</w:t>
        </w:r>
        <w:r>
          <w:t>);</w:t>
        </w:r>
        <w:r w:rsidRPr="00A23331">
          <w:t xml:space="preserve"> </w:t>
        </w:r>
        <w:r>
          <w:t xml:space="preserve">Tenn. Code Ann. § 7-84-713, </w:t>
        </w:r>
        <w:r w:rsidRPr="00E070C7">
          <w:rPr>
            <w:i/>
          </w:rPr>
          <w:t>as added by</w:t>
        </w:r>
        <w:r>
          <w:t xml:space="preserve"> 2024 Tenn. S.B. 2315, § 1, </w:t>
        </w:r>
        <w:r w:rsidRPr="00E070C7">
          <w:rPr>
            <w:i/>
          </w:rPr>
          <w:t>effective</w:t>
        </w:r>
        <w:r>
          <w:t xml:space="preserve"> May 1, 2024 (</w:t>
        </w:r>
        <w:r w:rsidRPr="00A10024">
          <w:t>https://www.bloomberglaw.com/product/tax/document/X7N2O9EC000000</w:t>
        </w:r>
        <w:r>
          <w:t>);</w:t>
        </w:r>
        <w:r w:rsidRPr="00A23331">
          <w:t xml:space="preserve"> </w:t>
        </w:r>
        <w:r>
          <w:t xml:space="preserve">Tenn. Code Ann. § 7-84-714, </w:t>
        </w:r>
        <w:r w:rsidRPr="00E070C7">
          <w:rPr>
            <w:i/>
          </w:rPr>
          <w:t>as added by</w:t>
        </w:r>
        <w:r>
          <w:t xml:space="preserve"> 2024 Tenn. S.B. 2315, § 1, </w:t>
        </w:r>
        <w:r w:rsidRPr="00E070C7">
          <w:rPr>
            <w:i/>
          </w:rPr>
          <w:t>effective</w:t>
        </w:r>
        <w:r>
          <w:t xml:space="preserve"> May 1, 2024 (</w:t>
        </w:r>
        <w:r w:rsidRPr="00A10024">
          <w:t>https://www.bloomberglaw.com/product/tax/document/X7N2O9EC000000</w:t>
        </w:r>
        <w:r>
          <w:t>).</w:t>
        </w:r>
      </w:ins>
    </w:p>
  </w:footnote>
  <w:footnote w:id="5">
    <w:p w14:paraId="5200B5F8" w14:textId="0D0D8801" w:rsidR="00A23331" w:rsidRDefault="00A23331">
      <w:pPr>
        <w:pStyle w:val="FootnoteText"/>
      </w:pPr>
      <w:ins w:id="129" w:author="Joseph Taggart" w:date="2024-05-21T19:07:00Z">
        <w:r>
          <w:rPr>
            <w:rStyle w:val="FootnoteReference"/>
          </w:rPr>
          <w:footnoteRef/>
        </w:r>
        <w:r>
          <w:t xml:space="preserve"> Tenn. Code Ann. § 7-84-716, </w:t>
        </w:r>
        <w:r w:rsidRPr="00E070C7">
          <w:rPr>
            <w:i/>
          </w:rPr>
          <w:t>as added by</w:t>
        </w:r>
        <w:r>
          <w:t xml:space="preserve"> 2024 Tenn. S.B. 2315, § 1, </w:t>
        </w:r>
        <w:r w:rsidRPr="00E070C7">
          <w:rPr>
            <w:i/>
          </w:rPr>
          <w:t>effective</w:t>
        </w:r>
        <w:r>
          <w:t xml:space="preserve"> May 1, 2024 (</w:t>
        </w:r>
        <w:r w:rsidRPr="00A10024">
          <w:t>https://www.bloomberglaw.com/product/tax/document/X7N2O9EC000000</w:t>
        </w:r>
        <w:r>
          <w:t>).</w:t>
        </w:r>
      </w:ins>
    </w:p>
  </w:footnote>
  <w:footnote w:id="6">
    <w:p w14:paraId="6EF74D65" w14:textId="18C9639E" w:rsidR="006040CF" w:rsidRDefault="006040CF">
      <w:pPr>
        <w:pStyle w:val="FootnoteText"/>
      </w:pPr>
      <w:ins w:id="135" w:author="Joseph Taggart" w:date="2024-05-21T19:10:00Z">
        <w:r>
          <w:rPr>
            <w:rStyle w:val="FootnoteReference"/>
          </w:rPr>
          <w:footnoteRef/>
        </w:r>
        <w:r>
          <w:t xml:space="preserve"> Tenn. Code Ann. § 7-84-718, </w:t>
        </w:r>
        <w:r w:rsidRPr="00E070C7">
          <w:rPr>
            <w:i/>
          </w:rPr>
          <w:t>as added by</w:t>
        </w:r>
        <w:r>
          <w:t xml:space="preserve"> 2024 Tenn. S.B. 2315, § 1, </w:t>
        </w:r>
        <w:r w:rsidRPr="00E070C7">
          <w:rPr>
            <w:i/>
          </w:rPr>
          <w:t>effective</w:t>
        </w:r>
        <w:r>
          <w:t xml:space="preserve"> May 1, 2024 (</w:t>
        </w:r>
        <w:r w:rsidRPr="00A10024">
          <w:t>https://www.bloomberglaw.com/product/tax/document/X7N2O9EC000000</w:t>
        </w:r>
        <w:r>
          <w:t>).</w:t>
        </w:r>
      </w:ins>
    </w:p>
  </w:footnote>
  <w:footnote w:id="7">
    <w:p w14:paraId="741C15FA" w14:textId="12890150" w:rsidR="006040CF" w:rsidRDefault="006040CF">
      <w:pPr>
        <w:pStyle w:val="FootnoteText"/>
      </w:pPr>
      <w:ins w:id="142" w:author="Joseph Taggart" w:date="2024-05-21T19:12:00Z">
        <w:r>
          <w:rPr>
            <w:rStyle w:val="FootnoteReference"/>
          </w:rPr>
          <w:footnoteRef/>
        </w:r>
        <w:r>
          <w:t xml:space="preserve"> Tenn. Code Ann. § 7-84-722, </w:t>
        </w:r>
        <w:r w:rsidRPr="00E070C7">
          <w:rPr>
            <w:i/>
          </w:rPr>
          <w:t>as added by</w:t>
        </w:r>
        <w:r>
          <w:t xml:space="preserve"> 2024 Tenn. S.B. 2315, § 1, </w:t>
        </w:r>
        <w:r w:rsidRPr="00E070C7">
          <w:rPr>
            <w:i/>
          </w:rPr>
          <w:t>effective</w:t>
        </w:r>
        <w:r>
          <w:t xml:space="preserve"> May 1, 2024 (</w:t>
        </w:r>
        <w:r w:rsidRPr="00A10024">
          <w:t>https://www.bloomberglaw.com/product/tax/document/X7N2O9EC000000</w:t>
        </w:r>
        <w:r>
          <w:t>);</w:t>
        </w:r>
        <w:r w:rsidRPr="006040CF">
          <w:t xml:space="preserve"> </w:t>
        </w:r>
        <w:r>
          <w:t xml:space="preserve">Tenn. Code Ann. § 7-84-723, </w:t>
        </w:r>
        <w:r w:rsidRPr="00E070C7">
          <w:rPr>
            <w:i/>
          </w:rPr>
          <w:t>as added by</w:t>
        </w:r>
        <w:r>
          <w:t xml:space="preserve"> 2024 Tenn. S.B. 2315, § 1, </w:t>
        </w:r>
        <w:r w:rsidRPr="00E070C7">
          <w:rPr>
            <w:i/>
          </w:rPr>
          <w:t>effective</w:t>
        </w:r>
        <w:r>
          <w:t xml:space="preserve"> May 1, 2024 (</w:t>
        </w:r>
        <w:r w:rsidRPr="00A10024">
          <w:t>https://www.bloomberglaw.com/product/tax/document/X7N2O9EC000000</w:t>
        </w:r>
        <w:r>
          <w:t>);</w:t>
        </w:r>
        <w:r w:rsidRPr="006040CF">
          <w:t xml:space="preserve"> </w:t>
        </w:r>
        <w:r>
          <w:t xml:space="preserve">Tenn. Code Ann. § 7-84- 724, </w:t>
        </w:r>
        <w:r w:rsidRPr="00E070C7">
          <w:rPr>
            <w:i/>
          </w:rPr>
          <w:t>as added by</w:t>
        </w:r>
        <w:r>
          <w:t xml:space="preserve"> 2024 Tenn. S.B. 2315, § 1, </w:t>
        </w:r>
        <w:r w:rsidRPr="00E070C7">
          <w:rPr>
            <w:i/>
          </w:rPr>
          <w:t>effective</w:t>
        </w:r>
        <w:r>
          <w:t xml:space="preserve"> May 1, 2024 (</w:t>
        </w:r>
        <w:r w:rsidRPr="00A10024">
          <w:t>https://www.bloomberglaw.com/product/tax/document/X7N2O9EC000000</w:t>
        </w:r>
        <w:r>
          <w:t>).</w:t>
        </w:r>
      </w:ins>
    </w:p>
  </w:footnote>
  <w:footnote w:id="8">
    <w:p w14:paraId="30C5B12D" w14:textId="77777777" w:rsidR="005F1982" w:rsidRDefault="005F1982" w:rsidP="005F1982">
      <w:pPr>
        <w:pStyle w:val="FootnoteText"/>
        <w:rPr>
          <w:ins w:id="177" w:author="Joseph Taggart" w:date="2024-05-21T19:32:00Z"/>
        </w:rPr>
      </w:pPr>
      <w:ins w:id="178" w:author="Joseph Taggart" w:date="2024-05-21T19:32:00Z">
        <w:r>
          <w:rPr>
            <w:rStyle w:val="FootnoteReference"/>
          </w:rPr>
          <w:footnoteRef/>
        </w:r>
        <w:r>
          <w:t xml:space="preserve"> Tennessee State Board of Equalization Decision No. 53.04-240399J (April 11, 2024) (</w:t>
        </w:r>
        <w:r w:rsidRPr="00F10368">
          <w:t>https://www.bloomberglaw.com/product/tax/document/XEID96BO000000</w:t>
        </w:r>
        <w:r>
          <w:t>).</w:t>
        </w:r>
      </w:ins>
    </w:p>
  </w:footnote>
  <w:footnote w:id="9">
    <w:p w14:paraId="2B2AC80B" w14:textId="77777777" w:rsidR="005F1982" w:rsidRDefault="005F1982" w:rsidP="005F1982">
      <w:pPr>
        <w:pStyle w:val="FootnoteText"/>
        <w:rPr>
          <w:ins w:id="180" w:author="Joseph Taggart" w:date="2024-05-21T19:32:00Z"/>
        </w:rPr>
      </w:pPr>
      <w:ins w:id="181" w:author="Joseph Taggart" w:date="2024-05-21T19:32:00Z">
        <w:r>
          <w:rPr>
            <w:rStyle w:val="FootnoteReference"/>
          </w:rPr>
          <w:footnoteRef/>
        </w:r>
        <w:r>
          <w:t xml:space="preserve"> Tennessee State Board of Equalization Decision No. 53.04-240399J (April 11, 2024) (</w:t>
        </w:r>
        <w:r w:rsidRPr="00F10368">
          <w:t>https://www.bloomberglaw.com/product/tax/document/XEID96BO000000</w:t>
        </w:r>
        <w:r>
          <w:t>).</w:t>
        </w:r>
      </w:ins>
    </w:p>
  </w:footnote>
  <w:footnote w:id="10">
    <w:p w14:paraId="181A3728" w14:textId="77777777" w:rsidR="005F1982" w:rsidRDefault="005F1982" w:rsidP="005F1982">
      <w:pPr>
        <w:pStyle w:val="FootnoteText"/>
        <w:rPr>
          <w:ins w:id="270" w:author="Joseph Taggart" w:date="2024-05-21T19:32:00Z"/>
        </w:rPr>
      </w:pPr>
      <w:ins w:id="271" w:author="Joseph Taggart" w:date="2024-05-21T19:32:00Z">
        <w:r>
          <w:rPr>
            <w:rStyle w:val="FootnoteReference"/>
          </w:rPr>
          <w:footnoteRef/>
        </w:r>
        <w:r>
          <w:t xml:space="preserve"> Tennessee State Board of Equalization Decision No. 53.04-240399J (April 11, 2024) (</w:t>
        </w:r>
        <w:r w:rsidRPr="00F10368">
          <w:t>https://www.bloomberglaw.com/product/tax/document/XEID96BO000000</w:t>
        </w:r>
        <w:r>
          <w:t>).</w:t>
        </w:r>
      </w:ins>
    </w:p>
  </w:footnote>
  <w:footnote w:id="11">
    <w:p w14:paraId="40C2B16E" w14:textId="77777777" w:rsidR="005F1982" w:rsidRDefault="005F1982" w:rsidP="005F1982">
      <w:pPr>
        <w:pStyle w:val="FootnoteText"/>
        <w:rPr>
          <w:ins w:id="273" w:author="Joseph Taggart" w:date="2024-05-21T19:32:00Z"/>
        </w:rPr>
      </w:pPr>
      <w:ins w:id="274" w:author="Joseph Taggart" w:date="2024-05-21T19:32:00Z">
        <w:r>
          <w:rPr>
            <w:rStyle w:val="FootnoteReference"/>
          </w:rPr>
          <w:footnoteRef/>
        </w:r>
        <w:r>
          <w:t xml:space="preserve"> Tennessee State Board of Equalization Decision No. 53.04-240399J (April 11, 2024) (</w:t>
        </w:r>
        <w:r w:rsidRPr="00F10368">
          <w:t>https://www.bloomberglaw.com/product/tax/document/XEID96BO000000</w:t>
        </w:r>
        <w:r>
          <w:t>).</w:t>
        </w:r>
      </w:ins>
    </w:p>
  </w:footnote>
  <w:footnote w:id="12">
    <w:p w14:paraId="4B46C087" w14:textId="77777777" w:rsidR="005F1982" w:rsidRDefault="005F1982" w:rsidP="005F1982">
      <w:pPr>
        <w:pStyle w:val="FootnoteText"/>
        <w:rPr>
          <w:ins w:id="341" w:author="Joseph Taggart" w:date="2024-05-21T19:32:00Z"/>
        </w:rPr>
      </w:pPr>
      <w:ins w:id="342" w:author="Joseph Taggart" w:date="2024-05-21T19:32:00Z">
        <w:r>
          <w:rPr>
            <w:rStyle w:val="FootnoteReference"/>
          </w:rPr>
          <w:footnoteRef/>
        </w:r>
        <w:r>
          <w:t xml:space="preserve"> Tennessee State Board of Equalization Decision No. 53.04-240399J (April 11, 2024) (</w:t>
        </w:r>
        <w:r w:rsidRPr="00F10368">
          <w:t>https://www.bloomberglaw.com/product/tax/document/XEID96BO000000</w:t>
        </w:r>
        <w:r>
          <w:t>).</w:t>
        </w:r>
      </w:ins>
    </w:p>
  </w:footnote>
  <w:footnote w:id="13">
    <w:p w14:paraId="7454CA64" w14:textId="77777777" w:rsidR="005F1982" w:rsidRDefault="005F1982" w:rsidP="005F1982">
      <w:pPr>
        <w:pStyle w:val="FootnoteText"/>
        <w:rPr>
          <w:ins w:id="344" w:author="Joseph Taggart" w:date="2024-05-21T19:32:00Z"/>
        </w:rPr>
      </w:pPr>
      <w:ins w:id="345" w:author="Joseph Taggart" w:date="2024-05-21T19:32:00Z">
        <w:r>
          <w:rPr>
            <w:rStyle w:val="FootnoteReference"/>
          </w:rPr>
          <w:footnoteRef/>
        </w:r>
        <w:r>
          <w:t xml:space="preserve"> Tennessee State Board of Equalization Decision No. 53.04-240399J (April 11, 2024) (</w:t>
        </w:r>
        <w:r w:rsidRPr="00F10368">
          <w:t>https://www.bloomberglaw.com/product/tax/document/XEID96BO000000</w:t>
        </w:r>
        <w: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E67E3"/>
    <w:multiLevelType w:val="multilevel"/>
    <w:tmpl w:val="52A630AA"/>
    <w:styleLink w:val="Style1"/>
    <w:lvl w:ilvl="0">
      <w:start w:val="1"/>
      <w:numFmt w:val="decimal"/>
      <w:lvlText w:val="%1."/>
      <w:lvlJc w:val="left"/>
      <w:pPr>
        <w:ind w:left="360" w:hanging="360"/>
      </w:pPr>
      <w:rPr>
        <w:rFonts w:hint="default"/>
        <w:b w:val="0"/>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960" w:hanging="720"/>
      </w:pPr>
      <w:rPr>
        <w:rFonts w:hint="default"/>
      </w:rPr>
    </w:lvl>
    <w:lvl w:ilvl="5">
      <w:numFmt w:val="bullet"/>
      <w:lvlText w:val="–"/>
      <w:lvlJc w:val="left"/>
      <w:pPr>
        <w:ind w:left="4500" w:hanging="360"/>
      </w:pPr>
      <w:rPr>
        <w:rFonts w:ascii="Times New Roman" w:eastAsiaTheme="minorHAnsi" w:hAnsi="Times New Roman" w:cs="Times New Roman"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B06EC8"/>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6C403025"/>
    <w:multiLevelType w:val="singleLevel"/>
    <w:tmpl w:val="04090001"/>
    <w:lvl w:ilvl="0">
      <w:start w:val="1"/>
      <w:numFmt w:val="bullet"/>
      <w:lvlText w:val=""/>
      <w:lvlJc w:val="left"/>
      <w:pPr>
        <w:ind w:left="720" w:hanging="360"/>
      </w:pPr>
      <w:rPr>
        <w:rFonts w:ascii="Symbol" w:hAnsi="Symbol" w:hint="default"/>
      </w:rPr>
    </w:lvl>
  </w:abstractNum>
  <w:num w:numId="1" w16cid:durableId="1972975031">
    <w:abstractNumId w:val="0"/>
  </w:num>
  <w:num w:numId="2" w16cid:durableId="1657953655">
    <w:abstractNumId w:val="1"/>
  </w:num>
  <w:num w:numId="3" w16cid:durableId="13376873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 Taggart">
    <w15:presenceInfo w15:providerId="None" w15:userId="Joseph Taggart"/>
  </w15:person>
  <w15:person w15:author="Mark Chael">
    <w15:presenceInfo w15:providerId="AD" w15:userId="S::Mark.Chael@dwfgroup.com::e619864c-5b99-44b9-beb7-bc0df9dca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6DBCC7B-7E4A-4641-84B1-DEEAA852A850}"/>
    <w:docVar w:name="dgnword-eventsink" w:val="1471063501312"/>
  </w:docVars>
  <w:rsids>
    <w:rsidRoot w:val="00EC4398"/>
    <w:rsid w:val="001376D0"/>
    <w:rsid w:val="00180D34"/>
    <w:rsid w:val="00195C67"/>
    <w:rsid w:val="00245180"/>
    <w:rsid w:val="002F0ABE"/>
    <w:rsid w:val="003B14FF"/>
    <w:rsid w:val="005F1982"/>
    <w:rsid w:val="006040CF"/>
    <w:rsid w:val="006C7B2F"/>
    <w:rsid w:val="00810F94"/>
    <w:rsid w:val="00814320"/>
    <w:rsid w:val="00826DB4"/>
    <w:rsid w:val="00896C59"/>
    <w:rsid w:val="009D680A"/>
    <w:rsid w:val="00A10024"/>
    <w:rsid w:val="00A23331"/>
    <w:rsid w:val="00DC7785"/>
    <w:rsid w:val="00DE0B16"/>
    <w:rsid w:val="00EC4398"/>
    <w:rsid w:val="00F10368"/>
    <w:rsid w:val="00FB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CDEA"/>
  <w15:chartTrackingRefBased/>
  <w15:docId w15:val="{C6F185EC-6D24-4464-B016-4DA91519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E0B16"/>
    <w:pPr>
      <w:numPr>
        <w:numId w:val="1"/>
      </w:numPr>
    </w:pPr>
  </w:style>
  <w:style w:type="character" w:customStyle="1" w:styleId="Heading1Char">
    <w:name w:val="Heading 1 Char"/>
    <w:basedOn w:val="DefaultParagraphFont"/>
    <w:link w:val="Heading1"/>
    <w:uiPriority w:val="9"/>
    <w:rsid w:val="00EC4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398"/>
    <w:rPr>
      <w:rFonts w:eastAsiaTheme="majorEastAsia" w:cstheme="majorBidi"/>
      <w:color w:val="272727" w:themeColor="text1" w:themeTint="D8"/>
    </w:rPr>
  </w:style>
  <w:style w:type="paragraph" w:styleId="Title">
    <w:name w:val="Title"/>
    <w:basedOn w:val="Normal"/>
    <w:next w:val="Normal"/>
    <w:link w:val="TitleChar"/>
    <w:uiPriority w:val="10"/>
    <w:qFormat/>
    <w:rsid w:val="00EC4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398"/>
    <w:pPr>
      <w:spacing w:before="160"/>
      <w:jc w:val="center"/>
    </w:pPr>
    <w:rPr>
      <w:i/>
      <w:iCs/>
      <w:color w:val="404040" w:themeColor="text1" w:themeTint="BF"/>
    </w:rPr>
  </w:style>
  <w:style w:type="character" w:customStyle="1" w:styleId="QuoteChar">
    <w:name w:val="Quote Char"/>
    <w:basedOn w:val="DefaultParagraphFont"/>
    <w:link w:val="Quote"/>
    <w:uiPriority w:val="29"/>
    <w:rsid w:val="00EC4398"/>
    <w:rPr>
      <w:i/>
      <w:iCs/>
      <w:color w:val="404040" w:themeColor="text1" w:themeTint="BF"/>
    </w:rPr>
  </w:style>
  <w:style w:type="paragraph" w:styleId="ListParagraph">
    <w:name w:val="List Paragraph"/>
    <w:basedOn w:val="Normal"/>
    <w:uiPriority w:val="34"/>
    <w:qFormat/>
    <w:rsid w:val="00EC4398"/>
    <w:pPr>
      <w:ind w:left="720"/>
      <w:contextualSpacing/>
    </w:pPr>
  </w:style>
  <w:style w:type="character" w:styleId="IntenseEmphasis">
    <w:name w:val="Intense Emphasis"/>
    <w:basedOn w:val="DefaultParagraphFont"/>
    <w:uiPriority w:val="21"/>
    <w:qFormat/>
    <w:rsid w:val="00EC4398"/>
    <w:rPr>
      <w:i/>
      <w:iCs/>
      <w:color w:val="0F4761" w:themeColor="accent1" w:themeShade="BF"/>
    </w:rPr>
  </w:style>
  <w:style w:type="paragraph" w:styleId="IntenseQuote">
    <w:name w:val="Intense Quote"/>
    <w:basedOn w:val="Normal"/>
    <w:next w:val="Normal"/>
    <w:link w:val="IntenseQuoteChar"/>
    <w:uiPriority w:val="30"/>
    <w:qFormat/>
    <w:rsid w:val="00EC4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398"/>
    <w:rPr>
      <w:i/>
      <w:iCs/>
      <w:color w:val="0F4761" w:themeColor="accent1" w:themeShade="BF"/>
    </w:rPr>
  </w:style>
  <w:style w:type="character" w:styleId="IntenseReference">
    <w:name w:val="Intense Reference"/>
    <w:basedOn w:val="DefaultParagraphFont"/>
    <w:uiPriority w:val="32"/>
    <w:qFormat/>
    <w:rsid w:val="00EC4398"/>
    <w:rPr>
      <w:b/>
      <w:bCs/>
      <w:smallCaps/>
      <w:color w:val="0F4761" w:themeColor="accent1" w:themeShade="BF"/>
      <w:spacing w:val="5"/>
    </w:rPr>
  </w:style>
  <w:style w:type="character" w:styleId="Hyperlink">
    <w:name w:val="Hyperlink"/>
    <w:basedOn w:val="DefaultParagraphFont"/>
    <w:uiPriority w:val="99"/>
    <w:unhideWhenUsed/>
    <w:rsid w:val="00EC4398"/>
    <w:rPr>
      <w:color w:val="467886" w:themeColor="hyperlink"/>
      <w:u w:val="single"/>
    </w:rPr>
  </w:style>
  <w:style w:type="character" w:styleId="UnresolvedMention">
    <w:name w:val="Unresolved Mention"/>
    <w:basedOn w:val="DefaultParagraphFont"/>
    <w:uiPriority w:val="99"/>
    <w:semiHidden/>
    <w:unhideWhenUsed/>
    <w:rsid w:val="00EC4398"/>
    <w:rPr>
      <w:color w:val="605E5C"/>
      <w:shd w:val="clear" w:color="auto" w:fill="E1DFDD"/>
    </w:rPr>
  </w:style>
  <w:style w:type="paragraph" w:styleId="Revision">
    <w:name w:val="Revision"/>
    <w:hidden/>
    <w:uiPriority w:val="99"/>
    <w:semiHidden/>
    <w:rsid w:val="00EC4398"/>
    <w:pPr>
      <w:spacing w:after="0" w:line="240" w:lineRule="auto"/>
    </w:pPr>
  </w:style>
  <w:style w:type="character" w:styleId="FollowedHyperlink">
    <w:name w:val="FollowedHyperlink"/>
    <w:basedOn w:val="DefaultParagraphFont"/>
    <w:uiPriority w:val="99"/>
    <w:semiHidden/>
    <w:unhideWhenUsed/>
    <w:rsid w:val="00810F94"/>
    <w:rPr>
      <w:color w:val="96607D" w:themeColor="followedHyperlink"/>
      <w:u w:val="single"/>
    </w:rPr>
  </w:style>
  <w:style w:type="paragraph" w:styleId="FootnoteText">
    <w:name w:val="footnote text"/>
    <w:basedOn w:val="Normal"/>
    <w:link w:val="FootnoteTextChar"/>
    <w:uiPriority w:val="99"/>
    <w:semiHidden/>
    <w:unhideWhenUsed/>
    <w:rsid w:val="00826D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DB4"/>
    <w:rPr>
      <w:sz w:val="20"/>
      <w:szCs w:val="20"/>
    </w:rPr>
  </w:style>
  <w:style w:type="character" w:styleId="FootnoteReference">
    <w:name w:val="footnote reference"/>
    <w:basedOn w:val="DefaultParagraphFont"/>
    <w:uiPriority w:val="99"/>
    <w:semiHidden/>
    <w:unhideWhenUsed/>
    <w:rsid w:val="00826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9139">
      <w:bodyDiv w:val="1"/>
      <w:marLeft w:val="0"/>
      <w:marRight w:val="0"/>
      <w:marTop w:val="0"/>
      <w:marBottom w:val="0"/>
      <w:divBdr>
        <w:top w:val="none" w:sz="0" w:space="0" w:color="auto"/>
        <w:left w:val="none" w:sz="0" w:space="0" w:color="auto"/>
        <w:bottom w:val="none" w:sz="0" w:space="0" w:color="auto"/>
        <w:right w:val="none" w:sz="0" w:space="0" w:color="auto"/>
      </w:divBdr>
      <w:divsChild>
        <w:div w:id="498034780">
          <w:marLeft w:val="0"/>
          <w:marRight w:val="0"/>
          <w:marTop w:val="210"/>
          <w:marBottom w:val="210"/>
          <w:divBdr>
            <w:top w:val="none" w:sz="0" w:space="0" w:color="auto"/>
            <w:left w:val="none" w:sz="0" w:space="0" w:color="auto"/>
            <w:bottom w:val="none" w:sz="0" w:space="0" w:color="auto"/>
            <w:right w:val="none" w:sz="0" w:space="0" w:color="auto"/>
          </w:divBdr>
          <w:divsChild>
            <w:div w:id="426390986">
              <w:marLeft w:val="0"/>
              <w:marRight w:val="0"/>
              <w:marTop w:val="210"/>
              <w:marBottom w:val="210"/>
              <w:divBdr>
                <w:top w:val="none" w:sz="0" w:space="0" w:color="auto"/>
                <w:left w:val="none" w:sz="0" w:space="0" w:color="auto"/>
                <w:bottom w:val="none" w:sz="0" w:space="0" w:color="auto"/>
                <w:right w:val="none" w:sz="0" w:space="0" w:color="auto"/>
              </w:divBdr>
              <w:divsChild>
                <w:div w:id="773596100">
                  <w:marLeft w:val="900"/>
                  <w:marRight w:val="1350"/>
                  <w:marTop w:val="150"/>
                  <w:marBottom w:val="150"/>
                  <w:divBdr>
                    <w:top w:val="dotted" w:sz="6" w:space="1" w:color="BBBBBB"/>
                    <w:left w:val="none" w:sz="0" w:space="0" w:color="BBBBBB"/>
                    <w:bottom w:val="dotted" w:sz="6" w:space="1" w:color="BBBBBB"/>
                    <w:right w:val="none" w:sz="0" w:space="0" w:color="BBBBBB"/>
                  </w:divBdr>
                  <w:divsChild>
                    <w:div w:id="7956778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14477596">
          <w:marLeft w:val="0"/>
          <w:marRight w:val="0"/>
          <w:marTop w:val="210"/>
          <w:marBottom w:val="210"/>
          <w:divBdr>
            <w:top w:val="none" w:sz="0" w:space="0" w:color="auto"/>
            <w:left w:val="none" w:sz="0" w:space="0" w:color="auto"/>
            <w:bottom w:val="none" w:sz="0" w:space="0" w:color="auto"/>
            <w:right w:val="none" w:sz="0" w:space="0" w:color="auto"/>
          </w:divBdr>
          <w:divsChild>
            <w:div w:id="1196389094">
              <w:marLeft w:val="0"/>
              <w:marRight w:val="0"/>
              <w:marTop w:val="210"/>
              <w:marBottom w:val="210"/>
              <w:divBdr>
                <w:top w:val="none" w:sz="0" w:space="0" w:color="auto"/>
                <w:left w:val="none" w:sz="0" w:space="0" w:color="auto"/>
                <w:bottom w:val="none" w:sz="0" w:space="0" w:color="auto"/>
                <w:right w:val="none" w:sz="0" w:space="0" w:color="auto"/>
              </w:divBdr>
              <w:divsChild>
                <w:div w:id="355233354">
                  <w:marLeft w:val="900"/>
                  <w:marRight w:val="1350"/>
                  <w:marTop w:val="150"/>
                  <w:marBottom w:val="150"/>
                  <w:divBdr>
                    <w:top w:val="dotted" w:sz="6" w:space="1" w:color="BBBBBB"/>
                    <w:left w:val="none" w:sz="0" w:space="0" w:color="BBBBBB"/>
                    <w:bottom w:val="dotted" w:sz="6" w:space="1" w:color="BBBBBB"/>
                    <w:right w:val="none" w:sz="0" w:space="0" w:color="BBBBBB"/>
                  </w:divBdr>
                  <w:divsChild>
                    <w:div w:id="720635514">
                      <w:marLeft w:val="360"/>
                      <w:marRight w:val="0"/>
                      <w:marTop w:val="45"/>
                      <w:marBottom w:val="45"/>
                      <w:divBdr>
                        <w:top w:val="none" w:sz="0" w:space="0" w:color="auto"/>
                        <w:left w:val="none" w:sz="0" w:space="0" w:color="auto"/>
                        <w:bottom w:val="none" w:sz="0" w:space="0" w:color="auto"/>
                        <w:right w:val="none" w:sz="0" w:space="0" w:color="auto"/>
                      </w:divBdr>
                    </w:div>
                    <w:div w:id="213956896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19315771">
          <w:marLeft w:val="0"/>
          <w:marRight w:val="0"/>
          <w:marTop w:val="210"/>
          <w:marBottom w:val="210"/>
          <w:divBdr>
            <w:top w:val="none" w:sz="0" w:space="0" w:color="auto"/>
            <w:left w:val="none" w:sz="0" w:space="0" w:color="auto"/>
            <w:bottom w:val="none" w:sz="0" w:space="0" w:color="auto"/>
            <w:right w:val="none" w:sz="0" w:space="0" w:color="auto"/>
          </w:divBdr>
          <w:divsChild>
            <w:div w:id="156960260">
              <w:marLeft w:val="0"/>
              <w:marRight w:val="0"/>
              <w:marTop w:val="210"/>
              <w:marBottom w:val="210"/>
              <w:divBdr>
                <w:top w:val="none" w:sz="0" w:space="0" w:color="auto"/>
                <w:left w:val="none" w:sz="0" w:space="0" w:color="auto"/>
                <w:bottom w:val="none" w:sz="0" w:space="0" w:color="auto"/>
                <w:right w:val="none" w:sz="0" w:space="0" w:color="auto"/>
              </w:divBdr>
              <w:divsChild>
                <w:div w:id="1153136295">
                  <w:marLeft w:val="900"/>
                  <w:marRight w:val="1350"/>
                  <w:marTop w:val="150"/>
                  <w:marBottom w:val="150"/>
                  <w:divBdr>
                    <w:top w:val="dotted" w:sz="6" w:space="1" w:color="BBBBBB"/>
                    <w:left w:val="none" w:sz="0" w:space="0" w:color="BBBBBB"/>
                    <w:bottom w:val="dotted" w:sz="6" w:space="1" w:color="BBBBBB"/>
                    <w:right w:val="none" w:sz="0" w:space="0" w:color="BBBBBB"/>
                  </w:divBdr>
                  <w:divsChild>
                    <w:div w:id="16723692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38850841">
          <w:marLeft w:val="0"/>
          <w:marRight w:val="0"/>
          <w:marTop w:val="210"/>
          <w:marBottom w:val="210"/>
          <w:divBdr>
            <w:top w:val="none" w:sz="0" w:space="0" w:color="auto"/>
            <w:left w:val="none" w:sz="0" w:space="0" w:color="auto"/>
            <w:bottom w:val="none" w:sz="0" w:space="0" w:color="auto"/>
            <w:right w:val="none" w:sz="0" w:space="0" w:color="auto"/>
          </w:divBdr>
          <w:divsChild>
            <w:div w:id="717314237">
              <w:marLeft w:val="0"/>
              <w:marRight w:val="0"/>
              <w:marTop w:val="210"/>
              <w:marBottom w:val="210"/>
              <w:divBdr>
                <w:top w:val="none" w:sz="0" w:space="0" w:color="auto"/>
                <w:left w:val="none" w:sz="0" w:space="0" w:color="auto"/>
                <w:bottom w:val="none" w:sz="0" w:space="0" w:color="auto"/>
                <w:right w:val="none" w:sz="0" w:space="0" w:color="auto"/>
              </w:divBdr>
            </w:div>
          </w:divsChild>
        </w:div>
        <w:div w:id="158887886">
          <w:marLeft w:val="0"/>
          <w:marRight w:val="0"/>
          <w:marTop w:val="210"/>
          <w:marBottom w:val="210"/>
          <w:divBdr>
            <w:top w:val="none" w:sz="0" w:space="0" w:color="auto"/>
            <w:left w:val="none" w:sz="0" w:space="0" w:color="auto"/>
            <w:bottom w:val="none" w:sz="0" w:space="0" w:color="auto"/>
            <w:right w:val="none" w:sz="0" w:space="0" w:color="auto"/>
          </w:divBdr>
          <w:divsChild>
            <w:div w:id="1461921114">
              <w:marLeft w:val="0"/>
              <w:marRight w:val="0"/>
              <w:marTop w:val="210"/>
              <w:marBottom w:val="210"/>
              <w:divBdr>
                <w:top w:val="none" w:sz="0" w:space="0" w:color="auto"/>
                <w:left w:val="none" w:sz="0" w:space="0" w:color="auto"/>
                <w:bottom w:val="none" w:sz="0" w:space="0" w:color="auto"/>
                <w:right w:val="none" w:sz="0" w:space="0" w:color="auto"/>
              </w:divBdr>
              <w:divsChild>
                <w:div w:id="532502566">
                  <w:marLeft w:val="900"/>
                  <w:marRight w:val="1350"/>
                  <w:marTop w:val="150"/>
                  <w:marBottom w:val="150"/>
                  <w:divBdr>
                    <w:top w:val="dotted" w:sz="6" w:space="1" w:color="BBBBBB"/>
                    <w:left w:val="none" w:sz="0" w:space="0" w:color="BBBBBB"/>
                    <w:bottom w:val="dotted" w:sz="6" w:space="1" w:color="BBBBBB"/>
                    <w:right w:val="none" w:sz="0" w:space="0" w:color="BBBBBB"/>
                  </w:divBdr>
                  <w:divsChild>
                    <w:div w:id="56880947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78028610">
          <w:marLeft w:val="0"/>
          <w:marRight w:val="0"/>
          <w:marTop w:val="210"/>
          <w:marBottom w:val="210"/>
          <w:divBdr>
            <w:top w:val="none" w:sz="0" w:space="0" w:color="auto"/>
            <w:left w:val="none" w:sz="0" w:space="0" w:color="auto"/>
            <w:bottom w:val="none" w:sz="0" w:space="0" w:color="auto"/>
            <w:right w:val="none" w:sz="0" w:space="0" w:color="auto"/>
          </w:divBdr>
          <w:divsChild>
            <w:div w:id="1545144070">
              <w:marLeft w:val="0"/>
              <w:marRight w:val="0"/>
              <w:marTop w:val="210"/>
              <w:marBottom w:val="210"/>
              <w:divBdr>
                <w:top w:val="none" w:sz="0" w:space="0" w:color="auto"/>
                <w:left w:val="none" w:sz="0" w:space="0" w:color="auto"/>
                <w:bottom w:val="none" w:sz="0" w:space="0" w:color="auto"/>
                <w:right w:val="none" w:sz="0" w:space="0" w:color="auto"/>
              </w:divBdr>
            </w:div>
          </w:divsChild>
        </w:div>
        <w:div w:id="1343777866">
          <w:marLeft w:val="420"/>
          <w:marRight w:val="0"/>
          <w:marTop w:val="210"/>
          <w:marBottom w:val="210"/>
          <w:divBdr>
            <w:top w:val="none" w:sz="0" w:space="0" w:color="auto"/>
            <w:left w:val="none" w:sz="0" w:space="0" w:color="auto"/>
            <w:bottom w:val="none" w:sz="0" w:space="0" w:color="auto"/>
            <w:right w:val="none" w:sz="0" w:space="0" w:color="auto"/>
          </w:divBdr>
        </w:div>
        <w:div w:id="1821381541">
          <w:marLeft w:val="420"/>
          <w:marRight w:val="0"/>
          <w:marTop w:val="210"/>
          <w:marBottom w:val="210"/>
          <w:divBdr>
            <w:top w:val="none" w:sz="0" w:space="0" w:color="auto"/>
            <w:left w:val="none" w:sz="0" w:space="0" w:color="auto"/>
            <w:bottom w:val="none" w:sz="0" w:space="0" w:color="auto"/>
            <w:right w:val="none" w:sz="0" w:space="0" w:color="auto"/>
          </w:divBdr>
        </w:div>
        <w:div w:id="1093277471">
          <w:marLeft w:val="900"/>
          <w:marRight w:val="1350"/>
          <w:marTop w:val="150"/>
          <w:marBottom w:val="150"/>
          <w:divBdr>
            <w:top w:val="dotted" w:sz="6" w:space="1" w:color="BBBBBB"/>
            <w:left w:val="none" w:sz="0" w:space="0" w:color="BBBBBB"/>
            <w:bottom w:val="dotted" w:sz="6" w:space="1" w:color="BBBBBB"/>
            <w:right w:val="none" w:sz="0" w:space="0" w:color="BBBBBB"/>
          </w:divBdr>
          <w:divsChild>
            <w:div w:id="926157749">
              <w:marLeft w:val="360"/>
              <w:marRight w:val="0"/>
              <w:marTop w:val="45"/>
              <w:marBottom w:val="45"/>
              <w:divBdr>
                <w:top w:val="none" w:sz="0" w:space="0" w:color="auto"/>
                <w:left w:val="none" w:sz="0" w:space="0" w:color="auto"/>
                <w:bottom w:val="none" w:sz="0" w:space="0" w:color="auto"/>
                <w:right w:val="none" w:sz="0" w:space="0" w:color="auto"/>
              </w:divBdr>
            </w:div>
            <w:div w:id="975572938">
              <w:marLeft w:val="360"/>
              <w:marRight w:val="0"/>
              <w:marTop w:val="45"/>
              <w:marBottom w:val="45"/>
              <w:divBdr>
                <w:top w:val="none" w:sz="0" w:space="0" w:color="auto"/>
                <w:left w:val="none" w:sz="0" w:space="0" w:color="auto"/>
                <w:bottom w:val="none" w:sz="0" w:space="0" w:color="auto"/>
                <w:right w:val="none" w:sz="0" w:space="0" w:color="auto"/>
              </w:divBdr>
            </w:div>
          </w:divsChild>
        </w:div>
        <w:div w:id="2010133695">
          <w:marLeft w:val="0"/>
          <w:marRight w:val="0"/>
          <w:marTop w:val="210"/>
          <w:marBottom w:val="210"/>
          <w:divBdr>
            <w:top w:val="none" w:sz="0" w:space="0" w:color="auto"/>
            <w:left w:val="none" w:sz="0" w:space="0" w:color="auto"/>
            <w:bottom w:val="none" w:sz="0" w:space="0" w:color="auto"/>
            <w:right w:val="none" w:sz="0" w:space="0" w:color="auto"/>
          </w:divBdr>
          <w:divsChild>
            <w:div w:id="427045317">
              <w:marLeft w:val="0"/>
              <w:marRight w:val="0"/>
              <w:marTop w:val="210"/>
              <w:marBottom w:val="210"/>
              <w:divBdr>
                <w:top w:val="none" w:sz="0" w:space="0" w:color="auto"/>
                <w:left w:val="none" w:sz="0" w:space="0" w:color="auto"/>
                <w:bottom w:val="none" w:sz="0" w:space="0" w:color="auto"/>
                <w:right w:val="none" w:sz="0" w:space="0" w:color="auto"/>
              </w:divBdr>
            </w:div>
          </w:divsChild>
        </w:div>
        <w:div w:id="326981729">
          <w:marLeft w:val="420"/>
          <w:marRight w:val="0"/>
          <w:marTop w:val="210"/>
          <w:marBottom w:val="210"/>
          <w:divBdr>
            <w:top w:val="none" w:sz="0" w:space="0" w:color="auto"/>
            <w:left w:val="none" w:sz="0" w:space="0" w:color="auto"/>
            <w:bottom w:val="none" w:sz="0" w:space="0" w:color="auto"/>
            <w:right w:val="none" w:sz="0" w:space="0" w:color="auto"/>
          </w:divBdr>
        </w:div>
        <w:div w:id="710571862">
          <w:marLeft w:val="420"/>
          <w:marRight w:val="0"/>
          <w:marTop w:val="210"/>
          <w:marBottom w:val="210"/>
          <w:divBdr>
            <w:top w:val="none" w:sz="0" w:space="0" w:color="auto"/>
            <w:left w:val="none" w:sz="0" w:space="0" w:color="auto"/>
            <w:bottom w:val="none" w:sz="0" w:space="0" w:color="auto"/>
            <w:right w:val="none" w:sz="0" w:space="0" w:color="auto"/>
          </w:divBdr>
        </w:div>
        <w:div w:id="1249803646">
          <w:marLeft w:val="420"/>
          <w:marRight w:val="0"/>
          <w:marTop w:val="210"/>
          <w:marBottom w:val="210"/>
          <w:divBdr>
            <w:top w:val="none" w:sz="0" w:space="0" w:color="auto"/>
            <w:left w:val="none" w:sz="0" w:space="0" w:color="auto"/>
            <w:bottom w:val="none" w:sz="0" w:space="0" w:color="auto"/>
            <w:right w:val="none" w:sz="0" w:space="0" w:color="auto"/>
          </w:divBdr>
        </w:div>
        <w:div w:id="865607389">
          <w:marLeft w:val="900"/>
          <w:marRight w:val="1350"/>
          <w:marTop w:val="150"/>
          <w:marBottom w:val="150"/>
          <w:divBdr>
            <w:top w:val="dotted" w:sz="6" w:space="1" w:color="BBBBBB"/>
            <w:left w:val="none" w:sz="0" w:space="0" w:color="BBBBBB"/>
            <w:bottom w:val="dotted" w:sz="6" w:space="1" w:color="BBBBBB"/>
            <w:right w:val="none" w:sz="0" w:space="0" w:color="BBBBBB"/>
          </w:divBdr>
          <w:divsChild>
            <w:div w:id="1821536869">
              <w:marLeft w:val="360"/>
              <w:marRight w:val="0"/>
              <w:marTop w:val="45"/>
              <w:marBottom w:val="45"/>
              <w:divBdr>
                <w:top w:val="none" w:sz="0" w:space="0" w:color="auto"/>
                <w:left w:val="none" w:sz="0" w:space="0" w:color="auto"/>
                <w:bottom w:val="none" w:sz="0" w:space="0" w:color="auto"/>
                <w:right w:val="none" w:sz="0" w:space="0" w:color="auto"/>
              </w:divBdr>
            </w:div>
            <w:div w:id="1195272632">
              <w:marLeft w:val="360"/>
              <w:marRight w:val="0"/>
              <w:marTop w:val="45"/>
              <w:marBottom w:val="45"/>
              <w:divBdr>
                <w:top w:val="none" w:sz="0" w:space="0" w:color="auto"/>
                <w:left w:val="none" w:sz="0" w:space="0" w:color="auto"/>
                <w:bottom w:val="none" w:sz="0" w:space="0" w:color="auto"/>
                <w:right w:val="none" w:sz="0" w:space="0" w:color="auto"/>
              </w:divBdr>
            </w:div>
            <w:div w:id="1787043119">
              <w:marLeft w:val="360"/>
              <w:marRight w:val="0"/>
              <w:marTop w:val="45"/>
              <w:marBottom w:val="45"/>
              <w:divBdr>
                <w:top w:val="none" w:sz="0" w:space="0" w:color="auto"/>
                <w:left w:val="none" w:sz="0" w:space="0" w:color="auto"/>
                <w:bottom w:val="none" w:sz="0" w:space="0" w:color="auto"/>
                <w:right w:val="none" w:sz="0" w:space="0" w:color="auto"/>
              </w:divBdr>
            </w:div>
          </w:divsChild>
        </w:div>
        <w:div w:id="1031765392">
          <w:marLeft w:val="0"/>
          <w:marRight w:val="0"/>
          <w:marTop w:val="210"/>
          <w:marBottom w:val="210"/>
          <w:divBdr>
            <w:top w:val="none" w:sz="0" w:space="0" w:color="auto"/>
            <w:left w:val="none" w:sz="0" w:space="0" w:color="auto"/>
            <w:bottom w:val="none" w:sz="0" w:space="0" w:color="auto"/>
            <w:right w:val="none" w:sz="0" w:space="0" w:color="auto"/>
          </w:divBdr>
          <w:divsChild>
            <w:div w:id="295373032">
              <w:marLeft w:val="0"/>
              <w:marRight w:val="0"/>
              <w:marTop w:val="210"/>
              <w:marBottom w:val="210"/>
              <w:divBdr>
                <w:top w:val="none" w:sz="0" w:space="0" w:color="auto"/>
                <w:left w:val="none" w:sz="0" w:space="0" w:color="auto"/>
                <w:bottom w:val="none" w:sz="0" w:space="0" w:color="auto"/>
                <w:right w:val="none" w:sz="0" w:space="0" w:color="auto"/>
              </w:divBdr>
              <w:divsChild>
                <w:div w:id="923104882">
                  <w:marLeft w:val="900"/>
                  <w:marRight w:val="1350"/>
                  <w:marTop w:val="150"/>
                  <w:marBottom w:val="150"/>
                  <w:divBdr>
                    <w:top w:val="dotted" w:sz="6" w:space="1" w:color="BBBBBB"/>
                    <w:left w:val="none" w:sz="0" w:space="0" w:color="BBBBBB"/>
                    <w:bottom w:val="dotted" w:sz="6" w:space="1" w:color="BBBBBB"/>
                    <w:right w:val="none" w:sz="0" w:space="0" w:color="BBBBBB"/>
                  </w:divBdr>
                  <w:divsChild>
                    <w:div w:id="22842368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79397902">
          <w:marLeft w:val="0"/>
          <w:marRight w:val="0"/>
          <w:marTop w:val="210"/>
          <w:marBottom w:val="210"/>
          <w:divBdr>
            <w:top w:val="none" w:sz="0" w:space="0" w:color="auto"/>
            <w:left w:val="none" w:sz="0" w:space="0" w:color="auto"/>
            <w:bottom w:val="none" w:sz="0" w:space="0" w:color="auto"/>
            <w:right w:val="none" w:sz="0" w:space="0" w:color="auto"/>
          </w:divBdr>
          <w:divsChild>
            <w:div w:id="768351541">
              <w:marLeft w:val="0"/>
              <w:marRight w:val="0"/>
              <w:marTop w:val="210"/>
              <w:marBottom w:val="210"/>
              <w:divBdr>
                <w:top w:val="none" w:sz="0" w:space="0" w:color="auto"/>
                <w:left w:val="none" w:sz="0" w:space="0" w:color="auto"/>
                <w:bottom w:val="none" w:sz="0" w:space="0" w:color="auto"/>
                <w:right w:val="none" w:sz="0" w:space="0" w:color="auto"/>
              </w:divBdr>
              <w:divsChild>
                <w:div w:id="819421555">
                  <w:marLeft w:val="900"/>
                  <w:marRight w:val="1350"/>
                  <w:marTop w:val="150"/>
                  <w:marBottom w:val="150"/>
                  <w:divBdr>
                    <w:top w:val="dotted" w:sz="6" w:space="1" w:color="BBBBBB"/>
                    <w:left w:val="none" w:sz="0" w:space="0" w:color="BBBBBB"/>
                    <w:bottom w:val="dotted" w:sz="6" w:space="1" w:color="BBBBBB"/>
                    <w:right w:val="none" w:sz="0" w:space="0" w:color="BBBBBB"/>
                  </w:divBdr>
                  <w:divsChild>
                    <w:div w:id="45548878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66295411">
          <w:marLeft w:val="0"/>
          <w:marRight w:val="0"/>
          <w:marTop w:val="210"/>
          <w:marBottom w:val="210"/>
          <w:divBdr>
            <w:top w:val="none" w:sz="0" w:space="0" w:color="auto"/>
            <w:left w:val="none" w:sz="0" w:space="0" w:color="auto"/>
            <w:bottom w:val="none" w:sz="0" w:space="0" w:color="auto"/>
            <w:right w:val="none" w:sz="0" w:space="0" w:color="auto"/>
          </w:divBdr>
          <w:divsChild>
            <w:div w:id="1413307699">
              <w:marLeft w:val="0"/>
              <w:marRight w:val="0"/>
              <w:marTop w:val="210"/>
              <w:marBottom w:val="210"/>
              <w:divBdr>
                <w:top w:val="none" w:sz="0" w:space="0" w:color="auto"/>
                <w:left w:val="none" w:sz="0" w:space="0" w:color="auto"/>
                <w:bottom w:val="none" w:sz="0" w:space="0" w:color="auto"/>
                <w:right w:val="none" w:sz="0" w:space="0" w:color="auto"/>
              </w:divBdr>
            </w:div>
          </w:divsChild>
        </w:div>
        <w:div w:id="1031105713">
          <w:marLeft w:val="0"/>
          <w:marRight w:val="0"/>
          <w:marTop w:val="210"/>
          <w:marBottom w:val="210"/>
          <w:divBdr>
            <w:top w:val="none" w:sz="0" w:space="0" w:color="auto"/>
            <w:left w:val="none" w:sz="0" w:space="0" w:color="auto"/>
            <w:bottom w:val="none" w:sz="0" w:space="0" w:color="auto"/>
            <w:right w:val="none" w:sz="0" w:space="0" w:color="auto"/>
          </w:divBdr>
          <w:divsChild>
            <w:div w:id="2053455885">
              <w:marLeft w:val="0"/>
              <w:marRight w:val="0"/>
              <w:marTop w:val="210"/>
              <w:marBottom w:val="210"/>
              <w:divBdr>
                <w:top w:val="none" w:sz="0" w:space="0" w:color="auto"/>
                <w:left w:val="none" w:sz="0" w:space="0" w:color="auto"/>
                <w:bottom w:val="none" w:sz="0" w:space="0" w:color="auto"/>
                <w:right w:val="none" w:sz="0" w:space="0" w:color="auto"/>
              </w:divBdr>
              <w:divsChild>
                <w:div w:id="1451972974">
                  <w:marLeft w:val="900"/>
                  <w:marRight w:val="1350"/>
                  <w:marTop w:val="150"/>
                  <w:marBottom w:val="150"/>
                  <w:divBdr>
                    <w:top w:val="dotted" w:sz="6" w:space="1" w:color="BBBBBB"/>
                    <w:left w:val="none" w:sz="0" w:space="0" w:color="BBBBBB"/>
                    <w:bottom w:val="dotted" w:sz="6" w:space="1" w:color="BBBBBB"/>
                    <w:right w:val="none" w:sz="0" w:space="0" w:color="BBBBBB"/>
                  </w:divBdr>
                  <w:divsChild>
                    <w:div w:id="210456893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94749765">
          <w:marLeft w:val="0"/>
          <w:marRight w:val="0"/>
          <w:marTop w:val="210"/>
          <w:marBottom w:val="210"/>
          <w:divBdr>
            <w:top w:val="none" w:sz="0" w:space="0" w:color="auto"/>
            <w:left w:val="none" w:sz="0" w:space="0" w:color="auto"/>
            <w:bottom w:val="none" w:sz="0" w:space="0" w:color="auto"/>
            <w:right w:val="none" w:sz="0" w:space="0" w:color="auto"/>
          </w:divBdr>
          <w:divsChild>
            <w:div w:id="944657637">
              <w:marLeft w:val="0"/>
              <w:marRight w:val="0"/>
              <w:marTop w:val="210"/>
              <w:marBottom w:val="210"/>
              <w:divBdr>
                <w:top w:val="none" w:sz="0" w:space="0" w:color="auto"/>
                <w:left w:val="none" w:sz="0" w:space="0" w:color="auto"/>
                <w:bottom w:val="none" w:sz="0" w:space="0" w:color="auto"/>
                <w:right w:val="none" w:sz="0" w:space="0" w:color="auto"/>
              </w:divBdr>
              <w:divsChild>
                <w:div w:id="623266556">
                  <w:marLeft w:val="900"/>
                  <w:marRight w:val="1350"/>
                  <w:marTop w:val="150"/>
                  <w:marBottom w:val="150"/>
                  <w:divBdr>
                    <w:top w:val="dotted" w:sz="6" w:space="1" w:color="BBBBBB"/>
                    <w:left w:val="none" w:sz="0" w:space="0" w:color="BBBBBB"/>
                    <w:bottom w:val="dotted" w:sz="6" w:space="1" w:color="BBBBBB"/>
                    <w:right w:val="none" w:sz="0" w:space="0" w:color="BBBBBB"/>
                  </w:divBdr>
                  <w:divsChild>
                    <w:div w:id="198404120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50914646">
          <w:marLeft w:val="0"/>
          <w:marRight w:val="0"/>
          <w:marTop w:val="210"/>
          <w:marBottom w:val="210"/>
          <w:divBdr>
            <w:top w:val="none" w:sz="0" w:space="0" w:color="auto"/>
            <w:left w:val="none" w:sz="0" w:space="0" w:color="auto"/>
            <w:bottom w:val="none" w:sz="0" w:space="0" w:color="auto"/>
            <w:right w:val="none" w:sz="0" w:space="0" w:color="auto"/>
          </w:divBdr>
          <w:divsChild>
            <w:div w:id="1057437208">
              <w:marLeft w:val="0"/>
              <w:marRight w:val="0"/>
              <w:marTop w:val="210"/>
              <w:marBottom w:val="210"/>
              <w:divBdr>
                <w:top w:val="none" w:sz="0" w:space="0" w:color="auto"/>
                <w:left w:val="none" w:sz="0" w:space="0" w:color="auto"/>
                <w:bottom w:val="none" w:sz="0" w:space="0" w:color="auto"/>
                <w:right w:val="none" w:sz="0" w:space="0" w:color="auto"/>
              </w:divBdr>
            </w:div>
          </w:divsChild>
        </w:div>
        <w:div w:id="1530293173">
          <w:marLeft w:val="420"/>
          <w:marRight w:val="0"/>
          <w:marTop w:val="210"/>
          <w:marBottom w:val="210"/>
          <w:divBdr>
            <w:top w:val="none" w:sz="0" w:space="0" w:color="auto"/>
            <w:left w:val="none" w:sz="0" w:space="0" w:color="auto"/>
            <w:bottom w:val="none" w:sz="0" w:space="0" w:color="auto"/>
            <w:right w:val="none" w:sz="0" w:space="0" w:color="auto"/>
          </w:divBdr>
        </w:div>
        <w:div w:id="819804470">
          <w:marLeft w:val="420"/>
          <w:marRight w:val="0"/>
          <w:marTop w:val="210"/>
          <w:marBottom w:val="210"/>
          <w:divBdr>
            <w:top w:val="none" w:sz="0" w:space="0" w:color="auto"/>
            <w:left w:val="none" w:sz="0" w:space="0" w:color="auto"/>
            <w:bottom w:val="none" w:sz="0" w:space="0" w:color="auto"/>
            <w:right w:val="none" w:sz="0" w:space="0" w:color="auto"/>
          </w:divBdr>
        </w:div>
        <w:div w:id="1722367529">
          <w:marLeft w:val="420"/>
          <w:marRight w:val="0"/>
          <w:marTop w:val="210"/>
          <w:marBottom w:val="210"/>
          <w:divBdr>
            <w:top w:val="none" w:sz="0" w:space="0" w:color="auto"/>
            <w:left w:val="none" w:sz="0" w:space="0" w:color="auto"/>
            <w:bottom w:val="none" w:sz="0" w:space="0" w:color="auto"/>
            <w:right w:val="none" w:sz="0" w:space="0" w:color="auto"/>
          </w:divBdr>
        </w:div>
        <w:div w:id="1716660018">
          <w:marLeft w:val="900"/>
          <w:marRight w:val="1350"/>
          <w:marTop w:val="150"/>
          <w:marBottom w:val="150"/>
          <w:divBdr>
            <w:top w:val="dotted" w:sz="6" w:space="1" w:color="BBBBBB"/>
            <w:left w:val="none" w:sz="0" w:space="0" w:color="BBBBBB"/>
            <w:bottom w:val="dotted" w:sz="6" w:space="1" w:color="BBBBBB"/>
            <w:right w:val="none" w:sz="0" w:space="0" w:color="BBBBBB"/>
          </w:divBdr>
          <w:divsChild>
            <w:div w:id="1230117732">
              <w:marLeft w:val="360"/>
              <w:marRight w:val="0"/>
              <w:marTop w:val="45"/>
              <w:marBottom w:val="45"/>
              <w:divBdr>
                <w:top w:val="none" w:sz="0" w:space="0" w:color="auto"/>
                <w:left w:val="none" w:sz="0" w:space="0" w:color="auto"/>
                <w:bottom w:val="none" w:sz="0" w:space="0" w:color="auto"/>
                <w:right w:val="none" w:sz="0" w:space="0" w:color="auto"/>
              </w:divBdr>
            </w:div>
          </w:divsChild>
        </w:div>
        <w:div w:id="57941392">
          <w:marLeft w:val="0"/>
          <w:marRight w:val="0"/>
          <w:marTop w:val="210"/>
          <w:marBottom w:val="210"/>
          <w:divBdr>
            <w:top w:val="none" w:sz="0" w:space="0" w:color="auto"/>
            <w:left w:val="none" w:sz="0" w:space="0" w:color="auto"/>
            <w:bottom w:val="none" w:sz="0" w:space="0" w:color="auto"/>
            <w:right w:val="none" w:sz="0" w:space="0" w:color="auto"/>
          </w:divBdr>
          <w:divsChild>
            <w:div w:id="924605607">
              <w:marLeft w:val="0"/>
              <w:marRight w:val="0"/>
              <w:marTop w:val="210"/>
              <w:marBottom w:val="210"/>
              <w:divBdr>
                <w:top w:val="none" w:sz="0" w:space="0" w:color="auto"/>
                <w:left w:val="none" w:sz="0" w:space="0" w:color="auto"/>
                <w:bottom w:val="none" w:sz="0" w:space="0" w:color="auto"/>
                <w:right w:val="none" w:sz="0" w:space="0" w:color="auto"/>
              </w:divBdr>
              <w:divsChild>
                <w:div w:id="2011061833">
                  <w:marLeft w:val="900"/>
                  <w:marRight w:val="1350"/>
                  <w:marTop w:val="150"/>
                  <w:marBottom w:val="150"/>
                  <w:divBdr>
                    <w:top w:val="dotted" w:sz="6" w:space="1" w:color="BBBBBB"/>
                    <w:left w:val="none" w:sz="0" w:space="0" w:color="BBBBBB"/>
                    <w:bottom w:val="dotted" w:sz="6" w:space="1" w:color="BBBBBB"/>
                    <w:right w:val="none" w:sz="0" w:space="0" w:color="BBBBBB"/>
                  </w:divBdr>
                  <w:divsChild>
                    <w:div w:id="99785163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38222655">
          <w:marLeft w:val="0"/>
          <w:marRight w:val="0"/>
          <w:marTop w:val="210"/>
          <w:marBottom w:val="210"/>
          <w:divBdr>
            <w:top w:val="none" w:sz="0" w:space="0" w:color="auto"/>
            <w:left w:val="none" w:sz="0" w:space="0" w:color="auto"/>
            <w:bottom w:val="none" w:sz="0" w:space="0" w:color="auto"/>
            <w:right w:val="none" w:sz="0" w:space="0" w:color="auto"/>
          </w:divBdr>
          <w:divsChild>
            <w:div w:id="1313870451">
              <w:marLeft w:val="0"/>
              <w:marRight w:val="0"/>
              <w:marTop w:val="210"/>
              <w:marBottom w:val="210"/>
              <w:divBdr>
                <w:top w:val="none" w:sz="0" w:space="0" w:color="auto"/>
                <w:left w:val="none" w:sz="0" w:space="0" w:color="auto"/>
                <w:bottom w:val="none" w:sz="0" w:space="0" w:color="auto"/>
                <w:right w:val="none" w:sz="0" w:space="0" w:color="auto"/>
              </w:divBdr>
              <w:divsChild>
                <w:div w:id="1908611322">
                  <w:marLeft w:val="900"/>
                  <w:marRight w:val="1350"/>
                  <w:marTop w:val="150"/>
                  <w:marBottom w:val="150"/>
                  <w:divBdr>
                    <w:top w:val="dotted" w:sz="6" w:space="1" w:color="BBBBBB"/>
                    <w:left w:val="none" w:sz="0" w:space="0" w:color="BBBBBB"/>
                    <w:bottom w:val="dotted" w:sz="6" w:space="1" w:color="BBBBBB"/>
                    <w:right w:val="none" w:sz="0" w:space="0" w:color="BBBBBB"/>
                  </w:divBdr>
                  <w:divsChild>
                    <w:div w:id="53177102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02005986">
          <w:marLeft w:val="0"/>
          <w:marRight w:val="0"/>
          <w:marTop w:val="210"/>
          <w:marBottom w:val="210"/>
          <w:divBdr>
            <w:top w:val="none" w:sz="0" w:space="0" w:color="auto"/>
            <w:left w:val="none" w:sz="0" w:space="0" w:color="auto"/>
            <w:bottom w:val="none" w:sz="0" w:space="0" w:color="auto"/>
            <w:right w:val="none" w:sz="0" w:space="0" w:color="auto"/>
          </w:divBdr>
          <w:divsChild>
            <w:div w:id="1798067101">
              <w:marLeft w:val="0"/>
              <w:marRight w:val="0"/>
              <w:marTop w:val="210"/>
              <w:marBottom w:val="210"/>
              <w:divBdr>
                <w:top w:val="none" w:sz="0" w:space="0" w:color="auto"/>
                <w:left w:val="none" w:sz="0" w:space="0" w:color="auto"/>
                <w:bottom w:val="none" w:sz="0" w:space="0" w:color="auto"/>
                <w:right w:val="none" w:sz="0" w:space="0" w:color="auto"/>
              </w:divBdr>
              <w:divsChild>
                <w:div w:id="1880892935">
                  <w:marLeft w:val="900"/>
                  <w:marRight w:val="1350"/>
                  <w:marTop w:val="150"/>
                  <w:marBottom w:val="150"/>
                  <w:divBdr>
                    <w:top w:val="dotted" w:sz="6" w:space="1" w:color="BBBBBB"/>
                    <w:left w:val="none" w:sz="0" w:space="0" w:color="BBBBBB"/>
                    <w:bottom w:val="dotted" w:sz="6" w:space="1" w:color="BBBBBB"/>
                    <w:right w:val="none" w:sz="0" w:space="0" w:color="BBBBBB"/>
                  </w:divBdr>
                  <w:divsChild>
                    <w:div w:id="161363503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80946209">
          <w:marLeft w:val="0"/>
          <w:marRight w:val="0"/>
          <w:marTop w:val="210"/>
          <w:marBottom w:val="210"/>
          <w:divBdr>
            <w:top w:val="none" w:sz="0" w:space="0" w:color="auto"/>
            <w:left w:val="none" w:sz="0" w:space="0" w:color="auto"/>
            <w:bottom w:val="none" w:sz="0" w:space="0" w:color="auto"/>
            <w:right w:val="none" w:sz="0" w:space="0" w:color="auto"/>
          </w:divBdr>
          <w:divsChild>
            <w:div w:id="460417961">
              <w:marLeft w:val="0"/>
              <w:marRight w:val="0"/>
              <w:marTop w:val="210"/>
              <w:marBottom w:val="210"/>
              <w:divBdr>
                <w:top w:val="none" w:sz="0" w:space="0" w:color="auto"/>
                <w:left w:val="none" w:sz="0" w:space="0" w:color="auto"/>
                <w:bottom w:val="none" w:sz="0" w:space="0" w:color="auto"/>
                <w:right w:val="none" w:sz="0" w:space="0" w:color="auto"/>
              </w:divBdr>
              <w:divsChild>
                <w:div w:id="1117986021">
                  <w:marLeft w:val="900"/>
                  <w:marRight w:val="1350"/>
                  <w:marTop w:val="150"/>
                  <w:marBottom w:val="150"/>
                  <w:divBdr>
                    <w:top w:val="dotted" w:sz="6" w:space="1" w:color="BBBBBB"/>
                    <w:left w:val="none" w:sz="0" w:space="0" w:color="BBBBBB"/>
                    <w:bottom w:val="dotted" w:sz="6" w:space="1" w:color="BBBBBB"/>
                    <w:right w:val="none" w:sz="0" w:space="0" w:color="BBBBBB"/>
                  </w:divBdr>
                  <w:divsChild>
                    <w:div w:id="163198004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07113692">
          <w:marLeft w:val="0"/>
          <w:marRight w:val="0"/>
          <w:marTop w:val="210"/>
          <w:marBottom w:val="210"/>
          <w:divBdr>
            <w:top w:val="none" w:sz="0" w:space="0" w:color="auto"/>
            <w:left w:val="none" w:sz="0" w:space="0" w:color="auto"/>
            <w:bottom w:val="none" w:sz="0" w:space="0" w:color="auto"/>
            <w:right w:val="none" w:sz="0" w:space="0" w:color="auto"/>
          </w:divBdr>
          <w:divsChild>
            <w:div w:id="1112941200">
              <w:marLeft w:val="0"/>
              <w:marRight w:val="0"/>
              <w:marTop w:val="210"/>
              <w:marBottom w:val="210"/>
              <w:divBdr>
                <w:top w:val="none" w:sz="0" w:space="0" w:color="auto"/>
                <w:left w:val="none" w:sz="0" w:space="0" w:color="auto"/>
                <w:bottom w:val="none" w:sz="0" w:space="0" w:color="auto"/>
                <w:right w:val="none" w:sz="0" w:space="0" w:color="auto"/>
              </w:divBdr>
            </w:div>
          </w:divsChild>
        </w:div>
        <w:div w:id="508450186">
          <w:marLeft w:val="0"/>
          <w:marRight w:val="0"/>
          <w:marTop w:val="210"/>
          <w:marBottom w:val="210"/>
          <w:divBdr>
            <w:top w:val="none" w:sz="0" w:space="0" w:color="auto"/>
            <w:left w:val="none" w:sz="0" w:space="0" w:color="auto"/>
            <w:bottom w:val="none" w:sz="0" w:space="0" w:color="auto"/>
            <w:right w:val="none" w:sz="0" w:space="0" w:color="auto"/>
          </w:divBdr>
          <w:divsChild>
            <w:div w:id="1625847794">
              <w:marLeft w:val="0"/>
              <w:marRight w:val="0"/>
              <w:marTop w:val="210"/>
              <w:marBottom w:val="210"/>
              <w:divBdr>
                <w:top w:val="none" w:sz="0" w:space="0" w:color="auto"/>
                <w:left w:val="none" w:sz="0" w:space="0" w:color="auto"/>
                <w:bottom w:val="none" w:sz="0" w:space="0" w:color="auto"/>
                <w:right w:val="none" w:sz="0" w:space="0" w:color="auto"/>
              </w:divBdr>
              <w:divsChild>
                <w:div w:id="1725250260">
                  <w:marLeft w:val="900"/>
                  <w:marRight w:val="1350"/>
                  <w:marTop w:val="150"/>
                  <w:marBottom w:val="150"/>
                  <w:divBdr>
                    <w:top w:val="dotted" w:sz="6" w:space="1" w:color="BBBBBB"/>
                    <w:left w:val="none" w:sz="0" w:space="0" w:color="BBBBBB"/>
                    <w:bottom w:val="dotted" w:sz="6" w:space="1" w:color="BBBBBB"/>
                    <w:right w:val="none" w:sz="0" w:space="0" w:color="BBBBBB"/>
                  </w:divBdr>
                  <w:divsChild>
                    <w:div w:id="214442272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07213794">
          <w:marLeft w:val="0"/>
          <w:marRight w:val="0"/>
          <w:marTop w:val="210"/>
          <w:marBottom w:val="210"/>
          <w:divBdr>
            <w:top w:val="none" w:sz="0" w:space="0" w:color="auto"/>
            <w:left w:val="none" w:sz="0" w:space="0" w:color="auto"/>
            <w:bottom w:val="none" w:sz="0" w:space="0" w:color="auto"/>
            <w:right w:val="none" w:sz="0" w:space="0" w:color="auto"/>
          </w:divBdr>
          <w:divsChild>
            <w:div w:id="957950645">
              <w:marLeft w:val="0"/>
              <w:marRight w:val="0"/>
              <w:marTop w:val="210"/>
              <w:marBottom w:val="210"/>
              <w:divBdr>
                <w:top w:val="none" w:sz="0" w:space="0" w:color="auto"/>
                <w:left w:val="none" w:sz="0" w:space="0" w:color="auto"/>
                <w:bottom w:val="none" w:sz="0" w:space="0" w:color="auto"/>
                <w:right w:val="none" w:sz="0" w:space="0" w:color="auto"/>
              </w:divBdr>
              <w:divsChild>
                <w:div w:id="18433951">
                  <w:marLeft w:val="900"/>
                  <w:marRight w:val="1350"/>
                  <w:marTop w:val="150"/>
                  <w:marBottom w:val="150"/>
                  <w:divBdr>
                    <w:top w:val="dotted" w:sz="6" w:space="1" w:color="BBBBBB"/>
                    <w:left w:val="none" w:sz="0" w:space="0" w:color="BBBBBB"/>
                    <w:bottom w:val="dotted" w:sz="6" w:space="1" w:color="BBBBBB"/>
                    <w:right w:val="none" w:sz="0" w:space="0" w:color="BBBBBB"/>
                  </w:divBdr>
                  <w:divsChild>
                    <w:div w:id="64712819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51604386">
          <w:marLeft w:val="0"/>
          <w:marRight w:val="0"/>
          <w:marTop w:val="210"/>
          <w:marBottom w:val="210"/>
          <w:divBdr>
            <w:top w:val="none" w:sz="0" w:space="0" w:color="auto"/>
            <w:left w:val="none" w:sz="0" w:space="0" w:color="auto"/>
            <w:bottom w:val="none" w:sz="0" w:space="0" w:color="auto"/>
            <w:right w:val="none" w:sz="0" w:space="0" w:color="auto"/>
          </w:divBdr>
          <w:divsChild>
            <w:div w:id="2078743790">
              <w:marLeft w:val="0"/>
              <w:marRight w:val="0"/>
              <w:marTop w:val="210"/>
              <w:marBottom w:val="210"/>
              <w:divBdr>
                <w:top w:val="none" w:sz="0" w:space="0" w:color="auto"/>
                <w:left w:val="none" w:sz="0" w:space="0" w:color="auto"/>
                <w:bottom w:val="none" w:sz="0" w:space="0" w:color="auto"/>
                <w:right w:val="none" w:sz="0" w:space="0" w:color="auto"/>
              </w:divBdr>
              <w:divsChild>
                <w:div w:id="894583782">
                  <w:marLeft w:val="900"/>
                  <w:marRight w:val="1350"/>
                  <w:marTop w:val="150"/>
                  <w:marBottom w:val="150"/>
                  <w:divBdr>
                    <w:top w:val="dotted" w:sz="6" w:space="1" w:color="BBBBBB"/>
                    <w:left w:val="none" w:sz="0" w:space="0" w:color="BBBBBB"/>
                    <w:bottom w:val="dotted" w:sz="6" w:space="1" w:color="BBBBBB"/>
                    <w:right w:val="none" w:sz="0" w:space="0" w:color="BBBBBB"/>
                  </w:divBdr>
                  <w:divsChild>
                    <w:div w:id="213177954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11793673">
          <w:marLeft w:val="0"/>
          <w:marRight w:val="0"/>
          <w:marTop w:val="210"/>
          <w:marBottom w:val="210"/>
          <w:divBdr>
            <w:top w:val="none" w:sz="0" w:space="0" w:color="auto"/>
            <w:left w:val="none" w:sz="0" w:space="0" w:color="auto"/>
            <w:bottom w:val="none" w:sz="0" w:space="0" w:color="auto"/>
            <w:right w:val="none" w:sz="0" w:space="0" w:color="auto"/>
          </w:divBdr>
          <w:divsChild>
            <w:div w:id="595018886">
              <w:marLeft w:val="0"/>
              <w:marRight w:val="0"/>
              <w:marTop w:val="210"/>
              <w:marBottom w:val="210"/>
              <w:divBdr>
                <w:top w:val="none" w:sz="0" w:space="0" w:color="auto"/>
                <w:left w:val="none" w:sz="0" w:space="0" w:color="auto"/>
                <w:bottom w:val="none" w:sz="0" w:space="0" w:color="auto"/>
                <w:right w:val="none" w:sz="0" w:space="0" w:color="auto"/>
              </w:divBdr>
              <w:divsChild>
                <w:div w:id="1418134275">
                  <w:marLeft w:val="900"/>
                  <w:marRight w:val="1350"/>
                  <w:marTop w:val="150"/>
                  <w:marBottom w:val="150"/>
                  <w:divBdr>
                    <w:top w:val="dotted" w:sz="6" w:space="1" w:color="BBBBBB"/>
                    <w:left w:val="none" w:sz="0" w:space="0" w:color="BBBBBB"/>
                    <w:bottom w:val="dotted" w:sz="6" w:space="1" w:color="BBBBBB"/>
                    <w:right w:val="none" w:sz="0" w:space="0" w:color="BBBBBB"/>
                  </w:divBdr>
                  <w:divsChild>
                    <w:div w:id="20206274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46534228">
          <w:marLeft w:val="0"/>
          <w:marRight w:val="0"/>
          <w:marTop w:val="210"/>
          <w:marBottom w:val="210"/>
          <w:divBdr>
            <w:top w:val="none" w:sz="0" w:space="0" w:color="auto"/>
            <w:left w:val="none" w:sz="0" w:space="0" w:color="auto"/>
            <w:bottom w:val="none" w:sz="0" w:space="0" w:color="auto"/>
            <w:right w:val="none" w:sz="0" w:space="0" w:color="auto"/>
          </w:divBdr>
          <w:divsChild>
            <w:div w:id="1938322459">
              <w:marLeft w:val="0"/>
              <w:marRight w:val="0"/>
              <w:marTop w:val="210"/>
              <w:marBottom w:val="210"/>
              <w:divBdr>
                <w:top w:val="none" w:sz="0" w:space="0" w:color="auto"/>
                <w:left w:val="none" w:sz="0" w:space="0" w:color="auto"/>
                <w:bottom w:val="none" w:sz="0" w:space="0" w:color="auto"/>
                <w:right w:val="none" w:sz="0" w:space="0" w:color="auto"/>
              </w:divBdr>
            </w:div>
          </w:divsChild>
        </w:div>
        <w:div w:id="1153637663">
          <w:marLeft w:val="0"/>
          <w:marRight w:val="0"/>
          <w:marTop w:val="210"/>
          <w:marBottom w:val="210"/>
          <w:divBdr>
            <w:top w:val="none" w:sz="0" w:space="0" w:color="auto"/>
            <w:left w:val="none" w:sz="0" w:space="0" w:color="auto"/>
            <w:bottom w:val="none" w:sz="0" w:space="0" w:color="auto"/>
            <w:right w:val="none" w:sz="0" w:space="0" w:color="auto"/>
          </w:divBdr>
          <w:divsChild>
            <w:div w:id="352540923">
              <w:marLeft w:val="0"/>
              <w:marRight w:val="0"/>
              <w:marTop w:val="210"/>
              <w:marBottom w:val="210"/>
              <w:divBdr>
                <w:top w:val="none" w:sz="0" w:space="0" w:color="auto"/>
                <w:left w:val="none" w:sz="0" w:space="0" w:color="auto"/>
                <w:bottom w:val="none" w:sz="0" w:space="0" w:color="auto"/>
                <w:right w:val="none" w:sz="0" w:space="0" w:color="auto"/>
              </w:divBdr>
            </w:div>
          </w:divsChild>
        </w:div>
        <w:div w:id="1344015881">
          <w:marLeft w:val="420"/>
          <w:marRight w:val="0"/>
          <w:marTop w:val="210"/>
          <w:marBottom w:val="210"/>
          <w:divBdr>
            <w:top w:val="none" w:sz="0" w:space="0" w:color="auto"/>
            <w:left w:val="none" w:sz="0" w:space="0" w:color="auto"/>
            <w:bottom w:val="none" w:sz="0" w:space="0" w:color="auto"/>
            <w:right w:val="none" w:sz="0" w:space="0" w:color="auto"/>
          </w:divBdr>
        </w:div>
        <w:div w:id="2037348548">
          <w:marLeft w:val="420"/>
          <w:marRight w:val="0"/>
          <w:marTop w:val="210"/>
          <w:marBottom w:val="210"/>
          <w:divBdr>
            <w:top w:val="none" w:sz="0" w:space="0" w:color="auto"/>
            <w:left w:val="none" w:sz="0" w:space="0" w:color="auto"/>
            <w:bottom w:val="none" w:sz="0" w:space="0" w:color="auto"/>
            <w:right w:val="none" w:sz="0" w:space="0" w:color="auto"/>
          </w:divBdr>
        </w:div>
        <w:div w:id="337580414">
          <w:marLeft w:val="420"/>
          <w:marRight w:val="0"/>
          <w:marTop w:val="210"/>
          <w:marBottom w:val="210"/>
          <w:divBdr>
            <w:top w:val="none" w:sz="0" w:space="0" w:color="auto"/>
            <w:left w:val="none" w:sz="0" w:space="0" w:color="auto"/>
            <w:bottom w:val="none" w:sz="0" w:space="0" w:color="auto"/>
            <w:right w:val="none" w:sz="0" w:space="0" w:color="auto"/>
          </w:divBdr>
        </w:div>
        <w:div w:id="537205093">
          <w:marLeft w:val="420"/>
          <w:marRight w:val="0"/>
          <w:marTop w:val="210"/>
          <w:marBottom w:val="210"/>
          <w:divBdr>
            <w:top w:val="none" w:sz="0" w:space="0" w:color="auto"/>
            <w:left w:val="none" w:sz="0" w:space="0" w:color="auto"/>
            <w:bottom w:val="none" w:sz="0" w:space="0" w:color="auto"/>
            <w:right w:val="none" w:sz="0" w:space="0" w:color="auto"/>
          </w:divBdr>
        </w:div>
        <w:div w:id="977998576">
          <w:marLeft w:val="420"/>
          <w:marRight w:val="0"/>
          <w:marTop w:val="210"/>
          <w:marBottom w:val="210"/>
          <w:divBdr>
            <w:top w:val="none" w:sz="0" w:space="0" w:color="auto"/>
            <w:left w:val="none" w:sz="0" w:space="0" w:color="auto"/>
            <w:bottom w:val="none" w:sz="0" w:space="0" w:color="auto"/>
            <w:right w:val="none" w:sz="0" w:space="0" w:color="auto"/>
          </w:divBdr>
        </w:div>
        <w:div w:id="96751566">
          <w:marLeft w:val="420"/>
          <w:marRight w:val="0"/>
          <w:marTop w:val="210"/>
          <w:marBottom w:val="210"/>
          <w:divBdr>
            <w:top w:val="none" w:sz="0" w:space="0" w:color="auto"/>
            <w:left w:val="none" w:sz="0" w:space="0" w:color="auto"/>
            <w:bottom w:val="none" w:sz="0" w:space="0" w:color="auto"/>
            <w:right w:val="none" w:sz="0" w:space="0" w:color="auto"/>
          </w:divBdr>
        </w:div>
        <w:div w:id="47341119">
          <w:marLeft w:val="900"/>
          <w:marRight w:val="1350"/>
          <w:marTop w:val="150"/>
          <w:marBottom w:val="150"/>
          <w:divBdr>
            <w:top w:val="dotted" w:sz="6" w:space="1" w:color="BBBBBB"/>
            <w:left w:val="none" w:sz="0" w:space="0" w:color="BBBBBB"/>
            <w:bottom w:val="dotted" w:sz="6" w:space="1" w:color="BBBBBB"/>
            <w:right w:val="none" w:sz="0" w:space="0" w:color="BBBBBB"/>
          </w:divBdr>
          <w:divsChild>
            <w:div w:id="1032456294">
              <w:marLeft w:val="360"/>
              <w:marRight w:val="0"/>
              <w:marTop w:val="45"/>
              <w:marBottom w:val="45"/>
              <w:divBdr>
                <w:top w:val="none" w:sz="0" w:space="0" w:color="auto"/>
                <w:left w:val="none" w:sz="0" w:space="0" w:color="auto"/>
                <w:bottom w:val="none" w:sz="0" w:space="0" w:color="auto"/>
                <w:right w:val="none" w:sz="0" w:space="0" w:color="auto"/>
              </w:divBdr>
            </w:div>
            <w:div w:id="1161198288">
              <w:marLeft w:val="360"/>
              <w:marRight w:val="0"/>
              <w:marTop w:val="45"/>
              <w:marBottom w:val="45"/>
              <w:divBdr>
                <w:top w:val="none" w:sz="0" w:space="0" w:color="auto"/>
                <w:left w:val="none" w:sz="0" w:space="0" w:color="auto"/>
                <w:bottom w:val="none" w:sz="0" w:space="0" w:color="auto"/>
                <w:right w:val="none" w:sz="0" w:space="0" w:color="auto"/>
              </w:divBdr>
            </w:div>
            <w:div w:id="662976234">
              <w:marLeft w:val="360"/>
              <w:marRight w:val="0"/>
              <w:marTop w:val="45"/>
              <w:marBottom w:val="45"/>
              <w:divBdr>
                <w:top w:val="none" w:sz="0" w:space="0" w:color="auto"/>
                <w:left w:val="none" w:sz="0" w:space="0" w:color="auto"/>
                <w:bottom w:val="none" w:sz="0" w:space="0" w:color="auto"/>
                <w:right w:val="none" w:sz="0" w:space="0" w:color="auto"/>
              </w:divBdr>
            </w:div>
            <w:div w:id="1065956681">
              <w:marLeft w:val="360"/>
              <w:marRight w:val="0"/>
              <w:marTop w:val="45"/>
              <w:marBottom w:val="45"/>
              <w:divBdr>
                <w:top w:val="none" w:sz="0" w:space="0" w:color="auto"/>
                <w:left w:val="none" w:sz="0" w:space="0" w:color="auto"/>
                <w:bottom w:val="none" w:sz="0" w:space="0" w:color="auto"/>
                <w:right w:val="none" w:sz="0" w:space="0" w:color="auto"/>
              </w:divBdr>
            </w:div>
            <w:div w:id="920219299">
              <w:marLeft w:val="360"/>
              <w:marRight w:val="0"/>
              <w:marTop w:val="45"/>
              <w:marBottom w:val="45"/>
              <w:divBdr>
                <w:top w:val="none" w:sz="0" w:space="0" w:color="auto"/>
                <w:left w:val="none" w:sz="0" w:space="0" w:color="auto"/>
                <w:bottom w:val="none" w:sz="0" w:space="0" w:color="auto"/>
                <w:right w:val="none" w:sz="0" w:space="0" w:color="auto"/>
              </w:divBdr>
            </w:div>
            <w:div w:id="327635100">
              <w:marLeft w:val="360"/>
              <w:marRight w:val="0"/>
              <w:marTop w:val="45"/>
              <w:marBottom w:val="45"/>
              <w:divBdr>
                <w:top w:val="none" w:sz="0" w:space="0" w:color="auto"/>
                <w:left w:val="none" w:sz="0" w:space="0" w:color="auto"/>
                <w:bottom w:val="none" w:sz="0" w:space="0" w:color="auto"/>
                <w:right w:val="none" w:sz="0" w:space="0" w:color="auto"/>
              </w:divBdr>
            </w:div>
          </w:divsChild>
        </w:div>
        <w:div w:id="1398359422">
          <w:marLeft w:val="0"/>
          <w:marRight w:val="0"/>
          <w:marTop w:val="210"/>
          <w:marBottom w:val="210"/>
          <w:divBdr>
            <w:top w:val="none" w:sz="0" w:space="0" w:color="auto"/>
            <w:left w:val="none" w:sz="0" w:space="0" w:color="auto"/>
            <w:bottom w:val="none" w:sz="0" w:space="0" w:color="auto"/>
            <w:right w:val="none" w:sz="0" w:space="0" w:color="auto"/>
          </w:divBdr>
          <w:divsChild>
            <w:div w:id="373504476">
              <w:marLeft w:val="0"/>
              <w:marRight w:val="0"/>
              <w:marTop w:val="210"/>
              <w:marBottom w:val="210"/>
              <w:divBdr>
                <w:top w:val="none" w:sz="0" w:space="0" w:color="auto"/>
                <w:left w:val="none" w:sz="0" w:space="0" w:color="auto"/>
                <w:bottom w:val="none" w:sz="0" w:space="0" w:color="auto"/>
                <w:right w:val="none" w:sz="0" w:space="0" w:color="auto"/>
              </w:divBdr>
              <w:divsChild>
                <w:div w:id="1130587697">
                  <w:marLeft w:val="900"/>
                  <w:marRight w:val="1350"/>
                  <w:marTop w:val="150"/>
                  <w:marBottom w:val="150"/>
                  <w:divBdr>
                    <w:top w:val="dotted" w:sz="6" w:space="1" w:color="BBBBBB"/>
                    <w:left w:val="none" w:sz="0" w:space="0" w:color="BBBBBB"/>
                    <w:bottom w:val="dotted" w:sz="6" w:space="1" w:color="BBBBBB"/>
                    <w:right w:val="none" w:sz="0" w:space="0" w:color="BBBBBB"/>
                  </w:divBdr>
                  <w:divsChild>
                    <w:div w:id="117279407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87077234">
          <w:marLeft w:val="0"/>
          <w:marRight w:val="0"/>
          <w:marTop w:val="210"/>
          <w:marBottom w:val="210"/>
          <w:divBdr>
            <w:top w:val="none" w:sz="0" w:space="0" w:color="auto"/>
            <w:left w:val="none" w:sz="0" w:space="0" w:color="auto"/>
            <w:bottom w:val="none" w:sz="0" w:space="0" w:color="auto"/>
            <w:right w:val="none" w:sz="0" w:space="0" w:color="auto"/>
          </w:divBdr>
          <w:divsChild>
            <w:div w:id="1956910712">
              <w:marLeft w:val="0"/>
              <w:marRight w:val="0"/>
              <w:marTop w:val="210"/>
              <w:marBottom w:val="210"/>
              <w:divBdr>
                <w:top w:val="none" w:sz="0" w:space="0" w:color="auto"/>
                <w:left w:val="none" w:sz="0" w:space="0" w:color="auto"/>
                <w:bottom w:val="none" w:sz="0" w:space="0" w:color="auto"/>
                <w:right w:val="none" w:sz="0" w:space="0" w:color="auto"/>
              </w:divBdr>
              <w:divsChild>
                <w:div w:id="450054619">
                  <w:marLeft w:val="900"/>
                  <w:marRight w:val="1350"/>
                  <w:marTop w:val="150"/>
                  <w:marBottom w:val="150"/>
                  <w:divBdr>
                    <w:top w:val="dotted" w:sz="6" w:space="1" w:color="BBBBBB"/>
                    <w:left w:val="none" w:sz="0" w:space="0" w:color="BBBBBB"/>
                    <w:bottom w:val="dotted" w:sz="6" w:space="1" w:color="BBBBBB"/>
                    <w:right w:val="none" w:sz="0" w:space="0" w:color="BBBBBB"/>
                  </w:divBdr>
                  <w:divsChild>
                    <w:div w:id="30273371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80674133">
          <w:marLeft w:val="0"/>
          <w:marRight w:val="0"/>
          <w:marTop w:val="210"/>
          <w:marBottom w:val="210"/>
          <w:divBdr>
            <w:top w:val="none" w:sz="0" w:space="0" w:color="auto"/>
            <w:left w:val="none" w:sz="0" w:space="0" w:color="auto"/>
            <w:bottom w:val="none" w:sz="0" w:space="0" w:color="auto"/>
            <w:right w:val="none" w:sz="0" w:space="0" w:color="auto"/>
          </w:divBdr>
          <w:divsChild>
            <w:div w:id="1995645702">
              <w:marLeft w:val="0"/>
              <w:marRight w:val="0"/>
              <w:marTop w:val="210"/>
              <w:marBottom w:val="210"/>
              <w:divBdr>
                <w:top w:val="none" w:sz="0" w:space="0" w:color="auto"/>
                <w:left w:val="none" w:sz="0" w:space="0" w:color="auto"/>
                <w:bottom w:val="none" w:sz="0" w:space="0" w:color="auto"/>
                <w:right w:val="none" w:sz="0" w:space="0" w:color="auto"/>
              </w:divBdr>
              <w:divsChild>
                <w:div w:id="728965939">
                  <w:marLeft w:val="900"/>
                  <w:marRight w:val="1350"/>
                  <w:marTop w:val="150"/>
                  <w:marBottom w:val="150"/>
                  <w:divBdr>
                    <w:top w:val="dotted" w:sz="6" w:space="1" w:color="BBBBBB"/>
                    <w:left w:val="none" w:sz="0" w:space="0" w:color="BBBBBB"/>
                    <w:bottom w:val="dotted" w:sz="6" w:space="1" w:color="BBBBBB"/>
                    <w:right w:val="none" w:sz="0" w:space="0" w:color="BBBBBB"/>
                  </w:divBdr>
                  <w:divsChild>
                    <w:div w:id="10710832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46238808">
          <w:marLeft w:val="0"/>
          <w:marRight w:val="0"/>
          <w:marTop w:val="210"/>
          <w:marBottom w:val="210"/>
          <w:divBdr>
            <w:top w:val="none" w:sz="0" w:space="0" w:color="auto"/>
            <w:left w:val="none" w:sz="0" w:space="0" w:color="auto"/>
            <w:bottom w:val="none" w:sz="0" w:space="0" w:color="auto"/>
            <w:right w:val="none" w:sz="0" w:space="0" w:color="auto"/>
          </w:divBdr>
          <w:divsChild>
            <w:div w:id="363558683">
              <w:marLeft w:val="0"/>
              <w:marRight w:val="0"/>
              <w:marTop w:val="210"/>
              <w:marBottom w:val="210"/>
              <w:divBdr>
                <w:top w:val="none" w:sz="0" w:space="0" w:color="auto"/>
                <w:left w:val="none" w:sz="0" w:space="0" w:color="auto"/>
                <w:bottom w:val="none" w:sz="0" w:space="0" w:color="auto"/>
                <w:right w:val="none" w:sz="0" w:space="0" w:color="auto"/>
              </w:divBdr>
            </w:div>
          </w:divsChild>
        </w:div>
        <w:div w:id="49773174">
          <w:marLeft w:val="420"/>
          <w:marRight w:val="0"/>
          <w:marTop w:val="210"/>
          <w:marBottom w:val="210"/>
          <w:divBdr>
            <w:top w:val="none" w:sz="0" w:space="0" w:color="auto"/>
            <w:left w:val="none" w:sz="0" w:space="0" w:color="auto"/>
            <w:bottom w:val="none" w:sz="0" w:space="0" w:color="auto"/>
            <w:right w:val="none" w:sz="0" w:space="0" w:color="auto"/>
          </w:divBdr>
        </w:div>
        <w:div w:id="557937371">
          <w:marLeft w:val="420"/>
          <w:marRight w:val="0"/>
          <w:marTop w:val="210"/>
          <w:marBottom w:val="210"/>
          <w:divBdr>
            <w:top w:val="none" w:sz="0" w:space="0" w:color="auto"/>
            <w:left w:val="none" w:sz="0" w:space="0" w:color="auto"/>
            <w:bottom w:val="none" w:sz="0" w:space="0" w:color="auto"/>
            <w:right w:val="none" w:sz="0" w:space="0" w:color="auto"/>
          </w:divBdr>
        </w:div>
        <w:div w:id="1975984649">
          <w:marLeft w:val="420"/>
          <w:marRight w:val="0"/>
          <w:marTop w:val="210"/>
          <w:marBottom w:val="210"/>
          <w:divBdr>
            <w:top w:val="none" w:sz="0" w:space="0" w:color="auto"/>
            <w:left w:val="none" w:sz="0" w:space="0" w:color="auto"/>
            <w:bottom w:val="none" w:sz="0" w:space="0" w:color="auto"/>
            <w:right w:val="none" w:sz="0" w:space="0" w:color="auto"/>
          </w:divBdr>
        </w:div>
        <w:div w:id="1118451395">
          <w:marLeft w:val="420"/>
          <w:marRight w:val="0"/>
          <w:marTop w:val="210"/>
          <w:marBottom w:val="210"/>
          <w:divBdr>
            <w:top w:val="none" w:sz="0" w:space="0" w:color="auto"/>
            <w:left w:val="none" w:sz="0" w:space="0" w:color="auto"/>
            <w:bottom w:val="none" w:sz="0" w:space="0" w:color="auto"/>
            <w:right w:val="none" w:sz="0" w:space="0" w:color="auto"/>
          </w:divBdr>
        </w:div>
        <w:div w:id="1708286735">
          <w:marLeft w:val="420"/>
          <w:marRight w:val="0"/>
          <w:marTop w:val="210"/>
          <w:marBottom w:val="210"/>
          <w:divBdr>
            <w:top w:val="none" w:sz="0" w:space="0" w:color="auto"/>
            <w:left w:val="none" w:sz="0" w:space="0" w:color="auto"/>
            <w:bottom w:val="none" w:sz="0" w:space="0" w:color="auto"/>
            <w:right w:val="none" w:sz="0" w:space="0" w:color="auto"/>
          </w:divBdr>
        </w:div>
        <w:div w:id="1242711657">
          <w:marLeft w:val="420"/>
          <w:marRight w:val="0"/>
          <w:marTop w:val="210"/>
          <w:marBottom w:val="210"/>
          <w:divBdr>
            <w:top w:val="none" w:sz="0" w:space="0" w:color="auto"/>
            <w:left w:val="none" w:sz="0" w:space="0" w:color="auto"/>
            <w:bottom w:val="none" w:sz="0" w:space="0" w:color="auto"/>
            <w:right w:val="none" w:sz="0" w:space="0" w:color="auto"/>
          </w:divBdr>
        </w:div>
        <w:div w:id="993028279">
          <w:marLeft w:val="900"/>
          <w:marRight w:val="1350"/>
          <w:marTop w:val="150"/>
          <w:marBottom w:val="150"/>
          <w:divBdr>
            <w:top w:val="dotted" w:sz="6" w:space="1" w:color="BBBBBB"/>
            <w:left w:val="none" w:sz="0" w:space="0" w:color="BBBBBB"/>
            <w:bottom w:val="dotted" w:sz="6" w:space="1" w:color="BBBBBB"/>
            <w:right w:val="none" w:sz="0" w:space="0" w:color="BBBBBB"/>
          </w:divBdr>
          <w:divsChild>
            <w:div w:id="1437096029">
              <w:marLeft w:val="360"/>
              <w:marRight w:val="0"/>
              <w:marTop w:val="45"/>
              <w:marBottom w:val="45"/>
              <w:divBdr>
                <w:top w:val="none" w:sz="0" w:space="0" w:color="auto"/>
                <w:left w:val="none" w:sz="0" w:space="0" w:color="auto"/>
                <w:bottom w:val="none" w:sz="0" w:space="0" w:color="auto"/>
                <w:right w:val="none" w:sz="0" w:space="0" w:color="auto"/>
              </w:divBdr>
            </w:div>
            <w:div w:id="2125077786">
              <w:marLeft w:val="360"/>
              <w:marRight w:val="0"/>
              <w:marTop w:val="45"/>
              <w:marBottom w:val="45"/>
              <w:divBdr>
                <w:top w:val="none" w:sz="0" w:space="0" w:color="auto"/>
                <w:left w:val="none" w:sz="0" w:space="0" w:color="auto"/>
                <w:bottom w:val="none" w:sz="0" w:space="0" w:color="auto"/>
                <w:right w:val="none" w:sz="0" w:space="0" w:color="auto"/>
              </w:divBdr>
            </w:div>
            <w:div w:id="1980650786">
              <w:marLeft w:val="360"/>
              <w:marRight w:val="0"/>
              <w:marTop w:val="45"/>
              <w:marBottom w:val="45"/>
              <w:divBdr>
                <w:top w:val="none" w:sz="0" w:space="0" w:color="auto"/>
                <w:left w:val="none" w:sz="0" w:space="0" w:color="auto"/>
                <w:bottom w:val="none" w:sz="0" w:space="0" w:color="auto"/>
                <w:right w:val="none" w:sz="0" w:space="0" w:color="auto"/>
              </w:divBdr>
            </w:div>
            <w:div w:id="263347561">
              <w:marLeft w:val="360"/>
              <w:marRight w:val="0"/>
              <w:marTop w:val="45"/>
              <w:marBottom w:val="45"/>
              <w:divBdr>
                <w:top w:val="none" w:sz="0" w:space="0" w:color="auto"/>
                <w:left w:val="none" w:sz="0" w:space="0" w:color="auto"/>
                <w:bottom w:val="none" w:sz="0" w:space="0" w:color="auto"/>
                <w:right w:val="none" w:sz="0" w:space="0" w:color="auto"/>
              </w:divBdr>
            </w:div>
            <w:div w:id="782264779">
              <w:marLeft w:val="360"/>
              <w:marRight w:val="0"/>
              <w:marTop w:val="45"/>
              <w:marBottom w:val="45"/>
              <w:divBdr>
                <w:top w:val="none" w:sz="0" w:space="0" w:color="auto"/>
                <w:left w:val="none" w:sz="0" w:space="0" w:color="auto"/>
                <w:bottom w:val="none" w:sz="0" w:space="0" w:color="auto"/>
                <w:right w:val="none" w:sz="0" w:space="0" w:color="auto"/>
              </w:divBdr>
            </w:div>
            <w:div w:id="1158615516">
              <w:marLeft w:val="360"/>
              <w:marRight w:val="0"/>
              <w:marTop w:val="45"/>
              <w:marBottom w:val="45"/>
              <w:divBdr>
                <w:top w:val="none" w:sz="0" w:space="0" w:color="auto"/>
                <w:left w:val="none" w:sz="0" w:space="0" w:color="auto"/>
                <w:bottom w:val="none" w:sz="0" w:space="0" w:color="auto"/>
                <w:right w:val="none" w:sz="0" w:space="0" w:color="auto"/>
              </w:divBdr>
            </w:div>
          </w:divsChild>
        </w:div>
        <w:div w:id="1209760801">
          <w:marLeft w:val="0"/>
          <w:marRight w:val="0"/>
          <w:marTop w:val="210"/>
          <w:marBottom w:val="210"/>
          <w:divBdr>
            <w:top w:val="none" w:sz="0" w:space="0" w:color="auto"/>
            <w:left w:val="none" w:sz="0" w:space="0" w:color="auto"/>
            <w:bottom w:val="none" w:sz="0" w:space="0" w:color="auto"/>
            <w:right w:val="none" w:sz="0" w:space="0" w:color="auto"/>
          </w:divBdr>
          <w:divsChild>
            <w:div w:id="263197953">
              <w:marLeft w:val="0"/>
              <w:marRight w:val="0"/>
              <w:marTop w:val="210"/>
              <w:marBottom w:val="210"/>
              <w:divBdr>
                <w:top w:val="none" w:sz="0" w:space="0" w:color="auto"/>
                <w:left w:val="none" w:sz="0" w:space="0" w:color="auto"/>
                <w:bottom w:val="none" w:sz="0" w:space="0" w:color="auto"/>
                <w:right w:val="none" w:sz="0" w:space="0" w:color="auto"/>
              </w:divBdr>
              <w:divsChild>
                <w:div w:id="579364588">
                  <w:marLeft w:val="900"/>
                  <w:marRight w:val="1350"/>
                  <w:marTop w:val="150"/>
                  <w:marBottom w:val="150"/>
                  <w:divBdr>
                    <w:top w:val="dotted" w:sz="6" w:space="1" w:color="BBBBBB"/>
                    <w:left w:val="none" w:sz="0" w:space="0" w:color="BBBBBB"/>
                    <w:bottom w:val="dotted" w:sz="6" w:space="1" w:color="BBBBBB"/>
                    <w:right w:val="none" w:sz="0" w:space="0" w:color="BBBBBB"/>
                  </w:divBdr>
                  <w:divsChild>
                    <w:div w:id="176692110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91166942">
          <w:marLeft w:val="0"/>
          <w:marRight w:val="0"/>
          <w:marTop w:val="210"/>
          <w:marBottom w:val="210"/>
          <w:divBdr>
            <w:top w:val="none" w:sz="0" w:space="0" w:color="auto"/>
            <w:left w:val="none" w:sz="0" w:space="0" w:color="auto"/>
            <w:bottom w:val="none" w:sz="0" w:space="0" w:color="auto"/>
            <w:right w:val="none" w:sz="0" w:space="0" w:color="auto"/>
          </w:divBdr>
          <w:divsChild>
            <w:div w:id="1002198940">
              <w:marLeft w:val="0"/>
              <w:marRight w:val="0"/>
              <w:marTop w:val="210"/>
              <w:marBottom w:val="210"/>
              <w:divBdr>
                <w:top w:val="none" w:sz="0" w:space="0" w:color="auto"/>
                <w:left w:val="none" w:sz="0" w:space="0" w:color="auto"/>
                <w:bottom w:val="none" w:sz="0" w:space="0" w:color="auto"/>
                <w:right w:val="none" w:sz="0" w:space="0" w:color="auto"/>
              </w:divBdr>
            </w:div>
          </w:divsChild>
        </w:div>
        <w:div w:id="505902053">
          <w:marLeft w:val="0"/>
          <w:marRight w:val="0"/>
          <w:marTop w:val="210"/>
          <w:marBottom w:val="210"/>
          <w:divBdr>
            <w:top w:val="none" w:sz="0" w:space="0" w:color="auto"/>
            <w:left w:val="none" w:sz="0" w:space="0" w:color="auto"/>
            <w:bottom w:val="none" w:sz="0" w:space="0" w:color="auto"/>
            <w:right w:val="none" w:sz="0" w:space="0" w:color="auto"/>
          </w:divBdr>
          <w:divsChild>
            <w:div w:id="1737313933">
              <w:marLeft w:val="0"/>
              <w:marRight w:val="0"/>
              <w:marTop w:val="210"/>
              <w:marBottom w:val="210"/>
              <w:divBdr>
                <w:top w:val="none" w:sz="0" w:space="0" w:color="auto"/>
                <w:left w:val="none" w:sz="0" w:space="0" w:color="auto"/>
                <w:bottom w:val="none" w:sz="0" w:space="0" w:color="auto"/>
                <w:right w:val="none" w:sz="0" w:space="0" w:color="auto"/>
              </w:divBdr>
            </w:div>
          </w:divsChild>
        </w:div>
        <w:div w:id="1328556372">
          <w:marLeft w:val="0"/>
          <w:marRight w:val="0"/>
          <w:marTop w:val="210"/>
          <w:marBottom w:val="210"/>
          <w:divBdr>
            <w:top w:val="none" w:sz="0" w:space="0" w:color="auto"/>
            <w:left w:val="none" w:sz="0" w:space="0" w:color="auto"/>
            <w:bottom w:val="none" w:sz="0" w:space="0" w:color="auto"/>
            <w:right w:val="none" w:sz="0" w:space="0" w:color="auto"/>
          </w:divBdr>
          <w:divsChild>
            <w:div w:id="1365473350">
              <w:marLeft w:val="0"/>
              <w:marRight w:val="0"/>
              <w:marTop w:val="210"/>
              <w:marBottom w:val="210"/>
              <w:divBdr>
                <w:top w:val="none" w:sz="0" w:space="0" w:color="auto"/>
                <w:left w:val="none" w:sz="0" w:space="0" w:color="auto"/>
                <w:bottom w:val="none" w:sz="0" w:space="0" w:color="auto"/>
                <w:right w:val="none" w:sz="0" w:space="0" w:color="auto"/>
              </w:divBdr>
            </w:div>
          </w:divsChild>
        </w:div>
        <w:div w:id="1856534119">
          <w:marLeft w:val="0"/>
          <w:marRight w:val="0"/>
          <w:marTop w:val="210"/>
          <w:marBottom w:val="210"/>
          <w:divBdr>
            <w:top w:val="none" w:sz="0" w:space="0" w:color="auto"/>
            <w:left w:val="none" w:sz="0" w:space="0" w:color="auto"/>
            <w:bottom w:val="none" w:sz="0" w:space="0" w:color="auto"/>
            <w:right w:val="none" w:sz="0" w:space="0" w:color="auto"/>
          </w:divBdr>
          <w:divsChild>
            <w:div w:id="541138492">
              <w:marLeft w:val="0"/>
              <w:marRight w:val="0"/>
              <w:marTop w:val="210"/>
              <w:marBottom w:val="210"/>
              <w:divBdr>
                <w:top w:val="none" w:sz="0" w:space="0" w:color="auto"/>
                <w:left w:val="none" w:sz="0" w:space="0" w:color="auto"/>
                <w:bottom w:val="none" w:sz="0" w:space="0" w:color="auto"/>
                <w:right w:val="none" w:sz="0" w:space="0" w:color="auto"/>
              </w:divBdr>
              <w:divsChild>
                <w:div w:id="1565868961">
                  <w:marLeft w:val="900"/>
                  <w:marRight w:val="1350"/>
                  <w:marTop w:val="150"/>
                  <w:marBottom w:val="150"/>
                  <w:divBdr>
                    <w:top w:val="dotted" w:sz="6" w:space="1" w:color="BBBBBB"/>
                    <w:left w:val="none" w:sz="0" w:space="0" w:color="BBBBBB"/>
                    <w:bottom w:val="dotted" w:sz="6" w:space="1" w:color="BBBBBB"/>
                    <w:right w:val="none" w:sz="0" w:space="0" w:color="BBBBBB"/>
                  </w:divBdr>
                  <w:divsChild>
                    <w:div w:id="57608843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610088381">
      <w:bodyDiv w:val="1"/>
      <w:marLeft w:val="0"/>
      <w:marRight w:val="0"/>
      <w:marTop w:val="0"/>
      <w:marBottom w:val="0"/>
      <w:divBdr>
        <w:top w:val="none" w:sz="0" w:space="0" w:color="auto"/>
        <w:left w:val="none" w:sz="0" w:space="0" w:color="auto"/>
        <w:bottom w:val="none" w:sz="0" w:space="0" w:color="auto"/>
        <w:right w:val="none" w:sz="0" w:space="0" w:color="auto"/>
      </w:divBdr>
      <w:divsChild>
        <w:div w:id="745109255">
          <w:marLeft w:val="0"/>
          <w:marRight w:val="0"/>
          <w:marTop w:val="210"/>
          <w:marBottom w:val="210"/>
          <w:divBdr>
            <w:top w:val="none" w:sz="0" w:space="0" w:color="auto"/>
            <w:left w:val="none" w:sz="0" w:space="0" w:color="auto"/>
            <w:bottom w:val="none" w:sz="0" w:space="0" w:color="auto"/>
            <w:right w:val="none" w:sz="0" w:space="0" w:color="auto"/>
          </w:divBdr>
          <w:divsChild>
            <w:div w:id="1431000508">
              <w:marLeft w:val="0"/>
              <w:marRight w:val="0"/>
              <w:marTop w:val="210"/>
              <w:marBottom w:val="210"/>
              <w:divBdr>
                <w:top w:val="none" w:sz="0" w:space="0" w:color="auto"/>
                <w:left w:val="none" w:sz="0" w:space="0" w:color="auto"/>
                <w:bottom w:val="none" w:sz="0" w:space="0" w:color="auto"/>
                <w:right w:val="none" w:sz="0" w:space="0" w:color="auto"/>
              </w:divBdr>
              <w:divsChild>
                <w:div w:id="808015603">
                  <w:marLeft w:val="900"/>
                  <w:marRight w:val="1350"/>
                  <w:marTop w:val="150"/>
                  <w:marBottom w:val="150"/>
                  <w:divBdr>
                    <w:top w:val="dotted" w:sz="6" w:space="1" w:color="BBBBBB"/>
                    <w:left w:val="none" w:sz="0" w:space="0" w:color="BBBBBB"/>
                    <w:bottom w:val="dotted" w:sz="6" w:space="1" w:color="BBBBBB"/>
                    <w:right w:val="none" w:sz="0" w:space="0" w:color="BBBBBB"/>
                  </w:divBdr>
                  <w:divsChild>
                    <w:div w:id="72260747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11074098">
          <w:marLeft w:val="0"/>
          <w:marRight w:val="0"/>
          <w:marTop w:val="210"/>
          <w:marBottom w:val="210"/>
          <w:divBdr>
            <w:top w:val="none" w:sz="0" w:space="0" w:color="auto"/>
            <w:left w:val="none" w:sz="0" w:space="0" w:color="auto"/>
            <w:bottom w:val="none" w:sz="0" w:space="0" w:color="auto"/>
            <w:right w:val="none" w:sz="0" w:space="0" w:color="auto"/>
          </w:divBdr>
          <w:divsChild>
            <w:div w:id="119693266">
              <w:marLeft w:val="0"/>
              <w:marRight w:val="0"/>
              <w:marTop w:val="210"/>
              <w:marBottom w:val="210"/>
              <w:divBdr>
                <w:top w:val="none" w:sz="0" w:space="0" w:color="auto"/>
                <w:left w:val="none" w:sz="0" w:space="0" w:color="auto"/>
                <w:bottom w:val="none" w:sz="0" w:space="0" w:color="auto"/>
                <w:right w:val="none" w:sz="0" w:space="0" w:color="auto"/>
              </w:divBdr>
              <w:divsChild>
                <w:div w:id="623779552">
                  <w:marLeft w:val="900"/>
                  <w:marRight w:val="1350"/>
                  <w:marTop w:val="150"/>
                  <w:marBottom w:val="150"/>
                  <w:divBdr>
                    <w:top w:val="dotted" w:sz="6" w:space="1" w:color="BBBBBB"/>
                    <w:left w:val="none" w:sz="0" w:space="0" w:color="BBBBBB"/>
                    <w:bottom w:val="dotted" w:sz="6" w:space="1" w:color="BBBBBB"/>
                    <w:right w:val="none" w:sz="0" w:space="0" w:color="BBBBBB"/>
                  </w:divBdr>
                  <w:divsChild>
                    <w:div w:id="187329748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29767241">
          <w:marLeft w:val="0"/>
          <w:marRight w:val="0"/>
          <w:marTop w:val="210"/>
          <w:marBottom w:val="210"/>
          <w:divBdr>
            <w:top w:val="none" w:sz="0" w:space="0" w:color="auto"/>
            <w:left w:val="none" w:sz="0" w:space="0" w:color="auto"/>
            <w:bottom w:val="none" w:sz="0" w:space="0" w:color="auto"/>
            <w:right w:val="none" w:sz="0" w:space="0" w:color="auto"/>
          </w:divBdr>
          <w:divsChild>
            <w:div w:id="534387718">
              <w:marLeft w:val="0"/>
              <w:marRight w:val="0"/>
              <w:marTop w:val="210"/>
              <w:marBottom w:val="210"/>
              <w:divBdr>
                <w:top w:val="none" w:sz="0" w:space="0" w:color="auto"/>
                <w:left w:val="none" w:sz="0" w:space="0" w:color="auto"/>
                <w:bottom w:val="none" w:sz="0" w:space="0" w:color="auto"/>
                <w:right w:val="none" w:sz="0" w:space="0" w:color="auto"/>
              </w:divBdr>
              <w:divsChild>
                <w:div w:id="1182936615">
                  <w:marLeft w:val="900"/>
                  <w:marRight w:val="1350"/>
                  <w:marTop w:val="150"/>
                  <w:marBottom w:val="150"/>
                  <w:divBdr>
                    <w:top w:val="dotted" w:sz="6" w:space="1" w:color="BBBBBB"/>
                    <w:left w:val="none" w:sz="0" w:space="0" w:color="BBBBBB"/>
                    <w:bottom w:val="dotted" w:sz="6" w:space="1" w:color="BBBBBB"/>
                    <w:right w:val="none" w:sz="0" w:space="0" w:color="BBBBBB"/>
                  </w:divBdr>
                  <w:divsChild>
                    <w:div w:id="56448523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78219414">
          <w:marLeft w:val="0"/>
          <w:marRight w:val="0"/>
          <w:marTop w:val="210"/>
          <w:marBottom w:val="210"/>
          <w:divBdr>
            <w:top w:val="none" w:sz="0" w:space="0" w:color="auto"/>
            <w:left w:val="none" w:sz="0" w:space="0" w:color="auto"/>
            <w:bottom w:val="none" w:sz="0" w:space="0" w:color="auto"/>
            <w:right w:val="none" w:sz="0" w:space="0" w:color="auto"/>
          </w:divBdr>
          <w:divsChild>
            <w:div w:id="548415753">
              <w:marLeft w:val="0"/>
              <w:marRight w:val="0"/>
              <w:marTop w:val="210"/>
              <w:marBottom w:val="210"/>
              <w:divBdr>
                <w:top w:val="none" w:sz="0" w:space="0" w:color="auto"/>
                <w:left w:val="none" w:sz="0" w:space="0" w:color="auto"/>
                <w:bottom w:val="none" w:sz="0" w:space="0" w:color="auto"/>
                <w:right w:val="none" w:sz="0" w:space="0" w:color="auto"/>
              </w:divBdr>
              <w:divsChild>
                <w:div w:id="1140928199">
                  <w:marLeft w:val="900"/>
                  <w:marRight w:val="1350"/>
                  <w:marTop w:val="150"/>
                  <w:marBottom w:val="150"/>
                  <w:divBdr>
                    <w:top w:val="dotted" w:sz="6" w:space="1" w:color="BBBBBB"/>
                    <w:left w:val="none" w:sz="0" w:space="0" w:color="BBBBBB"/>
                    <w:bottom w:val="dotted" w:sz="6" w:space="1" w:color="BBBBBB"/>
                    <w:right w:val="none" w:sz="0" w:space="0" w:color="BBBBBB"/>
                  </w:divBdr>
                  <w:divsChild>
                    <w:div w:id="1248660182">
                      <w:marLeft w:val="360"/>
                      <w:marRight w:val="0"/>
                      <w:marTop w:val="45"/>
                      <w:marBottom w:val="45"/>
                      <w:divBdr>
                        <w:top w:val="none" w:sz="0" w:space="0" w:color="auto"/>
                        <w:left w:val="none" w:sz="0" w:space="0" w:color="auto"/>
                        <w:bottom w:val="none" w:sz="0" w:space="0" w:color="auto"/>
                        <w:right w:val="none" w:sz="0" w:space="0" w:color="auto"/>
                      </w:divBdr>
                    </w:div>
                    <w:div w:id="83591903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23314931">
          <w:marLeft w:val="0"/>
          <w:marRight w:val="0"/>
          <w:marTop w:val="210"/>
          <w:marBottom w:val="210"/>
          <w:divBdr>
            <w:top w:val="none" w:sz="0" w:space="0" w:color="auto"/>
            <w:left w:val="none" w:sz="0" w:space="0" w:color="auto"/>
            <w:bottom w:val="none" w:sz="0" w:space="0" w:color="auto"/>
            <w:right w:val="none" w:sz="0" w:space="0" w:color="auto"/>
          </w:divBdr>
          <w:divsChild>
            <w:div w:id="90978282">
              <w:marLeft w:val="0"/>
              <w:marRight w:val="0"/>
              <w:marTop w:val="210"/>
              <w:marBottom w:val="210"/>
              <w:divBdr>
                <w:top w:val="none" w:sz="0" w:space="0" w:color="auto"/>
                <w:left w:val="none" w:sz="0" w:space="0" w:color="auto"/>
                <w:bottom w:val="none" w:sz="0" w:space="0" w:color="auto"/>
                <w:right w:val="none" w:sz="0" w:space="0" w:color="auto"/>
              </w:divBdr>
              <w:divsChild>
                <w:div w:id="1222985283">
                  <w:marLeft w:val="900"/>
                  <w:marRight w:val="1350"/>
                  <w:marTop w:val="150"/>
                  <w:marBottom w:val="150"/>
                  <w:divBdr>
                    <w:top w:val="dotted" w:sz="6" w:space="1" w:color="BBBBBB"/>
                    <w:left w:val="none" w:sz="0" w:space="0" w:color="BBBBBB"/>
                    <w:bottom w:val="dotted" w:sz="6" w:space="1" w:color="BBBBBB"/>
                    <w:right w:val="none" w:sz="0" w:space="0" w:color="BBBBBB"/>
                  </w:divBdr>
                  <w:divsChild>
                    <w:div w:id="97144189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44034273">
          <w:marLeft w:val="0"/>
          <w:marRight w:val="0"/>
          <w:marTop w:val="210"/>
          <w:marBottom w:val="210"/>
          <w:divBdr>
            <w:top w:val="none" w:sz="0" w:space="0" w:color="auto"/>
            <w:left w:val="none" w:sz="0" w:space="0" w:color="auto"/>
            <w:bottom w:val="none" w:sz="0" w:space="0" w:color="auto"/>
            <w:right w:val="none" w:sz="0" w:space="0" w:color="auto"/>
          </w:divBdr>
          <w:divsChild>
            <w:div w:id="1963731368">
              <w:marLeft w:val="0"/>
              <w:marRight w:val="0"/>
              <w:marTop w:val="210"/>
              <w:marBottom w:val="210"/>
              <w:divBdr>
                <w:top w:val="none" w:sz="0" w:space="0" w:color="auto"/>
                <w:left w:val="none" w:sz="0" w:space="0" w:color="auto"/>
                <w:bottom w:val="none" w:sz="0" w:space="0" w:color="auto"/>
                <w:right w:val="none" w:sz="0" w:space="0" w:color="auto"/>
              </w:divBdr>
            </w:div>
          </w:divsChild>
        </w:div>
        <w:div w:id="39087223">
          <w:marLeft w:val="0"/>
          <w:marRight w:val="0"/>
          <w:marTop w:val="210"/>
          <w:marBottom w:val="210"/>
          <w:divBdr>
            <w:top w:val="none" w:sz="0" w:space="0" w:color="auto"/>
            <w:left w:val="none" w:sz="0" w:space="0" w:color="auto"/>
            <w:bottom w:val="none" w:sz="0" w:space="0" w:color="auto"/>
            <w:right w:val="none" w:sz="0" w:space="0" w:color="auto"/>
          </w:divBdr>
          <w:divsChild>
            <w:div w:id="937324545">
              <w:marLeft w:val="0"/>
              <w:marRight w:val="0"/>
              <w:marTop w:val="210"/>
              <w:marBottom w:val="210"/>
              <w:divBdr>
                <w:top w:val="none" w:sz="0" w:space="0" w:color="auto"/>
                <w:left w:val="none" w:sz="0" w:space="0" w:color="auto"/>
                <w:bottom w:val="none" w:sz="0" w:space="0" w:color="auto"/>
                <w:right w:val="none" w:sz="0" w:space="0" w:color="auto"/>
              </w:divBdr>
              <w:divsChild>
                <w:div w:id="455030689">
                  <w:marLeft w:val="900"/>
                  <w:marRight w:val="1350"/>
                  <w:marTop w:val="150"/>
                  <w:marBottom w:val="150"/>
                  <w:divBdr>
                    <w:top w:val="dotted" w:sz="6" w:space="1" w:color="BBBBBB"/>
                    <w:left w:val="none" w:sz="0" w:space="0" w:color="BBBBBB"/>
                    <w:bottom w:val="dotted" w:sz="6" w:space="1" w:color="BBBBBB"/>
                    <w:right w:val="none" w:sz="0" w:space="0" w:color="BBBBBB"/>
                  </w:divBdr>
                  <w:divsChild>
                    <w:div w:id="39597319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2441357">
          <w:marLeft w:val="420"/>
          <w:marRight w:val="0"/>
          <w:marTop w:val="210"/>
          <w:marBottom w:val="210"/>
          <w:divBdr>
            <w:top w:val="none" w:sz="0" w:space="0" w:color="auto"/>
            <w:left w:val="none" w:sz="0" w:space="0" w:color="auto"/>
            <w:bottom w:val="none" w:sz="0" w:space="0" w:color="auto"/>
            <w:right w:val="none" w:sz="0" w:space="0" w:color="auto"/>
          </w:divBdr>
        </w:div>
        <w:div w:id="939025219">
          <w:marLeft w:val="420"/>
          <w:marRight w:val="0"/>
          <w:marTop w:val="210"/>
          <w:marBottom w:val="210"/>
          <w:divBdr>
            <w:top w:val="none" w:sz="0" w:space="0" w:color="auto"/>
            <w:left w:val="none" w:sz="0" w:space="0" w:color="auto"/>
            <w:bottom w:val="none" w:sz="0" w:space="0" w:color="auto"/>
            <w:right w:val="none" w:sz="0" w:space="0" w:color="auto"/>
          </w:divBdr>
        </w:div>
        <w:div w:id="463038699">
          <w:marLeft w:val="420"/>
          <w:marRight w:val="0"/>
          <w:marTop w:val="210"/>
          <w:marBottom w:val="210"/>
          <w:divBdr>
            <w:top w:val="none" w:sz="0" w:space="0" w:color="auto"/>
            <w:left w:val="none" w:sz="0" w:space="0" w:color="auto"/>
            <w:bottom w:val="none" w:sz="0" w:space="0" w:color="auto"/>
            <w:right w:val="none" w:sz="0" w:space="0" w:color="auto"/>
          </w:divBdr>
        </w:div>
        <w:div w:id="2034190725">
          <w:marLeft w:val="900"/>
          <w:marRight w:val="1350"/>
          <w:marTop w:val="150"/>
          <w:marBottom w:val="150"/>
          <w:divBdr>
            <w:top w:val="dotted" w:sz="6" w:space="1" w:color="BBBBBB"/>
            <w:left w:val="none" w:sz="0" w:space="0" w:color="BBBBBB"/>
            <w:bottom w:val="dotted" w:sz="6" w:space="1" w:color="BBBBBB"/>
            <w:right w:val="none" w:sz="0" w:space="0" w:color="BBBBBB"/>
          </w:divBdr>
          <w:divsChild>
            <w:div w:id="660276722">
              <w:marLeft w:val="360"/>
              <w:marRight w:val="0"/>
              <w:marTop w:val="45"/>
              <w:marBottom w:val="45"/>
              <w:divBdr>
                <w:top w:val="none" w:sz="0" w:space="0" w:color="auto"/>
                <w:left w:val="none" w:sz="0" w:space="0" w:color="auto"/>
                <w:bottom w:val="none" w:sz="0" w:space="0" w:color="auto"/>
                <w:right w:val="none" w:sz="0" w:space="0" w:color="auto"/>
              </w:divBdr>
            </w:div>
            <w:div w:id="431509255">
              <w:marLeft w:val="360"/>
              <w:marRight w:val="0"/>
              <w:marTop w:val="45"/>
              <w:marBottom w:val="45"/>
              <w:divBdr>
                <w:top w:val="none" w:sz="0" w:space="0" w:color="auto"/>
                <w:left w:val="none" w:sz="0" w:space="0" w:color="auto"/>
                <w:bottom w:val="none" w:sz="0" w:space="0" w:color="auto"/>
                <w:right w:val="none" w:sz="0" w:space="0" w:color="auto"/>
              </w:divBdr>
            </w:div>
            <w:div w:id="1671325286">
              <w:marLeft w:val="360"/>
              <w:marRight w:val="0"/>
              <w:marTop w:val="45"/>
              <w:marBottom w:val="45"/>
              <w:divBdr>
                <w:top w:val="none" w:sz="0" w:space="0" w:color="auto"/>
                <w:left w:val="none" w:sz="0" w:space="0" w:color="auto"/>
                <w:bottom w:val="none" w:sz="0" w:space="0" w:color="auto"/>
                <w:right w:val="none" w:sz="0" w:space="0" w:color="auto"/>
              </w:divBdr>
            </w:div>
          </w:divsChild>
        </w:div>
        <w:div w:id="405762172">
          <w:marLeft w:val="0"/>
          <w:marRight w:val="0"/>
          <w:marTop w:val="210"/>
          <w:marBottom w:val="210"/>
          <w:divBdr>
            <w:top w:val="none" w:sz="0" w:space="0" w:color="auto"/>
            <w:left w:val="none" w:sz="0" w:space="0" w:color="auto"/>
            <w:bottom w:val="none" w:sz="0" w:space="0" w:color="auto"/>
            <w:right w:val="none" w:sz="0" w:space="0" w:color="auto"/>
          </w:divBdr>
          <w:divsChild>
            <w:div w:id="1618565043">
              <w:marLeft w:val="0"/>
              <w:marRight w:val="0"/>
              <w:marTop w:val="210"/>
              <w:marBottom w:val="210"/>
              <w:divBdr>
                <w:top w:val="none" w:sz="0" w:space="0" w:color="auto"/>
                <w:left w:val="none" w:sz="0" w:space="0" w:color="auto"/>
                <w:bottom w:val="none" w:sz="0" w:space="0" w:color="auto"/>
                <w:right w:val="none" w:sz="0" w:space="0" w:color="auto"/>
              </w:divBdr>
              <w:divsChild>
                <w:div w:id="1885482990">
                  <w:marLeft w:val="900"/>
                  <w:marRight w:val="1350"/>
                  <w:marTop w:val="150"/>
                  <w:marBottom w:val="150"/>
                  <w:divBdr>
                    <w:top w:val="dotted" w:sz="6" w:space="1" w:color="BBBBBB"/>
                    <w:left w:val="none" w:sz="0" w:space="0" w:color="BBBBBB"/>
                    <w:bottom w:val="dotted" w:sz="6" w:space="1" w:color="BBBBBB"/>
                    <w:right w:val="none" w:sz="0" w:space="0" w:color="BBBBBB"/>
                  </w:divBdr>
                  <w:divsChild>
                    <w:div w:id="46813094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11566359">
          <w:marLeft w:val="0"/>
          <w:marRight w:val="0"/>
          <w:marTop w:val="210"/>
          <w:marBottom w:val="210"/>
          <w:divBdr>
            <w:top w:val="none" w:sz="0" w:space="0" w:color="auto"/>
            <w:left w:val="none" w:sz="0" w:space="0" w:color="auto"/>
            <w:bottom w:val="none" w:sz="0" w:space="0" w:color="auto"/>
            <w:right w:val="none" w:sz="0" w:space="0" w:color="auto"/>
          </w:divBdr>
          <w:divsChild>
            <w:div w:id="213469197">
              <w:marLeft w:val="0"/>
              <w:marRight w:val="0"/>
              <w:marTop w:val="210"/>
              <w:marBottom w:val="210"/>
              <w:divBdr>
                <w:top w:val="none" w:sz="0" w:space="0" w:color="auto"/>
                <w:left w:val="none" w:sz="0" w:space="0" w:color="auto"/>
                <w:bottom w:val="none" w:sz="0" w:space="0" w:color="auto"/>
                <w:right w:val="none" w:sz="0" w:space="0" w:color="auto"/>
              </w:divBdr>
              <w:divsChild>
                <w:div w:id="1711956145">
                  <w:marLeft w:val="900"/>
                  <w:marRight w:val="1350"/>
                  <w:marTop w:val="150"/>
                  <w:marBottom w:val="150"/>
                  <w:divBdr>
                    <w:top w:val="dotted" w:sz="6" w:space="1" w:color="BBBBBB"/>
                    <w:left w:val="none" w:sz="0" w:space="0" w:color="BBBBBB"/>
                    <w:bottom w:val="dotted" w:sz="6" w:space="1" w:color="BBBBBB"/>
                    <w:right w:val="none" w:sz="0" w:space="0" w:color="BBBBBB"/>
                  </w:divBdr>
                  <w:divsChild>
                    <w:div w:id="16848656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35708666">
          <w:marLeft w:val="0"/>
          <w:marRight w:val="0"/>
          <w:marTop w:val="210"/>
          <w:marBottom w:val="210"/>
          <w:divBdr>
            <w:top w:val="none" w:sz="0" w:space="0" w:color="auto"/>
            <w:left w:val="none" w:sz="0" w:space="0" w:color="auto"/>
            <w:bottom w:val="none" w:sz="0" w:space="0" w:color="auto"/>
            <w:right w:val="none" w:sz="0" w:space="0" w:color="auto"/>
          </w:divBdr>
          <w:divsChild>
            <w:div w:id="1554776457">
              <w:marLeft w:val="0"/>
              <w:marRight w:val="0"/>
              <w:marTop w:val="210"/>
              <w:marBottom w:val="210"/>
              <w:divBdr>
                <w:top w:val="none" w:sz="0" w:space="0" w:color="auto"/>
                <w:left w:val="none" w:sz="0" w:space="0" w:color="auto"/>
                <w:bottom w:val="none" w:sz="0" w:space="0" w:color="auto"/>
                <w:right w:val="none" w:sz="0" w:space="0" w:color="auto"/>
              </w:divBdr>
            </w:div>
          </w:divsChild>
        </w:div>
        <w:div w:id="878474784">
          <w:marLeft w:val="420"/>
          <w:marRight w:val="0"/>
          <w:marTop w:val="210"/>
          <w:marBottom w:val="210"/>
          <w:divBdr>
            <w:top w:val="none" w:sz="0" w:space="0" w:color="auto"/>
            <w:left w:val="none" w:sz="0" w:space="0" w:color="auto"/>
            <w:bottom w:val="none" w:sz="0" w:space="0" w:color="auto"/>
            <w:right w:val="none" w:sz="0" w:space="0" w:color="auto"/>
          </w:divBdr>
        </w:div>
        <w:div w:id="1688553805">
          <w:marLeft w:val="420"/>
          <w:marRight w:val="0"/>
          <w:marTop w:val="210"/>
          <w:marBottom w:val="210"/>
          <w:divBdr>
            <w:top w:val="none" w:sz="0" w:space="0" w:color="auto"/>
            <w:left w:val="none" w:sz="0" w:space="0" w:color="auto"/>
            <w:bottom w:val="none" w:sz="0" w:space="0" w:color="auto"/>
            <w:right w:val="none" w:sz="0" w:space="0" w:color="auto"/>
          </w:divBdr>
        </w:div>
        <w:div w:id="778332308">
          <w:marLeft w:val="420"/>
          <w:marRight w:val="0"/>
          <w:marTop w:val="210"/>
          <w:marBottom w:val="210"/>
          <w:divBdr>
            <w:top w:val="none" w:sz="0" w:space="0" w:color="auto"/>
            <w:left w:val="none" w:sz="0" w:space="0" w:color="auto"/>
            <w:bottom w:val="none" w:sz="0" w:space="0" w:color="auto"/>
            <w:right w:val="none" w:sz="0" w:space="0" w:color="auto"/>
          </w:divBdr>
        </w:div>
        <w:div w:id="508254022">
          <w:marLeft w:val="420"/>
          <w:marRight w:val="0"/>
          <w:marTop w:val="210"/>
          <w:marBottom w:val="210"/>
          <w:divBdr>
            <w:top w:val="none" w:sz="0" w:space="0" w:color="auto"/>
            <w:left w:val="none" w:sz="0" w:space="0" w:color="auto"/>
            <w:bottom w:val="none" w:sz="0" w:space="0" w:color="auto"/>
            <w:right w:val="none" w:sz="0" w:space="0" w:color="auto"/>
          </w:divBdr>
        </w:div>
        <w:div w:id="979725813">
          <w:marLeft w:val="420"/>
          <w:marRight w:val="0"/>
          <w:marTop w:val="210"/>
          <w:marBottom w:val="210"/>
          <w:divBdr>
            <w:top w:val="none" w:sz="0" w:space="0" w:color="auto"/>
            <w:left w:val="none" w:sz="0" w:space="0" w:color="auto"/>
            <w:bottom w:val="none" w:sz="0" w:space="0" w:color="auto"/>
            <w:right w:val="none" w:sz="0" w:space="0" w:color="auto"/>
          </w:divBdr>
        </w:div>
        <w:div w:id="669528038">
          <w:marLeft w:val="900"/>
          <w:marRight w:val="1350"/>
          <w:marTop w:val="150"/>
          <w:marBottom w:val="150"/>
          <w:divBdr>
            <w:top w:val="dotted" w:sz="6" w:space="1" w:color="BBBBBB"/>
            <w:left w:val="none" w:sz="0" w:space="0" w:color="BBBBBB"/>
            <w:bottom w:val="dotted" w:sz="6" w:space="1" w:color="BBBBBB"/>
            <w:right w:val="none" w:sz="0" w:space="0" w:color="BBBBBB"/>
          </w:divBdr>
          <w:divsChild>
            <w:div w:id="2032029308">
              <w:marLeft w:val="360"/>
              <w:marRight w:val="0"/>
              <w:marTop w:val="45"/>
              <w:marBottom w:val="45"/>
              <w:divBdr>
                <w:top w:val="none" w:sz="0" w:space="0" w:color="auto"/>
                <w:left w:val="none" w:sz="0" w:space="0" w:color="auto"/>
                <w:bottom w:val="none" w:sz="0" w:space="0" w:color="auto"/>
                <w:right w:val="none" w:sz="0" w:space="0" w:color="auto"/>
              </w:divBdr>
            </w:div>
            <w:div w:id="132061564">
              <w:marLeft w:val="360"/>
              <w:marRight w:val="0"/>
              <w:marTop w:val="45"/>
              <w:marBottom w:val="45"/>
              <w:divBdr>
                <w:top w:val="none" w:sz="0" w:space="0" w:color="auto"/>
                <w:left w:val="none" w:sz="0" w:space="0" w:color="auto"/>
                <w:bottom w:val="none" w:sz="0" w:space="0" w:color="auto"/>
                <w:right w:val="none" w:sz="0" w:space="0" w:color="auto"/>
              </w:divBdr>
            </w:div>
            <w:div w:id="1244222064">
              <w:marLeft w:val="360"/>
              <w:marRight w:val="0"/>
              <w:marTop w:val="45"/>
              <w:marBottom w:val="45"/>
              <w:divBdr>
                <w:top w:val="none" w:sz="0" w:space="0" w:color="auto"/>
                <w:left w:val="none" w:sz="0" w:space="0" w:color="auto"/>
                <w:bottom w:val="none" w:sz="0" w:space="0" w:color="auto"/>
                <w:right w:val="none" w:sz="0" w:space="0" w:color="auto"/>
              </w:divBdr>
            </w:div>
            <w:div w:id="633020190">
              <w:marLeft w:val="360"/>
              <w:marRight w:val="0"/>
              <w:marTop w:val="45"/>
              <w:marBottom w:val="45"/>
              <w:divBdr>
                <w:top w:val="none" w:sz="0" w:space="0" w:color="auto"/>
                <w:left w:val="none" w:sz="0" w:space="0" w:color="auto"/>
                <w:bottom w:val="none" w:sz="0" w:space="0" w:color="auto"/>
                <w:right w:val="none" w:sz="0" w:space="0" w:color="auto"/>
              </w:divBdr>
            </w:div>
            <w:div w:id="1116943501">
              <w:marLeft w:val="360"/>
              <w:marRight w:val="0"/>
              <w:marTop w:val="45"/>
              <w:marBottom w:val="45"/>
              <w:divBdr>
                <w:top w:val="none" w:sz="0" w:space="0" w:color="auto"/>
                <w:left w:val="none" w:sz="0" w:space="0" w:color="auto"/>
                <w:bottom w:val="none" w:sz="0" w:space="0" w:color="auto"/>
                <w:right w:val="none" w:sz="0" w:space="0" w:color="auto"/>
              </w:divBdr>
            </w:div>
          </w:divsChild>
        </w:div>
        <w:div w:id="1944025372">
          <w:marLeft w:val="0"/>
          <w:marRight w:val="0"/>
          <w:marTop w:val="210"/>
          <w:marBottom w:val="210"/>
          <w:divBdr>
            <w:top w:val="none" w:sz="0" w:space="0" w:color="auto"/>
            <w:left w:val="none" w:sz="0" w:space="0" w:color="auto"/>
            <w:bottom w:val="none" w:sz="0" w:space="0" w:color="auto"/>
            <w:right w:val="none" w:sz="0" w:space="0" w:color="auto"/>
          </w:divBdr>
          <w:divsChild>
            <w:div w:id="2091075041">
              <w:marLeft w:val="0"/>
              <w:marRight w:val="0"/>
              <w:marTop w:val="210"/>
              <w:marBottom w:val="210"/>
              <w:divBdr>
                <w:top w:val="none" w:sz="0" w:space="0" w:color="auto"/>
                <w:left w:val="none" w:sz="0" w:space="0" w:color="auto"/>
                <w:bottom w:val="none" w:sz="0" w:space="0" w:color="auto"/>
                <w:right w:val="none" w:sz="0" w:space="0" w:color="auto"/>
              </w:divBdr>
              <w:divsChild>
                <w:div w:id="1858929711">
                  <w:marLeft w:val="900"/>
                  <w:marRight w:val="1350"/>
                  <w:marTop w:val="150"/>
                  <w:marBottom w:val="150"/>
                  <w:divBdr>
                    <w:top w:val="dotted" w:sz="6" w:space="1" w:color="BBBBBB"/>
                    <w:left w:val="none" w:sz="0" w:space="0" w:color="BBBBBB"/>
                    <w:bottom w:val="dotted" w:sz="6" w:space="1" w:color="BBBBBB"/>
                    <w:right w:val="none" w:sz="0" w:space="0" w:color="BBBBBB"/>
                  </w:divBdr>
                  <w:divsChild>
                    <w:div w:id="52009618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15127661">
          <w:marLeft w:val="0"/>
          <w:marRight w:val="0"/>
          <w:marTop w:val="210"/>
          <w:marBottom w:val="210"/>
          <w:divBdr>
            <w:top w:val="none" w:sz="0" w:space="0" w:color="auto"/>
            <w:left w:val="none" w:sz="0" w:space="0" w:color="auto"/>
            <w:bottom w:val="none" w:sz="0" w:space="0" w:color="auto"/>
            <w:right w:val="none" w:sz="0" w:space="0" w:color="auto"/>
          </w:divBdr>
          <w:divsChild>
            <w:div w:id="282270420">
              <w:marLeft w:val="0"/>
              <w:marRight w:val="0"/>
              <w:marTop w:val="210"/>
              <w:marBottom w:val="210"/>
              <w:divBdr>
                <w:top w:val="none" w:sz="0" w:space="0" w:color="auto"/>
                <w:left w:val="none" w:sz="0" w:space="0" w:color="auto"/>
                <w:bottom w:val="none" w:sz="0" w:space="0" w:color="auto"/>
                <w:right w:val="none" w:sz="0" w:space="0" w:color="auto"/>
              </w:divBdr>
              <w:divsChild>
                <w:div w:id="569197987">
                  <w:marLeft w:val="0"/>
                  <w:marRight w:val="0"/>
                  <w:marTop w:val="210"/>
                  <w:marBottom w:val="210"/>
                  <w:divBdr>
                    <w:top w:val="none" w:sz="0" w:space="0" w:color="auto"/>
                    <w:left w:val="none" w:sz="0" w:space="0" w:color="auto"/>
                    <w:bottom w:val="none" w:sz="0" w:space="0" w:color="auto"/>
                    <w:right w:val="none" w:sz="0" w:space="0" w:color="auto"/>
                  </w:divBdr>
                  <w:divsChild>
                    <w:div w:id="873880586">
                      <w:marLeft w:val="0"/>
                      <w:marRight w:val="0"/>
                      <w:marTop w:val="210"/>
                      <w:marBottom w:val="210"/>
                      <w:divBdr>
                        <w:top w:val="none" w:sz="0" w:space="0" w:color="auto"/>
                        <w:left w:val="none" w:sz="0" w:space="0" w:color="auto"/>
                        <w:bottom w:val="none" w:sz="0" w:space="0" w:color="auto"/>
                        <w:right w:val="none" w:sz="0" w:space="0" w:color="auto"/>
                      </w:divBdr>
                      <w:divsChild>
                        <w:div w:id="929700133">
                          <w:marLeft w:val="900"/>
                          <w:marRight w:val="1350"/>
                          <w:marTop w:val="150"/>
                          <w:marBottom w:val="150"/>
                          <w:divBdr>
                            <w:top w:val="dotted" w:sz="6" w:space="1" w:color="BBBBBB"/>
                            <w:left w:val="none" w:sz="0" w:space="0" w:color="BBBBBB"/>
                            <w:bottom w:val="dotted" w:sz="6" w:space="1" w:color="BBBBBB"/>
                            <w:right w:val="none" w:sz="0" w:space="0" w:color="BBBBBB"/>
                          </w:divBdr>
                          <w:divsChild>
                            <w:div w:id="156684321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028681342">
          <w:marLeft w:val="0"/>
          <w:marRight w:val="0"/>
          <w:marTop w:val="210"/>
          <w:marBottom w:val="210"/>
          <w:divBdr>
            <w:top w:val="none" w:sz="0" w:space="0" w:color="auto"/>
            <w:left w:val="none" w:sz="0" w:space="0" w:color="auto"/>
            <w:bottom w:val="none" w:sz="0" w:space="0" w:color="auto"/>
            <w:right w:val="none" w:sz="0" w:space="0" w:color="auto"/>
          </w:divBdr>
          <w:divsChild>
            <w:div w:id="1000700921">
              <w:marLeft w:val="0"/>
              <w:marRight w:val="0"/>
              <w:marTop w:val="210"/>
              <w:marBottom w:val="210"/>
              <w:divBdr>
                <w:top w:val="none" w:sz="0" w:space="0" w:color="auto"/>
                <w:left w:val="none" w:sz="0" w:space="0" w:color="auto"/>
                <w:bottom w:val="none" w:sz="0" w:space="0" w:color="auto"/>
                <w:right w:val="none" w:sz="0" w:space="0" w:color="auto"/>
              </w:divBdr>
              <w:divsChild>
                <w:div w:id="2058966947">
                  <w:marLeft w:val="900"/>
                  <w:marRight w:val="1350"/>
                  <w:marTop w:val="150"/>
                  <w:marBottom w:val="150"/>
                  <w:divBdr>
                    <w:top w:val="dotted" w:sz="6" w:space="1" w:color="BBBBBB"/>
                    <w:left w:val="none" w:sz="0" w:space="0" w:color="BBBBBB"/>
                    <w:bottom w:val="dotted" w:sz="6" w:space="1" w:color="BBBBBB"/>
                    <w:right w:val="none" w:sz="0" w:space="0" w:color="BBBBBB"/>
                  </w:divBdr>
                  <w:divsChild>
                    <w:div w:id="9164027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00090713">
          <w:marLeft w:val="0"/>
          <w:marRight w:val="0"/>
          <w:marTop w:val="210"/>
          <w:marBottom w:val="210"/>
          <w:divBdr>
            <w:top w:val="none" w:sz="0" w:space="0" w:color="auto"/>
            <w:left w:val="none" w:sz="0" w:space="0" w:color="auto"/>
            <w:bottom w:val="none" w:sz="0" w:space="0" w:color="auto"/>
            <w:right w:val="none" w:sz="0" w:space="0" w:color="auto"/>
          </w:divBdr>
          <w:divsChild>
            <w:div w:id="1665090524">
              <w:marLeft w:val="0"/>
              <w:marRight w:val="0"/>
              <w:marTop w:val="210"/>
              <w:marBottom w:val="210"/>
              <w:divBdr>
                <w:top w:val="none" w:sz="0" w:space="0" w:color="auto"/>
                <w:left w:val="none" w:sz="0" w:space="0" w:color="auto"/>
                <w:bottom w:val="none" w:sz="0" w:space="0" w:color="auto"/>
                <w:right w:val="none" w:sz="0" w:space="0" w:color="auto"/>
              </w:divBdr>
              <w:divsChild>
                <w:div w:id="1098407014">
                  <w:marLeft w:val="900"/>
                  <w:marRight w:val="1350"/>
                  <w:marTop w:val="150"/>
                  <w:marBottom w:val="150"/>
                  <w:divBdr>
                    <w:top w:val="dotted" w:sz="6" w:space="1" w:color="BBBBBB"/>
                    <w:left w:val="none" w:sz="0" w:space="0" w:color="BBBBBB"/>
                    <w:bottom w:val="dotted" w:sz="6" w:space="1" w:color="BBBBBB"/>
                    <w:right w:val="none" w:sz="0" w:space="0" w:color="BBBBBB"/>
                  </w:divBdr>
                  <w:divsChild>
                    <w:div w:id="705916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80581957">
          <w:marLeft w:val="0"/>
          <w:marRight w:val="0"/>
          <w:marTop w:val="210"/>
          <w:marBottom w:val="210"/>
          <w:divBdr>
            <w:top w:val="none" w:sz="0" w:space="0" w:color="auto"/>
            <w:left w:val="none" w:sz="0" w:space="0" w:color="auto"/>
            <w:bottom w:val="none" w:sz="0" w:space="0" w:color="auto"/>
            <w:right w:val="none" w:sz="0" w:space="0" w:color="auto"/>
          </w:divBdr>
          <w:divsChild>
            <w:div w:id="926696655">
              <w:marLeft w:val="0"/>
              <w:marRight w:val="0"/>
              <w:marTop w:val="210"/>
              <w:marBottom w:val="210"/>
              <w:divBdr>
                <w:top w:val="none" w:sz="0" w:space="0" w:color="auto"/>
                <w:left w:val="none" w:sz="0" w:space="0" w:color="auto"/>
                <w:bottom w:val="none" w:sz="0" w:space="0" w:color="auto"/>
                <w:right w:val="none" w:sz="0" w:space="0" w:color="auto"/>
              </w:divBdr>
              <w:divsChild>
                <w:div w:id="1393231627">
                  <w:marLeft w:val="900"/>
                  <w:marRight w:val="1350"/>
                  <w:marTop w:val="150"/>
                  <w:marBottom w:val="150"/>
                  <w:divBdr>
                    <w:top w:val="dotted" w:sz="6" w:space="1" w:color="BBBBBB"/>
                    <w:left w:val="none" w:sz="0" w:space="0" w:color="BBBBBB"/>
                    <w:bottom w:val="dotted" w:sz="6" w:space="1" w:color="BBBBBB"/>
                    <w:right w:val="none" w:sz="0" w:space="0" w:color="BBBBBB"/>
                  </w:divBdr>
                  <w:divsChild>
                    <w:div w:id="20371358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19326670">
          <w:marLeft w:val="0"/>
          <w:marRight w:val="0"/>
          <w:marTop w:val="210"/>
          <w:marBottom w:val="210"/>
          <w:divBdr>
            <w:top w:val="none" w:sz="0" w:space="0" w:color="auto"/>
            <w:left w:val="none" w:sz="0" w:space="0" w:color="auto"/>
            <w:bottom w:val="none" w:sz="0" w:space="0" w:color="auto"/>
            <w:right w:val="none" w:sz="0" w:space="0" w:color="auto"/>
          </w:divBdr>
          <w:divsChild>
            <w:div w:id="961347813">
              <w:marLeft w:val="0"/>
              <w:marRight w:val="0"/>
              <w:marTop w:val="210"/>
              <w:marBottom w:val="210"/>
              <w:divBdr>
                <w:top w:val="none" w:sz="0" w:space="0" w:color="auto"/>
                <w:left w:val="none" w:sz="0" w:space="0" w:color="auto"/>
                <w:bottom w:val="none" w:sz="0" w:space="0" w:color="auto"/>
                <w:right w:val="none" w:sz="0" w:space="0" w:color="auto"/>
              </w:divBdr>
            </w:div>
          </w:divsChild>
        </w:div>
        <w:div w:id="19748492">
          <w:marLeft w:val="0"/>
          <w:marRight w:val="0"/>
          <w:marTop w:val="210"/>
          <w:marBottom w:val="210"/>
          <w:divBdr>
            <w:top w:val="none" w:sz="0" w:space="0" w:color="auto"/>
            <w:left w:val="none" w:sz="0" w:space="0" w:color="auto"/>
            <w:bottom w:val="none" w:sz="0" w:space="0" w:color="auto"/>
            <w:right w:val="none" w:sz="0" w:space="0" w:color="auto"/>
          </w:divBdr>
          <w:divsChild>
            <w:div w:id="1337145958">
              <w:marLeft w:val="0"/>
              <w:marRight w:val="0"/>
              <w:marTop w:val="210"/>
              <w:marBottom w:val="210"/>
              <w:divBdr>
                <w:top w:val="none" w:sz="0" w:space="0" w:color="auto"/>
                <w:left w:val="none" w:sz="0" w:space="0" w:color="auto"/>
                <w:bottom w:val="none" w:sz="0" w:space="0" w:color="auto"/>
                <w:right w:val="none" w:sz="0" w:space="0" w:color="auto"/>
              </w:divBdr>
            </w:div>
          </w:divsChild>
        </w:div>
        <w:div w:id="314068737">
          <w:marLeft w:val="0"/>
          <w:marRight w:val="0"/>
          <w:marTop w:val="210"/>
          <w:marBottom w:val="210"/>
          <w:divBdr>
            <w:top w:val="none" w:sz="0" w:space="0" w:color="auto"/>
            <w:left w:val="none" w:sz="0" w:space="0" w:color="auto"/>
            <w:bottom w:val="none" w:sz="0" w:space="0" w:color="auto"/>
            <w:right w:val="none" w:sz="0" w:space="0" w:color="auto"/>
          </w:divBdr>
          <w:divsChild>
            <w:div w:id="1421607836">
              <w:marLeft w:val="0"/>
              <w:marRight w:val="0"/>
              <w:marTop w:val="210"/>
              <w:marBottom w:val="210"/>
              <w:divBdr>
                <w:top w:val="none" w:sz="0" w:space="0" w:color="auto"/>
                <w:left w:val="none" w:sz="0" w:space="0" w:color="auto"/>
                <w:bottom w:val="none" w:sz="0" w:space="0" w:color="auto"/>
                <w:right w:val="none" w:sz="0" w:space="0" w:color="auto"/>
              </w:divBdr>
              <w:divsChild>
                <w:div w:id="236745925">
                  <w:marLeft w:val="900"/>
                  <w:marRight w:val="1350"/>
                  <w:marTop w:val="150"/>
                  <w:marBottom w:val="150"/>
                  <w:divBdr>
                    <w:top w:val="dotted" w:sz="6" w:space="1" w:color="BBBBBB"/>
                    <w:left w:val="none" w:sz="0" w:space="0" w:color="BBBBBB"/>
                    <w:bottom w:val="dotted" w:sz="6" w:space="1" w:color="BBBBBB"/>
                    <w:right w:val="none" w:sz="0" w:space="0" w:color="BBBBBB"/>
                  </w:divBdr>
                  <w:divsChild>
                    <w:div w:id="169457341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67238517">
          <w:marLeft w:val="0"/>
          <w:marRight w:val="0"/>
          <w:marTop w:val="210"/>
          <w:marBottom w:val="210"/>
          <w:divBdr>
            <w:top w:val="none" w:sz="0" w:space="0" w:color="auto"/>
            <w:left w:val="none" w:sz="0" w:space="0" w:color="auto"/>
            <w:bottom w:val="none" w:sz="0" w:space="0" w:color="auto"/>
            <w:right w:val="none" w:sz="0" w:space="0" w:color="auto"/>
          </w:divBdr>
          <w:divsChild>
            <w:div w:id="78597656">
              <w:marLeft w:val="0"/>
              <w:marRight w:val="0"/>
              <w:marTop w:val="210"/>
              <w:marBottom w:val="210"/>
              <w:divBdr>
                <w:top w:val="none" w:sz="0" w:space="0" w:color="auto"/>
                <w:left w:val="none" w:sz="0" w:space="0" w:color="auto"/>
                <w:bottom w:val="none" w:sz="0" w:space="0" w:color="auto"/>
                <w:right w:val="none" w:sz="0" w:space="0" w:color="auto"/>
              </w:divBdr>
            </w:div>
          </w:divsChild>
        </w:div>
        <w:div w:id="2130732564">
          <w:marLeft w:val="0"/>
          <w:marRight w:val="0"/>
          <w:marTop w:val="210"/>
          <w:marBottom w:val="210"/>
          <w:divBdr>
            <w:top w:val="none" w:sz="0" w:space="0" w:color="auto"/>
            <w:left w:val="none" w:sz="0" w:space="0" w:color="auto"/>
            <w:bottom w:val="none" w:sz="0" w:space="0" w:color="auto"/>
            <w:right w:val="none" w:sz="0" w:space="0" w:color="auto"/>
          </w:divBdr>
          <w:divsChild>
            <w:div w:id="202064864">
              <w:marLeft w:val="0"/>
              <w:marRight w:val="0"/>
              <w:marTop w:val="210"/>
              <w:marBottom w:val="210"/>
              <w:divBdr>
                <w:top w:val="none" w:sz="0" w:space="0" w:color="auto"/>
                <w:left w:val="none" w:sz="0" w:space="0" w:color="auto"/>
                <w:bottom w:val="none" w:sz="0" w:space="0" w:color="auto"/>
                <w:right w:val="none" w:sz="0" w:space="0" w:color="auto"/>
              </w:divBdr>
              <w:divsChild>
                <w:div w:id="616645700">
                  <w:marLeft w:val="900"/>
                  <w:marRight w:val="1350"/>
                  <w:marTop w:val="150"/>
                  <w:marBottom w:val="150"/>
                  <w:divBdr>
                    <w:top w:val="dotted" w:sz="6" w:space="1" w:color="BBBBBB"/>
                    <w:left w:val="none" w:sz="0" w:space="0" w:color="BBBBBB"/>
                    <w:bottom w:val="dotted" w:sz="6" w:space="1" w:color="BBBBBB"/>
                    <w:right w:val="none" w:sz="0" w:space="0" w:color="BBBBBB"/>
                  </w:divBdr>
                  <w:divsChild>
                    <w:div w:id="293831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7919716">
          <w:marLeft w:val="0"/>
          <w:marRight w:val="0"/>
          <w:marTop w:val="210"/>
          <w:marBottom w:val="210"/>
          <w:divBdr>
            <w:top w:val="none" w:sz="0" w:space="0" w:color="auto"/>
            <w:left w:val="none" w:sz="0" w:space="0" w:color="auto"/>
            <w:bottom w:val="none" w:sz="0" w:space="0" w:color="auto"/>
            <w:right w:val="none" w:sz="0" w:space="0" w:color="auto"/>
          </w:divBdr>
          <w:divsChild>
            <w:div w:id="518542373">
              <w:marLeft w:val="0"/>
              <w:marRight w:val="0"/>
              <w:marTop w:val="210"/>
              <w:marBottom w:val="210"/>
              <w:divBdr>
                <w:top w:val="none" w:sz="0" w:space="0" w:color="auto"/>
                <w:left w:val="none" w:sz="0" w:space="0" w:color="auto"/>
                <w:bottom w:val="none" w:sz="0" w:space="0" w:color="auto"/>
                <w:right w:val="none" w:sz="0" w:space="0" w:color="auto"/>
              </w:divBdr>
              <w:divsChild>
                <w:div w:id="1554778350">
                  <w:marLeft w:val="900"/>
                  <w:marRight w:val="1350"/>
                  <w:marTop w:val="150"/>
                  <w:marBottom w:val="150"/>
                  <w:divBdr>
                    <w:top w:val="dotted" w:sz="6" w:space="1" w:color="BBBBBB"/>
                    <w:left w:val="none" w:sz="0" w:space="0" w:color="BBBBBB"/>
                    <w:bottom w:val="dotted" w:sz="6" w:space="1" w:color="BBBBBB"/>
                    <w:right w:val="none" w:sz="0" w:space="0" w:color="BBBBBB"/>
                  </w:divBdr>
                  <w:divsChild>
                    <w:div w:id="75019656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55833025">
          <w:marLeft w:val="0"/>
          <w:marRight w:val="0"/>
          <w:marTop w:val="210"/>
          <w:marBottom w:val="210"/>
          <w:divBdr>
            <w:top w:val="none" w:sz="0" w:space="0" w:color="auto"/>
            <w:left w:val="none" w:sz="0" w:space="0" w:color="auto"/>
            <w:bottom w:val="none" w:sz="0" w:space="0" w:color="auto"/>
            <w:right w:val="none" w:sz="0" w:space="0" w:color="auto"/>
          </w:divBdr>
          <w:divsChild>
            <w:div w:id="906762593">
              <w:marLeft w:val="0"/>
              <w:marRight w:val="0"/>
              <w:marTop w:val="210"/>
              <w:marBottom w:val="210"/>
              <w:divBdr>
                <w:top w:val="none" w:sz="0" w:space="0" w:color="auto"/>
                <w:left w:val="none" w:sz="0" w:space="0" w:color="auto"/>
                <w:bottom w:val="none" w:sz="0" w:space="0" w:color="auto"/>
                <w:right w:val="none" w:sz="0" w:space="0" w:color="auto"/>
              </w:divBdr>
              <w:divsChild>
                <w:div w:id="1605454010">
                  <w:marLeft w:val="0"/>
                  <w:marRight w:val="0"/>
                  <w:marTop w:val="210"/>
                  <w:marBottom w:val="210"/>
                  <w:divBdr>
                    <w:top w:val="none" w:sz="0" w:space="0" w:color="auto"/>
                    <w:left w:val="none" w:sz="0" w:space="0" w:color="auto"/>
                    <w:bottom w:val="none" w:sz="0" w:space="0" w:color="auto"/>
                    <w:right w:val="none" w:sz="0" w:space="0" w:color="auto"/>
                  </w:divBdr>
                  <w:divsChild>
                    <w:div w:id="1734087113">
                      <w:marLeft w:val="0"/>
                      <w:marRight w:val="0"/>
                      <w:marTop w:val="210"/>
                      <w:marBottom w:val="210"/>
                      <w:divBdr>
                        <w:top w:val="none" w:sz="0" w:space="0" w:color="auto"/>
                        <w:left w:val="none" w:sz="0" w:space="0" w:color="auto"/>
                        <w:bottom w:val="none" w:sz="0" w:space="0" w:color="auto"/>
                        <w:right w:val="none" w:sz="0" w:space="0" w:color="auto"/>
                      </w:divBdr>
                      <w:divsChild>
                        <w:div w:id="916666988">
                          <w:marLeft w:val="900"/>
                          <w:marRight w:val="1350"/>
                          <w:marTop w:val="150"/>
                          <w:marBottom w:val="150"/>
                          <w:divBdr>
                            <w:top w:val="dotted" w:sz="6" w:space="1" w:color="BBBBBB"/>
                            <w:left w:val="none" w:sz="0" w:space="0" w:color="BBBBBB"/>
                            <w:bottom w:val="dotted" w:sz="6" w:space="1" w:color="BBBBBB"/>
                            <w:right w:val="none" w:sz="0" w:space="0" w:color="BBBBBB"/>
                          </w:divBdr>
                          <w:divsChild>
                            <w:div w:id="60689311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323819506">
          <w:marLeft w:val="0"/>
          <w:marRight w:val="0"/>
          <w:marTop w:val="210"/>
          <w:marBottom w:val="210"/>
          <w:divBdr>
            <w:top w:val="none" w:sz="0" w:space="0" w:color="auto"/>
            <w:left w:val="none" w:sz="0" w:space="0" w:color="auto"/>
            <w:bottom w:val="none" w:sz="0" w:space="0" w:color="auto"/>
            <w:right w:val="none" w:sz="0" w:space="0" w:color="auto"/>
          </w:divBdr>
          <w:divsChild>
            <w:div w:id="1402874149">
              <w:marLeft w:val="0"/>
              <w:marRight w:val="0"/>
              <w:marTop w:val="210"/>
              <w:marBottom w:val="210"/>
              <w:divBdr>
                <w:top w:val="none" w:sz="0" w:space="0" w:color="auto"/>
                <w:left w:val="none" w:sz="0" w:space="0" w:color="auto"/>
                <w:bottom w:val="none" w:sz="0" w:space="0" w:color="auto"/>
                <w:right w:val="none" w:sz="0" w:space="0" w:color="auto"/>
              </w:divBdr>
              <w:divsChild>
                <w:div w:id="1202984827">
                  <w:marLeft w:val="900"/>
                  <w:marRight w:val="1350"/>
                  <w:marTop w:val="150"/>
                  <w:marBottom w:val="150"/>
                  <w:divBdr>
                    <w:top w:val="dotted" w:sz="6" w:space="1" w:color="BBBBBB"/>
                    <w:left w:val="none" w:sz="0" w:space="0" w:color="BBBBBB"/>
                    <w:bottom w:val="dotted" w:sz="6" w:space="1" w:color="BBBBBB"/>
                    <w:right w:val="none" w:sz="0" w:space="0" w:color="BBBBBB"/>
                  </w:divBdr>
                  <w:divsChild>
                    <w:div w:id="27486993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001278009">
      <w:bodyDiv w:val="1"/>
      <w:marLeft w:val="0"/>
      <w:marRight w:val="0"/>
      <w:marTop w:val="0"/>
      <w:marBottom w:val="0"/>
      <w:divBdr>
        <w:top w:val="none" w:sz="0" w:space="0" w:color="auto"/>
        <w:left w:val="none" w:sz="0" w:space="0" w:color="auto"/>
        <w:bottom w:val="none" w:sz="0" w:space="0" w:color="auto"/>
        <w:right w:val="none" w:sz="0" w:space="0" w:color="auto"/>
      </w:divBdr>
      <w:divsChild>
        <w:div w:id="49353947">
          <w:marLeft w:val="0"/>
          <w:marRight w:val="0"/>
          <w:marTop w:val="210"/>
          <w:marBottom w:val="210"/>
          <w:divBdr>
            <w:top w:val="none" w:sz="0" w:space="0" w:color="auto"/>
            <w:left w:val="none" w:sz="0" w:space="0" w:color="auto"/>
            <w:bottom w:val="none" w:sz="0" w:space="0" w:color="auto"/>
            <w:right w:val="none" w:sz="0" w:space="0" w:color="auto"/>
          </w:divBdr>
          <w:divsChild>
            <w:div w:id="1035424747">
              <w:marLeft w:val="0"/>
              <w:marRight w:val="0"/>
              <w:marTop w:val="210"/>
              <w:marBottom w:val="210"/>
              <w:divBdr>
                <w:top w:val="none" w:sz="0" w:space="0" w:color="auto"/>
                <w:left w:val="none" w:sz="0" w:space="0" w:color="auto"/>
                <w:bottom w:val="none" w:sz="0" w:space="0" w:color="auto"/>
                <w:right w:val="none" w:sz="0" w:space="0" w:color="auto"/>
              </w:divBdr>
              <w:divsChild>
                <w:div w:id="384331211">
                  <w:marLeft w:val="900"/>
                  <w:marRight w:val="1350"/>
                  <w:marTop w:val="150"/>
                  <w:marBottom w:val="150"/>
                  <w:divBdr>
                    <w:top w:val="dotted" w:sz="6" w:space="1" w:color="BBBBBB"/>
                    <w:left w:val="none" w:sz="0" w:space="0" w:color="BBBBBB"/>
                    <w:bottom w:val="dotted" w:sz="6" w:space="1" w:color="BBBBBB"/>
                    <w:right w:val="none" w:sz="0" w:space="0" w:color="BBBBBB"/>
                  </w:divBdr>
                  <w:divsChild>
                    <w:div w:id="182442193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24225366">
          <w:marLeft w:val="0"/>
          <w:marRight w:val="0"/>
          <w:marTop w:val="210"/>
          <w:marBottom w:val="210"/>
          <w:divBdr>
            <w:top w:val="none" w:sz="0" w:space="0" w:color="auto"/>
            <w:left w:val="none" w:sz="0" w:space="0" w:color="auto"/>
            <w:bottom w:val="none" w:sz="0" w:space="0" w:color="auto"/>
            <w:right w:val="none" w:sz="0" w:space="0" w:color="auto"/>
          </w:divBdr>
          <w:divsChild>
            <w:div w:id="1623148676">
              <w:marLeft w:val="0"/>
              <w:marRight w:val="0"/>
              <w:marTop w:val="210"/>
              <w:marBottom w:val="210"/>
              <w:divBdr>
                <w:top w:val="none" w:sz="0" w:space="0" w:color="auto"/>
                <w:left w:val="none" w:sz="0" w:space="0" w:color="auto"/>
                <w:bottom w:val="none" w:sz="0" w:space="0" w:color="auto"/>
                <w:right w:val="none" w:sz="0" w:space="0" w:color="auto"/>
              </w:divBdr>
              <w:divsChild>
                <w:div w:id="1715277420">
                  <w:marLeft w:val="900"/>
                  <w:marRight w:val="1350"/>
                  <w:marTop w:val="150"/>
                  <w:marBottom w:val="150"/>
                  <w:divBdr>
                    <w:top w:val="dotted" w:sz="6" w:space="1" w:color="BBBBBB"/>
                    <w:left w:val="none" w:sz="0" w:space="0" w:color="BBBBBB"/>
                    <w:bottom w:val="dotted" w:sz="6" w:space="1" w:color="BBBBBB"/>
                    <w:right w:val="none" w:sz="0" w:space="0" w:color="BBBBBB"/>
                  </w:divBdr>
                  <w:divsChild>
                    <w:div w:id="78087795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4319400">
          <w:marLeft w:val="0"/>
          <w:marRight w:val="0"/>
          <w:marTop w:val="210"/>
          <w:marBottom w:val="210"/>
          <w:divBdr>
            <w:top w:val="none" w:sz="0" w:space="0" w:color="auto"/>
            <w:left w:val="none" w:sz="0" w:space="0" w:color="auto"/>
            <w:bottom w:val="none" w:sz="0" w:space="0" w:color="auto"/>
            <w:right w:val="none" w:sz="0" w:space="0" w:color="auto"/>
          </w:divBdr>
          <w:divsChild>
            <w:div w:id="1565212670">
              <w:marLeft w:val="0"/>
              <w:marRight w:val="0"/>
              <w:marTop w:val="210"/>
              <w:marBottom w:val="210"/>
              <w:divBdr>
                <w:top w:val="none" w:sz="0" w:space="0" w:color="auto"/>
                <w:left w:val="none" w:sz="0" w:space="0" w:color="auto"/>
                <w:bottom w:val="none" w:sz="0" w:space="0" w:color="auto"/>
                <w:right w:val="none" w:sz="0" w:space="0" w:color="auto"/>
              </w:divBdr>
              <w:divsChild>
                <w:div w:id="359404154">
                  <w:marLeft w:val="900"/>
                  <w:marRight w:val="1350"/>
                  <w:marTop w:val="150"/>
                  <w:marBottom w:val="150"/>
                  <w:divBdr>
                    <w:top w:val="dotted" w:sz="6" w:space="1" w:color="BBBBBB"/>
                    <w:left w:val="none" w:sz="0" w:space="0" w:color="BBBBBB"/>
                    <w:bottom w:val="dotted" w:sz="6" w:space="1" w:color="BBBBBB"/>
                    <w:right w:val="none" w:sz="0" w:space="0" w:color="BBBBBB"/>
                  </w:divBdr>
                  <w:divsChild>
                    <w:div w:id="119742870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13305681">
          <w:marLeft w:val="0"/>
          <w:marRight w:val="0"/>
          <w:marTop w:val="210"/>
          <w:marBottom w:val="210"/>
          <w:divBdr>
            <w:top w:val="none" w:sz="0" w:space="0" w:color="auto"/>
            <w:left w:val="none" w:sz="0" w:space="0" w:color="auto"/>
            <w:bottom w:val="none" w:sz="0" w:space="0" w:color="auto"/>
            <w:right w:val="none" w:sz="0" w:space="0" w:color="auto"/>
          </w:divBdr>
          <w:divsChild>
            <w:div w:id="2105301966">
              <w:marLeft w:val="0"/>
              <w:marRight w:val="0"/>
              <w:marTop w:val="210"/>
              <w:marBottom w:val="210"/>
              <w:divBdr>
                <w:top w:val="none" w:sz="0" w:space="0" w:color="auto"/>
                <w:left w:val="none" w:sz="0" w:space="0" w:color="auto"/>
                <w:bottom w:val="none" w:sz="0" w:space="0" w:color="auto"/>
                <w:right w:val="none" w:sz="0" w:space="0" w:color="auto"/>
              </w:divBdr>
              <w:divsChild>
                <w:div w:id="328212285">
                  <w:marLeft w:val="900"/>
                  <w:marRight w:val="1350"/>
                  <w:marTop w:val="150"/>
                  <w:marBottom w:val="150"/>
                  <w:divBdr>
                    <w:top w:val="dotted" w:sz="6" w:space="1" w:color="BBBBBB"/>
                    <w:left w:val="none" w:sz="0" w:space="0" w:color="BBBBBB"/>
                    <w:bottom w:val="dotted" w:sz="6" w:space="1" w:color="BBBBBB"/>
                    <w:right w:val="none" w:sz="0" w:space="0" w:color="BBBBBB"/>
                  </w:divBdr>
                  <w:divsChild>
                    <w:div w:id="144325686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08382941">
          <w:marLeft w:val="0"/>
          <w:marRight w:val="0"/>
          <w:marTop w:val="210"/>
          <w:marBottom w:val="210"/>
          <w:divBdr>
            <w:top w:val="none" w:sz="0" w:space="0" w:color="auto"/>
            <w:left w:val="none" w:sz="0" w:space="0" w:color="auto"/>
            <w:bottom w:val="none" w:sz="0" w:space="0" w:color="auto"/>
            <w:right w:val="none" w:sz="0" w:space="0" w:color="auto"/>
          </w:divBdr>
          <w:divsChild>
            <w:div w:id="762262263">
              <w:marLeft w:val="0"/>
              <w:marRight w:val="0"/>
              <w:marTop w:val="210"/>
              <w:marBottom w:val="210"/>
              <w:divBdr>
                <w:top w:val="none" w:sz="0" w:space="0" w:color="auto"/>
                <w:left w:val="none" w:sz="0" w:space="0" w:color="auto"/>
                <w:bottom w:val="none" w:sz="0" w:space="0" w:color="auto"/>
                <w:right w:val="none" w:sz="0" w:space="0" w:color="auto"/>
              </w:divBdr>
              <w:divsChild>
                <w:div w:id="672226128">
                  <w:marLeft w:val="900"/>
                  <w:marRight w:val="1350"/>
                  <w:marTop w:val="150"/>
                  <w:marBottom w:val="150"/>
                  <w:divBdr>
                    <w:top w:val="dotted" w:sz="6" w:space="1" w:color="BBBBBB"/>
                    <w:left w:val="none" w:sz="0" w:space="0" w:color="BBBBBB"/>
                    <w:bottom w:val="dotted" w:sz="6" w:space="1" w:color="BBBBBB"/>
                    <w:right w:val="none" w:sz="0" w:space="0" w:color="BBBBBB"/>
                  </w:divBdr>
                  <w:divsChild>
                    <w:div w:id="31603507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593622">
          <w:marLeft w:val="0"/>
          <w:marRight w:val="0"/>
          <w:marTop w:val="210"/>
          <w:marBottom w:val="210"/>
          <w:divBdr>
            <w:top w:val="none" w:sz="0" w:space="0" w:color="auto"/>
            <w:left w:val="none" w:sz="0" w:space="0" w:color="auto"/>
            <w:bottom w:val="none" w:sz="0" w:space="0" w:color="auto"/>
            <w:right w:val="none" w:sz="0" w:space="0" w:color="auto"/>
          </w:divBdr>
          <w:divsChild>
            <w:div w:id="1168865041">
              <w:marLeft w:val="0"/>
              <w:marRight w:val="0"/>
              <w:marTop w:val="210"/>
              <w:marBottom w:val="210"/>
              <w:divBdr>
                <w:top w:val="none" w:sz="0" w:space="0" w:color="auto"/>
                <w:left w:val="none" w:sz="0" w:space="0" w:color="auto"/>
                <w:bottom w:val="none" w:sz="0" w:space="0" w:color="auto"/>
                <w:right w:val="none" w:sz="0" w:space="0" w:color="auto"/>
              </w:divBdr>
              <w:divsChild>
                <w:div w:id="246497129">
                  <w:marLeft w:val="900"/>
                  <w:marRight w:val="1350"/>
                  <w:marTop w:val="150"/>
                  <w:marBottom w:val="150"/>
                  <w:divBdr>
                    <w:top w:val="dotted" w:sz="6" w:space="1" w:color="BBBBBB"/>
                    <w:left w:val="none" w:sz="0" w:space="0" w:color="BBBBBB"/>
                    <w:bottom w:val="dotted" w:sz="6" w:space="1" w:color="BBBBBB"/>
                    <w:right w:val="none" w:sz="0" w:space="0" w:color="BBBBBB"/>
                  </w:divBdr>
                  <w:divsChild>
                    <w:div w:id="780414103">
                      <w:marLeft w:val="360"/>
                      <w:marRight w:val="0"/>
                      <w:marTop w:val="45"/>
                      <w:marBottom w:val="45"/>
                      <w:divBdr>
                        <w:top w:val="none" w:sz="0" w:space="0" w:color="auto"/>
                        <w:left w:val="none" w:sz="0" w:space="0" w:color="auto"/>
                        <w:bottom w:val="none" w:sz="0" w:space="0" w:color="auto"/>
                        <w:right w:val="none" w:sz="0" w:space="0" w:color="auto"/>
                      </w:divBdr>
                    </w:div>
                    <w:div w:id="67391620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179125585">
      <w:bodyDiv w:val="1"/>
      <w:marLeft w:val="0"/>
      <w:marRight w:val="0"/>
      <w:marTop w:val="0"/>
      <w:marBottom w:val="0"/>
      <w:divBdr>
        <w:top w:val="none" w:sz="0" w:space="0" w:color="auto"/>
        <w:left w:val="none" w:sz="0" w:space="0" w:color="auto"/>
        <w:bottom w:val="none" w:sz="0" w:space="0" w:color="auto"/>
        <w:right w:val="none" w:sz="0" w:space="0" w:color="auto"/>
      </w:divBdr>
      <w:divsChild>
        <w:div w:id="1608539391">
          <w:marLeft w:val="0"/>
          <w:marRight w:val="0"/>
          <w:marTop w:val="210"/>
          <w:marBottom w:val="210"/>
          <w:divBdr>
            <w:top w:val="none" w:sz="0" w:space="0" w:color="auto"/>
            <w:left w:val="none" w:sz="0" w:space="0" w:color="auto"/>
            <w:bottom w:val="none" w:sz="0" w:space="0" w:color="auto"/>
            <w:right w:val="none" w:sz="0" w:space="0" w:color="auto"/>
          </w:divBdr>
          <w:divsChild>
            <w:div w:id="728967313">
              <w:marLeft w:val="0"/>
              <w:marRight w:val="0"/>
              <w:marTop w:val="210"/>
              <w:marBottom w:val="210"/>
              <w:divBdr>
                <w:top w:val="none" w:sz="0" w:space="0" w:color="auto"/>
                <w:left w:val="none" w:sz="0" w:space="0" w:color="auto"/>
                <w:bottom w:val="none" w:sz="0" w:space="0" w:color="auto"/>
                <w:right w:val="none" w:sz="0" w:space="0" w:color="auto"/>
              </w:divBdr>
              <w:divsChild>
                <w:div w:id="1253394968">
                  <w:marLeft w:val="900"/>
                  <w:marRight w:val="1350"/>
                  <w:marTop w:val="150"/>
                  <w:marBottom w:val="150"/>
                  <w:divBdr>
                    <w:top w:val="dotted" w:sz="6" w:space="1" w:color="BBBBBB"/>
                    <w:left w:val="none" w:sz="0" w:space="0" w:color="BBBBBB"/>
                    <w:bottom w:val="dotted" w:sz="6" w:space="1" w:color="BBBBBB"/>
                    <w:right w:val="none" w:sz="0" w:space="0" w:color="BBBBBB"/>
                  </w:divBdr>
                  <w:divsChild>
                    <w:div w:id="139180883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66771890">
          <w:marLeft w:val="0"/>
          <w:marRight w:val="0"/>
          <w:marTop w:val="210"/>
          <w:marBottom w:val="210"/>
          <w:divBdr>
            <w:top w:val="none" w:sz="0" w:space="0" w:color="auto"/>
            <w:left w:val="none" w:sz="0" w:space="0" w:color="auto"/>
            <w:bottom w:val="none" w:sz="0" w:space="0" w:color="auto"/>
            <w:right w:val="none" w:sz="0" w:space="0" w:color="auto"/>
          </w:divBdr>
          <w:divsChild>
            <w:div w:id="1235776552">
              <w:marLeft w:val="0"/>
              <w:marRight w:val="0"/>
              <w:marTop w:val="210"/>
              <w:marBottom w:val="210"/>
              <w:divBdr>
                <w:top w:val="none" w:sz="0" w:space="0" w:color="auto"/>
                <w:left w:val="none" w:sz="0" w:space="0" w:color="auto"/>
                <w:bottom w:val="none" w:sz="0" w:space="0" w:color="auto"/>
                <w:right w:val="none" w:sz="0" w:space="0" w:color="auto"/>
              </w:divBdr>
              <w:divsChild>
                <w:div w:id="1940529289">
                  <w:marLeft w:val="900"/>
                  <w:marRight w:val="1350"/>
                  <w:marTop w:val="150"/>
                  <w:marBottom w:val="150"/>
                  <w:divBdr>
                    <w:top w:val="dotted" w:sz="6" w:space="1" w:color="BBBBBB"/>
                    <w:left w:val="none" w:sz="0" w:space="0" w:color="BBBBBB"/>
                    <w:bottom w:val="dotted" w:sz="6" w:space="1" w:color="BBBBBB"/>
                    <w:right w:val="none" w:sz="0" w:space="0" w:color="BBBBBB"/>
                  </w:divBdr>
                  <w:divsChild>
                    <w:div w:id="104471227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68908302">
          <w:marLeft w:val="0"/>
          <w:marRight w:val="0"/>
          <w:marTop w:val="210"/>
          <w:marBottom w:val="210"/>
          <w:divBdr>
            <w:top w:val="none" w:sz="0" w:space="0" w:color="auto"/>
            <w:left w:val="none" w:sz="0" w:space="0" w:color="auto"/>
            <w:bottom w:val="none" w:sz="0" w:space="0" w:color="auto"/>
            <w:right w:val="none" w:sz="0" w:space="0" w:color="auto"/>
          </w:divBdr>
          <w:divsChild>
            <w:div w:id="253561501">
              <w:marLeft w:val="0"/>
              <w:marRight w:val="0"/>
              <w:marTop w:val="210"/>
              <w:marBottom w:val="210"/>
              <w:divBdr>
                <w:top w:val="none" w:sz="0" w:space="0" w:color="auto"/>
                <w:left w:val="none" w:sz="0" w:space="0" w:color="auto"/>
                <w:bottom w:val="none" w:sz="0" w:space="0" w:color="auto"/>
                <w:right w:val="none" w:sz="0" w:space="0" w:color="auto"/>
              </w:divBdr>
              <w:divsChild>
                <w:div w:id="1591233558">
                  <w:marLeft w:val="900"/>
                  <w:marRight w:val="1350"/>
                  <w:marTop w:val="150"/>
                  <w:marBottom w:val="150"/>
                  <w:divBdr>
                    <w:top w:val="dotted" w:sz="6" w:space="1" w:color="BBBBBB"/>
                    <w:left w:val="none" w:sz="0" w:space="0" w:color="BBBBBB"/>
                    <w:bottom w:val="dotted" w:sz="6" w:space="1" w:color="BBBBBB"/>
                    <w:right w:val="none" w:sz="0" w:space="0" w:color="BBBBBB"/>
                  </w:divBdr>
                  <w:divsChild>
                    <w:div w:id="10832616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29906475">
          <w:marLeft w:val="0"/>
          <w:marRight w:val="0"/>
          <w:marTop w:val="210"/>
          <w:marBottom w:val="210"/>
          <w:divBdr>
            <w:top w:val="none" w:sz="0" w:space="0" w:color="auto"/>
            <w:left w:val="none" w:sz="0" w:space="0" w:color="auto"/>
            <w:bottom w:val="none" w:sz="0" w:space="0" w:color="auto"/>
            <w:right w:val="none" w:sz="0" w:space="0" w:color="auto"/>
          </w:divBdr>
          <w:divsChild>
            <w:div w:id="1370256125">
              <w:marLeft w:val="0"/>
              <w:marRight w:val="0"/>
              <w:marTop w:val="210"/>
              <w:marBottom w:val="210"/>
              <w:divBdr>
                <w:top w:val="none" w:sz="0" w:space="0" w:color="auto"/>
                <w:left w:val="none" w:sz="0" w:space="0" w:color="auto"/>
                <w:bottom w:val="none" w:sz="0" w:space="0" w:color="auto"/>
                <w:right w:val="none" w:sz="0" w:space="0" w:color="auto"/>
              </w:divBdr>
            </w:div>
          </w:divsChild>
        </w:div>
        <w:div w:id="2067950165">
          <w:marLeft w:val="0"/>
          <w:marRight w:val="0"/>
          <w:marTop w:val="210"/>
          <w:marBottom w:val="210"/>
          <w:divBdr>
            <w:top w:val="none" w:sz="0" w:space="0" w:color="auto"/>
            <w:left w:val="none" w:sz="0" w:space="0" w:color="auto"/>
            <w:bottom w:val="none" w:sz="0" w:space="0" w:color="auto"/>
            <w:right w:val="none" w:sz="0" w:space="0" w:color="auto"/>
          </w:divBdr>
          <w:divsChild>
            <w:div w:id="1340498243">
              <w:marLeft w:val="0"/>
              <w:marRight w:val="0"/>
              <w:marTop w:val="210"/>
              <w:marBottom w:val="210"/>
              <w:divBdr>
                <w:top w:val="none" w:sz="0" w:space="0" w:color="auto"/>
                <w:left w:val="none" w:sz="0" w:space="0" w:color="auto"/>
                <w:bottom w:val="none" w:sz="0" w:space="0" w:color="auto"/>
                <w:right w:val="none" w:sz="0" w:space="0" w:color="auto"/>
              </w:divBdr>
              <w:divsChild>
                <w:div w:id="1348603080">
                  <w:marLeft w:val="900"/>
                  <w:marRight w:val="1350"/>
                  <w:marTop w:val="150"/>
                  <w:marBottom w:val="150"/>
                  <w:divBdr>
                    <w:top w:val="dotted" w:sz="6" w:space="1" w:color="BBBBBB"/>
                    <w:left w:val="none" w:sz="0" w:space="0" w:color="BBBBBB"/>
                    <w:bottom w:val="dotted" w:sz="6" w:space="1" w:color="BBBBBB"/>
                    <w:right w:val="none" w:sz="0" w:space="0" w:color="BBBBBB"/>
                  </w:divBdr>
                  <w:divsChild>
                    <w:div w:id="13430048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69315153">
          <w:marLeft w:val="0"/>
          <w:marRight w:val="0"/>
          <w:marTop w:val="210"/>
          <w:marBottom w:val="210"/>
          <w:divBdr>
            <w:top w:val="none" w:sz="0" w:space="0" w:color="auto"/>
            <w:left w:val="none" w:sz="0" w:space="0" w:color="auto"/>
            <w:bottom w:val="none" w:sz="0" w:space="0" w:color="auto"/>
            <w:right w:val="none" w:sz="0" w:space="0" w:color="auto"/>
          </w:divBdr>
          <w:divsChild>
            <w:div w:id="1232615379">
              <w:marLeft w:val="0"/>
              <w:marRight w:val="0"/>
              <w:marTop w:val="210"/>
              <w:marBottom w:val="210"/>
              <w:divBdr>
                <w:top w:val="none" w:sz="0" w:space="0" w:color="auto"/>
                <w:left w:val="none" w:sz="0" w:space="0" w:color="auto"/>
                <w:bottom w:val="none" w:sz="0" w:space="0" w:color="auto"/>
                <w:right w:val="none" w:sz="0" w:space="0" w:color="auto"/>
              </w:divBdr>
              <w:divsChild>
                <w:div w:id="479348569">
                  <w:marLeft w:val="900"/>
                  <w:marRight w:val="1350"/>
                  <w:marTop w:val="150"/>
                  <w:marBottom w:val="150"/>
                  <w:divBdr>
                    <w:top w:val="dotted" w:sz="6" w:space="1" w:color="BBBBBB"/>
                    <w:left w:val="none" w:sz="0" w:space="0" w:color="BBBBBB"/>
                    <w:bottom w:val="dotted" w:sz="6" w:space="1" w:color="BBBBBB"/>
                    <w:right w:val="none" w:sz="0" w:space="0" w:color="BBBBBB"/>
                  </w:divBdr>
                  <w:divsChild>
                    <w:div w:id="180697278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41414062">
          <w:marLeft w:val="0"/>
          <w:marRight w:val="0"/>
          <w:marTop w:val="210"/>
          <w:marBottom w:val="210"/>
          <w:divBdr>
            <w:top w:val="none" w:sz="0" w:space="0" w:color="auto"/>
            <w:left w:val="none" w:sz="0" w:space="0" w:color="auto"/>
            <w:bottom w:val="none" w:sz="0" w:space="0" w:color="auto"/>
            <w:right w:val="none" w:sz="0" w:space="0" w:color="auto"/>
          </w:divBdr>
          <w:divsChild>
            <w:div w:id="1265460022">
              <w:marLeft w:val="0"/>
              <w:marRight w:val="0"/>
              <w:marTop w:val="210"/>
              <w:marBottom w:val="210"/>
              <w:divBdr>
                <w:top w:val="none" w:sz="0" w:space="0" w:color="auto"/>
                <w:left w:val="none" w:sz="0" w:space="0" w:color="auto"/>
                <w:bottom w:val="none" w:sz="0" w:space="0" w:color="auto"/>
                <w:right w:val="none" w:sz="0" w:space="0" w:color="auto"/>
              </w:divBdr>
              <w:divsChild>
                <w:div w:id="2100170541">
                  <w:marLeft w:val="900"/>
                  <w:marRight w:val="1350"/>
                  <w:marTop w:val="150"/>
                  <w:marBottom w:val="150"/>
                  <w:divBdr>
                    <w:top w:val="dotted" w:sz="6" w:space="1" w:color="BBBBBB"/>
                    <w:left w:val="none" w:sz="0" w:space="0" w:color="BBBBBB"/>
                    <w:bottom w:val="dotted" w:sz="6" w:space="1" w:color="BBBBBB"/>
                    <w:right w:val="none" w:sz="0" w:space="0" w:color="BBBBBB"/>
                  </w:divBdr>
                  <w:divsChild>
                    <w:div w:id="37370127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46588913">
          <w:marLeft w:val="0"/>
          <w:marRight w:val="0"/>
          <w:marTop w:val="210"/>
          <w:marBottom w:val="210"/>
          <w:divBdr>
            <w:top w:val="none" w:sz="0" w:space="0" w:color="auto"/>
            <w:left w:val="none" w:sz="0" w:space="0" w:color="auto"/>
            <w:bottom w:val="none" w:sz="0" w:space="0" w:color="auto"/>
            <w:right w:val="none" w:sz="0" w:space="0" w:color="auto"/>
          </w:divBdr>
          <w:divsChild>
            <w:div w:id="2122067845">
              <w:marLeft w:val="0"/>
              <w:marRight w:val="0"/>
              <w:marTop w:val="210"/>
              <w:marBottom w:val="210"/>
              <w:divBdr>
                <w:top w:val="none" w:sz="0" w:space="0" w:color="auto"/>
                <w:left w:val="none" w:sz="0" w:space="0" w:color="auto"/>
                <w:bottom w:val="none" w:sz="0" w:space="0" w:color="auto"/>
                <w:right w:val="none" w:sz="0" w:space="0" w:color="auto"/>
              </w:divBdr>
              <w:divsChild>
                <w:div w:id="1661494012">
                  <w:marLeft w:val="900"/>
                  <w:marRight w:val="1350"/>
                  <w:marTop w:val="150"/>
                  <w:marBottom w:val="150"/>
                  <w:divBdr>
                    <w:top w:val="dotted" w:sz="6" w:space="1" w:color="BBBBBB"/>
                    <w:left w:val="none" w:sz="0" w:space="0" w:color="BBBBBB"/>
                    <w:bottom w:val="dotted" w:sz="6" w:space="1" w:color="BBBBBB"/>
                    <w:right w:val="none" w:sz="0" w:space="0" w:color="BBBBBB"/>
                  </w:divBdr>
                  <w:divsChild>
                    <w:div w:id="170328267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58551414">
          <w:marLeft w:val="0"/>
          <w:marRight w:val="0"/>
          <w:marTop w:val="210"/>
          <w:marBottom w:val="210"/>
          <w:divBdr>
            <w:top w:val="none" w:sz="0" w:space="0" w:color="auto"/>
            <w:left w:val="none" w:sz="0" w:space="0" w:color="auto"/>
            <w:bottom w:val="none" w:sz="0" w:space="0" w:color="auto"/>
            <w:right w:val="none" w:sz="0" w:space="0" w:color="auto"/>
          </w:divBdr>
          <w:divsChild>
            <w:div w:id="798038268">
              <w:marLeft w:val="0"/>
              <w:marRight w:val="0"/>
              <w:marTop w:val="210"/>
              <w:marBottom w:val="210"/>
              <w:divBdr>
                <w:top w:val="none" w:sz="0" w:space="0" w:color="auto"/>
                <w:left w:val="none" w:sz="0" w:space="0" w:color="auto"/>
                <w:bottom w:val="none" w:sz="0" w:space="0" w:color="auto"/>
                <w:right w:val="none" w:sz="0" w:space="0" w:color="auto"/>
              </w:divBdr>
            </w:div>
          </w:divsChild>
        </w:div>
        <w:div w:id="97019879">
          <w:marLeft w:val="0"/>
          <w:marRight w:val="0"/>
          <w:marTop w:val="210"/>
          <w:marBottom w:val="210"/>
          <w:divBdr>
            <w:top w:val="none" w:sz="0" w:space="0" w:color="auto"/>
            <w:left w:val="none" w:sz="0" w:space="0" w:color="auto"/>
            <w:bottom w:val="none" w:sz="0" w:space="0" w:color="auto"/>
            <w:right w:val="none" w:sz="0" w:space="0" w:color="auto"/>
          </w:divBdr>
          <w:divsChild>
            <w:div w:id="1241600876">
              <w:marLeft w:val="0"/>
              <w:marRight w:val="0"/>
              <w:marTop w:val="210"/>
              <w:marBottom w:val="210"/>
              <w:divBdr>
                <w:top w:val="none" w:sz="0" w:space="0" w:color="auto"/>
                <w:left w:val="none" w:sz="0" w:space="0" w:color="auto"/>
                <w:bottom w:val="none" w:sz="0" w:space="0" w:color="auto"/>
                <w:right w:val="none" w:sz="0" w:space="0" w:color="auto"/>
              </w:divBdr>
              <w:divsChild>
                <w:div w:id="1626696196">
                  <w:marLeft w:val="900"/>
                  <w:marRight w:val="1350"/>
                  <w:marTop w:val="150"/>
                  <w:marBottom w:val="150"/>
                  <w:divBdr>
                    <w:top w:val="dotted" w:sz="6" w:space="1" w:color="BBBBBB"/>
                    <w:left w:val="none" w:sz="0" w:space="0" w:color="BBBBBB"/>
                    <w:bottom w:val="dotted" w:sz="6" w:space="1" w:color="BBBBBB"/>
                    <w:right w:val="none" w:sz="0" w:space="0" w:color="BBBBBB"/>
                  </w:divBdr>
                  <w:divsChild>
                    <w:div w:id="72931050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5495135">
          <w:marLeft w:val="0"/>
          <w:marRight w:val="0"/>
          <w:marTop w:val="210"/>
          <w:marBottom w:val="210"/>
          <w:divBdr>
            <w:top w:val="none" w:sz="0" w:space="0" w:color="auto"/>
            <w:left w:val="none" w:sz="0" w:space="0" w:color="auto"/>
            <w:bottom w:val="none" w:sz="0" w:space="0" w:color="auto"/>
            <w:right w:val="none" w:sz="0" w:space="0" w:color="auto"/>
          </w:divBdr>
          <w:divsChild>
            <w:div w:id="713893787">
              <w:marLeft w:val="0"/>
              <w:marRight w:val="0"/>
              <w:marTop w:val="210"/>
              <w:marBottom w:val="210"/>
              <w:divBdr>
                <w:top w:val="none" w:sz="0" w:space="0" w:color="auto"/>
                <w:left w:val="none" w:sz="0" w:space="0" w:color="auto"/>
                <w:bottom w:val="none" w:sz="0" w:space="0" w:color="auto"/>
                <w:right w:val="none" w:sz="0" w:space="0" w:color="auto"/>
              </w:divBdr>
            </w:div>
          </w:divsChild>
        </w:div>
        <w:div w:id="469858204">
          <w:marLeft w:val="0"/>
          <w:marRight w:val="0"/>
          <w:marTop w:val="210"/>
          <w:marBottom w:val="210"/>
          <w:divBdr>
            <w:top w:val="none" w:sz="0" w:space="0" w:color="auto"/>
            <w:left w:val="none" w:sz="0" w:space="0" w:color="auto"/>
            <w:bottom w:val="none" w:sz="0" w:space="0" w:color="auto"/>
            <w:right w:val="none" w:sz="0" w:space="0" w:color="auto"/>
          </w:divBdr>
          <w:divsChild>
            <w:div w:id="1602227648">
              <w:marLeft w:val="0"/>
              <w:marRight w:val="0"/>
              <w:marTop w:val="210"/>
              <w:marBottom w:val="210"/>
              <w:divBdr>
                <w:top w:val="none" w:sz="0" w:space="0" w:color="auto"/>
                <w:left w:val="none" w:sz="0" w:space="0" w:color="auto"/>
                <w:bottom w:val="none" w:sz="0" w:space="0" w:color="auto"/>
                <w:right w:val="none" w:sz="0" w:space="0" w:color="auto"/>
              </w:divBdr>
              <w:divsChild>
                <w:div w:id="92209598">
                  <w:marLeft w:val="900"/>
                  <w:marRight w:val="1350"/>
                  <w:marTop w:val="150"/>
                  <w:marBottom w:val="150"/>
                  <w:divBdr>
                    <w:top w:val="dotted" w:sz="6" w:space="1" w:color="BBBBBB"/>
                    <w:left w:val="none" w:sz="0" w:space="0" w:color="BBBBBB"/>
                    <w:bottom w:val="dotted" w:sz="6" w:space="1" w:color="BBBBBB"/>
                    <w:right w:val="none" w:sz="0" w:space="0" w:color="BBBBBB"/>
                  </w:divBdr>
                  <w:divsChild>
                    <w:div w:id="19597044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5658497">
          <w:marLeft w:val="0"/>
          <w:marRight w:val="0"/>
          <w:marTop w:val="210"/>
          <w:marBottom w:val="210"/>
          <w:divBdr>
            <w:top w:val="none" w:sz="0" w:space="0" w:color="auto"/>
            <w:left w:val="none" w:sz="0" w:space="0" w:color="auto"/>
            <w:bottom w:val="none" w:sz="0" w:space="0" w:color="auto"/>
            <w:right w:val="none" w:sz="0" w:space="0" w:color="auto"/>
          </w:divBdr>
          <w:divsChild>
            <w:div w:id="1042167125">
              <w:marLeft w:val="0"/>
              <w:marRight w:val="0"/>
              <w:marTop w:val="210"/>
              <w:marBottom w:val="210"/>
              <w:divBdr>
                <w:top w:val="none" w:sz="0" w:space="0" w:color="auto"/>
                <w:left w:val="none" w:sz="0" w:space="0" w:color="auto"/>
                <w:bottom w:val="none" w:sz="0" w:space="0" w:color="auto"/>
                <w:right w:val="none" w:sz="0" w:space="0" w:color="auto"/>
              </w:divBdr>
            </w:div>
          </w:divsChild>
        </w:div>
        <w:div w:id="398525536">
          <w:marLeft w:val="0"/>
          <w:marRight w:val="0"/>
          <w:marTop w:val="210"/>
          <w:marBottom w:val="210"/>
          <w:divBdr>
            <w:top w:val="none" w:sz="0" w:space="0" w:color="auto"/>
            <w:left w:val="none" w:sz="0" w:space="0" w:color="auto"/>
            <w:bottom w:val="none" w:sz="0" w:space="0" w:color="auto"/>
            <w:right w:val="none" w:sz="0" w:space="0" w:color="auto"/>
          </w:divBdr>
          <w:divsChild>
            <w:div w:id="1083604151">
              <w:marLeft w:val="0"/>
              <w:marRight w:val="0"/>
              <w:marTop w:val="210"/>
              <w:marBottom w:val="210"/>
              <w:divBdr>
                <w:top w:val="none" w:sz="0" w:space="0" w:color="auto"/>
                <w:left w:val="none" w:sz="0" w:space="0" w:color="auto"/>
                <w:bottom w:val="none" w:sz="0" w:space="0" w:color="auto"/>
                <w:right w:val="none" w:sz="0" w:space="0" w:color="auto"/>
              </w:divBdr>
              <w:divsChild>
                <w:div w:id="706754949">
                  <w:marLeft w:val="900"/>
                  <w:marRight w:val="1350"/>
                  <w:marTop w:val="150"/>
                  <w:marBottom w:val="150"/>
                  <w:divBdr>
                    <w:top w:val="dotted" w:sz="6" w:space="1" w:color="BBBBBB"/>
                    <w:left w:val="none" w:sz="0" w:space="0" w:color="BBBBBB"/>
                    <w:bottom w:val="dotted" w:sz="6" w:space="1" w:color="BBBBBB"/>
                    <w:right w:val="none" w:sz="0" w:space="0" w:color="BBBBBB"/>
                  </w:divBdr>
                  <w:divsChild>
                    <w:div w:id="24499899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42295057">
          <w:marLeft w:val="0"/>
          <w:marRight w:val="0"/>
          <w:marTop w:val="210"/>
          <w:marBottom w:val="210"/>
          <w:divBdr>
            <w:top w:val="none" w:sz="0" w:space="0" w:color="auto"/>
            <w:left w:val="none" w:sz="0" w:space="0" w:color="auto"/>
            <w:bottom w:val="none" w:sz="0" w:space="0" w:color="auto"/>
            <w:right w:val="none" w:sz="0" w:space="0" w:color="auto"/>
          </w:divBdr>
          <w:divsChild>
            <w:div w:id="1755739067">
              <w:marLeft w:val="0"/>
              <w:marRight w:val="0"/>
              <w:marTop w:val="210"/>
              <w:marBottom w:val="210"/>
              <w:divBdr>
                <w:top w:val="none" w:sz="0" w:space="0" w:color="auto"/>
                <w:left w:val="none" w:sz="0" w:space="0" w:color="auto"/>
                <w:bottom w:val="none" w:sz="0" w:space="0" w:color="auto"/>
                <w:right w:val="none" w:sz="0" w:space="0" w:color="auto"/>
              </w:divBdr>
              <w:divsChild>
                <w:div w:id="1063672688">
                  <w:marLeft w:val="900"/>
                  <w:marRight w:val="1350"/>
                  <w:marTop w:val="150"/>
                  <w:marBottom w:val="150"/>
                  <w:divBdr>
                    <w:top w:val="dotted" w:sz="6" w:space="1" w:color="BBBBBB"/>
                    <w:left w:val="none" w:sz="0" w:space="0" w:color="BBBBBB"/>
                    <w:bottom w:val="dotted" w:sz="6" w:space="1" w:color="BBBBBB"/>
                    <w:right w:val="none" w:sz="0" w:space="0" w:color="BBBBBB"/>
                  </w:divBdr>
                  <w:divsChild>
                    <w:div w:id="168462821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30292280">
          <w:marLeft w:val="0"/>
          <w:marRight w:val="0"/>
          <w:marTop w:val="210"/>
          <w:marBottom w:val="210"/>
          <w:divBdr>
            <w:top w:val="none" w:sz="0" w:space="0" w:color="auto"/>
            <w:left w:val="none" w:sz="0" w:space="0" w:color="auto"/>
            <w:bottom w:val="none" w:sz="0" w:space="0" w:color="auto"/>
            <w:right w:val="none" w:sz="0" w:space="0" w:color="auto"/>
          </w:divBdr>
          <w:divsChild>
            <w:div w:id="2097166919">
              <w:marLeft w:val="0"/>
              <w:marRight w:val="0"/>
              <w:marTop w:val="210"/>
              <w:marBottom w:val="210"/>
              <w:divBdr>
                <w:top w:val="none" w:sz="0" w:space="0" w:color="auto"/>
                <w:left w:val="none" w:sz="0" w:space="0" w:color="auto"/>
                <w:bottom w:val="none" w:sz="0" w:space="0" w:color="auto"/>
                <w:right w:val="none" w:sz="0" w:space="0" w:color="auto"/>
              </w:divBdr>
              <w:divsChild>
                <w:div w:id="955407403">
                  <w:marLeft w:val="900"/>
                  <w:marRight w:val="1350"/>
                  <w:marTop w:val="150"/>
                  <w:marBottom w:val="150"/>
                  <w:divBdr>
                    <w:top w:val="dotted" w:sz="6" w:space="1" w:color="BBBBBB"/>
                    <w:left w:val="none" w:sz="0" w:space="0" w:color="BBBBBB"/>
                    <w:bottom w:val="dotted" w:sz="6" w:space="1" w:color="BBBBBB"/>
                    <w:right w:val="none" w:sz="0" w:space="0" w:color="BBBBBB"/>
                  </w:divBdr>
                  <w:divsChild>
                    <w:div w:id="66506083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63939129">
          <w:marLeft w:val="0"/>
          <w:marRight w:val="0"/>
          <w:marTop w:val="210"/>
          <w:marBottom w:val="210"/>
          <w:divBdr>
            <w:top w:val="none" w:sz="0" w:space="0" w:color="auto"/>
            <w:left w:val="none" w:sz="0" w:space="0" w:color="auto"/>
            <w:bottom w:val="none" w:sz="0" w:space="0" w:color="auto"/>
            <w:right w:val="none" w:sz="0" w:space="0" w:color="auto"/>
          </w:divBdr>
          <w:divsChild>
            <w:div w:id="1253664213">
              <w:marLeft w:val="0"/>
              <w:marRight w:val="0"/>
              <w:marTop w:val="210"/>
              <w:marBottom w:val="210"/>
              <w:divBdr>
                <w:top w:val="none" w:sz="0" w:space="0" w:color="auto"/>
                <w:left w:val="none" w:sz="0" w:space="0" w:color="auto"/>
                <w:bottom w:val="none" w:sz="0" w:space="0" w:color="auto"/>
                <w:right w:val="none" w:sz="0" w:space="0" w:color="auto"/>
              </w:divBdr>
            </w:div>
          </w:divsChild>
        </w:div>
        <w:div w:id="898900858">
          <w:marLeft w:val="0"/>
          <w:marRight w:val="0"/>
          <w:marTop w:val="210"/>
          <w:marBottom w:val="210"/>
          <w:divBdr>
            <w:top w:val="none" w:sz="0" w:space="0" w:color="auto"/>
            <w:left w:val="none" w:sz="0" w:space="0" w:color="auto"/>
            <w:bottom w:val="none" w:sz="0" w:space="0" w:color="auto"/>
            <w:right w:val="none" w:sz="0" w:space="0" w:color="auto"/>
          </w:divBdr>
          <w:divsChild>
            <w:div w:id="397284795">
              <w:marLeft w:val="0"/>
              <w:marRight w:val="0"/>
              <w:marTop w:val="210"/>
              <w:marBottom w:val="210"/>
              <w:divBdr>
                <w:top w:val="none" w:sz="0" w:space="0" w:color="auto"/>
                <w:left w:val="none" w:sz="0" w:space="0" w:color="auto"/>
                <w:bottom w:val="none" w:sz="0" w:space="0" w:color="auto"/>
                <w:right w:val="none" w:sz="0" w:space="0" w:color="auto"/>
              </w:divBdr>
            </w:div>
          </w:divsChild>
        </w:div>
        <w:div w:id="1687364986">
          <w:marLeft w:val="0"/>
          <w:marRight w:val="0"/>
          <w:marTop w:val="210"/>
          <w:marBottom w:val="210"/>
          <w:divBdr>
            <w:top w:val="none" w:sz="0" w:space="0" w:color="auto"/>
            <w:left w:val="none" w:sz="0" w:space="0" w:color="auto"/>
            <w:bottom w:val="none" w:sz="0" w:space="0" w:color="auto"/>
            <w:right w:val="none" w:sz="0" w:space="0" w:color="auto"/>
          </w:divBdr>
          <w:divsChild>
            <w:div w:id="1102410172">
              <w:marLeft w:val="0"/>
              <w:marRight w:val="0"/>
              <w:marTop w:val="210"/>
              <w:marBottom w:val="210"/>
              <w:divBdr>
                <w:top w:val="none" w:sz="0" w:space="0" w:color="auto"/>
                <w:left w:val="none" w:sz="0" w:space="0" w:color="auto"/>
                <w:bottom w:val="none" w:sz="0" w:space="0" w:color="auto"/>
                <w:right w:val="none" w:sz="0" w:space="0" w:color="auto"/>
              </w:divBdr>
              <w:divsChild>
                <w:div w:id="40713922">
                  <w:marLeft w:val="900"/>
                  <w:marRight w:val="1350"/>
                  <w:marTop w:val="150"/>
                  <w:marBottom w:val="150"/>
                  <w:divBdr>
                    <w:top w:val="dotted" w:sz="6" w:space="1" w:color="BBBBBB"/>
                    <w:left w:val="none" w:sz="0" w:space="0" w:color="BBBBBB"/>
                    <w:bottom w:val="dotted" w:sz="6" w:space="1" w:color="BBBBBB"/>
                    <w:right w:val="none" w:sz="0" w:space="0" w:color="BBBBBB"/>
                  </w:divBdr>
                  <w:divsChild>
                    <w:div w:id="5836863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18726696">
          <w:marLeft w:val="0"/>
          <w:marRight w:val="0"/>
          <w:marTop w:val="210"/>
          <w:marBottom w:val="210"/>
          <w:divBdr>
            <w:top w:val="none" w:sz="0" w:space="0" w:color="auto"/>
            <w:left w:val="none" w:sz="0" w:space="0" w:color="auto"/>
            <w:bottom w:val="none" w:sz="0" w:space="0" w:color="auto"/>
            <w:right w:val="none" w:sz="0" w:space="0" w:color="auto"/>
          </w:divBdr>
          <w:divsChild>
            <w:div w:id="1267032412">
              <w:marLeft w:val="0"/>
              <w:marRight w:val="0"/>
              <w:marTop w:val="210"/>
              <w:marBottom w:val="210"/>
              <w:divBdr>
                <w:top w:val="none" w:sz="0" w:space="0" w:color="auto"/>
                <w:left w:val="none" w:sz="0" w:space="0" w:color="auto"/>
                <w:bottom w:val="none" w:sz="0" w:space="0" w:color="auto"/>
                <w:right w:val="none" w:sz="0" w:space="0" w:color="auto"/>
              </w:divBdr>
              <w:divsChild>
                <w:div w:id="1071582441">
                  <w:marLeft w:val="900"/>
                  <w:marRight w:val="1350"/>
                  <w:marTop w:val="150"/>
                  <w:marBottom w:val="150"/>
                  <w:divBdr>
                    <w:top w:val="dotted" w:sz="6" w:space="1" w:color="BBBBBB"/>
                    <w:left w:val="none" w:sz="0" w:space="0" w:color="BBBBBB"/>
                    <w:bottom w:val="dotted" w:sz="6" w:space="1" w:color="BBBBBB"/>
                    <w:right w:val="none" w:sz="0" w:space="0" w:color="BBBBBB"/>
                  </w:divBdr>
                  <w:divsChild>
                    <w:div w:id="131140415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382166186">
      <w:bodyDiv w:val="1"/>
      <w:marLeft w:val="0"/>
      <w:marRight w:val="0"/>
      <w:marTop w:val="0"/>
      <w:marBottom w:val="0"/>
      <w:divBdr>
        <w:top w:val="none" w:sz="0" w:space="0" w:color="auto"/>
        <w:left w:val="none" w:sz="0" w:space="0" w:color="auto"/>
        <w:bottom w:val="none" w:sz="0" w:space="0" w:color="auto"/>
        <w:right w:val="none" w:sz="0" w:space="0" w:color="auto"/>
      </w:divBdr>
      <w:divsChild>
        <w:div w:id="89863233">
          <w:marLeft w:val="0"/>
          <w:marRight w:val="0"/>
          <w:marTop w:val="210"/>
          <w:marBottom w:val="210"/>
          <w:divBdr>
            <w:top w:val="none" w:sz="0" w:space="0" w:color="auto"/>
            <w:left w:val="none" w:sz="0" w:space="0" w:color="auto"/>
            <w:bottom w:val="none" w:sz="0" w:space="0" w:color="auto"/>
            <w:right w:val="none" w:sz="0" w:space="0" w:color="auto"/>
          </w:divBdr>
          <w:divsChild>
            <w:div w:id="520048779">
              <w:marLeft w:val="0"/>
              <w:marRight w:val="0"/>
              <w:marTop w:val="210"/>
              <w:marBottom w:val="210"/>
              <w:divBdr>
                <w:top w:val="none" w:sz="0" w:space="0" w:color="auto"/>
                <w:left w:val="none" w:sz="0" w:space="0" w:color="auto"/>
                <w:bottom w:val="none" w:sz="0" w:space="0" w:color="auto"/>
                <w:right w:val="none" w:sz="0" w:space="0" w:color="auto"/>
              </w:divBdr>
            </w:div>
          </w:divsChild>
        </w:div>
        <w:div w:id="1079710202">
          <w:marLeft w:val="0"/>
          <w:marRight w:val="0"/>
          <w:marTop w:val="210"/>
          <w:marBottom w:val="210"/>
          <w:divBdr>
            <w:top w:val="none" w:sz="0" w:space="0" w:color="auto"/>
            <w:left w:val="none" w:sz="0" w:space="0" w:color="auto"/>
            <w:bottom w:val="none" w:sz="0" w:space="0" w:color="auto"/>
            <w:right w:val="none" w:sz="0" w:space="0" w:color="auto"/>
          </w:divBdr>
          <w:divsChild>
            <w:div w:id="1386875106">
              <w:marLeft w:val="0"/>
              <w:marRight w:val="0"/>
              <w:marTop w:val="210"/>
              <w:marBottom w:val="210"/>
              <w:divBdr>
                <w:top w:val="none" w:sz="0" w:space="0" w:color="auto"/>
                <w:left w:val="none" w:sz="0" w:space="0" w:color="auto"/>
                <w:bottom w:val="none" w:sz="0" w:space="0" w:color="auto"/>
                <w:right w:val="none" w:sz="0" w:space="0" w:color="auto"/>
              </w:divBdr>
              <w:divsChild>
                <w:div w:id="1168716836">
                  <w:marLeft w:val="900"/>
                  <w:marRight w:val="1350"/>
                  <w:marTop w:val="150"/>
                  <w:marBottom w:val="150"/>
                  <w:divBdr>
                    <w:top w:val="dotted" w:sz="6" w:space="1" w:color="BBBBBB"/>
                    <w:left w:val="none" w:sz="0" w:space="0" w:color="BBBBBB"/>
                    <w:bottom w:val="dotted" w:sz="6" w:space="1" w:color="BBBBBB"/>
                    <w:right w:val="none" w:sz="0" w:space="0" w:color="BBBBBB"/>
                  </w:divBdr>
                  <w:divsChild>
                    <w:div w:id="78396022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21096159">
          <w:marLeft w:val="0"/>
          <w:marRight w:val="0"/>
          <w:marTop w:val="210"/>
          <w:marBottom w:val="210"/>
          <w:divBdr>
            <w:top w:val="none" w:sz="0" w:space="0" w:color="auto"/>
            <w:left w:val="none" w:sz="0" w:space="0" w:color="auto"/>
            <w:bottom w:val="none" w:sz="0" w:space="0" w:color="auto"/>
            <w:right w:val="none" w:sz="0" w:space="0" w:color="auto"/>
          </w:divBdr>
          <w:divsChild>
            <w:div w:id="1153258993">
              <w:marLeft w:val="0"/>
              <w:marRight w:val="0"/>
              <w:marTop w:val="210"/>
              <w:marBottom w:val="210"/>
              <w:divBdr>
                <w:top w:val="none" w:sz="0" w:space="0" w:color="auto"/>
                <w:left w:val="none" w:sz="0" w:space="0" w:color="auto"/>
                <w:bottom w:val="none" w:sz="0" w:space="0" w:color="auto"/>
                <w:right w:val="none" w:sz="0" w:space="0" w:color="auto"/>
              </w:divBdr>
              <w:divsChild>
                <w:div w:id="488137957">
                  <w:marLeft w:val="900"/>
                  <w:marRight w:val="1350"/>
                  <w:marTop w:val="150"/>
                  <w:marBottom w:val="150"/>
                  <w:divBdr>
                    <w:top w:val="dotted" w:sz="6" w:space="1" w:color="BBBBBB"/>
                    <w:left w:val="none" w:sz="0" w:space="0" w:color="BBBBBB"/>
                    <w:bottom w:val="dotted" w:sz="6" w:space="1" w:color="BBBBBB"/>
                    <w:right w:val="none" w:sz="0" w:space="0" w:color="BBBBBB"/>
                  </w:divBdr>
                  <w:divsChild>
                    <w:div w:id="68517992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32777060">
          <w:marLeft w:val="0"/>
          <w:marRight w:val="0"/>
          <w:marTop w:val="210"/>
          <w:marBottom w:val="210"/>
          <w:divBdr>
            <w:top w:val="none" w:sz="0" w:space="0" w:color="auto"/>
            <w:left w:val="none" w:sz="0" w:space="0" w:color="auto"/>
            <w:bottom w:val="none" w:sz="0" w:space="0" w:color="auto"/>
            <w:right w:val="none" w:sz="0" w:space="0" w:color="auto"/>
          </w:divBdr>
          <w:divsChild>
            <w:div w:id="1519734869">
              <w:marLeft w:val="0"/>
              <w:marRight w:val="0"/>
              <w:marTop w:val="210"/>
              <w:marBottom w:val="210"/>
              <w:divBdr>
                <w:top w:val="none" w:sz="0" w:space="0" w:color="auto"/>
                <w:left w:val="none" w:sz="0" w:space="0" w:color="auto"/>
                <w:bottom w:val="none" w:sz="0" w:space="0" w:color="auto"/>
                <w:right w:val="none" w:sz="0" w:space="0" w:color="auto"/>
              </w:divBdr>
            </w:div>
          </w:divsChild>
        </w:div>
        <w:div w:id="1411077064">
          <w:marLeft w:val="420"/>
          <w:marRight w:val="0"/>
          <w:marTop w:val="210"/>
          <w:marBottom w:val="210"/>
          <w:divBdr>
            <w:top w:val="none" w:sz="0" w:space="0" w:color="auto"/>
            <w:left w:val="none" w:sz="0" w:space="0" w:color="auto"/>
            <w:bottom w:val="none" w:sz="0" w:space="0" w:color="auto"/>
            <w:right w:val="none" w:sz="0" w:space="0" w:color="auto"/>
          </w:divBdr>
        </w:div>
        <w:div w:id="1033191851">
          <w:marLeft w:val="420"/>
          <w:marRight w:val="0"/>
          <w:marTop w:val="210"/>
          <w:marBottom w:val="210"/>
          <w:divBdr>
            <w:top w:val="none" w:sz="0" w:space="0" w:color="auto"/>
            <w:left w:val="none" w:sz="0" w:space="0" w:color="auto"/>
            <w:bottom w:val="none" w:sz="0" w:space="0" w:color="auto"/>
            <w:right w:val="none" w:sz="0" w:space="0" w:color="auto"/>
          </w:divBdr>
        </w:div>
        <w:div w:id="1262838249">
          <w:marLeft w:val="420"/>
          <w:marRight w:val="0"/>
          <w:marTop w:val="210"/>
          <w:marBottom w:val="210"/>
          <w:divBdr>
            <w:top w:val="none" w:sz="0" w:space="0" w:color="auto"/>
            <w:left w:val="none" w:sz="0" w:space="0" w:color="auto"/>
            <w:bottom w:val="none" w:sz="0" w:space="0" w:color="auto"/>
            <w:right w:val="none" w:sz="0" w:space="0" w:color="auto"/>
          </w:divBdr>
        </w:div>
        <w:div w:id="1363554952">
          <w:marLeft w:val="420"/>
          <w:marRight w:val="0"/>
          <w:marTop w:val="210"/>
          <w:marBottom w:val="210"/>
          <w:divBdr>
            <w:top w:val="none" w:sz="0" w:space="0" w:color="auto"/>
            <w:left w:val="none" w:sz="0" w:space="0" w:color="auto"/>
            <w:bottom w:val="none" w:sz="0" w:space="0" w:color="auto"/>
            <w:right w:val="none" w:sz="0" w:space="0" w:color="auto"/>
          </w:divBdr>
        </w:div>
        <w:div w:id="594636769">
          <w:marLeft w:val="420"/>
          <w:marRight w:val="0"/>
          <w:marTop w:val="210"/>
          <w:marBottom w:val="210"/>
          <w:divBdr>
            <w:top w:val="none" w:sz="0" w:space="0" w:color="auto"/>
            <w:left w:val="none" w:sz="0" w:space="0" w:color="auto"/>
            <w:bottom w:val="none" w:sz="0" w:space="0" w:color="auto"/>
            <w:right w:val="none" w:sz="0" w:space="0" w:color="auto"/>
          </w:divBdr>
        </w:div>
        <w:div w:id="1874073317">
          <w:marLeft w:val="900"/>
          <w:marRight w:val="1350"/>
          <w:marTop w:val="150"/>
          <w:marBottom w:val="150"/>
          <w:divBdr>
            <w:top w:val="dotted" w:sz="6" w:space="1" w:color="BBBBBB"/>
            <w:left w:val="none" w:sz="0" w:space="0" w:color="BBBBBB"/>
            <w:bottom w:val="dotted" w:sz="6" w:space="1" w:color="BBBBBB"/>
            <w:right w:val="none" w:sz="0" w:space="0" w:color="BBBBBB"/>
          </w:divBdr>
          <w:divsChild>
            <w:div w:id="940724379">
              <w:marLeft w:val="360"/>
              <w:marRight w:val="0"/>
              <w:marTop w:val="45"/>
              <w:marBottom w:val="45"/>
              <w:divBdr>
                <w:top w:val="none" w:sz="0" w:space="0" w:color="auto"/>
                <w:left w:val="none" w:sz="0" w:space="0" w:color="auto"/>
                <w:bottom w:val="none" w:sz="0" w:space="0" w:color="auto"/>
                <w:right w:val="none" w:sz="0" w:space="0" w:color="auto"/>
              </w:divBdr>
            </w:div>
          </w:divsChild>
        </w:div>
        <w:div w:id="6253000">
          <w:marLeft w:val="0"/>
          <w:marRight w:val="0"/>
          <w:marTop w:val="210"/>
          <w:marBottom w:val="210"/>
          <w:divBdr>
            <w:top w:val="none" w:sz="0" w:space="0" w:color="auto"/>
            <w:left w:val="none" w:sz="0" w:space="0" w:color="auto"/>
            <w:bottom w:val="none" w:sz="0" w:space="0" w:color="auto"/>
            <w:right w:val="none" w:sz="0" w:space="0" w:color="auto"/>
          </w:divBdr>
          <w:divsChild>
            <w:div w:id="147720513">
              <w:marLeft w:val="0"/>
              <w:marRight w:val="0"/>
              <w:marTop w:val="210"/>
              <w:marBottom w:val="210"/>
              <w:divBdr>
                <w:top w:val="none" w:sz="0" w:space="0" w:color="auto"/>
                <w:left w:val="none" w:sz="0" w:space="0" w:color="auto"/>
                <w:bottom w:val="none" w:sz="0" w:space="0" w:color="auto"/>
                <w:right w:val="none" w:sz="0" w:space="0" w:color="auto"/>
              </w:divBdr>
              <w:divsChild>
                <w:div w:id="1538467993">
                  <w:marLeft w:val="900"/>
                  <w:marRight w:val="1350"/>
                  <w:marTop w:val="150"/>
                  <w:marBottom w:val="150"/>
                  <w:divBdr>
                    <w:top w:val="dotted" w:sz="6" w:space="1" w:color="BBBBBB"/>
                    <w:left w:val="none" w:sz="0" w:space="0" w:color="BBBBBB"/>
                    <w:bottom w:val="dotted" w:sz="6" w:space="1" w:color="BBBBBB"/>
                    <w:right w:val="none" w:sz="0" w:space="0" w:color="BBBBBB"/>
                  </w:divBdr>
                  <w:divsChild>
                    <w:div w:id="140745338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1704205">
          <w:marLeft w:val="0"/>
          <w:marRight w:val="0"/>
          <w:marTop w:val="210"/>
          <w:marBottom w:val="210"/>
          <w:divBdr>
            <w:top w:val="none" w:sz="0" w:space="0" w:color="auto"/>
            <w:left w:val="none" w:sz="0" w:space="0" w:color="auto"/>
            <w:bottom w:val="none" w:sz="0" w:space="0" w:color="auto"/>
            <w:right w:val="none" w:sz="0" w:space="0" w:color="auto"/>
          </w:divBdr>
          <w:divsChild>
            <w:div w:id="161895306">
              <w:marLeft w:val="0"/>
              <w:marRight w:val="0"/>
              <w:marTop w:val="210"/>
              <w:marBottom w:val="210"/>
              <w:divBdr>
                <w:top w:val="none" w:sz="0" w:space="0" w:color="auto"/>
                <w:left w:val="none" w:sz="0" w:space="0" w:color="auto"/>
                <w:bottom w:val="none" w:sz="0" w:space="0" w:color="auto"/>
                <w:right w:val="none" w:sz="0" w:space="0" w:color="auto"/>
              </w:divBdr>
              <w:divsChild>
                <w:div w:id="505360604">
                  <w:marLeft w:val="900"/>
                  <w:marRight w:val="1350"/>
                  <w:marTop w:val="150"/>
                  <w:marBottom w:val="150"/>
                  <w:divBdr>
                    <w:top w:val="dotted" w:sz="6" w:space="1" w:color="BBBBBB"/>
                    <w:left w:val="none" w:sz="0" w:space="0" w:color="BBBBBB"/>
                    <w:bottom w:val="dotted" w:sz="6" w:space="1" w:color="BBBBBB"/>
                    <w:right w:val="none" w:sz="0" w:space="0" w:color="BBBBBB"/>
                  </w:divBdr>
                  <w:divsChild>
                    <w:div w:id="113286643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34544357">
          <w:marLeft w:val="0"/>
          <w:marRight w:val="0"/>
          <w:marTop w:val="210"/>
          <w:marBottom w:val="210"/>
          <w:divBdr>
            <w:top w:val="none" w:sz="0" w:space="0" w:color="auto"/>
            <w:left w:val="none" w:sz="0" w:space="0" w:color="auto"/>
            <w:bottom w:val="none" w:sz="0" w:space="0" w:color="auto"/>
            <w:right w:val="none" w:sz="0" w:space="0" w:color="auto"/>
          </w:divBdr>
          <w:divsChild>
            <w:div w:id="1405646345">
              <w:marLeft w:val="0"/>
              <w:marRight w:val="0"/>
              <w:marTop w:val="210"/>
              <w:marBottom w:val="210"/>
              <w:divBdr>
                <w:top w:val="none" w:sz="0" w:space="0" w:color="auto"/>
                <w:left w:val="none" w:sz="0" w:space="0" w:color="auto"/>
                <w:bottom w:val="none" w:sz="0" w:space="0" w:color="auto"/>
                <w:right w:val="none" w:sz="0" w:space="0" w:color="auto"/>
              </w:divBdr>
              <w:divsChild>
                <w:div w:id="1900048314">
                  <w:marLeft w:val="900"/>
                  <w:marRight w:val="1350"/>
                  <w:marTop w:val="150"/>
                  <w:marBottom w:val="150"/>
                  <w:divBdr>
                    <w:top w:val="dotted" w:sz="6" w:space="1" w:color="BBBBBB"/>
                    <w:left w:val="none" w:sz="0" w:space="0" w:color="BBBBBB"/>
                    <w:bottom w:val="dotted" w:sz="6" w:space="1" w:color="BBBBBB"/>
                    <w:right w:val="none" w:sz="0" w:space="0" w:color="BBBBBB"/>
                  </w:divBdr>
                  <w:divsChild>
                    <w:div w:id="9621619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80418649">
          <w:marLeft w:val="0"/>
          <w:marRight w:val="0"/>
          <w:marTop w:val="210"/>
          <w:marBottom w:val="210"/>
          <w:divBdr>
            <w:top w:val="none" w:sz="0" w:space="0" w:color="auto"/>
            <w:left w:val="none" w:sz="0" w:space="0" w:color="auto"/>
            <w:bottom w:val="none" w:sz="0" w:space="0" w:color="auto"/>
            <w:right w:val="none" w:sz="0" w:space="0" w:color="auto"/>
          </w:divBdr>
          <w:divsChild>
            <w:div w:id="1665083213">
              <w:marLeft w:val="0"/>
              <w:marRight w:val="0"/>
              <w:marTop w:val="210"/>
              <w:marBottom w:val="210"/>
              <w:divBdr>
                <w:top w:val="none" w:sz="0" w:space="0" w:color="auto"/>
                <w:left w:val="none" w:sz="0" w:space="0" w:color="auto"/>
                <w:bottom w:val="none" w:sz="0" w:space="0" w:color="auto"/>
                <w:right w:val="none" w:sz="0" w:space="0" w:color="auto"/>
              </w:divBdr>
            </w:div>
          </w:divsChild>
        </w:div>
        <w:div w:id="1009019803">
          <w:marLeft w:val="0"/>
          <w:marRight w:val="0"/>
          <w:marTop w:val="210"/>
          <w:marBottom w:val="210"/>
          <w:divBdr>
            <w:top w:val="none" w:sz="0" w:space="0" w:color="auto"/>
            <w:left w:val="none" w:sz="0" w:space="0" w:color="auto"/>
            <w:bottom w:val="none" w:sz="0" w:space="0" w:color="auto"/>
            <w:right w:val="none" w:sz="0" w:space="0" w:color="auto"/>
          </w:divBdr>
          <w:divsChild>
            <w:div w:id="991251776">
              <w:marLeft w:val="0"/>
              <w:marRight w:val="0"/>
              <w:marTop w:val="210"/>
              <w:marBottom w:val="210"/>
              <w:divBdr>
                <w:top w:val="none" w:sz="0" w:space="0" w:color="auto"/>
                <w:left w:val="none" w:sz="0" w:space="0" w:color="auto"/>
                <w:bottom w:val="none" w:sz="0" w:space="0" w:color="auto"/>
                <w:right w:val="none" w:sz="0" w:space="0" w:color="auto"/>
              </w:divBdr>
            </w:div>
          </w:divsChild>
        </w:div>
        <w:div w:id="1397043744">
          <w:marLeft w:val="420"/>
          <w:marRight w:val="0"/>
          <w:marTop w:val="210"/>
          <w:marBottom w:val="210"/>
          <w:divBdr>
            <w:top w:val="none" w:sz="0" w:space="0" w:color="auto"/>
            <w:left w:val="none" w:sz="0" w:space="0" w:color="auto"/>
            <w:bottom w:val="none" w:sz="0" w:space="0" w:color="auto"/>
            <w:right w:val="none" w:sz="0" w:space="0" w:color="auto"/>
          </w:divBdr>
        </w:div>
        <w:div w:id="159077153">
          <w:marLeft w:val="420"/>
          <w:marRight w:val="0"/>
          <w:marTop w:val="210"/>
          <w:marBottom w:val="210"/>
          <w:divBdr>
            <w:top w:val="none" w:sz="0" w:space="0" w:color="auto"/>
            <w:left w:val="none" w:sz="0" w:space="0" w:color="auto"/>
            <w:bottom w:val="none" w:sz="0" w:space="0" w:color="auto"/>
            <w:right w:val="none" w:sz="0" w:space="0" w:color="auto"/>
          </w:divBdr>
        </w:div>
        <w:div w:id="1081219360">
          <w:marLeft w:val="420"/>
          <w:marRight w:val="0"/>
          <w:marTop w:val="210"/>
          <w:marBottom w:val="210"/>
          <w:divBdr>
            <w:top w:val="none" w:sz="0" w:space="0" w:color="auto"/>
            <w:left w:val="none" w:sz="0" w:space="0" w:color="auto"/>
            <w:bottom w:val="none" w:sz="0" w:space="0" w:color="auto"/>
            <w:right w:val="none" w:sz="0" w:space="0" w:color="auto"/>
          </w:divBdr>
        </w:div>
        <w:div w:id="1687096736">
          <w:marLeft w:val="420"/>
          <w:marRight w:val="0"/>
          <w:marTop w:val="210"/>
          <w:marBottom w:val="210"/>
          <w:divBdr>
            <w:top w:val="none" w:sz="0" w:space="0" w:color="auto"/>
            <w:left w:val="none" w:sz="0" w:space="0" w:color="auto"/>
            <w:bottom w:val="none" w:sz="0" w:space="0" w:color="auto"/>
            <w:right w:val="none" w:sz="0" w:space="0" w:color="auto"/>
          </w:divBdr>
        </w:div>
        <w:div w:id="1305424821">
          <w:marLeft w:val="420"/>
          <w:marRight w:val="0"/>
          <w:marTop w:val="210"/>
          <w:marBottom w:val="210"/>
          <w:divBdr>
            <w:top w:val="none" w:sz="0" w:space="0" w:color="auto"/>
            <w:left w:val="none" w:sz="0" w:space="0" w:color="auto"/>
            <w:bottom w:val="none" w:sz="0" w:space="0" w:color="auto"/>
            <w:right w:val="none" w:sz="0" w:space="0" w:color="auto"/>
          </w:divBdr>
        </w:div>
        <w:div w:id="808673047">
          <w:marLeft w:val="420"/>
          <w:marRight w:val="0"/>
          <w:marTop w:val="210"/>
          <w:marBottom w:val="210"/>
          <w:divBdr>
            <w:top w:val="none" w:sz="0" w:space="0" w:color="auto"/>
            <w:left w:val="none" w:sz="0" w:space="0" w:color="auto"/>
            <w:bottom w:val="none" w:sz="0" w:space="0" w:color="auto"/>
            <w:right w:val="none" w:sz="0" w:space="0" w:color="auto"/>
          </w:divBdr>
        </w:div>
        <w:div w:id="2143960801">
          <w:marLeft w:val="900"/>
          <w:marRight w:val="1350"/>
          <w:marTop w:val="150"/>
          <w:marBottom w:val="150"/>
          <w:divBdr>
            <w:top w:val="dotted" w:sz="6" w:space="1" w:color="BBBBBB"/>
            <w:left w:val="none" w:sz="0" w:space="0" w:color="BBBBBB"/>
            <w:bottom w:val="dotted" w:sz="6" w:space="1" w:color="BBBBBB"/>
            <w:right w:val="none" w:sz="0" w:space="0" w:color="BBBBBB"/>
          </w:divBdr>
          <w:divsChild>
            <w:div w:id="378942048">
              <w:marLeft w:val="360"/>
              <w:marRight w:val="0"/>
              <w:marTop w:val="45"/>
              <w:marBottom w:val="45"/>
              <w:divBdr>
                <w:top w:val="none" w:sz="0" w:space="0" w:color="auto"/>
                <w:left w:val="none" w:sz="0" w:space="0" w:color="auto"/>
                <w:bottom w:val="none" w:sz="0" w:space="0" w:color="auto"/>
                <w:right w:val="none" w:sz="0" w:space="0" w:color="auto"/>
              </w:divBdr>
            </w:div>
            <w:div w:id="718820964">
              <w:marLeft w:val="360"/>
              <w:marRight w:val="0"/>
              <w:marTop w:val="45"/>
              <w:marBottom w:val="45"/>
              <w:divBdr>
                <w:top w:val="none" w:sz="0" w:space="0" w:color="auto"/>
                <w:left w:val="none" w:sz="0" w:space="0" w:color="auto"/>
                <w:bottom w:val="none" w:sz="0" w:space="0" w:color="auto"/>
                <w:right w:val="none" w:sz="0" w:space="0" w:color="auto"/>
              </w:divBdr>
            </w:div>
            <w:div w:id="1567764052">
              <w:marLeft w:val="360"/>
              <w:marRight w:val="0"/>
              <w:marTop w:val="45"/>
              <w:marBottom w:val="45"/>
              <w:divBdr>
                <w:top w:val="none" w:sz="0" w:space="0" w:color="auto"/>
                <w:left w:val="none" w:sz="0" w:space="0" w:color="auto"/>
                <w:bottom w:val="none" w:sz="0" w:space="0" w:color="auto"/>
                <w:right w:val="none" w:sz="0" w:space="0" w:color="auto"/>
              </w:divBdr>
            </w:div>
            <w:div w:id="1691948064">
              <w:marLeft w:val="360"/>
              <w:marRight w:val="0"/>
              <w:marTop w:val="45"/>
              <w:marBottom w:val="45"/>
              <w:divBdr>
                <w:top w:val="none" w:sz="0" w:space="0" w:color="auto"/>
                <w:left w:val="none" w:sz="0" w:space="0" w:color="auto"/>
                <w:bottom w:val="none" w:sz="0" w:space="0" w:color="auto"/>
                <w:right w:val="none" w:sz="0" w:space="0" w:color="auto"/>
              </w:divBdr>
            </w:div>
            <w:div w:id="767430156">
              <w:marLeft w:val="360"/>
              <w:marRight w:val="0"/>
              <w:marTop w:val="45"/>
              <w:marBottom w:val="45"/>
              <w:divBdr>
                <w:top w:val="none" w:sz="0" w:space="0" w:color="auto"/>
                <w:left w:val="none" w:sz="0" w:space="0" w:color="auto"/>
                <w:bottom w:val="none" w:sz="0" w:space="0" w:color="auto"/>
                <w:right w:val="none" w:sz="0" w:space="0" w:color="auto"/>
              </w:divBdr>
            </w:div>
            <w:div w:id="1845321321">
              <w:marLeft w:val="360"/>
              <w:marRight w:val="0"/>
              <w:marTop w:val="45"/>
              <w:marBottom w:val="45"/>
              <w:divBdr>
                <w:top w:val="none" w:sz="0" w:space="0" w:color="auto"/>
                <w:left w:val="none" w:sz="0" w:space="0" w:color="auto"/>
                <w:bottom w:val="none" w:sz="0" w:space="0" w:color="auto"/>
                <w:right w:val="none" w:sz="0" w:space="0" w:color="auto"/>
              </w:divBdr>
            </w:div>
          </w:divsChild>
        </w:div>
        <w:div w:id="1911115769">
          <w:marLeft w:val="0"/>
          <w:marRight w:val="0"/>
          <w:marTop w:val="210"/>
          <w:marBottom w:val="210"/>
          <w:divBdr>
            <w:top w:val="none" w:sz="0" w:space="0" w:color="auto"/>
            <w:left w:val="none" w:sz="0" w:space="0" w:color="auto"/>
            <w:bottom w:val="none" w:sz="0" w:space="0" w:color="auto"/>
            <w:right w:val="none" w:sz="0" w:space="0" w:color="auto"/>
          </w:divBdr>
          <w:divsChild>
            <w:div w:id="732044850">
              <w:marLeft w:val="0"/>
              <w:marRight w:val="0"/>
              <w:marTop w:val="210"/>
              <w:marBottom w:val="210"/>
              <w:divBdr>
                <w:top w:val="none" w:sz="0" w:space="0" w:color="auto"/>
                <w:left w:val="none" w:sz="0" w:space="0" w:color="auto"/>
                <w:bottom w:val="none" w:sz="0" w:space="0" w:color="auto"/>
                <w:right w:val="none" w:sz="0" w:space="0" w:color="auto"/>
              </w:divBdr>
              <w:divsChild>
                <w:div w:id="229462583">
                  <w:marLeft w:val="900"/>
                  <w:marRight w:val="1350"/>
                  <w:marTop w:val="150"/>
                  <w:marBottom w:val="150"/>
                  <w:divBdr>
                    <w:top w:val="dotted" w:sz="6" w:space="1" w:color="BBBBBB"/>
                    <w:left w:val="none" w:sz="0" w:space="0" w:color="BBBBBB"/>
                    <w:bottom w:val="dotted" w:sz="6" w:space="1" w:color="BBBBBB"/>
                    <w:right w:val="none" w:sz="0" w:space="0" w:color="BBBBBB"/>
                  </w:divBdr>
                  <w:divsChild>
                    <w:div w:id="124985246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64489416">
          <w:marLeft w:val="0"/>
          <w:marRight w:val="0"/>
          <w:marTop w:val="210"/>
          <w:marBottom w:val="210"/>
          <w:divBdr>
            <w:top w:val="none" w:sz="0" w:space="0" w:color="auto"/>
            <w:left w:val="none" w:sz="0" w:space="0" w:color="auto"/>
            <w:bottom w:val="none" w:sz="0" w:space="0" w:color="auto"/>
            <w:right w:val="none" w:sz="0" w:space="0" w:color="auto"/>
          </w:divBdr>
          <w:divsChild>
            <w:div w:id="1803495251">
              <w:marLeft w:val="0"/>
              <w:marRight w:val="0"/>
              <w:marTop w:val="210"/>
              <w:marBottom w:val="210"/>
              <w:divBdr>
                <w:top w:val="none" w:sz="0" w:space="0" w:color="auto"/>
                <w:left w:val="none" w:sz="0" w:space="0" w:color="auto"/>
                <w:bottom w:val="none" w:sz="0" w:space="0" w:color="auto"/>
                <w:right w:val="none" w:sz="0" w:space="0" w:color="auto"/>
              </w:divBdr>
              <w:divsChild>
                <w:div w:id="719017946">
                  <w:marLeft w:val="900"/>
                  <w:marRight w:val="1350"/>
                  <w:marTop w:val="150"/>
                  <w:marBottom w:val="150"/>
                  <w:divBdr>
                    <w:top w:val="dotted" w:sz="6" w:space="1" w:color="BBBBBB"/>
                    <w:left w:val="none" w:sz="0" w:space="0" w:color="BBBBBB"/>
                    <w:bottom w:val="dotted" w:sz="6" w:space="1" w:color="BBBBBB"/>
                    <w:right w:val="none" w:sz="0" w:space="0" w:color="BBBBBB"/>
                  </w:divBdr>
                  <w:divsChild>
                    <w:div w:id="73447200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54244259">
          <w:marLeft w:val="0"/>
          <w:marRight w:val="0"/>
          <w:marTop w:val="210"/>
          <w:marBottom w:val="210"/>
          <w:divBdr>
            <w:top w:val="none" w:sz="0" w:space="0" w:color="auto"/>
            <w:left w:val="none" w:sz="0" w:space="0" w:color="auto"/>
            <w:bottom w:val="none" w:sz="0" w:space="0" w:color="auto"/>
            <w:right w:val="none" w:sz="0" w:space="0" w:color="auto"/>
          </w:divBdr>
          <w:divsChild>
            <w:div w:id="1814828052">
              <w:marLeft w:val="0"/>
              <w:marRight w:val="0"/>
              <w:marTop w:val="210"/>
              <w:marBottom w:val="210"/>
              <w:divBdr>
                <w:top w:val="none" w:sz="0" w:space="0" w:color="auto"/>
                <w:left w:val="none" w:sz="0" w:space="0" w:color="auto"/>
                <w:bottom w:val="none" w:sz="0" w:space="0" w:color="auto"/>
                <w:right w:val="none" w:sz="0" w:space="0" w:color="auto"/>
              </w:divBdr>
              <w:divsChild>
                <w:div w:id="1352145938">
                  <w:marLeft w:val="900"/>
                  <w:marRight w:val="1350"/>
                  <w:marTop w:val="150"/>
                  <w:marBottom w:val="150"/>
                  <w:divBdr>
                    <w:top w:val="dotted" w:sz="6" w:space="1" w:color="BBBBBB"/>
                    <w:left w:val="none" w:sz="0" w:space="0" w:color="BBBBBB"/>
                    <w:bottom w:val="dotted" w:sz="6" w:space="1" w:color="BBBBBB"/>
                    <w:right w:val="none" w:sz="0" w:space="0" w:color="BBBBBB"/>
                  </w:divBdr>
                  <w:divsChild>
                    <w:div w:id="170598583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82127881">
          <w:marLeft w:val="0"/>
          <w:marRight w:val="0"/>
          <w:marTop w:val="210"/>
          <w:marBottom w:val="210"/>
          <w:divBdr>
            <w:top w:val="none" w:sz="0" w:space="0" w:color="auto"/>
            <w:left w:val="none" w:sz="0" w:space="0" w:color="auto"/>
            <w:bottom w:val="none" w:sz="0" w:space="0" w:color="auto"/>
            <w:right w:val="none" w:sz="0" w:space="0" w:color="auto"/>
          </w:divBdr>
          <w:divsChild>
            <w:div w:id="1804036495">
              <w:marLeft w:val="0"/>
              <w:marRight w:val="0"/>
              <w:marTop w:val="210"/>
              <w:marBottom w:val="210"/>
              <w:divBdr>
                <w:top w:val="none" w:sz="0" w:space="0" w:color="auto"/>
                <w:left w:val="none" w:sz="0" w:space="0" w:color="auto"/>
                <w:bottom w:val="none" w:sz="0" w:space="0" w:color="auto"/>
                <w:right w:val="none" w:sz="0" w:space="0" w:color="auto"/>
              </w:divBdr>
            </w:div>
          </w:divsChild>
        </w:div>
        <w:div w:id="1741249818">
          <w:marLeft w:val="420"/>
          <w:marRight w:val="0"/>
          <w:marTop w:val="210"/>
          <w:marBottom w:val="210"/>
          <w:divBdr>
            <w:top w:val="none" w:sz="0" w:space="0" w:color="auto"/>
            <w:left w:val="none" w:sz="0" w:space="0" w:color="auto"/>
            <w:bottom w:val="none" w:sz="0" w:space="0" w:color="auto"/>
            <w:right w:val="none" w:sz="0" w:space="0" w:color="auto"/>
          </w:divBdr>
        </w:div>
        <w:div w:id="1075779489">
          <w:marLeft w:val="420"/>
          <w:marRight w:val="0"/>
          <w:marTop w:val="210"/>
          <w:marBottom w:val="210"/>
          <w:divBdr>
            <w:top w:val="none" w:sz="0" w:space="0" w:color="auto"/>
            <w:left w:val="none" w:sz="0" w:space="0" w:color="auto"/>
            <w:bottom w:val="none" w:sz="0" w:space="0" w:color="auto"/>
            <w:right w:val="none" w:sz="0" w:space="0" w:color="auto"/>
          </w:divBdr>
        </w:div>
        <w:div w:id="267199282">
          <w:marLeft w:val="420"/>
          <w:marRight w:val="0"/>
          <w:marTop w:val="210"/>
          <w:marBottom w:val="210"/>
          <w:divBdr>
            <w:top w:val="none" w:sz="0" w:space="0" w:color="auto"/>
            <w:left w:val="none" w:sz="0" w:space="0" w:color="auto"/>
            <w:bottom w:val="none" w:sz="0" w:space="0" w:color="auto"/>
            <w:right w:val="none" w:sz="0" w:space="0" w:color="auto"/>
          </w:divBdr>
        </w:div>
        <w:div w:id="1076125810">
          <w:marLeft w:val="420"/>
          <w:marRight w:val="0"/>
          <w:marTop w:val="210"/>
          <w:marBottom w:val="210"/>
          <w:divBdr>
            <w:top w:val="none" w:sz="0" w:space="0" w:color="auto"/>
            <w:left w:val="none" w:sz="0" w:space="0" w:color="auto"/>
            <w:bottom w:val="none" w:sz="0" w:space="0" w:color="auto"/>
            <w:right w:val="none" w:sz="0" w:space="0" w:color="auto"/>
          </w:divBdr>
        </w:div>
        <w:div w:id="279192296">
          <w:marLeft w:val="420"/>
          <w:marRight w:val="0"/>
          <w:marTop w:val="210"/>
          <w:marBottom w:val="210"/>
          <w:divBdr>
            <w:top w:val="none" w:sz="0" w:space="0" w:color="auto"/>
            <w:left w:val="none" w:sz="0" w:space="0" w:color="auto"/>
            <w:bottom w:val="none" w:sz="0" w:space="0" w:color="auto"/>
            <w:right w:val="none" w:sz="0" w:space="0" w:color="auto"/>
          </w:divBdr>
        </w:div>
        <w:div w:id="598872724">
          <w:marLeft w:val="420"/>
          <w:marRight w:val="0"/>
          <w:marTop w:val="210"/>
          <w:marBottom w:val="210"/>
          <w:divBdr>
            <w:top w:val="none" w:sz="0" w:space="0" w:color="auto"/>
            <w:left w:val="none" w:sz="0" w:space="0" w:color="auto"/>
            <w:bottom w:val="none" w:sz="0" w:space="0" w:color="auto"/>
            <w:right w:val="none" w:sz="0" w:space="0" w:color="auto"/>
          </w:divBdr>
        </w:div>
        <w:div w:id="2036537170">
          <w:marLeft w:val="900"/>
          <w:marRight w:val="1350"/>
          <w:marTop w:val="150"/>
          <w:marBottom w:val="150"/>
          <w:divBdr>
            <w:top w:val="dotted" w:sz="6" w:space="1" w:color="BBBBBB"/>
            <w:left w:val="none" w:sz="0" w:space="0" w:color="BBBBBB"/>
            <w:bottom w:val="dotted" w:sz="6" w:space="1" w:color="BBBBBB"/>
            <w:right w:val="none" w:sz="0" w:space="0" w:color="BBBBBB"/>
          </w:divBdr>
          <w:divsChild>
            <w:div w:id="1313603586">
              <w:marLeft w:val="360"/>
              <w:marRight w:val="0"/>
              <w:marTop w:val="45"/>
              <w:marBottom w:val="45"/>
              <w:divBdr>
                <w:top w:val="none" w:sz="0" w:space="0" w:color="auto"/>
                <w:left w:val="none" w:sz="0" w:space="0" w:color="auto"/>
                <w:bottom w:val="none" w:sz="0" w:space="0" w:color="auto"/>
                <w:right w:val="none" w:sz="0" w:space="0" w:color="auto"/>
              </w:divBdr>
            </w:div>
            <w:div w:id="1267542966">
              <w:marLeft w:val="360"/>
              <w:marRight w:val="0"/>
              <w:marTop w:val="45"/>
              <w:marBottom w:val="45"/>
              <w:divBdr>
                <w:top w:val="none" w:sz="0" w:space="0" w:color="auto"/>
                <w:left w:val="none" w:sz="0" w:space="0" w:color="auto"/>
                <w:bottom w:val="none" w:sz="0" w:space="0" w:color="auto"/>
                <w:right w:val="none" w:sz="0" w:space="0" w:color="auto"/>
              </w:divBdr>
            </w:div>
            <w:div w:id="2054227363">
              <w:marLeft w:val="360"/>
              <w:marRight w:val="0"/>
              <w:marTop w:val="45"/>
              <w:marBottom w:val="45"/>
              <w:divBdr>
                <w:top w:val="none" w:sz="0" w:space="0" w:color="auto"/>
                <w:left w:val="none" w:sz="0" w:space="0" w:color="auto"/>
                <w:bottom w:val="none" w:sz="0" w:space="0" w:color="auto"/>
                <w:right w:val="none" w:sz="0" w:space="0" w:color="auto"/>
              </w:divBdr>
            </w:div>
            <w:div w:id="888348072">
              <w:marLeft w:val="360"/>
              <w:marRight w:val="0"/>
              <w:marTop w:val="45"/>
              <w:marBottom w:val="45"/>
              <w:divBdr>
                <w:top w:val="none" w:sz="0" w:space="0" w:color="auto"/>
                <w:left w:val="none" w:sz="0" w:space="0" w:color="auto"/>
                <w:bottom w:val="none" w:sz="0" w:space="0" w:color="auto"/>
                <w:right w:val="none" w:sz="0" w:space="0" w:color="auto"/>
              </w:divBdr>
            </w:div>
            <w:div w:id="933703150">
              <w:marLeft w:val="360"/>
              <w:marRight w:val="0"/>
              <w:marTop w:val="45"/>
              <w:marBottom w:val="45"/>
              <w:divBdr>
                <w:top w:val="none" w:sz="0" w:space="0" w:color="auto"/>
                <w:left w:val="none" w:sz="0" w:space="0" w:color="auto"/>
                <w:bottom w:val="none" w:sz="0" w:space="0" w:color="auto"/>
                <w:right w:val="none" w:sz="0" w:space="0" w:color="auto"/>
              </w:divBdr>
            </w:div>
            <w:div w:id="716516091">
              <w:marLeft w:val="360"/>
              <w:marRight w:val="0"/>
              <w:marTop w:val="45"/>
              <w:marBottom w:val="45"/>
              <w:divBdr>
                <w:top w:val="none" w:sz="0" w:space="0" w:color="auto"/>
                <w:left w:val="none" w:sz="0" w:space="0" w:color="auto"/>
                <w:bottom w:val="none" w:sz="0" w:space="0" w:color="auto"/>
                <w:right w:val="none" w:sz="0" w:space="0" w:color="auto"/>
              </w:divBdr>
            </w:div>
          </w:divsChild>
        </w:div>
        <w:div w:id="2082289653">
          <w:marLeft w:val="0"/>
          <w:marRight w:val="0"/>
          <w:marTop w:val="210"/>
          <w:marBottom w:val="210"/>
          <w:divBdr>
            <w:top w:val="none" w:sz="0" w:space="0" w:color="auto"/>
            <w:left w:val="none" w:sz="0" w:space="0" w:color="auto"/>
            <w:bottom w:val="none" w:sz="0" w:space="0" w:color="auto"/>
            <w:right w:val="none" w:sz="0" w:space="0" w:color="auto"/>
          </w:divBdr>
          <w:divsChild>
            <w:div w:id="868686690">
              <w:marLeft w:val="0"/>
              <w:marRight w:val="0"/>
              <w:marTop w:val="210"/>
              <w:marBottom w:val="210"/>
              <w:divBdr>
                <w:top w:val="none" w:sz="0" w:space="0" w:color="auto"/>
                <w:left w:val="none" w:sz="0" w:space="0" w:color="auto"/>
                <w:bottom w:val="none" w:sz="0" w:space="0" w:color="auto"/>
                <w:right w:val="none" w:sz="0" w:space="0" w:color="auto"/>
              </w:divBdr>
            </w:div>
          </w:divsChild>
        </w:div>
        <w:div w:id="55787727">
          <w:marLeft w:val="0"/>
          <w:marRight w:val="0"/>
          <w:marTop w:val="210"/>
          <w:marBottom w:val="210"/>
          <w:divBdr>
            <w:top w:val="none" w:sz="0" w:space="0" w:color="auto"/>
            <w:left w:val="none" w:sz="0" w:space="0" w:color="auto"/>
            <w:bottom w:val="none" w:sz="0" w:space="0" w:color="auto"/>
            <w:right w:val="none" w:sz="0" w:space="0" w:color="auto"/>
          </w:divBdr>
          <w:divsChild>
            <w:div w:id="1487894483">
              <w:marLeft w:val="0"/>
              <w:marRight w:val="0"/>
              <w:marTop w:val="210"/>
              <w:marBottom w:val="210"/>
              <w:divBdr>
                <w:top w:val="none" w:sz="0" w:space="0" w:color="auto"/>
                <w:left w:val="none" w:sz="0" w:space="0" w:color="auto"/>
                <w:bottom w:val="none" w:sz="0" w:space="0" w:color="auto"/>
                <w:right w:val="none" w:sz="0" w:space="0" w:color="auto"/>
              </w:divBdr>
            </w:div>
          </w:divsChild>
        </w:div>
        <w:div w:id="616184901">
          <w:marLeft w:val="0"/>
          <w:marRight w:val="0"/>
          <w:marTop w:val="210"/>
          <w:marBottom w:val="210"/>
          <w:divBdr>
            <w:top w:val="none" w:sz="0" w:space="0" w:color="auto"/>
            <w:left w:val="none" w:sz="0" w:space="0" w:color="auto"/>
            <w:bottom w:val="none" w:sz="0" w:space="0" w:color="auto"/>
            <w:right w:val="none" w:sz="0" w:space="0" w:color="auto"/>
          </w:divBdr>
          <w:divsChild>
            <w:div w:id="1348142078">
              <w:marLeft w:val="0"/>
              <w:marRight w:val="0"/>
              <w:marTop w:val="210"/>
              <w:marBottom w:val="210"/>
              <w:divBdr>
                <w:top w:val="none" w:sz="0" w:space="0" w:color="auto"/>
                <w:left w:val="none" w:sz="0" w:space="0" w:color="auto"/>
                <w:bottom w:val="none" w:sz="0" w:space="0" w:color="auto"/>
                <w:right w:val="none" w:sz="0" w:space="0" w:color="auto"/>
              </w:divBdr>
            </w:div>
          </w:divsChild>
        </w:div>
        <w:div w:id="1152410295">
          <w:marLeft w:val="0"/>
          <w:marRight w:val="0"/>
          <w:marTop w:val="210"/>
          <w:marBottom w:val="210"/>
          <w:divBdr>
            <w:top w:val="none" w:sz="0" w:space="0" w:color="auto"/>
            <w:left w:val="none" w:sz="0" w:space="0" w:color="auto"/>
            <w:bottom w:val="none" w:sz="0" w:space="0" w:color="auto"/>
            <w:right w:val="none" w:sz="0" w:space="0" w:color="auto"/>
          </w:divBdr>
          <w:divsChild>
            <w:div w:id="1155142973">
              <w:marLeft w:val="0"/>
              <w:marRight w:val="0"/>
              <w:marTop w:val="210"/>
              <w:marBottom w:val="210"/>
              <w:divBdr>
                <w:top w:val="none" w:sz="0" w:space="0" w:color="auto"/>
                <w:left w:val="none" w:sz="0" w:space="0" w:color="auto"/>
                <w:bottom w:val="none" w:sz="0" w:space="0" w:color="auto"/>
                <w:right w:val="none" w:sz="0" w:space="0" w:color="auto"/>
              </w:divBdr>
            </w:div>
          </w:divsChild>
        </w:div>
        <w:div w:id="843782507">
          <w:marLeft w:val="0"/>
          <w:marRight w:val="0"/>
          <w:marTop w:val="210"/>
          <w:marBottom w:val="210"/>
          <w:divBdr>
            <w:top w:val="none" w:sz="0" w:space="0" w:color="auto"/>
            <w:left w:val="none" w:sz="0" w:space="0" w:color="auto"/>
            <w:bottom w:val="none" w:sz="0" w:space="0" w:color="auto"/>
            <w:right w:val="none" w:sz="0" w:space="0" w:color="auto"/>
          </w:divBdr>
          <w:divsChild>
            <w:div w:id="497311552">
              <w:marLeft w:val="0"/>
              <w:marRight w:val="0"/>
              <w:marTop w:val="210"/>
              <w:marBottom w:val="210"/>
              <w:divBdr>
                <w:top w:val="none" w:sz="0" w:space="0" w:color="auto"/>
                <w:left w:val="none" w:sz="0" w:space="0" w:color="auto"/>
                <w:bottom w:val="none" w:sz="0" w:space="0" w:color="auto"/>
                <w:right w:val="none" w:sz="0" w:space="0" w:color="auto"/>
              </w:divBdr>
            </w:div>
          </w:divsChild>
        </w:div>
        <w:div w:id="529612196">
          <w:marLeft w:val="420"/>
          <w:marRight w:val="0"/>
          <w:marTop w:val="210"/>
          <w:marBottom w:val="210"/>
          <w:divBdr>
            <w:top w:val="none" w:sz="0" w:space="0" w:color="auto"/>
            <w:left w:val="none" w:sz="0" w:space="0" w:color="auto"/>
            <w:bottom w:val="none" w:sz="0" w:space="0" w:color="auto"/>
            <w:right w:val="none" w:sz="0" w:space="0" w:color="auto"/>
          </w:divBdr>
        </w:div>
        <w:div w:id="1397823085">
          <w:marLeft w:val="420"/>
          <w:marRight w:val="0"/>
          <w:marTop w:val="210"/>
          <w:marBottom w:val="210"/>
          <w:divBdr>
            <w:top w:val="none" w:sz="0" w:space="0" w:color="auto"/>
            <w:left w:val="none" w:sz="0" w:space="0" w:color="auto"/>
            <w:bottom w:val="none" w:sz="0" w:space="0" w:color="auto"/>
            <w:right w:val="none" w:sz="0" w:space="0" w:color="auto"/>
          </w:divBdr>
        </w:div>
        <w:div w:id="1958876481">
          <w:marLeft w:val="420"/>
          <w:marRight w:val="0"/>
          <w:marTop w:val="210"/>
          <w:marBottom w:val="210"/>
          <w:divBdr>
            <w:top w:val="none" w:sz="0" w:space="0" w:color="auto"/>
            <w:left w:val="none" w:sz="0" w:space="0" w:color="auto"/>
            <w:bottom w:val="none" w:sz="0" w:space="0" w:color="auto"/>
            <w:right w:val="none" w:sz="0" w:space="0" w:color="auto"/>
          </w:divBdr>
        </w:div>
        <w:div w:id="2111317350">
          <w:marLeft w:val="420"/>
          <w:marRight w:val="0"/>
          <w:marTop w:val="210"/>
          <w:marBottom w:val="210"/>
          <w:divBdr>
            <w:top w:val="none" w:sz="0" w:space="0" w:color="auto"/>
            <w:left w:val="none" w:sz="0" w:space="0" w:color="auto"/>
            <w:bottom w:val="none" w:sz="0" w:space="0" w:color="auto"/>
            <w:right w:val="none" w:sz="0" w:space="0" w:color="auto"/>
          </w:divBdr>
        </w:div>
        <w:div w:id="1830946071">
          <w:marLeft w:val="900"/>
          <w:marRight w:val="1350"/>
          <w:marTop w:val="150"/>
          <w:marBottom w:val="150"/>
          <w:divBdr>
            <w:top w:val="dotted" w:sz="6" w:space="1" w:color="BBBBBB"/>
            <w:left w:val="none" w:sz="0" w:space="0" w:color="BBBBBB"/>
            <w:bottom w:val="dotted" w:sz="6" w:space="1" w:color="BBBBBB"/>
            <w:right w:val="none" w:sz="0" w:space="0" w:color="BBBBBB"/>
          </w:divBdr>
          <w:divsChild>
            <w:div w:id="1613708972">
              <w:marLeft w:val="360"/>
              <w:marRight w:val="0"/>
              <w:marTop w:val="45"/>
              <w:marBottom w:val="45"/>
              <w:divBdr>
                <w:top w:val="none" w:sz="0" w:space="0" w:color="auto"/>
                <w:left w:val="none" w:sz="0" w:space="0" w:color="auto"/>
                <w:bottom w:val="none" w:sz="0" w:space="0" w:color="auto"/>
                <w:right w:val="none" w:sz="0" w:space="0" w:color="auto"/>
              </w:divBdr>
            </w:div>
          </w:divsChild>
        </w:div>
        <w:div w:id="855735010">
          <w:marLeft w:val="0"/>
          <w:marRight w:val="0"/>
          <w:marTop w:val="210"/>
          <w:marBottom w:val="210"/>
          <w:divBdr>
            <w:top w:val="none" w:sz="0" w:space="0" w:color="auto"/>
            <w:left w:val="none" w:sz="0" w:space="0" w:color="auto"/>
            <w:bottom w:val="none" w:sz="0" w:space="0" w:color="auto"/>
            <w:right w:val="none" w:sz="0" w:space="0" w:color="auto"/>
          </w:divBdr>
          <w:divsChild>
            <w:div w:id="548998997">
              <w:marLeft w:val="0"/>
              <w:marRight w:val="0"/>
              <w:marTop w:val="210"/>
              <w:marBottom w:val="210"/>
              <w:divBdr>
                <w:top w:val="none" w:sz="0" w:space="0" w:color="auto"/>
                <w:left w:val="none" w:sz="0" w:space="0" w:color="auto"/>
                <w:bottom w:val="none" w:sz="0" w:space="0" w:color="auto"/>
                <w:right w:val="none" w:sz="0" w:space="0" w:color="auto"/>
              </w:divBdr>
              <w:divsChild>
                <w:div w:id="388069872">
                  <w:marLeft w:val="900"/>
                  <w:marRight w:val="1350"/>
                  <w:marTop w:val="150"/>
                  <w:marBottom w:val="150"/>
                  <w:divBdr>
                    <w:top w:val="dotted" w:sz="6" w:space="1" w:color="BBBBBB"/>
                    <w:left w:val="none" w:sz="0" w:space="0" w:color="BBBBBB"/>
                    <w:bottom w:val="dotted" w:sz="6" w:space="1" w:color="BBBBBB"/>
                    <w:right w:val="none" w:sz="0" w:space="0" w:color="BBBBBB"/>
                  </w:divBdr>
                  <w:divsChild>
                    <w:div w:id="123708958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523084816">
      <w:bodyDiv w:val="1"/>
      <w:marLeft w:val="0"/>
      <w:marRight w:val="0"/>
      <w:marTop w:val="0"/>
      <w:marBottom w:val="0"/>
      <w:divBdr>
        <w:top w:val="none" w:sz="0" w:space="0" w:color="auto"/>
        <w:left w:val="none" w:sz="0" w:space="0" w:color="auto"/>
        <w:bottom w:val="none" w:sz="0" w:space="0" w:color="auto"/>
        <w:right w:val="none" w:sz="0" w:space="0" w:color="auto"/>
      </w:divBdr>
      <w:divsChild>
        <w:div w:id="1885822464">
          <w:marLeft w:val="0"/>
          <w:marRight w:val="0"/>
          <w:marTop w:val="0"/>
          <w:marBottom w:val="0"/>
          <w:divBdr>
            <w:top w:val="none" w:sz="0" w:space="0" w:color="auto"/>
            <w:left w:val="none" w:sz="0" w:space="0" w:color="auto"/>
            <w:bottom w:val="none" w:sz="0" w:space="0" w:color="auto"/>
            <w:right w:val="none" w:sz="0" w:space="0" w:color="auto"/>
          </w:divBdr>
        </w:div>
      </w:divsChild>
    </w:div>
    <w:div w:id="1646549330">
      <w:bodyDiv w:val="1"/>
      <w:marLeft w:val="0"/>
      <w:marRight w:val="0"/>
      <w:marTop w:val="0"/>
      <w:marBottom w:val="0"/>
      <w:divBdr>
        <w:top w:val="none" w:sz="0" w:space="0" w:color="auto"/>
        <w:left w:val="none" w:sz="0" w:space="0" w:color="auto"/>
        <w:bottom w:val="none" w:sz="0" w:space="0" w:color="auto"/>
        <w:right w:val="none" w:sz="0" w:space="0" w:color="auto"/>
      </w:divBdr>
      <w:divsChild>
        <w:div w:id="1363633505">
          <w:marLeft w:val="0"/>
          <w:marRight w:val="0"/>
          <w:marTop w:val="210"/>
          <w:marBottom w:val="210"/>
          <w:divBdr>
            <w:top w:val="none" w:sz="0" w:space="0" w:color="auto"/>
            <w:left w:val="none" w:sz="0" w:space="0" w:color="auto"/>
            <w:bottom w:val="none" w:sz="0" w:space="0" w:color="auto"/>
            <w:right w:val="none" w:sz="0" w:space="0" w:color="auto"/>
          </w:divBdr>
          <w:divsChild>
            <w:div w:id="1654136382">
              <w:marLeft w:val="0"/>
              <w:marRight w:val="0"/>
              <w:marTop w:val="210"/>
              <w:marBottom w:val="210"/>
              <w:divBdr>
                <w:top w:val="none" w:sz="0" w:space="0" w:color="auto"/>
                <w:left w:val="none" w:sz="0" w:space="0" w:color="auto"/>
                <w:bottom w:val="none" w:sz="0" w:space="0" w:color="auto"/>
                <w:right w:val="none" w:sz="0" w:space="0" w:color="auto"/>
              </w:divBdr>
              <w:divsChild>
                <w:div w:id="2075658270">
                  <w:marLeft w:val="900"/>
                  <w:marRight w:val="1350"/>
                  <w:marTop w:val="150"/>
                  <w:marBottom w:val="150"/>
                  <w:divBdr>
                    <w:top w:val="dotted" w:sz="6" w:space="1" w:color="BBBBBB"/>
                    <w:left w:val="none" w:sz="0" w:space="0" w:color="BBBBBB"/>
                    <w:bottom w:val="dotted" w:sz="6" w:space="1" w:color="BBBBBB"/>
                    <w:right w:val="none" w:sz="0" w:space="0" w:color="BBBBBB"/>
                  </w:divBdr>
                  <w:divsChild>
                    <w:div w:id="98824275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19054973">
          <w:marLeft w:val="0"/>
          <w:marRight w:val="0"/>
          <w:marTop w:val="210"/>
          <w:marBottom w:val="210"/>
          <w:divBdr>
            <w:top w:val="none" w:sz="0" w:space="0" w:color="auto"/>
            <w:left w:val="none" w:sz="0" w:space="0" w:color="auto"/>
            <w:bottom w:val="none" w:sz="0" w:space="0" w:color="auto"/>
            <w:right w:val="none" w:sz="0" w:space="0" w:color="auto"/>
          </w:divBdr>
          <w:divsChild>
            <w:div w:id="221449495">
              <w:marLeft w:val="0"/>
              <w:marRight w:val="0"/>
              <w:marTop w:val="210"/>
              <w:marBottom w:val="210"/>
              <w:divBdr>
                <w:top w:val="none" w:sz="0" w:space="0" w:color="auto"/>
                <w:left w:val="none" w:sz="0" w:space="0" w:color="auto"/>
                <w:bottom w:val="none" w:sz="0" w:space="0" w:color="auto"/>
                <w:right w:val="none" w:sz="0" w:space="0" w:color="auto"/>
              </w:divBdr>
              <w:divsChild>
                <w:div w:id="925966028">
                  <w:marLeft w:val="900"/>
                  <w:marRight w:val="1350"/>
                  <w:marTop w:val="150"/>
                  <w:marBottom w:val="150"/>
                  <w:divBdr>
                    <w:top w:val="dotted" w:sz="6" w:space="1" w:color="BBBBBB"/>
                    <w:left w:val="none" w:sz="0" w:space="0" w:color="BBBBBB"/>
                    <w:bottom w:val="dotted" w:sz="6" w:space="1" w:color="BBBBBB"/>
                    <w:right w:val="none" w:sz="0" w:space="0" w:color="BBBBBB"/>
                  </w:divBdr>
                  <w:divsChild>
                    <w:div w:id="163749454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910653570">
      <w:bodyDiv w:val="1"/>
      <w:marLeft w:val="0"/>
      <w:marRight w:val="0"/>
      <w:marTop w:val="0"/>
      <w:marBottom w:val="0"/>
      <w:divBdr>
        <w:top w:val="none" w:sz="0" w:space="0" w:color="auto"/>
        <w:left w:val="none" w:sz="0" w:space="0" w:color="auto"/>
        <w:bottom w:val="none" w:sz="0" w:space="0" w:color="auto"/>
        <w:right w:val="none" w:sz="0" w:space="0" w:color="auto"/>
      </w:divBdr>
      <w:divsChild>
        <w:div w:id="21325135">
          <w:marLeft w:val="0"/>
          <w:marRight w:val="0"/>
          <w:marTop w:val="210"/>
          <w:marBottom w:val="210"/>
          <w:divBdr>
            <w:top w:val="none" w:sz="0" w:space="0" w:color="auto"/>
            <w:left w:val="none" w:sz="0" w:space="0" w:color="auto"/>
            <w:bottom w:val="none" w:sz="0" w:space="0" w:color="auto"/>
            <w:right w:val="none" w:sz="0" w:space="0" w:color="auto"/>
          </w:divBdr>
          <w:divsChild>
            <w:div w:id="2031298603">
              <w:marLeft w:val="0"/>
              <w:marRight w:val="0"/>
              <w:marTop w:val="210"/>
              <w:marBottom w:val="210"/>
              <w:divBdr>
                <w:top w:val="none" w:sz="0" w:space="0" w:color="auto"/>
                <w:left w:val="none" w:sz="0" w:space="0" w:color="auto"/>
                <w:bottom w:val="none" w:sz="0" w:space="0" w:color="auto"/>
                <w:right w:val="none" w:sz="0" w:space="0" w:color="auto"/>
              </w:divBdr>
              <w:divsChild>
                <w:div w:id="931546864">
                  <w:marLeft w:val="900"/>
                  <w:marRight w:val="1350"/>
                  <w:marTop w:val="150"/>
                  <w:marBottom w:val="150"/>
                  <w:divBdr>
                    <w:top w:val="dotted" w:sz="6" w:space="1" w:color="BBBBBB"/>
                    <w:left w:val="none" w:sz="0" w:space="0" w:color="BBBBBB"/>
                    <w:bottom w:val="dotted" w:sz="6" w:space="1" w:color="BBBBBB"/>
                    <w:right w:val="none" w:sz="0" w:space="0" w:color="BBBBBB"/>
                  </w:divBdr>
                  <w:divsChild>
                    <w:div w:id="214199766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71964416">
          <w:marLeft w:val="0"/>
          <w:marRight w:val="0"/>
          <w:marTop w:val="210"/>
          <w:marBottom w:val="210"/>
          <w:divBdr>
            <w:top w:val="none" w:sz="0" w:space="0" w:color="auto"/>
            <w:left w:val="none" w:sz="0" w:space="0" w:color="auto"/>
            <w:bottom w:val="none" w:sz="0" w:space="0" w:color="auto"/>
            <w:right w:val="none" w:sz="0" w:space="0" w:color="auto"/>
          </w:divBdr>
          <w:divsChild>
            <w:div w:id="990445747">
              <w:marLeft w:val="0"/>
              <w:marRight w:val="0"/>
              <w:marTop w:val="210"/>
              <w:marBottom w:val="210"/>
              <w:divBdr>
                <w:top w:val="none" w:sz="0" w:space="0" w:color="auto"/>
                <w:left w:val="none" w:sz="0" w:space="0" w:color="auto"/>
                <w:bottom w:val="none" w:sz="0" w:space="0" w:color="auto"/>
                <w:right w:val="none" w:sz="0" w:space="0" w:color="auto"/>
              </w:divBdr>
            </w:div>
          </w:divsChild>
        </w:div>
        <w:div w:id="113259882">
          <w:marLeft w:val="0"/>
          <w:marRight w:val="0"/>
          <w:marTop w:val="210"/>
          <w:marBottom w:val="210"/>
          <w:divBdr>
            <w:top w:val="none" w:sz="0" w:space="0" w:color="auto"/>
            <w:left w:val="none" w:sz="0" w:space="0" w:color="auto"/>
            <w:bottom w:val="none" w:sz="0" w:space="0" w:color="auto"/>
            <w:right w:val="none" w:sz="0" w:space="0" w:color="auto"/>
          </w:divBdr>
          <w:divsChild>
            <w:div w:id="472336970">
              <w:marLeft w:val="0"/>
              <w:marRight w:val="0"/>
              <w:marTop w:val="210"/>
              <w:marBottom w:val="210"/>
              <w:divBdr>
                <w:top w:val="none" w:sz="0" w:space="0" w:color="auto"/>
                <w:left w:val="none" w:sz="0" w:space="0" w:color="auto"/>
                <w:bottom w:val="none" w:sz="0" w:space="0" w:color="auto"/>
                <w:right w:val="none" w:sz="0" w:space="0" w:color="auto"/>
              </w:divBdr>
              <w:divsChild>
                <w:div w:id="936795226">
                  <w:marLeft w:val="900"/>
                  <w:marRight w:val="1350"/>
                  <w:marTop w:val="150"/>
                  <w:marBottom w:val="150"/>
                  <w:divBdr>
                    <w:top w:val="dotted" w:sz="6" w:space="1" w:color="BBBBBB"/>
                    <w:left w:val="none" w:sz="0" w:space="0" w:color="BBBBBB"/>
                    <w:bottom w:val="dotted" w:sz="6" w:space="1" w:color="BBBBBB"/>
                    <w:right w:val="none" w:sz="0" w:space="0" w:color="BBBBBB"/>
                  </w:divBdr>
                  <w:divsChild>
                    <w:div w:id="970665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43111423">
          <w:marLeft w:val="0"/>
          <w:marRight w:val="0"/>
          <w:marTop w:val="210"/>
          <w:marBottom w:val="210"/>
          <w:divBdr>
            <w:top w:val="none" w:sz="0" w:space="0" w:color="auto"/>
            <w:left w:val="none" w:sz="0" w:space="0" w:color="auto"/>
            <w:bottom w:val="none" w:sz="0" w:space="0" w:color="auto"/>
            <w:right w:val="none" w:sz="0" w:space="0" w:color="auto"/>
          </w:divBdr>
          <w:divsChild>
            <w:div w:id="19818890">
              <w:marLeft w:val="0"/>
              <w:marRight w:val="0"/>
              <w:marTop w:val="210"/>
              <w:marBottom w:val="210"/>
              <w:divBdr>
                <w:top w:val="none" w:sz="0" w:space="0" w:color="auto"/>
                <w:left w:val="none" w:sz="0" w:space="0" w:color="auto"/>
                <w:bottom w:val="none" w:sz="0" w:space="0" w:color="auto"/>
                <w:right w:val="none" w:sz="0" w:space="0" w:color="auto"/>
              </w:divBdr>
              <w:divsChild>
                <w:div w:id="519586871">
                  <w:marLeft w:val="900"/>
                  <w:marRight w:val="1350"/>
                  <w:marTop w:val="150"/>
                  <w:marBottom w:val="150"/>
                  <w:divBdr>
                    <w:top w:val="dotted" w:sz="6" w:space="1" w:color="BBBBBB"/>
                    <w:left w:val="none" w:sz="0" w:space="0" w:color="BBBBBB"/>
                    <w:bottom w:val="dotted" w:sz="6" w:space="1" w:color="BBBBBB"/>
                    <w:right w:val="none" w:sz="0" w:space="0" w:color="BBBBBB"/>
                  </w:divBdr>
                  <w:divsChild>
                    <w:div w:id="959336998">
                      <w:marLeft w:val="360"/>
                      <w:marRight w:val="0"/>
                      <w:marTop w:val="45"/>
                      <w:marBottom w:val="45"/>
                      <w:divBdr>
                        <w:top w:val="none" w:sz="0" w:space="0" w:color="auto"/>
                        <w:left w:val="none" w:sz="0" w:space="0" w:color="auto"/>
                        <w:bottom w:val="none" w:sz="0" w:space="0" w:color="auto"/>
                        <w:right w:val="none" w:sz="0" w:space="0" w:color="auto"/>
                      </w:divBdr>
                    </w:div>
                    <w:div w:id="69632110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24523580">
          <w:marLeft w:val="0"/>
          <w:marRight w:val="0"/>
          <w:marTop w:val="210"/>
          <w:marBottom w:val="210"/>
          <w:divBdr>
            <w:top w:val="none" w:sz="0" w:space="0" w:color="auto"/>
            <w:left w:val="none" w:sz="0" w:space="0" w:color="auto"/>
            <w:bottom w:val="none" w:sz="0" w:space="0" w:color="auto"/>
            <w:right w:val="none" w:sz="0" w:space="0" w:color="auto"/>
          </w:divBdr>
          <w:divsChild>
            <w:div w:id="2043051732">
              <w:marLeft w:val="0"/>
              <w:marRight w:val="0"/>
              <w:marTop w:val="210"/>
              <w:marBottom w:val="210"/>
              <w:divBdr>
                <w:top w:val="none" w:sz="0" w:space="0" w:color="auto"/>
                <w:left w:val="none" w:sz="0" w:space="0" w:color="auto"/>
                <w:bottom w:val="none" w:sz="0" w:space="0" w:color="auto"/>
                <w:right w:val="none" w:sz="0" w:space="0" w:color="auto"/>
              </w:divBdr>
            </w:div>
          </w:divsChild>
        </w:div>
        <w:div w:id="783036401">
          <w:marLeft w:val="0"/>
          <w:marRight w:val="0"/>
          <w:marTop w:val="210"/>
          <w:marBottom w:val="210"/>
          <w:divBdr>
            <w:top w:val="none" w:sz="0" w:space="0" w:color="auto"/>
            <w:left w:val="none" w:sz="0" w:space="0" w:color="auto"/>
            <w:bottom w:val="none" w:sz="0" w:space="0" w:color="auto"/>
            <w:right w:val="none" w:sz="0" w:space="0" w:color="auto"/>
          </w:divBdr>
          <w:divsChild>
            <w:div w:id="772212968">
              <w:marLeft w:val="0"/>
              <w:marRight w:val="0"/>
              <w:marTop w:val="210"/>
              <w:marBottom w:val="210"/>
              <w:divBdr>
                <w:top w:val="none" w:sz="0" w:space="0" w:color="auto"/>
                <w:left w:val="none" w:sz="0" w:space="0" w:color="auto"/>
                <w:bottom w:val="none" w:sz="0" w:space="0" w:color="auto"/>
                <w:right w:val="none" w:sz="0" w:space="0" w:color="auto"/>
              </w:divBdr>
              <w:divsChild>
                <w:div w:id="214238666">
                  <w:marLeft w:val="900"/>
                  <w:marRight w:val="1350"/>
                  <w:marTop w:val="150"/>
                  <w:marBottom w:val="150"/>
                  <w:divBdr>
                    <w:top w:val="dotted" w:sz="6" w:space="1" w:color="BBBBBB"/>
                    <w:left w:val="none" w:sz="0" w:space="0" w:color="BBBBBB"/>
                    <w:bottom w:val="dotted" w:sz="6" w:space="1" w:color="BBBBBB"/>
                    <w:right w:val="none" w:sz="0" w:space="0" w:color="BBBBBB"/>
                  </w:divBdr>
                  <w:divsChild>
                    <w:div w:id="164796931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66756845">
          <w:marLeft w:val="0"/>
          <w:marRight w:val="0"/>
          <w:marTop w:val="210"/>
          <w:marBottom w:val="210"/>
          <w:divBdr>
            <w:top w:val="none" w:sz="0" w:space="0" w:color="auto"/>
            <w:left w:val="none" w:sz="0" w:space="0" w:color="auto"/>
            <w:bottom w:val="none" w:sz="0" w:space="0" w:color="auto"/>
            <w:right w:val="none" w:sz="0" w:space="0" w:color="auto"/>
          </w:divBdr>
          <w:divsChild>
            <w:div w:id="638417033">
              <w:marLeft w:val="0"/>
              <w:marRight w:val="0"/>
              <w:marTop w:val="210"/>
              <w:marBottom w:val="210"/>
              <w:divBdr>
                <w:top w:val="none" w:sz="0" w:space="0" w:color="auto"/>
                <w:left w:val="none" w:sz="0" w:space="0" w:color="auto"/>
                <w:bottom w:val="none" w:sz="0" w:space="0" w:color="auto"/>
                <w:right w:val="none" w:sz="0" w:space="0" w:color="auto"/>
              </w:divBdr>
              <w:divsChild>
                <w:div w:id="1359087641">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15624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3866500">
          <w:marLeft w:val="0"/>
          <w:marRight w:val="0"/>
          <w:marTop w:val="210"/>
          <w:marBottom w:val="210"/>
          <w:divBdr>
            <w:top w:val="none" w:sz="0" w:space="0" w:color="auto"/>
            <w:left w:val="none" w:sz="0" w:space="0" w:color="auto"/>
            <w:bottom w:val="none" w:sz="0" w:space="0" w:color="auto"/>
            <w:right w:val="none" w:sz="0" w:space="0" w:color="auto"/>
          </w:divBdr>
          <w:divsChild>
            <w:div w:id="315959169">
              <w:marLeft w:val="0"/>
              <w:marRight w:val="0"/>
              <w:marTop w:val="210"/>
              <w:marBottom w:val="210"/>
              <w:divBdr>
                <w:top w:val="none" w:sz="0" w:space="0" w:color="auto"/>
                <w:left w:val="none" w:sz="0" w:space="0" w:color="auto"/>
                <w:bottom w:val="none" w:sz="0" w:space="0" w:color="auto"/>
                <w:right w:val="none" w:sz="0" w:space="0" w:color="auto"/>
              </w:divBdr>
              <w:divsChild>
                <w:div w:id="2122453964">
                  <w:marLeft w:val="900"/>
                  <w:marRight w:val="1350"/>
                  <w:marTop w:val="150"/>
                  <w:marBottom w:val="150"/>
                  <w:divBdr>
                    <w:top w:val="dotted" w:sz="6" w:space="1" w:color="BBBBBB"/>
                    <w:left w:val="none" w:sz="0" w:space="0" w:color="BBBBBB"/>
                    <w:bottom w:val="dotted" w:sz="6" w:space="1" w:color="BBBBBB"/>
                    <w:right w:val="none" w:sz="0" w:space="0" w:color="BBBBBB"/>
                  </w:divBdr>
                  <w:divsChild>
                    <w:div w:id="48289664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01744084">
          <w:marLeft w:val="0"/>
          <w:marRight w:val="0"/>
          <w:marTop w:val="210"/>
          <w:marBottom w:val="210"/>
          <w:divBdr>
            <w:top w:val="none" w:sz="0" w:space="0" w:color="auto"/>
            <w:left w:val="none" w:sz="0" w:space="0" w:color="auto"/>
            <w:bottom w:val="none" w:sz="0" w:space="0" w:color="auto"/>
            <w:right w:val="none" w:sz="0" w:space="0" w:color="auto"/>
          </w:divBdr>
          <w:divsChild>
            <w:div w:id="967201288">
              <w:marLeft w:val="0"/>
              <w:marRight w:val="0"/>
              <w:marTop w:val="210"/>
              <w:marBottom w:val="210"/>
              <w:divBdr>
                <w:top w:val="none" w:sz="0" w:space="0" w:color="auto"/>
                <w:left w:val="none" w:sz="0" w:space="0" w:color="auto"/>
                <w:bottom w:val="none" w:sz="0" w:space="0" w:color="auto"/>
                <w:right w:val="none" w:sz="0" w:space="0" w:color="auto"/>
              </w:divBdr>
            </w:div>
          </w:divsChild>
        </w:div>
        <w:div w:id="1179731435">
          <w:marLeft w:val="0"/>
          <w:marRight w:val="0"/>
          <w:marTop w:val="210"/>
          <w:marBottom w:val="210"/>
          <w:divBdr>
            <w:top w:val="none" w:sz="0" w:space="0" w:color="auto"/>
            <w:left w:val="none" w:sz="0" w:space="0" w:color="auto"/>
            <w:bottom w:val="none" w:sz="0" w:space="0" w:color="auto"/>
            <w:right w:val="none" w:sz="0" w:space="0" w:color="auto"/>
          </w:divBdr>
          <w:divsChild>
            <w:div w:id="1494419688">
              <w:marLeft w:val="0"/>
              <w:marRight w:val="0"/>
              <w:marTop w:val="210"/>
              <w:marBottom w:val="210"/>
              <w:divBdr>
                <w:top w:val="none" w:sz="0" w:space="0" w:color="auto"/>
                <w:left w:val="none" w:sz="0" w:space="0" w:color="auto"/>
                <w:bottom w:val="none" w:sz="0" w:space="0" w:color="auto"/>
                <w:right w:val="none" w:sz="0" w:space="0" w:color="auto"/>
              </w:divBdr>
              <w:divsChild>
                <w:div w:id="875461309">
                  <w:marLeft w:val="900"/>
                  <w:marRight w:val="1350"/>
                  <w:marTop w:val="150"/>
                  <w:marBottom w:val="150"/>
                  <w:divBdr>
                    <w:top w:val="dotted" w:sz="6" w:space="1" w:color="BBBBBB"/>
                    <w:left w:val="none" w:sz="0" w:space="0" w:color="BBBBBB"/>
                    <w:bottom w:val="dotted" w:sz="6" w:space="1" w:color="BBBBBB"/>
                    <w:right w:val="none" w:sz="0" w:space="0" w:color="BBBBBB"/>
                  </w:divBdr>
                  <w:divsChild>
                    <w:div w:id="3970188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21341132">
          <w:marLeft w:val="0"/>
          <w:marRight w:val="0"/>
          <w:marTop w:val="210"/>
          <w:marBottom w:val="210"/>
          <w:divBdr>
            <w:top w:val="none" w:sz="0" w:space="0" w:color="auto"/>
            <w:left w:val="none" w:sz="0" w:space="0" w:color="auto"/>
            <w:bottom w:val="none" w:sz="0" w:space="0" w:color="auto"/>
            <w:right w:val="none" w:sz="0" w:space="0" w:color="auto"/>
          </w:divBdr>
          <w:divsChild>
            <w:div w:id="1786189535">
              <w:marLeft w:val="0"/>
              <w:marRight w:val="0"/>
              <w:marTop w:val="210"/>
              <w:marBottom w:val="210"/>
              <w:divBdr>
                <w:top w:val="none" w:sz="0" w:space="0" w:color="auto"/>
                <w:left w:val="none" w:sz="0" w:space="0" w:color="auto"/>
                <w:bottom w:val="none" w:sz="0" w:space="0" w:color="auto"/>
                <w:right w:val="none" w:sz="0" w:space="0" w:color="auto"/>
              </w:divBdr>
              <w:divsChild>
                <w:div w:id="459156793">
                  <w:marLeft w:val="900"/>
                  <w:marRight w:val="1350"/>
                  <w:marTop w:val="150"/>
                  <w:marBottom w:val="150"/>
                  <w:divBdr>
                    <w:top w:val="dotted" w:sz="6" w:space="1" w:color="BBBBBB"/>
                    <w:left w:val="none" w:sz="0" w:space="0" w:color="BBBBBB"/>
                    <w:bottom w:val="dotted" w:sz="6" w:space="1" w:color="BBBBBB"/>
                    <w:right w:val="none" w:sz="0" w:space="0" w:color="BBBBBB"/>
                  </w:divBdr>
                  <w:divsChild>
                    <w:div w:id="157273587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85446732">
          <w:marLeft w:val="0"/>
          <w:marRight w:val="0"/>
          <w:marTop w:val="210"/>
          <w:marBottom w:val="210"/>
          <w:divBdr>
            <w:top w:val="none" w:sz="0" w:space="0" w:color="auto"/>
            <w:left w:val="none" w:sz="0" w:space="0" w:color="auto"/>
            <w:bottom w:val="none" w:sz="0" w:space="0" w:color="auto"/>
            <w:right w:val="none" w:sz="0" w:space="0" w:color="auto"/>
          </w:divBdr>
          <w:divsChild>
            <w:div w:id="1003700298">
              <w:marLeft w:val="0"/>
              <w:marRight w:val="0"/>
              <w:marTop w:val="210"/>
              <w:marBottom w:val="210"/>
              <w:divBdr>
                <w:top w:val="none" w:sz="0" w:space="0" w:color="auto"/>
                <w:left w:val="none" w:sz="0" w:space="0" w:color="auto"/>
                <w:bottom w:val="none" w:sz="0" w:space="0" w:color="auto"/>
                <w:right w:val="none" w:sz="0" w:space="0" w:color="auto"/>
              </w:divBdr>
            </w:div>
          </w:divsChild>
        </w:div>
        <w:div w:id="1315642379">
          <w:marLeft w:val="420"/>
          <w:marRight w:val="0"/>
          <w:marTop w:val="210"/>
          <w:marBottom w:val="210"/>
          <w:divBdr>
            <w:top w:val="none" w:sz="0" w:space="0" w:color="auto"/>
            <w:left w:val="none" w:sz="0" w:space="0" w:color="auto"/>
            <w:bottom w:val="none" w:sz="0" w:space="0" w:color="auto"/>
            <w:right w:val="none" w:sz="0" w:space="0" w:color="auto"/>
          </w:divBdr>
        </w:div>
        <w:div w:id="1513227623">
          <w:marLeft w:val="420"/>
          <w:marRight w:val="0"/>
          <w:marTop w:val="210"/>
          <w:marBottom w:val="210"/>
          <w:divBdr>
            <w:top w:val="none" w:sz="0" w:space="0" w:color="auto"/>
            <w:left w:val="none" w:sz="0" w:space="0" w:color="auto"/>
            <w:bottom w:val="none" w:sz="0" w:space="0" w:color="auto"/>
            <w:right w:val="none" w:sz="0" w:space="0" w:color="auto"/>
          </w:divBdr>
        </w:div>
        <w:div w:id="1147429476">
          <w:marLeft w:val="420"/>
          <w:marRight w:val="0"/>
          <w:marTop w:val="210"/>
          <w:marBottom w:val="210"/>
          <w:divBdr>
            <w:top w:val="none" w:sz="0" w:space="0" w:color="auto"/>
            <w:left w:val="none" w:sz="0" w:space="0" w:color="auto"/>
            <w:bottom w:val="none" w:sz="0" w:space="0" w:color="auto"/>
            <w:right w:val="none" w:sz="0" w:space="0" w:color="auto"/>
          </w:divBdr>
        </w:div>
        <w:div w:id="550963906">
          <w:marLeft w:val="900"/>
          <w:marRight w:val="1350"/>
          <w:marTop w:val="150"/>
          <w:marBottom w:val="150"/>
          <w:divBdr>
            <w:top w:val="dotted" w:sz="6" w:space="1" w:color="BBBBBB"/>
            <w:left w:val="none" w:sz="0" w:space="0" w:color="BBBBBB"/>
            <w:bottom w:val="dotted" w:sz="6" w:space="1" w:color="BBBBBB"/>
            <w:right w:val="none" w:sz="0" w:space="0" w:color="BBBBBB"/>
          </w:divBdr>
          <w:divsChild>
            <w:div w:id="994341516">
              <w:marLeft w:val="360"/>
              <w:marRight w:val="0"/>
              <w:marTop w:val="45"/>
              <w:marBottom w:val="45"/>
              <w:divBdr>
                <w:top w:val="none" w:sz="0" w:space="0" w:color="auto"/>
                <w:left w:val="none" w:sz="0" w:space="0" w:color="auto"/>
                <w:bottom w:val="none" w:sz="0" w:space="0" w:color="auto"/>
                <w:right w:val="none" w:sz="0" w:space="0" w:color="auto"/>
              </w:divBdr>
            </w:div>
          </w:divsChild>
        </w:div>
        <w:div w:id="524902974">
          <w:marLeft w:val="0"/>
          <w:marRight w:val="0"/>
          <w:marTop w:val="210"/>
          <w:marBottom w:val="210"/>
          <w:divBdr>
            <w:top w:val="none" w:sz="0" w:space="0" w:color="auto"/>
            <w:left w:val="none" w:sz="0" w:space="0" w:color="auto"/>
            <w:bottom w:val="none" w:sz="0" w:space="0" w:color="auto"/>
            <w:right w:val="none" w:sz="0" w:space="0" w:color="auto"/>
          </w:divBdr>
          <w:divsChild>
            <w:div w:id="955060403">
              <w:marLeft w:val="0"/>
              <w:marRight w:val="0"/>
              <w:marTop w:val="210"/>
              <w:marBottom w:val="210"/>
              <w:divBdr>
                <w:top w:val="none" w:sz="0" w:space="0" w:color="auto"/>
                <w:left w:val="none" w:sz="0" w:space="0" w:color="auto"/>
                <w:bottom w:val="none" w:sz="0" w:space="0" w:color="auto"/>
                <w:right w:val="none" w:sz="0" w:space="0" w:color="auto"/>
              </w:divBdr>
            </w:div>
          </w:divsChild>
        </w:div>
        <w:div w:id="101802210">
          <w:marLeft w:val="0"/>
          <w:marRight w:val="0"/>
          <w:marTop w:val="210"/>
          <w:marBottom w:val="210"/>
          <w:divBdr>
            <w:top w:val="none" w:sz="0" w:space="0" w:color="auto"/>
            <w:left w:val="none" w:sz="0" w:space="0" w:color="auto"/>
            <w:bottom w:val="none" w:sz="0" w:space="0" w:color="auto"/>
            <w:right w:val="none" w:sz="0" w:space="0" w:color="auto"/>
          </w:divBdr>
          <w:divsChild>
            <w:div w:id="1971084098">
              <w:marLeft w:val="0"/>
              <w:marRight w:val="0"/>
              <w:marTop w:val="210"/>
              <w:marBottom w:val="210"/>
              <w:divBdr>
                <w:top w:val="none" w:sz="0" w:space="0" w:color="auto"/>
                <w:left w:val="none" w:sz="0" w:space="0" w:color="auto"/>
                <w:bottom w:val="none" w:sz="0" w:space="0" w:color="auto"/>
                <w:right w:val="none" w:sz="0" w:space="0" w:color="auto"/>
              </w:divBdr>
              <w:divsChild>
                <w:div w:id="1145926313">
                  <w:marLeft w:val="900"/>
                  <w:marRight w:val="1350"/>
                  <w:marTop w:val="150"/>
                  <w:marBottom w:val="150"/>
                  <w:divBdr>
                    <w:top w:val="dotted" w:sz="6" w:space="1" w:color="BBBBBB"/>
                    <w:left w:val="none" w:sz="0" w:space="0" w:color="BBBBBB"/>
                    <w:bottom w:val="dotted" w:sz="6" w:space="1" w:color="BBBBBB"/>
                    <w:right w:val="none" w:sz="0" w:space="0" w:color="BBBBBB"/>
                  </w:divBdr>
                  <w:divsChild>
                    <w:div w:id="39435345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9650590">
          <w:marLeft w:val="0"/>
          <w:marRight w:val="0"/>
          <w:marTop w:val="210"/>
          <w:marBottom w:val="210"/>
          <w:divBdr>
            <w:top w:val="none" w:sz="0" w:space="0" w:color="auto"/>
            <w:left w:val="none" w:sz="0" w:space="0" w:color="auto"/>
            <w:bottom w:val="none" w:sz="0" w:space="0" w:color="auto"/>
            <w:right w:val="none" w:sz="0" w:space="0" w:color="auto"/>
          </w:divBdr>
          <w:divsChild>
            <w:div w:id="1658722360">
              <w:marLeft w:val="0"/>
              <w:marRight w:val="0"/>
              <w:marTop w:val="210"/>
              <w:marBottom w:val="210"/>
              <w:divBdr>
                <w:top w:val="none" w:sz="0" w:space="0" w:color="auto"/>
                <w:left w:val="none" w:sz="0" w:space="0" w:color="auto"/>
                <w:bottom w:val="none" w:sz="0" w:space="0" w:color="auto"/>
                <w:right w:val="none" w:sz="0" w:space="0" w:color="auto"/>
              </w:divBdr>
              <w:divsChild>
                <w:div w:id="790630777">
                  <w:marLeft w:val="900"/>
                  <w:marRight w:val="1350"/>
                  <w:marTop w:val="150"/>
                  <w:marBottom w:val="150"/>
                  <w:divBdr>
                    <w:top w:val="dotted" w:sz="6" w:space="1" w:color="BBBBBB"/>
                    <w:left w:val="none" w:sz="0" w:space="0" w:color="BBBBBB"/>
                    <w:bottom w:val="dotted" w:sz="6" w:space="1" w:color="BBBBBB"/>
                    <w:right w:val="none" w:sz="0" w:space="0" w:color="BBBBBB"/>
                  </w:divBdr>
                  <w:divsChild>
                    <w:div w:id="160310289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37821770">
          <w:marLeft w:val="0"/>
          <w:marRight w:val="0"/>
          <w:marTop w:val="210"/>
          <w:marBottom w:val="210"/>
          <w:divBdr>
            <w:top w:val="none" w:sz="0" w:space="0" w:color="auto"/>
            <w:left w:val="none" w:sz="0" w:space="0" w:color="auto"/>
            <w:bottom w:val="none" w:sz="0" w:space="0" w:color="auto"/>
            <w:right w:val="none" w:sz="0" w:space="0" w:color="auto"/>
          </w:divBdr>
          <w:divsChild>
            <w:div w:id="465199917">
              <w:marLeft w:val="0"/>
              <w:marRight w:val="0"/>
              <w:marTop w:val="210"/>
              <w:marBottom w:val="210"/>
              <w:divBdr>
                <w:top w:val="none" w:sz="0" w:space="0" w:color="auto"/>
                <w:left w:val="none" w:sz="0" w:space="0" w:color="auto"/>
                <w:bottom w:val="none" w:sz="0" w:space="0" w:color="auto"/>
                <w:right w:val="none" w:sz="0" w:space="0" w:color="auto"/>
              </w:divBdr>
              <w:divsChild>
                <w:div w:id="1306277198">
                  <w:marLeft w:val="900"/>
                  <w:marRight w:val="1350"/>
                  <w:marTop w:val="150"/>
                  <w:marBottom w:val="150"/>
                  <w:divBdr>
                    <w:top w:val="dotted" w:sz="6" w:space="1" w:color="BBBBBB"/>
                    <w:left w:val="none" w:sz="0" w:space="0" w:color="BBBBBB"/>
                    <w:bottom w:val="dotted" w:sz="6" w:space="1" w:color="BBBBBB"/>
                    <w:right w:val="none" w:sz="0" w:space="0" w:color="BBBBBB"/>
                  </w:divBdr>
                  <w:divsChild>
                    <w:div w:id="97584172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33218072">
          <w:marLeft w:val="0"/>
          <w:marRight w:val="0"/>
          <w:marTop w:val="210"/>
          <w:marBottom w:val="210"/>
          <w:divBdr>
            <w:top w:val="none" w:sz="0" w:space="0" w:color="auto"/>
            <w:left w:val="none" w:sz="0" w:space="0" w:color="auto"/>
            <w:bottom w:val="none" w:sz="0" w:space="0" w:color="auto"/>
            <w:right w:val="none" w:sz="0" w:space="0" w:color="auto"/>
          </w:divBdr>
          <w:divsChild>
            <w:div w:id="795758076">
              <w:marLeft w:val="0"/>
              <w:marRight w:val="0"/>
              <w:marTop w:val="210"/>
              <w:marBottom w:val="210"/>
              <w:divBdr>
                <w:top w:val="none" w:sz="0" w:space="0" w:color="auto"/>
                <w:left w:val="none" w:sz="0" w:space="0" w:color="auto"/>
                <w:bottom w:val="none" w:sz="0" w:space="0" w:color="auto"/>
                <w:right w:val="none" w:sz="0" w:space="0" w:color="auto"/>
              </w:divBdr>
            </w:div>
          </w:divsChild>
        </w:div>
        <w:div w:id="405341311">
          <w:marLeft w:val="0"/>
          <w:marRight w:val="0"/>
          <w:marTop w:val="210"/>
          <w:marBottom w:val="210"/>
          <w:divBdr>
            <w:top w:val="none" w:sz="0" w:space="0" w:color="auto"/>
            <w:left w:val="none" w:sz="0" w:space="0" w:color="auto"/>
            <w:bottom w:val="none" w:sz="0" w:space="0" w:color="auto"/>
            <w:right w:val="none" w:sz="0" w:space="0" w:color="auto"/>
          </w:divBdr>
          <w:divsChild>
            <w:div w:id="1744599473">
              <w:marLeft w:val="0"/>
              <w:marRight w:val="0"/>
              <w:marTop w:val="210"/>
              <w:marBottom w:val="210"/>
              <w:divBdr>
                <w:top w:val="none" w:sz="0" w:space="0" w:color="auto"/>
                <w:left w:val="none" w:sz="0" w:space="0" w:color="auto"/>
                <w:bottom w:val="none" w:sz="0" w:space="0" w:color="auto"/>
                <w:right w:val="none" w:sz="0" w:space="0" w:color="auto"/>
              </w:divBdr>
            </w:div>
          </w:divsChild>
        </w:div>
        <w:div w:id="252202661">
          <w:marLeft w:val="420"/>
          <w:marRight w:val="0"/>
          <w:marTop w:val="210"/>
          <w:marBottom w:val="210"/>
          <w:divBdr>
            <w:top w:val="none" w:sz="0" w:space="0" w:color="auto"/>
            <w:left w:val="none" w:sz="0" w:space="0" w:color="auto"/>
            <w:bottom w:val="none" w:sz="0" w:space="0" w:color="auto"/>
            <w:right w:val="none" w:sz="0" w:space="0" w:color="auto"/>
          </w:divBdr>
        </w:div>
        <w:div w:id="1043209533">
          <w:marLeft w:val="420"/>
          <w:marRight w:val="0"/>
          <w:marTop w:val="210"/>
          <w:marBottom w:val="210"/>
          <w:divBdr>
            <w:top w:val="none" w:sz="0" w:space="0" w:color="auto"/>
            <w:left w:val="none" w:sz="0" w:space="0" w:color="auto"/>
            <w:bottom w:val="none" w:sz="0" w:space="0" w:color="auto"/>
            <w:right w:val="none" w:sz="0" w:space="0" w:color="auto"/>
          </w:divBdr>
        </w:div>
        <w:div w:id="1110202688">
          <w:marLeft w:val="420"/>
          <w:marRight w:val="0"/>
          <w:marTop w:val="210"/>
          <w:marBottom w:val="210"/>
          <w:divBdr>
            <w:top w:val="none" w:sz="0" w:space="0" w:color="auto"/>
            <w:left w:val="none" w:sz="0" w:space="0" w:color="auto"/>
            <w:bottom w:val="none" w:sz="0" w:space="0" w:color="auto"/>
            <w:right w:val="none" w:sz="0" w:space="0" w:color="auto"/>
          </w:divBdr>
        </w:div>
        <w:div w:id="210852696">
          <w:marLeft w:val="420"/>
          <w:marRight w:val="0"/>
          <w:marTop w:val="210"/>
          <w:marBottom w:val="210"/>
          <w:divBdr>
            <w:top w:val="none" w:sz="0" w:space="0" w:color="auto"/>
            <w:left w:val="none" w:sz="0" w:space="0" w:color="auto"/>
            <w:bottom w:val="none" w:sz="0" w:space="0" w:color="auto"/>
            <w:right w:val="none" w:sz="0" w:space="0" w:color="auto"/>
          </w:divBdr>
        </w:div>
        <w:div w:id="1493370322">
          <w:marLeft w:val="420"/>
          <w:marRight w:val="0"/>
          <w:marTop w:val="210"/>
          <w:marBottom w:val="210"/>
          <w:divBdr>
            <w:top w:val="none" w:sz="0" w:space="0" w:color="auto"/>
            <w:left w:val="none" w:sz="0" w:space="0" w:color="auto"/>
            <w:bottom w:val="none" w:sz="0" w:space="0" w:color="auto"/>
            <w:right w:val="none" w:sz="0" w:space="0" w:color="auto"/>
          </w:divBdr>
        </w:div>
        <w:div w:id="1673333556">
          <w:marLeft w:val="420"/>
          <w:marRight w:val="0"/>
          <w:marTop w:val="210"/>
          <w:marBottom w:val="210"/>
          <w:divBdr>
            <w:top w:val="none" w:sz="0" w:space="0" w:color="auto"/>
            <w:left w:val="none" w:sz="0" w:space="0" w:color="auto"/>
            <w:bottom w:val="none" w:sz="0" w:space="0" w:color="auto"/>
            <w:right w:val="none" w:sz="0" w:space="0" w:color="auto"/>
          </w:divBdr>
        </w:div>
        <w:div w:id="1277979065">
          <w:marLeft w:val="900"/>
          <w:marRight w:val="1350"/>
          <w:marTop w:val="150"/>
          <w:marBottom w:val="150"/>
          <w:divBdr>
            <w:top w:val="dotted" w:sz="6" w:space="1" w:color="BBBBBB"/>
            <w:left w:val="none" w:sz="0" w:space="0" w:color="BBBBBB"/>
            <w:bottom w:val="dotted" w:sz="6" w:space="1" w:color="BBBBBB"/>
            <w:right w:val="none" w:sz="0" w:space="0" w:color="BBBBBB"/>
          </w:divBdr>
          <w:divsChild>
            <w:div w:id="1731685481">
              <w:marLeft w:val="360"/>
              <w:marRight w:val="0"/>
              <w:marTop w:val="45"/>
              <w:marBottom w:val="45"/>
              <w:divBdr>
                <w:top w:val="none" w:sz="0" w:space="0" w:color="auto"/>
                <w:left w:val="none" w:sz="0" w:space="0" w:color="auto"/>
                <w:bottom w:val="none" w:sz="0" w:space="0" w:color="auto"/>
                <w:right w:val="none" w:sz="0" w:space="0" w:color="auto"/>
              </w:divBdr>
            </w:div>
            <w:div w:id="574241818">
              <w:marLeft w:val="360"/>
              <w:marRight w:val="0"/>
              <w:marTop w:val="45"/>
              <w:marBottom w:val="45"/>
              <w:divBdr>
                <w:top w:val="none" w:sz="0" w:space="0" w:color="auto"/>
                <w:left w:val="none" w:sz="0" w:space="0" w:color="auto"/>
                <w:bottom w:val="none" w:sz="0" w:space="0" w:color="auto"/>
                <w:right w:val="none" w:sz="0" w:space="0" w:color="auto"/>
              </w:divBdr>
            </w:div>
            <w:div w:id="1199078167">
              <w:marLeft w:val="360"/>
              <w:marRight w:val="0"/>
              <w:marTop w:val="45"/>
              <w:marBottom w:val="45"/>
              <w:divBdr>
                <w:top w:val="none" w:sz="0" w:space="0" w:color="auto"/>
                <w:left w:val="none" w:sz="0" w:space="0" w:color="auto"/>
                <w:bottom w:val="none" w:sz="0" w:space="0" w:color="auto"/>
                <w:right w:val="none" w:sz="0" w:space="0" w:color="auto"/>
              </w:divBdr>
            </w:div>
            <w:div w:id="1302349305">
              <w:marLeft w:val="360"/>
              <w:marRight w:val="0"/>
              <w:marTop w:val="45"/>
              <w:marBottom w:val="45"/>
              <w:divBdr>
                <w:top w:val="none" w:sz="0" w:space="0" w:color="auto"/>
                <w:left w:val="none" w:sz="0" w:space="0" w:color="auto"/>
                <w:bottom w:val="none" w:sz="0" w:space="0" w:color="auto"/>
                <w:right w:val="none" w:sz="0" w:space="0" w:color="auto"/>
              </w:divBdr>
            </w:div>
            <w:div w:id="128132674">
              <w:marLeft w:val="360"/>
              <w:marRight w:val="0"/>
              <w:marTop w:val="45"/>
              <w:marBottom w:val="45"/>
              <w:divBdr>
                <w:top w:val="none" w:sz="0" w:space="0" w:color="auto"/>
                <w:left w:val="none" w:sz="0" w:space="0" w:color="auto"/>
                <w:bottom w:val="none" w:sz="0" w:space="0" w:color="auto"/>
                <w:right w:val="none" w:sz="0" w:space="0" w:color="auto"/>
              </w:divBdr>
            </w:div>
            <w:div w:id="985162320">
              <w:marLeft w:val="360"/>
              <w:marRight w:val="0"/>
              <w:marTop w:val="45"/>
              <w:marBottom w:val="45"/>
              <w:divBdr>
                <w:top w:val="none" w:sz="0" w:space="0" w:color="auto"/>
                <w:left w:val="none" w:sz="0" w:space="0" w:color="auto"/>
                <w:bottom w:val="none" w:sz="0" w:space="0" w:color="auto"/>
                <w:right w:val="none" w:sz="0" w:space="0" w:color="auto"/>
              </w:divBdr>
            </w:div>
          </w:divsChild>
        </w:div>
        <w:div w:id="1309744415">
          <w:marLeft w:val="0"/>
          <w:marRight w:val="0"/>
          <w:marTop w:val="210"/>
          <w:marBottom w:val="210"/>
          <w:divBdr>
            <w:top w:val="none" w:sz="0" w:space="0" w:color="auto"/>
            <w:left w:val="none" w:sz="0" w:space="0" w:color="auto"/>
            <w:bottom w:val="none" w:sz="0" w:space="0" w:color="auto"/>
            <w:right w:val="none" w:sz="0" w:space="0" w:color="auto"/>
          </w:divBdr>
          <w:divsChild>
            <w:div w:id="589241691">
              <w:marLeft w:val="0"/>
              <w:marRight w:val="0"/>
              <w:marTop w:val="210"/>
              <w:marBottom w:val="210"/>
              <w:divBdr>
                <w:top w:val="none" w:sz="0" w:space="0" w:color="auto"/>
                <w:left w:val="none" w:sz="0" w:space="0" w:color="auto"/>
                <w:bottom w:val="none" w:sz="0" w:space="0" w:color="auto"/>
                <w:right w:val="none" w:sz="0" w:space="0" w:color="auto"/>
              </w:divBdr>
              <w:divsChild>
                <w:div w:id="1885631093">
                  <w:marLeft w:val="900"/>
                  <w:marRight w:val="1350"/>
                  <w:marTop w:val="150"/>
                  <w:marBottom w:val="150"/>
                  <w:divBdr>
                    <w:top w:val="dotted" w:sz="6" w:space="1" w:color="BBBBBB"/>
                    <w:left w:val="none" w:sz="0" w:space="0" w:color="BBBBBB"/>
                    <w:bottom w:val="dotted" w:sz="6" w:space="1" w:color="BBBBBB"/>
                    <w:right w:val="none" w:sz="0" w:space="0" w:color="BBBBBB"/>
                  </w:divBdr>
                  <w:divsChild>
                    <w:div w:id="19843866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31463692">
          <w:marLeft w:val="0"/>
          <w:marRight w:val="0"/>
          <w:marTop w:val="210"/>
          <w:marBottom w:val="210"/>
          <w:divBdr>
            <w:top w:val="none" w:sz="0" w:space="0" w:color="auto"/>
            <w:left w:val="none" w:sz="0" w:space="0" w:color="auto"/>
            <w:bottom w:val="none" w:sz="0" w:space="0" w:color="auto"/>
            <w:right w:val="none" w:sz="0" w:space="0" w:color="auto"/>
          </w:divBdr>
          <w:divsChild>
            <w:div w:id="353266883">
              <w:marLeft w:val="0"/>
              <w:marRight w:val="0"/>
              <w:marTop w:val="210"/>
              <w:marBottom w:val="210"/>
              <w:divBdr>
                <w:top w:val="none" w:sz="0" w:space="0" w:color="auto"/>
                <w:left w:val="none" w:sz="0" w:space="0" w:color="auto"/>
                <w:bottom w:val="none" w:sz="0" w:space="0" w:color="auto"/>
                <w:right w:val="none" w:sz="0" w:space="0" w:color="auto"/>
              </w:divBdr>
              <w:divsChild>
                <w:div w:id="1204748772">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46145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27645076">
          <w:marLeft w:val="0"/>
          <w:marRight w:val="0"/>
          <w:marTop w:val="210"/>
          <w:marBottom w:val="210"/>
          <w:divBdr>
            <w:top w:val="none" w:sz="0" w:space="0" w:color="auto"/>
            <w:left w:val="none" w:sz="0" w:space="0" w:color="auto"/>
            <w:bottom w:val="none" w:sz="0" w:space="0" w:color="auto"/>
            <w:right w:val="none" w:sz="0" w:space="0" w:color="auto"/>
          </w:divBdr>
          <w:divsChild>
            <w:div w:id="2059477293">
              <w:marLeft w:val="0"/>
              <w:marRight w:val="0"/>
              <w:marTop w:val="210"/>
              <w:marBottom w:val="210"/>
              <w:divBdr>
                <w:top w:val="none" w:sz="0" w:space="0" w:color="auto"/>
                <w:left w:val="none" w:sz="0" w:space="0" w:color="auto"/>
                <w:bottom w:val="none" w:sz="0" w:space="0" w:color="auto"/>
                <w:right w:val="none" w:sz="0" w:space="0" w:color="auto"/>
              </w:divBdr>
              <w:divsChild>
                <w:div w:id="830945984">
                  <w:marLeft w:val="900"/>
                  <w:marRight w:val="1350"/>
                  <w:marTop w:val="150"/>
                  <w:marBottom w:val="150"/>
                  <w:divBdr>
                    <w:top w:val="dotted" w:sz="6" w:space="1" w:color="BBBBBB"/>
                    <w:left w:val="none" w:sz="0" w:space="0" w:color="BBBBBB"/>
                    <w:bottom w:val="dotted" w:sz="6" w:space="1" w:color="BBBBBB"/>
                    <w:right w:val="none" w:sz="0" w:space="0" w:color="BBBBBB"/>
                  </w:divBdr>
                  <w:divsChild>
                    <w:div w:id="84135284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22746395">
          <w:marLeft w:val="0"/>
          <w:marRight w:val="0"/>
          <w:marTop w:val="210"/>
          <w:marBottom w:val="210"/>
          <w:divBdr>
            <w:top w:val="none" w:sz="0" w:space="0" w:color="auto"/>
            <w:left w:val="none" w:sz="0" w:space="0" w:color="auto"/>
            <w:bottom w:val="none" w:sz="0" w:space="0" w:color="auto"/>
            <w:right w:val="none" w:sz="0" w:space="0" w:color="auto"/>
          </w:divBdr>
          <w:divsChild>
            <w:div w:id="1496263851">
              <w:marLeft w:val="0"/>
              <w:marRight w:val="0"/>
              <w:marTop w:val="210"/>
              <w:marBottom w:val="210"/>
              <w:divBdr>
                <w:top w:val="none" w:sz="0" w:space="0" w:color="auto"/>
                <w:left w:val="none" w:sz="0" w:space="0" w:color="auto"/>
                <w:bottom w:val="none" w:sz="0" w:space="0" w:color="auto"/>
                <w:right w:val="none" w:sz="0" w:space="0" w:color="auto"/>
              </w:divBdr>
            </w:div>
          </w:divsChild>
        </w:div>
        <w:div w:id="333074872">
          <w:marLeft w:val="420"/>
          <w:marRight w:val="0"/>
          <w:marTop w:val="210"/>
          <w:marBottom w:val="210"/>
          <w:divBdr>
            <w:top w:val="none" w:sz="0" w:space="0" w:color="auto"/>
            <w:left w:val="none" w:sz="0" w:space="0" w:color="auto"/>
            <w:bottom w:val="none" w:sz="0" w:space="0" w:color="auto"/>
            <w:right w:val="none" w:sz="0" w:space="0" w:color="auto"/>
          </w:divBdr>
        </w:div>
        <w:div w:id="512039130">
          <w:marLeft w:val="420"/>
          <w:marRight w:val="0"/>
          <w:marTop w:val="210"/>
          <w:marBottom w:val="210"/>
          <w:divBdr>
            <w:top w:val="none" w:sz="0" w:space="0" w:color="auto"/>
            <w:left w:val="none" w:sz="0" w:space="0" w:color="auto"/>
            <w:bottom w:val="none" w:sz="0" w:space="0" w:color="auto"/>
            <w:right w:val="none" w:sz="0" w:space="0" w:color="auto"/>
          </w:divBdr>
        </w:div>
        <w:div w:id="2052225224">
          <w:marLeft w:val="420"/>
          <w:marRight w:val="0"/>
          <w:marTop w:val="210"/>
          <w:marBottom w:val="210"/>
          <w:divBdr>
            <w:top w:val="none" w:sz="0" w:space="0" w:color="auto"/>
            <w:left w:val="none" w:sz="0" w:space="0" w:color="auto"/>
            <w:bottom w:val="none" w:sz="0" w:space="0" w:color="auto"/>
            <w:right w:val="none" w:sz="0" w:space="0" w:color="auto"/>
          </w:divBdr>
        </w:div>
        <w:div w:id="1310092929">
          <w:marLeft w:val="420"/>
          <w:marRight w:val="0"/>
          <w:marTop w:val="210"/>
          <w:marBottom w:val="210"/>
          <w:divBdr>
            <w:top w:val="none" w:sz="0" w:space="0" w:color="auto"/>
            <w:left w:val="none" w:sz="0" w:space="0" w:color="auto"/>
            <w:bottom w:val="none" w:sz="0" w:space="0" w:color="auto"/>
            <w:right w:val="none" w:sz="0" w:space="0" w:color="auto"/>
          </w:divBdr>
        </w:div>
        <w:div w:id="1808281092">
          <w:marLeft w:val="420"/>
          <w:marRight w:val="0"/>
          <w:marTop w:val="210"/>
          <w:marBottom w:val="210"/>
          <w:divBdr>
            <w:top w:val="none" w:sz="0" w:space="0" w:color="auto"/>
            <w:left w:val="none" w:sz="0" w:space="0" w:color="auto"/>
            <w:bottom w:val="none" w:sz="0" w:space="0" w:color="auto"/>
            <w:right w:val="none" w:sz="0" w:space="0" w:color="auto"/>
          </w:divBdr>
        </w:div>
        <w:div w:id="1706059564">
          <w:marLeft w:val="420"/>
          <w:marRight w:val="0"/>
          <w:marTop w:val="210"/>
          <w:marBottom w:val="210"/>
          <w:divBdr>
            <w:top w:val="none" w:sz="0" w:space="0" w:color="auto"/>
            <w:left w:val="none" w:sz="0" w:space="0" w:color="auto"/>
            <w:bottom w:val="none" w:sz="0" w:space="0" w:color="auto"/>
            <w:right w:val="none" w:sz="0" w:space="0" w:color="auto"/>
          </w:divBdr>
        </w:div>
        <w:div w:id="1385761561">
          <w:marLeft w:val="900"/>
          <w:marRight w:val="1350"/>
          <w:marTop w:val="150"/>
          <w:marBottom w:val="150"/>
          <w:divBdr>
            <w:top w:val="dotted" w:sz="6" w:space="1" w:color="BBBBBB"/>
            <w:left w:val="none" w:sz="0" w:space="0" w:color="BBBBBB"/>
            <w:bottom w:val="dotted" w:sz="6" w:space="1" w:color="BBBBBB"/>
            <w:right w:val="none" w:sz="0" w:space="0" w:color="BBBBBB"/>
          </w:divBdr>
          <w:divsChild>
            <w:div w:id="569772246">
              <w:marLeft w:val="360"/>
              <w:marRight w:val="0"/>
              <w:marTop w:val="45"/>
              <w:marBottom w:val="45"/>
              <w:divBdr>
                <w:top w:val="none" w:sz="0" w:space="0" w:color="auto"/>
                <w:left w:val="none" w:sz="0" w:space="0" w:color="auto"/>
                <w:bottom w:val="none" w:sz="0" w:space="0" w:color="auto"/>
                <w:right w:val="none" w:sz="0" w:space="0" w:color="auto"/>
              </w:divBdr>
            </w:div>
            <w:div w:id="261300470">
              <w:marLeft w:val="360"/>
              <w:marRight w:val="0"/>
              <w:marTop w:val="45"/>
              <w:marBottom w:val="45"/>
              <w:divBdr>
                <w:top w:val="none" w:sz="0" w:space="0" w:color="auto"/>
                <w:left w:val="none" w:sz="0" w:space="0" w:color="auto"/>
                <w:bottom w:val="none" w:sz="0" w:space="0" w:color="auto"/>
                <w:right w:val="none" w:sz="0" w:space="0" w:color="auto"/>
              </w:divBdr>
            </w:div>
            <w:div w:id="103890587">
              <w:marLeft w:val="360"/>
              <w:marRight w:val="0"/>
              <w:marTop w:val="45"/>
              <w:marBottom w:val="45"/>
              <w:divBdr>
                <w:top w:val="none" w:sz="0" w:space="0" w:color="auto"/>
                <w:left w:val="none" w:sz="0" w:space="0" w:color="auto"/>
                <w:bottom w:val="none" w:sz="0" w:space="0" w:color="auto"/>
                <w:right w:val="none" w:sz="0" w:space="0" w:color="auto"/>
              </w:divBdr>
            </w:div>
            <w:div w:id="1544487413">
              <w:marLeft w:val="360"/>
              <w:marRight w:val="0"/>
              <w:marTop w:val="45"/>
              <w:marBottom w:val="45"/>
              <w:divBdr>
                <w:top w:val="none" w:sz="0" w:space="0" w:color="auto"/>
                <w:left w:val="none" w:sz="0" w:space="0" w:color="auto"/>
                <w:bottom w:val="none" w:sz="0" w:space="0" w:color="auto"/>
                <w:right w:val="none" w:sz="0" w:space="0" w:color="auto"/>
              </w:divBdr>
            </w:div>
            <w:div w:id="779569256">
              <w:marLeft w:val="360"/>
              <w:marRight w:val="0"/>
              <w:marTop w:val="45"/>
              <w:marBottom w:val="45"/>
              <w:divBdr>
                <w:top w:val="none" w:sz="0" w:space="0" w:color="auto"/>
                <w:left w:val="none" w:sz="0" w:space="0" w:color="auto"/>
                <w:bottom w:val="none" w:sz="0" w:space="0" w:color="auto"/>
                <w:right w:val="none" w:sz="0" w:space="0" w:color="auto"/>
              </w:divBdr>
            </w:div>
            <w:div w:id="1781753852">
              <w:marLeft w:val="360"/>
              <w:marRight w:val="0"/>
              <w:marTop w:val="45"/>
              <w:marBottom w:val="45"/>
              <w:divBdr>
                <w:top w:val="none" w:sz="0" w:space="0" w:color="auto"/>
                <w:left w:val="none" w:sz="0" w:space="0" w:color="auto"/>
                <w:bottom w:val="none" w:sz="0" w:space="0" w:color="auto"/>
                <w:right w:val="none" w:sz="0" w:space="0" w:color="auto"/>
              </w:divBdr>
            </w:div>
          </w:divsChild>
        </w:div>
        <w:div w:id="142696728">
          <w:marLeft w:val="0"/>
          <w:marRight w:val="0"/>
          <w:marTop w:val="210"/>
          <w:marBottom w:val="210"/>
          <w:divBdr>
            <w:top w:val="none" w:sz="0" w:space="0" w:color="auto"/>
            <w:left w:val="none" w:sz="0" w:space="0" w:color="auto"/>
            <w:bottom w:val="none" w:sz="0" w:space="0" w:color="auto"/>
            <w:right w:val="none" w:sz="0" w:space="0" w:color="auto"/>
          </w:divBdr>
          <w:divsChild>
            <w:div w:id="368917241">
              <w:marLeft w:val="0"/>
              <w:marRight w:val="0"/>
              <w:marTop w:val="210"/>
              <w:marBottom w:val="210"/>
              <w:divBdr>
                <w:top w:val="none" w:sz="0" w:space="0" w:color="auto"/>
                <w:left w:val="none" w:sz="0" w:space="0" w:color="auto"/>
                <w:bottom w:val="none" w:sz="0" w:space="0" w:color="auto"/>
                <w:right w:val="none" w:sz="0" w:space="0" w:color="auto"/>
              </w:divBdr>
              <w:divsChild>
                <w:div w:id="1056583340">
                  <w:marLeft w:val="900"/>
                  <w:marRight w:val="1350"/>
                  <w:marTop w:val="150"/>
                  <w:marBottom w:val="150"/>
                  <w:divBdr>
                    <w:top w:val="dotted" w:sz="6" w:space="1" w:color="BBBBBB"/>
                    <w:left w:val="none" w:sz="0" w:space="0" w:color="BBBBBB"/>
                    <w:bottom w:val="dotted" w:sz="6" w:space="1" w:color="BBBBBB"/>
                    <w:right w:val="none" w:sz="0" w:space="0" w:color="BBBBBB"/>
                  </w:divBdr>
                  <w:divsChild>
                    <w:div w:id="101549530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71744233">
          <w:marLeft w:val="0"/>
          <w:marRight w:val="0"/>
          <w:marTop w:val="210"/>
          <w:marBottom w:val="210"/>
          <w:divBdr>
            <w:top w:val="none" w:sz="0" w:space="0" w:color="auto"/>
            <w:left w:val="none" w:sz="0" w:space="0" w:color="auto"/>
            <w:bottom w:val="none" w:sz="0" w:space="0" w:color="auto"/>
            <w:right w:val="none" w:sz="0" w:space="0" w:color="auto"/>
          </w:divBdr>
          <w:divsChild>
            <w:div w:id="595054">
              <w:marLeft w:val="0"/>
              <w:marRight w:val="0"/>
              <w:marTop w:val="210"/>
              <w:marBottom w:val="210"/>
              <w:divBdr>
                <w:top w:val="none" w:sz="0" w:space="0" w:color="auto"/>
                <w:left w:val="none" w:sz="0" w:space="0" w:color="auto"/>
                <w:bottom w:val="none" w:sz="0" w:space="0" w:color="auto"/>
                <w:right w:val="none" w:sz="0" w:space="0" w:color="auto"/>
              </w:divBdr>
            </w:div>
          </w:divsChild>
        </w:div>
        <w:div w:id="939291933">
          <w:marLeft w:val="0"/>
          <w:marRight w:val="0"/>
          <w:marTop w:val="210"/>
          <w:marBottom w:val="210"/>
          <w:divBdr>
            <w:top w:val="none" w:sz="0" w:space="0" w:color="auto"/>
            <w:left w:val="none" w:sz="0" w:space="0" w:color="auto"/>
            <w:bottom w:val="none" w:sz="0" w:space="0" w:color="auto"/>
            <w:right w:val="none" w:sz="0" w:space="0" w:color="auto"/>
          </w:divBdr>
          <w:divsChild>
            <w:div w:id="175442851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920286683">
      <w:bodyDiv w:val="1"/>
      <w:marLeft w:val="0"/>
      <w:marRight w:val="0"/>
      <w:marTop w:val="0"/>
      <w:marBottom w:val="0"/>
      <w:divBdr>
        <w:top w:val="none" w:sz="0" w:space="0" w:color="auto"/>
        <w:left w:val="none" w:sz="0" w:space="0" w:color="auto"/>
        <w:bottom w:val="none" w:sz="0" w:space="0" w:color="auto"/>
        <w:right w:val="none" w:sz="0" w:space="0" w:color="auto"/>
      </w:divBdr>
      <w:divsChild>
        <w:div w:id="1252009386">
          <w:marLeft w:val="0"/>
          <w:marRight w:val="0"/>
          <w:marTop w:val="210"/>
          <w:marBottom w:val="210"/>
          <w:divBdr>
            <w:top w:val="none" w:sz="0" w:space="0" w:color="auto"/>
            <w:left w:val="none" w:sz="0" w:space="0" w:color="auto"/>
            <w:bottom w:val="none" w:sz="0" w:space="0" w:color="auto"/>
            <w:right w:val="none" w:sz="0" w:space="0" w:color="auto"/>
          </w:divBdr>
          <w:divsChild>
            <w:div w:id="184444380">
              <w:marLeft w:val="0"/>
              <w:marRight w:val="0"/>
              <w:marTop w:val="210"/>
              <w:marBottom w:val="210"/>
              <w:divBdr>
                <w:top w:val="none" w:sz="0" w:space="0" w:color="auto"/>
                <w:left w:val="none" w:sz="0" w:space="0" w:color="auto"/>
                <w:bottom w:val="none" w:sz="0" w:space="0" w:color="auto"/>
                <w:right w:val="none" w:sz="0" w:space="0" w:color="auto"/>
              </w:divBdr>
            </w:div>
          </w:divsChild>
        </w:div>
        <w:div w:id="943611958">
          <w:marLeft w:val="0"/>
          <w:marRight w:val="0"/>
          <w:marTop w:val="210"/>
          <w:marBottom w:val="210"/>
          <w:divBdr>
            <w:top w:val="none" w:sz="0" w:space="0" w:color="auto"/>
            <w:left w:val="none" w:sz="0" w:space="0" w:color="auto"/>
            <w:bottom w:val="none" w:sz="0" w:space="0" w:color="auto"/>
            <w:right w:val="none" w:sz="0" w:space="0" w:color="auto"/>
          </w:divBdr>
          <w:divsChild>
            <w:div w:id="1974867554">
              <w:marLeft w:val="0"/>
              <w:marRight w:val="0"/>
              <w:marTop w:val="210"/>
              <w:marBottom w:val="210"/>
              <w:divBdr>
                <w:top w:val="none" w:sz="0" w:space="0" w:color="auto"/>
                <w:left w:val="none" w:sz="0" w:space="0" w:color="auto"/>
                <w:bottom w:val="none" w:sz="0" w:space="0" w:color="auto"/>
                <w:right w:val="none" w:sz="0" w:space="0" w:color="auto"/>
              </w:divBdr>
              <w:divsChild>
                <w:div w:id="1188757534">
                  <w:marLeft w:val="900"/>
                  <w:marRight w:val="1350"/>
                  <w:marTop w:val="150"/>
                  <w:marBottom w:val="150"/>
                  <w:divBdr>
                    <w:top w:val="dotted" w:sz="6" w:space="1" w:color="BBBBBB"/>
                    <w:left w:val="none" w:sz="0" w:space="0" w:color="BBBBBB"/>
                    <w:bottom w:val="dotted" w:sz="6" w:space="1" w:color="BBBBBB"/>
                    <w:right w:val="none" w:sz="0" w:space="0" w:color="BBBBBB"/>
                  </w:divBdr>
                  <w:divsChild>
                    <w:div w:id="19478054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49875122">
          <w:marLeft w:val="0"/>
          <w:marRight w:val="0"/>
          <w:marTop w:val="210"/>
          <w:marBottom w:val="210"/>
          <w:divBdr>
            <w:top w:val="none" w:sz="0" w:space="0" w:color="auto"/>
            <w:left w:val="none" w:sz="0" w:space="0" w:color="auto"/>
            <w:bottom w:val="none" w:sz="0" w:space="0" w:color="auto"/>
            <w:right w:val="none" w:sz="0" w:space="0" w:color="auto"/>
          </w:divBdr>
          <w:divsChild>
            <w:div w:id="1647275799">
              <w:marLeft w:val="0"/>
              <w:marRight w:val="0"/>
              <w:marTop w:val="210"/>
              <w:marBottom w:val="210"/>
              <w:divBdr>
                <w:top w:val="none" w:sz="0" w:space="0" w:color="auto"/>
                <w:left w:val="none" w:sz="0" w:space="0" w:color="auto"/>
                <w:bottom w:val="none" w:sz="0" w:space="0" w:color="auto"/>
                <w:right w:val="none" w:sz="0" w:space="0" w:color="auto"/>
              </w:divBdr>
              <w:divsChild>
                <w:div w:id="722944227">
                  <w:marLeft w:val="900"/>
                  <w:marRight w:val="1350"/>
                  <w:marTop w:val="150"/>
                  <w:marBottom w:val="150"/>
                  <w:divBdr>
                    <w:top w:val="dotted" w:sz="6" w:space="1" w:color="BBBBBB"/>
                    <w:left w:val="none" w:sz="0" w:space="0" w:color="BBBBBB"/>
                    <w:bottom w:val="dotted" w:sz="6" w:space="1" w:color="BBBBBB"/>
                    <w:right w:val="none" w:sz="0" w:space="0" w:color="BBBBBB"/>
                  </w:divBdr>
                  <w:divsChild>
                    <w:div w:id="28797901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11218194">
          <w:marLeft w:val="0"/>
          <w:marRight w:val="0"/>
          <w:marTop w:val="210"/>
          <w:marBottom w:val="210"/>
          <w:divBdr>
            <w:top w:val="none" w:sz="0" w:space="0" w:color="auto"/>
            <w:left w:val="none" w:sz="0" w:space="0" w:color="auto"/>
            <w:bottom w:val="none" w:sz="0" w:space="0" w:color="auto"/>
            <w:right w:val="none" w:sz="0" w:space="0" w:color="auto"/>
          </w:divBdr>
          <w:divsChild>
            <w:div w:id="1361784449">
              <w:marLeft w:val="0"/>
              <w:marRight w:val="0"/>
              <w:marTop w:val="210"/>
              <w:marBottom w:val="210"/>
              <w:divBdr>
                <w:top w:val="none" w:sz="0" w:space="0" w:color="auto"/>
                <w:left w:val="none" w:sz="0" w:space="0" w:color="auto"/>
                <w:bottom w:val="none" w:sz="0" w:space="0" w:color="auto"/>
                <w:right w:val="none" w:sz="0" w:space="0" w:color="auto"/>
              </w:divBdr>
              <w:divsChild>
                <w:div w:id="1890802283">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899403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92263009">
          <w:marLeft w:val="0"/>
          <w:marRight w:val="0"/>
          <w:marTop w:val="210"/>
          <w:marBottom w:val="210"/>
          <w:divBdr>
            <w:top w:val="none" w:sz="0" w:space="0" w:color="auto"/>
            <w:left w:val="none" w:sz="0" w:space="0" w:color="auto"/>
            <w:bottom w:val="none" w:sz="0" w:space="0" w:color="auto"/>
            <w:right w:val="none" w:sz="0" w:space="0" w:color="auto"/>
          </w:divBdr>
          <w:divsChild>
            <w:div w:id="526984716">
              <w:marLeft w:val="0"/>
              <w:marRight w:val="0"/>
              <w:marTop w:val="210"/>
              <w:marBottom w:val="210"/>
              <w:divBdr>
                <w:top w:val="none" w:sz="0" w:space="0" w:color="auto"/>
                <w:left w:val="none" w:sz="0" w:space="0" w:color="auto"/>
                <w:bottom w:val="none" w:sz="0" w:space="0" w:color="auto"/>
                <w:right w:val="none" w:sz="0" w:space="0" w:color="auto"/>
              </w:divBdr>
              <w:divsChild>
                <w:div w:id="2106533721">
                  <w:marLeft w:val="900"/>
                  <w:marRight w:val="1350"/>
                  <w:marTop w:val="150"/>
                  <w:marBottom w:val="150"/>
                  <w:divBdr>
                    <w:top w:val="dotted" w:sz="6" w:space="1" w:color="BBBBBB"/>
                    <w:left w:val="none" w:sz="0" w:space="0" w:color="BBBBBB"/>
                    <w:bottom w:val="dotted" w:sz="6" w:space="1" w:color="BBBBBB"/>
                    <w:right w:val="none" w:sz="0" w:space="0" w:color="BBBBBB"/>
                  </w:divBdr>
                  <w:divsChild>
                    <w:div w:id="221721016">
                      <w:marLeft w:val="360"/>
                      <w:marRight w:val="0"/>
                      <w:marTop w:val="45"/>
                      <w:marBottom w:val="45"/>
                      <w:divBdr>
                        <w:top w:val="none" w:sz="0" w:space="0" w:color="auto"/>
                        <w:left w:val="none" w:sz="0" w:space="0" w:color="auto"/>
                        <w:bottom w:val="none" w:sz="0" w:space="0" w:color="auto"/>
                        <w:right w:val="none" w:sz="0" w:space="0" w:color="auto"/>
                      </w:divBdr>
                    </w:div>
                    <w:div w:id="1892884494">
                      <w:marLeft w:val="360"/>
                      <w:marRight w:val="0"/>
                      <w:marTop w:val="45"/>
                      <w:marBottom w:val="45"/>
                      <w:divBdr>
                        <w:top w:val="none" w:sz="0" w:space="0" w:color="auto"/>
                        <w:left w:val="none" w:sz="0" w:space="0" w:color="auto"/>
                        <w:bottom w:val="none" w:sz="0" w:space="0" w:color="auto"/>
                        <w:right w:val="none" w:sz="0" w:space="0" w:color="auto"/>
                      </w:divBdr>
                    </w:div>
                    <w:div w:id="111132130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92010059">
          <w:marLeft w:val="0"/>
          <w:marRight w:val="0"/>
          <w:marTop w:val="210"/>
          <w:marBottom w:val="210"/>
          <w:divBdr>
            <w:top w:val="none" w:sz="0" w:space="0" w:color="auto"/>
            <w:left w:val="none" w:sz="0" w:space="0" w:color="auto"/>
            <w:bottom w:val="none" w:sz="0" w:space="0" w:color="auto"/>
            <w:right w:val="none" w:sz="0" w:space="0" w:color="auto"/>
          </w:divBdr>
          <w:divsChild>
            <w:div w:id="1092240107">
              <w:marLeft w:val="0"/>
              <w:marRight w:val="0"/>
              <w:marTop w:val="210"/>
              <w:marBottom w:val="210"/>
              <w:divBdr>
                <w:top w:val="none" w:sz="0" w:space="0" w:color="auto"/>
                <w:left w:val="none" w:sz="0" w:space="0" w:color="auto"/>
                <w:bottom w:val="none" w:sz="0" w:space="0" w:color="auto"/>
                <w:right w:val="none" w:sz="0" w:space="0" w:color="auto"/>
              </w:divBdr>
              <w:divsChild>
                <w:div w:id="671687554">
                  <w:marLeft w:val="900"/>
                  <w:marRight w:val="1350"/>
                  <w:marTop w:val="150"/>
                  <w:marBottom w:val="150"/>
                  <w:divBdr>
                    <w:top w:val="dotted" w:sz="6" w:space="1" w:color="BBBBBB"/>
                    <w:left w:val="none" w:sz="0" w:space="0" w:color="BBBBBB"/>
                    <w:bottom w:val="dotted" w:sz="6" w:space="1" w:color="BBBBBB"/>
                    <w:right w:val="none" w:sz="0" w:space="0" w:color="BBBBBB"/>
                  </w:divBdr>
                  <w:divsChild>
                    <w:div w:id="143828381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72365386">
          <w:marLeft w:val="0"/>
          <w:marRight w:val="0"/>
          <w:marTop w:val="210"/>
          <w:marBottom w:val="210"/>
          <w:divBdr>
            <w:top w:val="none" w:sz="0" w:space="0" w:color="auto"/>
            <w:left w:val="none" w:sz="0" w:space="0" w:color="auto"/>
            <w:bottom w:val="none" w:sz="0" w:space="0" w:color="auto"/>
            <w:right w:val="none" w:sz="0" w:space="0" w:color="auto"/>
          </w:divBdr>
          <w:divsChild>
            <w:div w:id="1155494125">
              <w:marLeft w:val="0"/>
              <w:marRight w:val="0"/>
              <w:marTop w:val="210"/>
              <w:marBottom w:val="210"/>
              <w:divBdr>
                <w:top w:val="none" w:sz="0" w:space="0" w:color="auto"/>
                <w:left w:val="none" w:sz="0" w:space="0" w:color="auto"/>
                <w:bottom w:val="none" w:sz="0" w:space="0" w:color="auto"/>
                <w:right w:val="none" w:sz="0" w:space="0" w:color="auto"/>
              </w:divBdr>
              <w:divsChild>
                <w:div w:id="1700813879">
                  <w:marLeft w:val="900"/>
                  <w:marRight w:val="1350"/>
                  <w:marTop w:val="150"/>
                  <w:marBottom w:val="150"/>
                  <w:divBdr>
                    <w:top w:val="dotted" w:sz="6" w:space="1" w:color="BBBBBB"/>
                    <w:left w:val="none" w:sz="0" w:space="0" w:color="BBBBBB"/>
                    <w:bottom w:val="dotted" w:sz="6" w:space="1" w:color="BBBBBB"/>
                    <w:right w:val="none" w:sz="0" w:space="0" w:color="BBBBBB"/>
                  </w:divBdr>
                  <w:divsChild>
                    <w:div w:id="11646597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24652603">
          <w:marLeft w:val="0"/>
          <w:marRight w:val="0"/>
          <w:marTop w:val="210"/>
          <w:marBottom w:val="210"/>
          <w:divBdr>
            <w:top w:val="none" w:sz="0" w:space="0" w:color="auto"/>
            <w:left w:val="none" w:sz="0" w:space="0" w:color="auto"/>
            <w:bottom w:val="none" w:sz="0" w:space="0" w:color="auto"/>
            <w:right w:val="none" w:sz="0" w:space="0" w:color="auto"/>
          </w:divBdr>
          <w:divsChild>
            <w:div w:id="939876270">
              <w:marLeft w:val="0"/>
              <w:marRight w:val="0"/>
              <w:marTop w:val="210"/>
              <w:marBottom w:val="210"/>
              <w:divBdr>
                <w:top w:val="none" w:sz="0" w:space="0" w:color="auto"/>
                <w:left w:val="none" w:sz="0" w:space="0" w:color="auto"/>
                <w:bottom w:val="none" w:sz="0" w:space="0" w:color="auto"/>
                <w:right w:val="none" w:sz="0" w:space="0" w:color="auto"/>
              </w:divBdr>
            </w:div>
          </w:divsChild>
        </w:div>
        <w:div w:id="1251696640">
          <w:marLeft w:val="0"/>
          <w:marRight w:val="0"/>
          <w:marTop w:val="210"/>
          <w:marBottom w:val="210"/>
          <w:divBdr>
            <w:top w:val="none" w:sz="0" w:space="0" w:color="auto"/>
            <w:left w:val="none" w:sz="0" w:space="0" w:color="auto"/>
            <w:bottom w:val="none" w:sz="0" w:space="0" w:color="auto"/>
            <w:right w:val="none" w:sz="0" w:space="0" w:color="auto"/>
          </w:divBdr>
          <w:divsChild>
            <w:div w:id="1618484962">
              <w:marLeft w:val="0"/>
              <w:marRight w:val="0"/>
              <w:marTop w:val="210"/>
              <w:marBottom w:val="210"/>
              <w:divBdr>
                <w:top w:val="none" w:sz="0" w:space="0" w:color="auto"/>
                <w:left w:val="none" w:sz="0" w:space="0" w:color="auto"/>
                <w:bottom w:val="none" w:sz="0" w:space="0" w:color="auto"/>
                <w:right w:val="none" w:sz="0" w:space="0" w:color="auto"/>
              </w:divBdr>
              <w:divsChild>
                <w:div w:id="932670714">
                  <w:marLeft w:val="900"/>
                  <w:marRight w:val="1350"/>
                  <w:marTop w:val="150"/>
                  <w:marBottom w:val="150"/>
                  <w:divBdr>
                    <w:top w:val="dotted" w:sz="6" w:space="1" w:color="BBBBBB"/>
                    <w:left w:val="none" w:sz="0" w:space="0" w:color="BBBBBB"/>
                    <w:bottom w:val="dotted" w:sz="6" w:space="1" w:color="BBBBBB"/>
                    <w:right w:val="none" w:sz="0" w:space="0" w:color="BBBBBB"/>
                  </w:divBdr>
                  <w:divsChild>
                    <w:div w:id="4335520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4455886">
          <w:marLeft w:val="0"/>
          <w:marRight w:val="0"/>
          <w:marTop w:val="210"/>
          <w:marBottom w:val="210"/>
          <w:divBdr>
            <w:top w:val="none" w:sz="0" w:space="0" w:color="auto"/>
            <w:left w:val="none" w:sz="0" w:space="0" w:color="auto"/>
            <w:bottom w:val="none" w:sz="0" w:space="0" w:color="auto"/>
            <w:right w:val="none" w:sz="0" w:space="0" w:color="auto"/>
          </w:divBdr>
          <w:divsChild>
            <w:div w:id="1137406919">
              <w:marLeft w:val="0"/>
              <w:marRight w:val="0"/>
              <w:marTop w:val="210"/>
              <w:marBottom w:val="210"/>
              <w:divBdr>
                <w:top w:val="none" w:sz="0" w:space="0" w:color="auto"/>
                <w:left w:val="none" w:sz="0" w:space="0" w:color="auto"/>
                <w:bottom w:val="none" w:sz="0" w:space="0" w:color="auto"/>
                <w:right w:val="none" w:sz="0" w:space="0" w:color="auto"/>
              </w:divBdr>
              <w:divsChild>
                <w:div w:id="1726415530">
                  <w:marLeft w:val="900"/>
                  <w:marRight w:val="1350"/>
                  <w:marTop w:val="150"/>
                  <w:marBottom w:val="150"/>
                  <w:divBdr>
                    <w:top w:val="dotted" w:sz="6" w:space="1" w:color="BBBBBB"/>
                    <w:left w:val="none" w:sz="0" w:space="0" w:color="BBBBBB"/>
                    <w:bottom w:val="dotted" w:sz="6" w:space="1" w:color="BBBBBB"/>
                    <w:right w:val="none" w:sz="0" w:space="0" w:color="BBBBBB"/>
                  </w:divBdr>
                  <w:divsChild>
                    <w:div w:id="1011299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36471646">
          <w:marLeft w:val="0"/>
          <w:marRight w:val="0"/>
          <w:marTop w:val="210"/>
          <w:marBottom w:val="210"/>
          <w:divBdr>
            <w:top w:val="none" w:sz="0" w:space="0" w:color="auto"/>
            <w:left w:val="none" w:sz="0" w:space="0" w:color="auto"/>
            <w:bottom w:val="none" w:sz="0" w:space="0" w:color="auto"/>
            <w:right w:val="none" w:sz="0" w:space="0" w:color="auto"/>
          </w:divBdr>
          <w:divsChild>
            <w:div w:id="49428839">
              <w:marLeft w:val="0"/>
              <w:marRight w:val="0"/>
              <w:marTop w:val="210"/>
              <w:marBottom w:val="210"/>
              <w:divBdr>
                <w:top w:val="none" w:sz="0" w:space="0" w:color="auto"/>
                <w:left w:val="none" w:sz="0" w:space="0" w:color="auto"/>
                <w:bottom w:val="none" w:sz="0" w:space="0" w:color="auto"/>
                <w:right w:val="none" w:sz="0" w:space="0" w:color="auto"/>
              </w:divBdr>
            </w:div>
          </w:divsChild>
        </w:div>
        <w:div w:id="434591997">
          <w:marLeft w:val="0"/>
          <w:marRight w:val="0"/>
          <w:marTop w:val="210"/>
          <w:marBottom w:val="210"/>
          <w:divBdr>
            <w:top w:val="none" w:sz="0" w:space="0" w:color="auto"/>
            <w:left w:val="none" w:sz="0" w:space="0" w:color="auto"/>
            <w:bottom w:val="none" w:sz="0" w:space="0" w:color="auto"/>
            <w:right w:val="none" w:sz="0" w:space="0" w:color="auto"/>
          </w:divBdr>
          <w:divsChild>
            <w:div w:id="2080012754">
              <w:marLeft w:val="0"/>
              <w:marRight w:val="0"/>
              <w:marTop w:val="210"/>
              <w:marBottom w:val="210"/>
              <w:divBdr>
                <w:top w:val="none" w:sz="0" w:space="0" w:color="auto"/>
                <w:left w:val="none" w:sz="0" w:space="0" w:color="auto"/>
                <w:bottom w:val="none" w:sz="0" w:space="0" w:color="auto"/>
                <w:right w:val="none" w:sz="0" w:space="0" w:color="auto"/>
              </w:divBdr>
              <w:divsChild>
                <w:div w:id="588656510">
                  <w:marLeft w:val="900"/>
                  <w:marRight w:val="1350"/>
                  <w:marTop w:val="150"/>
                  <w:marBottom w:val="150"/>
                  <w:divBdr>
                    <w:top w:val="dotted" w:sz="6" w:space="1" w:color="BBBBBB"/>
                    <w:left w:val="none" w:sz="0" w:space="0" w:color="BBBBBB"/>
                    <w:bottom w:val="dotted" w:sz="6" w:space="1" w:color="BBBBBB"/>
                    <w:right w:val="none" w:sz="0" w:space="0" w:color="BBBBBB"/>
                  </w:divBdr>
                  <w:divsChild>
                    <w:div w:id="55793689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86360763">
          <w:marLeft w:val="0"/>
          <w:marRight w:val="0"/>
          <w:marTop w:val="210"/>
          <w:marBottom w:val="210"/>
          <w:divBdr>
            <w:top w:val="none" w:sz="0" w:space="0" w:color="auto"/>
            <w:left w:val="none" w:sz="0" w:space="0" w:color="auto"/>
            <w:bottom w:val="none" w:sz="0" w:space="0" w:color="auto"/>
            <w:right w:val="none" w:sz="0" w:space="0" w:color="auto"/>
          </w:divBdr>
          <w:divsChild>
            <w:div w:id="137191696">
              <w:marLeft w:val="0"/>
              <w:marRight w:val="0"/>
              <w:marTop w:val="210"/>
              <w:marBottom w:val="210"/>
              <w:divBdr>
                <w:top w:val="none" w:sz="0" w:space="0" w:color="auto"/>
                <w:left w:val="none" w:sz="0" w:space="0" w:color="auto"/>
                <w:bottom w:val="none" w:sz="0" w:space="0" w:color="auto"/>
                <w:right w:val="none" w:sz="0" w:space="0" w:color="auto"/>
              </w:divBdr>
            </w:div>
          </w:divsChild>
        </w:div>
        <w:div w:id="826089255">
          <w:marLeft w:val="0"/>
          <w:marRight w:val="0"/>
          <w:marTop w:val="210"/>
          <w:marBottom w:val="210"/>
          <w:divBdr>
            <w:top w:val="none" w:sz="0" w:space="0" w:color="auto"/>
            <w:left w:val="none" w:sz="0" w:space="0" w:color="auto"/>
            <w:bottom w:val="none" w:sz="0" w:space="0" w:color="auto"/>
            <w:right w:val="none" w:sz="0" w:space="0" w:color="auto"/>
          </w:divBdr>
          <w:divsChild>
            <w:div w:id="1325743683">
              <w:marLeft w:val="0"/>
              <w:marRight w:val="0"/>
              <w:marTop w:val="210"/>
              <w:marBottom w:val="210"/>
              <w:divBdr>
                <w:top w:val="none" w:sz="0" w:space="0" w:color="auto"/>
                <w:left w:val="none" w:sz="0" w:space="0" w:color="auto"/>
                <w:bottom w:val="none" w:sz="0" w:space="0" w:color="auto"/>
                <w:right w:val="none" w:sz="0" w:space="0" w:color="auto"/>
              </w:divBdr>
              <w:divsChild>
                <w:div w:id="1271278961">
                  <w:marLeft w:val="900"/>
                  <w:marRight w:val="1350"/>
                  <w:marTop w:val="150"/>
                  <w:marBottom w:val="150"/>
                  <w:divBdr>
                    <w:top w:val="dotted" w:sz="6" w:space="1" w:color="BBBBBB"/>
                    <w:left w:val="none" w:sz="0" w:space="0" w:color="BBBBBB"/>
                    <w:bottom w:val="dotted" w:sz="6" w:space="1" w:color="BBBBBB"/>
                    <w:right w:val="none" w:sz="0" w:space="0" w:color="BBBBBB"/>
                  </w:divBdr>
                  <w:divsChild>
                    <w:div w:id="96215075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94754871">
          <w:marLeft w:val="0"/>
          <w:marRight w:val="0"/>
          <w:marTop w:val="210"/>
          <w:marBottom w:val="210"/>
          <w:divBdr>
            <w:top w:val="none" w:sz="0" w:space="0" w:color="auto"/>
            <w:left w:val="none" w:sz="0" w:space="0" w:color="auto"/>
            <w:bottom w:val="none" w:sz="0" w:space="0" w:color="auto"/>
            <w:right w:val="none" w:sz="0" w:space="0" w:color="auto"/>
          </w:divBdr>
          <w:divsChild>
            <w:div w:id="1136803176">
              <w:marLeft w:val="0"/>
              <w:marRight w:val="0"/>
              <w:marTop w:val="210"/>
              <w:marBottom w:val="210"/>
              <w:divBdr>
                <w:top w:val="none" w:sz="0" w:space="0" w:color="auto"/>
                <w:left w:val="none" w:sz="0" w:space="0" w:color="auto"/>
                <w:bottom w:val="none" w:sz="0" w:space="0" w:color="auto"/>
                <w:right w:val="none" w:sz="0" w:space="0" w:color="auto"/>
              </w:divBdr>
              <w:divsChild>
                <w:div w:id="513112955">
                  <w:marLeft w:val="900"/>
                  <w:marRight w:val="1350"/>
                  <w:marTop w:val="150"/>
                  <w:marBottom w:val="150"/>
                  <w:divBdr>
                    <w:top w:val="dotted" w:sz="6" w:space="1" w:color="BBBBBB"/>
                    <w:left w:val="none" w:sz="0" w:space="0" w:color="BBBBBB"/>
                    <w:bottom w:val="dotted" w:sz="6" w:space="1" w:color="BBBBBB"/>
                    <w:right w:val="none" w:sz="0" w:space="0" w:color="BBBBBB"/>
                  </w:divBdr>
                  <w:divsChild>
                    <w:div w:id="95506750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54958616">
          <w:marLeft w:val="0"/>
          <w:marRight w:val="0"/>
          <w:marTop w:val="210"/>
          <w:marBottom w:val="210"/>
          <w:divBdr>
            <w:top w:val="none" w:sz="0" w:space="0" w:color="auto"/>
            <w:left w:val="none" w:sz="0" w:space="0" w:color="auto"/>
            <w:bottom w:val="none" w:sz="0" w:space="0" w:color="auto"/>
            <w:right w:val="none" w:sz="0" w:space="0" w:color="auto"/>
          </w:divBdr>
          <w:divsChild>
            <w:div w:id="1445231244">
              <w:marLeft w:val="0"/>
              <w:marRight w:val="0"/>
              <w:marTop w:val="210"/>
              <w:marBottom w:val="210"/>
              <w:divBdr>
                <w:top w:val="none" w:sz="0" w:space="0" w:color="auto"/>
                <w:left w:val="none" w:sz="0" w:space="0" w:color="auto"/>
                <w:bottom w:val="none" w:sz="0" w:space="0" w:color="auto"/>
                <w:right w:val="none" w:sz="0" w:space="0" w:color="auto"/>
              </w:divBdr>
              <w:divsChild>
                <w:div w:id="638917903">
                  <w:marLeft w:val="900"/>
                  <w:marRight w:val="1350"/>
                  <w:marTop w:val="150"/>
                  <w:marBottom w:val="150"/>
                  <w:divBdr>
                    <w:top w:val="dotted" w:sz="6" w:space="1" w:color="BBBBBB"/>
                    <w:left w:val="none" w:sz="0" w:space="0" w:color="BBBBBB"/>
                    <w:bottom w:val="dotted" w:sz="6" w:space="1" w:color="BBBBBB"/>
                    <w:right w:val="none" w:sz="0" w:space="0" w:color="BBBBBB"/>
                  </w:divBdr>
                  <w:divsChild>
                    <w:div w:id="85912933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57865173">
          <w:marLeft w:val="0"/>
          <w:marRight w:val="0"/>
          <w:marTop w:val="210"/>
          <w:marBottom w:val="210"/>
          <w:divBdr>
            <w:top w:val="none" w:sz="0" w:space="0" w:color="auto"/>
            <w:left w:val="none" w:sz="0" w:space="0" w:color="auto"/>
            <w:bottom w:val="none" w:sz="0" w:space="0" w:color="auto"/>
            <w:right w:val="none" w:sz="0" w:space="0" w:color="auto"/>
          </w:divBdr>
          <w:divsChild>
            <w:div w:id="86661384">
              <w:marLeft w:val="0"/>
              <w:marRight w:val="0"/>
              <w:marTop w:val="210"/>
              <w:marBottom w:val="210"/>
              <w:divBdr>
                <w:top w:val="none" w:sz="0" w:space="0" w:color="auto"/>
                <w:left w:val="none" w:sz="0" w:space="0" w:color="auto"/>
                <w:bottom w:val="none" w:sz="0" w:space="0" w:color="auto"/>
                <w:right w:val="none" w:sz="0" w:space="0" w:color="auto"/>
              </w:divBdr>
              <w:divsChild>
                <w:div w:id="153492115">
                  <w:marLeft w:val="900"/>
                  <w:marRight w:val="1350"/>
                  <w:marTop w:val="150"/>
                  <w:marBottom w:val="150"/>
                  <w:divBdr>
                    <w:top w:val="dotted" w:sz="6" w:space="1" w:color="BBBBBB"/>
                    <w:left w:val="none" w:sz="0" w:space="0" w:color="BBBBBB"/>
                    <w:bottom w:val="dotted" w:sz="6" w:space="1" w:color="BBBBBB"/>
                    <w:right w:val="none" w:sz="0" w:space="0" w:color="BBBBBB"/>
                  </w:divBdr>
                  <w:divsChild>
                    <w:div w:id="199494818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loomberglaw.com/product/tax/document/1?citation=T.C.A.%2067-5-1008(c)(1)&amp;amp;summary=yes" TargetMode="External"/><Relationship Id="rId21" Type="http://schemas.openxmlformats.org/officeDocument/2006/relationships/hyperlink" Target="https://www.bloomberglaw.com/product/tax/document/1?citation=T.C.A.%2067-5-1007&amp;amp;summary=yes" TargetMode="External"/><Relationship Id="rId42" Type="http://schemas.openxmlformats.org/officeDocument/2006/relationships/hyperlink" Target="https://www.bloomberglaw.com/product/tax/document/1?citation=tn%20admin%20decision%20142571&amp;amp;summary=yes" TargetMode="External"/><Relationship Id="rId63" Type="http://schemas.openxmlformats.org/officeDocument/2006/relationships/hyperlink" Target="https://www.comptroller.tn.gov/content/dam/cot/pa/documents/manualsandreports/greenbelt-handbook/GreenbeltHandbookReduced.pdf" TargetMode="External"/><Relationship Id="rId84" Type="http://schemas.openxmlformats.org/officeDocument/2006/relationships/hyperlink" Target="https://www.comptroller.tn.gov/content/dam/cot/pa/documents/manualsandreports/greenbelt-handbook/GreenbeltHandbookReduced.pdf" TargetMode="External"/><Relationship Id="rId138" Type="http://schemas.openxmlformats.org/officeDocument/2006/relationships/hyperlink" Target="https://www.bloomberglaw.com/product/tax/document/1?citation=T.C.A.%2067-5-1008(e)(1)&amp;amp;summary=yes" TargetMode="External"/><Relationship Id="rId159" Type="http://schemas.openxmlformats.org/officeDocument/2006/relationships/hyperlink" Target="https://www.bloomberglaw.com/product/tax/document/1?citation=T.C.A.%2067-5-216(a)&amp;amp;summary=yes" TargetMode="External"/><Relationship Id="rId170" Type="http://schemas.openxmlformats.org/officeDocument/2006/relationships/hyperlink" Target="https://www.bloomberglaw.com/product/tax/document/1?citation=T.C.A.%2067-5-1008&amp;amp;summary=yes" TargetMode="External"/><Relationship Id="rId191" Type="http://schemas.openxmlformats.org/officeDocument/2006/relationships/hyperlink" Target="https://www.bloomberglaw.com/product/tax/document/1?citation=T.C.A.%2067-5-1008(d)(1)(d)&amp;amp;summary=yes" TargetMode="External"/><Relationship Id="rId205" Type="http://schemas.openxmlformats.org/officeDocument/2006/relationships/hyperlink" Target="https://www.bloomberglaw.com/product/tax/document/1?citation=T.C.A.%2067-5-1008(e)(2)&amp;amp;summary=yes" TargetMode="External"/><Relationship Id="rId107" Type="http://schemas.openxmlformats.org/officeDocument/2006/relationships/hyperlink" Target="https://www.bloomberglaw.com/product/tax/document/1?citation=T.C.A.%2067-5-1005(a)(1)&amp;amp;summary=yes" TargetMode="External"/><Relationship Id="rId11" Type="http://schemas.openxmlformats.org/officeDocument/2006/relationships/hyperlink" Target="https://www.bloomberglaw.com/product/tax/document/1?citation=T.C.A.%2067-5-1004(7)&amp;amp;summary=yes" TargetMode="External"/><Relationship Id="rId32" Type="http://schemas.openxmlformats.org/officeDocument/2006/relationships/hyperlink" Target="https://www.bloomberglaw.com/product/tax/document/1?citation=T.C.A.%2067-5-1008(d)(1)(c)&amp;amp;summary=yes" TargetMode="External"/><Relationship Id="rId53" Type="http://schemas.openxmlformats.org/officeDocument/2006/relationships/hyperlink" Target="https://www.bloomberglaw.com/product/tax/document/1?citation=tmprtn%20tn%2010.1&amp;amp;summary=yes" TargetMode="External"/><Relationship Id="rId74" Type="http://schemas.openxmlformats.org/officeDocument/2006/relationships/hyperlink" Target="https://www.bloomberglaw.com/product/tax/document/1?citation=T.C.A.%2043-1-113(b)(2)&amp;amp;summary=yes" TargetMode="External"/><Relationship Id="rId128" Type="http://schemas.openxmlformats.org/officeDocument/2006/relationships/hyperlink" Target="https://www.bloomberglaw.com/product/tax/document/1?citation=tn%20admin%20decision%20123069&amp;amp;summary=yes" TargetMode="External"/><Relationship Id="rId149" Type="http://schemas.openxmlformats.org/officeDocument/2006/relationships/hyperlink" Target="https://www.bloomberglaw.com/product/tax/document/1?citation=tmprtn%20tn%2011.2&amp;amp;summary=yes" TargetMode="External"/><Relationship Id="rId5" Type="http://schemas.openxmlformats.org/officeDocument/2006/relationships/styles" Target="styles.xml"/><Relationship Id="rId95" Type="http://schemas.openxmlformats.org/officeDocument/2006/relationships/hyperlink" Target="https://www.bloomberglaw.com/product/tax/document/1?citation=T.C.A.%2067-5-1005(a)&amp;amp;summary=yes" TargetMode="External"/><Relationship Id="rId160" Type="http://schemas.openxmlformats.org/officeDocument/2006/relationships/hyperlink" Target="https://www.bloomberglaw.com/product/tax/document/1?citation=T.C.A.%2067-5-903(a)&amp;amp;summary=yes" TargetMode="External"/><Relationship Id="rId181" Type="http://schemas.openxmlformats.org/officeDocument/2006/relationships/hyperlink" Target="https://www.bloomberglaw.com/product/tax/document/1?citation=2023r%20tn%20sb%20711&amp;amp;summary=yes" TargetMode="External"/><Relationship Id="rId216" Type="http://schemas.microsoft.com/office/2011/relationships/people" Target="people.xml"/><Relationship Id="rId22" Type="http://schemas.openxmlformats.org/officeDocument/2006/relationships/hyperlink" Target="https://www.bloomberglaw.com/product/tax/document/1?citation=T.C.A.%2067-5-1008&amp;amp;summary=yes" TargetMode="External"/><Relationship Id="rId43" Type="http://schemas.openxmlformats.org/officeDocument/2006/relationships/hyperlink" Target="https://www.bloomberglaw.com/product/tax/document/1?citation=T.C.A.%2067-5-1008(d)(1)&amp;amp;summary=yes" TargetMode="External"/><Relationship Id="rId64" Type="http://schemas.openxmlformats.org/officeDocument/2006/relationships/hyperlink" Target="https://www.bloomberglaw.com/product/tax/document/1?citation=T.C.A.%2067-5-501(3)&amp;amp;summary=yes" TargetMode="External"/><Relationship Id="rId118" Type="http://schemas.openxmlformats.org/officeDocument/2006/relationships/hyperlink" Target="https://www.bloomberglaw.com/product/tax/document/1?citation=T.C.A.%2067-5-1008(c)(3)&amp;amp;summary=yes" TargetMode="External"/><Relationship Id="rId139" Type="http://schemas.openxmlformats.org/officeDocument/2006/relationships/hyperlink" Target="https://www.bloomberglaw.com/product/tax/document/1?citation=T.C.A.%2067-5-1008(e)(1)&amp;amp;summary=yes" TargetMode="External"/><Relationship Id="rId85" Type="http://schemas.openxmlformats.org/officeDocument/2006/relationships/hyperlink" Target="https://www.bloomberglaw.com/product/tax/document/1?citation=T.C.A.%2067-5-1004(1)(b)(i)&amp;amp;summary=yes" TargetMode="External"/><Relationship Id="rId150" Type="http://schemas.openxmlformats.org/officeDocument/2006/relationships/hyperlink" Target="https://www.bloomberglaw.com/product/tax/document/1?citation=T.C.A.%2067-5-1008(c)&amp;amp;summary=yes" TargetMode="External"/><Relationship Id="rId171" Type="http://schemas.openxmlformats.org/officeDocument/2006/relationships/hyperlink" Target="https://www.bloomberglaw.com/product/tax/document/1?citation=tn%20admin%20decision%20116868&amp;amp;summary=yes" TargetMode="External"/><Relationship Id="rId192" Type="http://schemas.openxmlformats.org/officeDocument/2006/relationships/hyperlink" Target="https://www.bloomberglaw.com/product/tax/document/1?citation=tn%20admin%20decision%20123383&amp;amp;summary=yes" TargetMode="External"/><Relationship Id="rId206" Type="http://schemas.openxmlformats.org/officeDocument/2006/relationships/hyperlink" Target="https://www.bloomberglaw.com/product/tax/document/1?citation=T.C.A.%2067-5-1008(e)(4)(a)&amp;amp;summary=yes" TargetMode="External"/><Relationship Id="rId12" Type="http://schemas.openxmlformats.org/officeDocument/2006/relationships/hyperlink" Target="https://www.bloomberglaw.com/product/tax/document/1?citation=T.C.A.%2067-5-1002&amp;amp;summary=yes" TargetMode="External"/><Relationship Id="rId33" Type="http://schemas.openxmlformats.org/officeDocument/2006/relationships/hyperlink" Target="https://www.bloomberglaw.com/product/tax/document/1?citation=T.C.A.%2067-5-1008(d)(1)(d)&amp;amp;summary=yes" TargetMode="External"/><Relationship Id="rId108" Type="http://schemas.openxmlformats.org/officeDocument/2006/relationships/hyperlink" Target="https://www.bloomberglaw.com/product/tax/document/1?citation=tn%20admin%20decision%20140607&amp;amp;summary=yes" TargetMode="External"/><Relationship Id="rId129" Type="http://schemas.openxmlformats.org/officeDocument/2006/relationships/hyperlink" Target="https://www.bloomberglaw.com/product/tax/document/1?citation=tn%20admin%20decision%20102284&amp;amp;summary=yes" TargetMode="External"/><Relationship Id="rId54" Type="http://schemas.openxmlformats.org/officeDocument/2006/relationships/hyperlink" Target="https://www.bloomberglaw.com/product/tax/document/1?citation=tmprtn%20tn%2011.2&amp;amp;summary=yes" TargetMode="External"/><Relationship Id="rId75" Type="http://schemas.openxmlformats.org/officeDocument/2006/relationships/hyperlink" Target="https://www.bloomberglaw.com/product/tax/document/1?citation=T.C.A.%2043-1-113(b)(3)&amp;amp;summary=yes" TargetMode="External"/><Relationship Id="rId96" Type="http://schemas.openxmlformats.org/officeDocument/2006/relationships/hyperlink" Target="https://www.bloomberglaw.com/product/tax/document/1?citation=T.C.A.%2067-5-1005(b)&amp;amp;summary=yes" TargetMode="External"/><Relationship Id="rId140" Type="http://schemas.openxmlformats.org/officeDocument/2006/relationships/hyperlink" Target="https://www.bloomberglaw.com/product/tax/document/1?citation=T.C.A.%2067-5-1008(e)(2)&amp;amp;summary=yes" TargetMode="External"/><Relationship Id="rId161" Type="http://schemas.openxmlformats.org/officeDocument/2006/relationships/hyperlink" Target="https://www.bloomberglaw.com/product/tax/document/1?citation=tn%20admin%20decision%2088076&amp;amp;summary=yes" TargetMode="External"/><Relationship Id="rId182" Type="http://schemas.openxmlformats.org/officeDocument/2006/relationships/hyperlink" Target="https://www.bloomberglaw.com/product/tax/document/1?citation=T.C.A.%2067-5-1008(c)(1)&amp;amp;summary=yes" TargetMode="External"/><Relationship Id="rId217" Type="http://schemas.openxmlformats.org/officeDocument/2006/relationships/theme" Target="theme/theme1.xml"/><Relationship Id="rId6" Type="http://schemas.openxmlformats.org/officeDocument/2006/relationships/settings" Target="settings.xml"/><Relationship Id="rId23" Type="http://schemas.openxmlformats.org/officeDocument/2006/relationships/hyperlink" Target="https://www.bloomberglaw.com/product/tax/document/1?citation=tn%20admin%20decision%20116868&amp;amp;summary=yes" TargetMode="External"/><Relationship Id="rId119" Type="http://schemas.openxmlformats.org/officeDocument/2006/relationships/hyperlink" Target="https://www.bloomberglaw.com/product/tax/document/1?citation=2013r%20tn%20sb%201677&amp;amp;summary=yes" TargetMode="External"/><Relationship Id="rId44" Type="http://schemas.openxmlformats.org/officeDocument/2006/relationships/hyperlink" Target="https://www.bloomberglaw.com/product/tax/document/1?citation=T.C.A.%2067-5-1008(d)(3)&amp;amp;summary=yes" TargetMode="External"/><Relationship Id="rId65" Type="http://schemas.openxmlformats.org/officeDocument/2006/relationships/hyperlink" Target="https://www.bloomberglaw.com/product/tax/document/1?citation=2017r%20tn%20sb%20904&amp;amp;summary=yes" TargetMode="External"/><Relationship Id="rId86" Type="http://schemas.openxmlformats.org/officeDocument/2006/relationships/hyperlink" Target="https://www.bloomberglaw.com/product/tax/document/1?citation=2019r%20tn%20hb%20809&amp;amp;summary=yes" TargetMode="External"/><Relationship Id="rId130" Type="http://schemas.openxmlformats.org/officeDocument/2006/relationships/hyperlink" Target="https://www.bloomberglaw.com/product/tax/document/1?citation=T.C.A.%2067-5-1008(d)(1)(e)&amp;amp;summary=yes" TargetMode="External"/><Relationship Id="rId151" Type="http://schemas.openxmlformats.org/officeDocument/2006/relationships/hyperlink" Target="https://www.bloomberglaw.com/product/tax/document/1?citation=tn%20admin%20decision%20131145&amp;amp;summary=yes" TargetMode="External"/><Relationship Id="rId172" Type="http://schemas.openxmlformats.org/officeDocument/2006/relationships/hyperlink" Target="https://www.bloomberglaw.com/product/tax/document/1?citation=T.C.A.%2067-5-1003&amp;amp;summary=yes" TargetMode="External"/><Relationship Id="rId193" Type="http://schemas.openxmlformats.org/officeDocument/2006/relationships/hyperlink" Target="https://www.bloomberglaw.com/product/tax/document/1?citation=tn%20admin%20decision%20123069&amp;amp;summary=yes" TargetMode="External"/><Relationship Id="rId207" Type="http://schemas.openxmlformats.org/officeDocument/2006/relationships/hyperlink" Target="https://www.bloomberglaw.com/product/tax/document/1?citation=2015r%20tn%20sb%201642&amp;amp;summary=yes" TargetMode="External"/><Relationship Id="rId13" Type="http://schemas.openxmlformats.org/officeDocument/2006/relationships/hyperlink" Target="https://www.bloomberglaw.com/product/tax/document/1?citation=T.C.A.%2067-5-1007&amp;amp;summary=yes" TargetMode="External"/><Relationship Id="rId109" Type="http://schemas.openxmlformats.org/officeDocument/2006/relationships/hyperlink" Target="https://www.bloomberglaw.com/product/tax/document/1?citation=T.C.A.%2067-5-1005(a)(1)&amp;amp;summary=yes" TargetMode="External"/><Relationship Id="rId34" Type="http://schemas.openxmlformats.org/officeDocument/2006/relationships/hyperlink" Target="https://www.bloomberglaw.com/product/tax/document/1?citation=tn%20admin%20decision%20123383&amp;amp;summary=yes" TargetMode="External"/><Relationship Id="rId55" Type="http://schemas.openxmlformats.org/officeDocument/2006/relationships/hyperlink" Target="https://www.bloomberglaw.com/product/tax/document/1?citation=tmprtn%20tn%206.4&amp;amp;summary=yes" TargetMode="External"/><Relationship Id="rId76" Type="http://schemas.openxmlformats.org/officeDocument/2006/relationships/hyperlink" Target="https://www.bloomberglaw.com/product/tax/document/1?citation=T.C.A.%2067-5-1002&amp;amp;summary=yes" TargetMode="External"/><Relationship Id="rId97" Type="http://schemas.openxmlformats.org/officeDocument/2006/relationships/hyperlink" Target="https://www.bloomberglaw.com/product/tax/document/1?citation=T.C.A.%2067-5-1005(a)(3)&amp;amp;summary=yes" TargetMode="External"/><Relationship Id="rId120" Type="http://schemas.openxmlformats.org/officeDocument/2006/relationships/hyperlink" Target="https://www.bloomberglaw.com/product/tax/document/1?citation=T.C.A.%2067-5-1008(c)(1)&amp;amp;summary=yes" TargetMode="External"/><Relationship Id="rId141" Type="http://schemas.openxmlformats.org/officeDocument/2006/relationships/hyperlink" Target="https://www.bloomberglaw.com/product/tax/document/1?citation=T.C.A.%2067-5-1008(e)(4)(a)&amp;amp;summary=yes" TargetMode="External"/><Relationship Id="rId7" Type="http://schemas.openxmlformats.org/officeDocument/2006/relationships/webSettings" Target="webSettings.xml"/><Relationship Id="rId162" Type="http://schemas.openxmlformats.org/officeDocument/2006/relationships/hyperlink" Target="https://www.bloomberglaw.com/product/tax/document/1?citation=tn%20admin%20decision%20102810&amp;amp;summary=yes" TargetMode="External"/><Relationship Id="rId183" Type="http://schemas.openxmlformats.org/officeDocument/2006/relationships/hyperlink" Target="https://www.bloomberglaw.com/product/tax/document/1?citation=T.C.A.%2067-5-1008(c)(3)&amp;amp;summary=yes" TargetMode="External"/><Relationship Id="rId24" Type="http://schemas.openxmlformats.org/officeDocument/2006/relationships/hyperlink" Target="https://www.bloomberglaw.com/product/tax/document/1?citation=T.C.A.%2067-5-1008(c)(1)&amp;amp;summary=yes" TargetMode="External"/><Relationship Id="rId45" Type="http://schemas.openxmlformats.org/officeDocument/2006/relationships/hyperlink" Target="https://www.bloomberglaw.com/product/tax/document/1?citation=T.C.A.%2067-5-1008(e)(1)&amp;amp;summary=yes" TargetMode="External"/><Relationship Id="rId66" Type="http://schemas.openxmlformats.org/officeDocument/2006/relationships/hyperlink" Target="https://www.bloomberglaw.com/product/tax/document/1?citation=tn%20att%20general%20opinion%2017-30&amp;amp;summary=yes" TargetMode="External"/><Relationship Id="rId87" Type="http://schemas.openxmlformats.org/officeDocument/2006/relationships/hyperlink" Target="https://www.bloomberglaw.com/product/tax/document/1?citation=T.C.A.%2067-5-1004(1)(b)(ii)&amp;amp;summary=yes" TargetMode="External"/><Relationship Id="rId110" Type="http://schemas.openxmlformats.org/officeDocument/2006/relationships/hyperlink" Target="https://www.bloomberglaw.com/product/tax/document/1?citation=T.C.A.%2067-5-1008(a)&amp;amp;summary=yes" TargetMode="External"/><Relationship Id="rId131" Type="http://schemas.openxmlformats.org/officeDocument/2006/relationships/hyperlink" Target="https://www.bloomberglaw.com/product/tax/document/1?citation=T.C.A.%2067-5-1008(d)(1)(f)&amp;amp;summary=yes" TargetMode="External"/><Relationship Id="rId152" Type="http://schemas.openxmlformats.org/officeDocument/2006/relationships/hyperlink" Target="https://www.bloomberglaw.com/product/tax/bbna/chart/2/10090/a558c9b08747e73dedf6511137490662" TargetMode="External"/><Relationship Id="rId173" Type="http://schemas.openxmlformats.org/officeDocument/2006/relationships/hyperlink" Target="https://www.bloomberglaw.com/product/tax/document/1?citation=T.C.A.%2067-5-1004(9)&amp;amp;summary=yes" TargetMode="External"/><Relationship Id="rId194" Type="http://schemas.openxmlformats.org/officeDocument/2006/relationships/hyperlink" Target="https://www.bloomberglaw.com/product/tax/document/1?citation=tn%20admin%20decision%20102284&amp;amp;summary=yes" TargetMode="External"/><Relationship Id="rId208" Type="http://schemas.openxmlformats.org/officeDocument/2006/relationships/hyperlink" Target="https://www.bloomberglaw.com/product/tax/document/1?citation=T.C.A.%2067-5-1008(e)(4)(a)&amp;amp;summary=yes" TargetMode="External"/><Relationship Id="rId14" Type="http://schemas.openxmlformats.org/officeDocument/2006/relationships/hyperlink" Target="https://www.bloomberglaw.com/product/tax/document/1?citation=T.C.A.%2067-5-1008&amp;amp;summary=yes" TargetMode="External"/><Relationship Id="rId30" Type="http://schemas.openxmlformats.org/officeDocument/2006/relationships/hyperlink" Target="https://www.bloomberglaw.com/product/tax/document/1?citation=T.C.A.%2067-5-1008(d)(1)(a)&amp;amp;summary=yes" TargetMode="External"/><Relationship Id="rId35" Type="http://schemas.openxmlformats.org/officeDocument/2006/relationships/hyperlink" Target="https://www.bloomberglaw.com/product/tax/document/1?citation=tn%20admin%20decision%20123069&amp;amp;summary=yes" TargetMode="External"/><Relationship Id="rId56" Type="http://schemas.openxmlformats.org/officeDocument/2006/relationships/hyperlink" Target="https://www.bloomberglaw.com/product/tax/document/1?citation=T.C.A.%2067-5-218(a)(1)&amp;amp;summary=yes" TargetMode="External"/><Relationship Id="rId77" Type="http://schemas.openxmlformats.org/officeDocument/2006/relationships/hyperlink" Target="https://www.bloomberglaw.com/product/tax/document/1?citation=T.C.A.%2067-5-1003&amp;amp;summary=yes" TargetMode="External"/><Relationship Id="rId100" Type="http://schemas.openxmlformats.org/officeDocument/2006/relationships/hyperlink" Target="https://www.bloomberglaw.com/product/tax/document/1?citation=T.C.A.%2068-212-225&amp;amp;summary=yes" TargetMode="External"/><Relationship Id="rId105" Type="http://schemas.openxmlformats.org/officeDocument/2006/relationships/hyperlink" Target="https://www.bloomberglaw.com/product/tax/document/1?citation=tn%20admin%20decision%20123069&amp;amp;summary=yes" TargetMode="External"/><Relationship Id="rId126" Type="http://schemas.openxmlformats.org/officeDocument/2006/relationships/hyperlink" Target="https://www.bloomberglaw.com/product/tax/document/1?citation=T.C.A.%2067-5-1008(d)(1)(d)&amp;amp;summary=yes" TargetMode="External"/><Relationship Id="rId147" Type="http://schemas.openxmlformats.org/officeDocument/2006/relationships/hyperlink" Target="https://www.bloomberglaw.com/product/tax/document/1?citation=tn%20admin%20decision%20129955&amp;amp;summary=yes" TargetMode="External"/><Relationship Id="rId168" Type="http://schemas.openxmlformats.org/officeDocument/2006/relationships/hyperlink" Target="https://www.bloomberglaw.com/product/tax/document/1?citation=T.C.A.%2067-5-1004(3)&amp;amp;summary=yes" TargetMode="External"/><Relationship Id="rId8" Type="http://schemas.openxmlformats.org/officeDocument/2006/relationships/footnotes" Target="footnotes.xml"/><Relationship Id="rId51" Type="http://schemas.openxmlformats.org/officeDocument/2006/relationships/hyperlink" Target="https://www.bloomberglaw.com/product/tax/document/1?citation=2015r%20tn%20sb%201642&amp;amp;summary=yes" TargetMode="External"/><Relationship Id="rId72" Type="http://schemas.openxmlformats.org/officeDocument/2006/relationships/hyperlink" Target="https://www.bloomberglaw.com/product/tax/document/1?citation=T.C.A.%201-3-105(a)(2)(c)&amp;amp;summary=yes" TargetMode="External"/><Relationship Id="rId93" Type="http://schemas.openxmlformats.org/officeDocument/2006/relationships/hyperlink" Target="https://www.bloomberglaw.com/product/tax/document/1?citation=T.C.A.%2067-5-1003(3)&amp;amp;summary=yes" TargetMode="External"/><Relationship Id="rId98" Type="http://schemas.openxmlformats.org/officeDocument/2006/relationships/hyperlink" Target="https://comptroller.tn.gov/content/dam/cot/sboe/documents/greenbelt/AgricultureApplication2018.pdf" TargetMode="External"/><Relationship Id="rId121" Type="http://schemas.openxmlformats.org/officeDocument/2006/relationships/hyperlink" Target="https://www.bloomberglaw.com/product/tax/document/1?citation=T.C.A.%2067-5-1008(b)(2)&amp;amp;summary=yes" TargetMode="External"/><Relationship Id="rId142" Type="http://schemas.openxmlformats.org/officeDocument/2006/relationships/hyperlink" Target="https://www.bloomberglaw.com/product/tax/document/1?citation=2015r%20tn%20sb%201642&amp;amp;summary=yes" TargetMode="External"/><Relationship Id="rId163" Type="http://schemas.openxmlformats.org/officeDocument/2006/relationships/hyperlink" Target="https://www.bloomberglaw.com/product/tax/document/1?citation=T.C.A.%2067-5-1002&amp;amp;summary=yes" TargetMode="External"/><Relationship Id="rId184" Type="http://schemas.openxmlformats.org/officeDocument/2006/relationships/hyperlink" Target="https://www.bloomberglaw.com/product/tax/document/1?citation=2013r%20tn%20sb%201677&amp;amp;summary=yes" TargetMode="External"/><Relationship Id="rId189" Type="http://schemas.openxmlformats.org/officeDocument/2006/relationships/hyperlink" Target="https://www.bloomberglaw.com/product/tax/document/1?citation=T.C.A.%2067-5-1008(d)(1)(b)&amp;amp;summary=yes" TargetMode="External"/><Relationship Id="rId3" Type="http://schemas.openxmlformats.org/officeDocument/2006/relationships/customXml" Target="../customXml/item3.xml"/><Relationship Id="rId214" Type="http://schemas.openxmlformats.org/officeDocument/2006/relationships/hyperlink" Target="https://www.bloomberglaw.com/product/tax/document/1?citation=tmprtn%20tn%2010.1&amp;amp;summary=yes" TargetMode="External"/><Relationship Id="rId25" Type="http://schemas.openxmlformats.org/officeDocument/2006/relationships/hyperlink" Target="https://www.bloomberglaw.com/product/tax/document/1?citation=T.C.A.%2067-5-1008(c)(3)&amp;amp;summary=yes" TargetMode="External"/><Relationship Id="rId46" Type="http://schemas.openxmlformats.org/officeDocument/2006/relationships/hyperlink" Target="https://www.bloomberglaw.com/product/tax/document/1?citation=T.C.A.%2067-5-1008(e)(1)&amp;amp;summary=yes" TargetMode="External"/><Relationship Id="rId67" Type="http://schemas.openxmlformats.org/officeDocument/2006/relationships/hyperlink" Target="https://www.bloomberglaw.com/product/tax/document/1?citation=T.C.A.%201-3-105(2)(a)&amp;amp;summary=yes" TargetMode="External"/><Relationship Id="rId116" Type="http://schemas.openxmlformats.org/officeDocument/2006/relationships/hyperlink" Target="https://www.comptroller.tn.gov/content/dam/cot/pa/documents/manualsandreports/greenbelt-handbook/GreenbeltHandbookReduced.pdf" TargetMode="External"/><Relationship Id="rId137" Type="http://schemas.openxmlformats.org/officeDocument/2006/relationships/hyperlink" Target="https://www.bloomberglaw.com/product/tax/document/1?citation=T.C.A.%2067-5-1008(d)(3)&amp;amp;summary=yes" TargetMode="External"/><Relationship Id="rId158" Type="http://schemas.openxmlformats.org/officeDocument/2006/relationships/hyperlink" Target="https://www.bloomberglaw.com/product/tax/document/1?citation=T.C.A.%2067-5-901(a)&amp;amp;summary=yes" TargetMode="External"/><Relationship Id="rId20" Type="http://schemas.openxmlformats.org/officeDocument/2006/relationships/hyperlink" Target="https://www.bloomberglaw.com/product/tax/document/1?citation=T.C.A.%2067-5-1002&amp;amp;summary=yes" TargetMode="External"/><Relationship Id="rId41" Type="http://schemas.openxmlformats.org/officeDocument/2006/relationships/hyperlink" Target="https://www.bloomberglaw.com/product/tax/document/1?citation=tn%20admin%20decision%20117809&amp;amp;summary=yes" TargetMode="External"/><Relationship Id="rId62" Type="http://schemas.openxmlformats.org/officeDocument/2006/relationships/hyperlink" Target="https://www.bloomberglaw.com/product/tax/document/1?citation=T.C.A.%2043-1-113(b)(1)&amp;amp;summary=yes" TargetMode="External"/><Relationship Id="rId83" Type="http://schemas.openxmlformats.org/officeDocument/2006/relationships/hyperlink" Target="https://www.bloomberglaw.com/product/tax/document/1?citation=T.C.A.%2067-5-1004(1)(a)(ii)&amp;amp;summary=yes" TargetMode="External"/><Relationship Id="rId88" Type="http://schemas.openxmlformats.org/officeDocument/2006/relationships/hyperlink" Target="https://www.bloomberglaw.com/product/tax/document/1?citation=2019r%20tn%20hb%20809&amp;amp;summary=yes" TargetMode="External"/><Relationship Id="rId111" Type="http://schemas.openxmlformats.org/officeDocument/2006/relationships/hyperlink" Target="https://www.bloomberglaw.com/product/tax/document/1?citation=tn%20admin%20decision%20133315&amp;amp;summary=yes" TargetMode="External"/><Relationship Id="rId132" Type="http://schemas.openxmlformats.org/officeDocument/2006/relationships/hyperlink" Target="https://www.bloomberglaw.com/product/tax/document/1?citation=T.C.A.%2067-5-1008(d)(3)&amp;amp;summary=yes" TargetMode="External"/><Relationship Id="rId153" Type="http://schemas.openxmlformats.org/officeDocument/2006/relationships/hyperlink" Target="https://www.bloomberglaw.com/product/tax/document/1?citation=T.C.A.%2067-5-216(a)&amp;amp;summary=yes" TargetMode="External"/><Relationship Id="rId174" Type="http://schemas.openxmlformats.org/officeDocument/2006/relationships/hyperlink" Target="https://www.bloomberglaw.com/product/tax/document/1?citation=T.C.A.%2067-5-1006&amp;amp;summary=yes" TargetMode="External"/><Relationship Id="rId179" Type="http://schemas.openxmlformats.org/officeDocument/2006/relationships/hyperlink" Target="https://www.bloomberglaw.com/product/tax/document/1?citation=T.C.A.%2068-212-225&amp;amp;summary=yes" TargetMode="External"/><Relationship Id="rId195" Type="http://schemas.openxmlformats.org/officeDocument/2006/relationships/hyperlink" Target="https://www.bloomberglaw.com/product/tax/document/1?citation=T.C.A.%2067-5-1008(d)(1)(e)&amp;amp;summary=yes" TargetMode="External"/><Relationship Id="rId209" Type="http://schemas.openxmlformats.org/officeDocument/2006/relationships/hyperlink" Target="https://www.bloomberglaw.com/product/tax/document/1?citation=2015r%20tn%20sb%201642&amp;amp;summary=yes" TargetMode="External"/><Relationship Id="rId190" Type="http://schemas.openxmlformats.org/officeDocument/2006/relationships/hyperlink" Target="https://www.bloomberglaw.com/product/tax/document/1?citation=T.C.A.%2067-5-1008(d)(1)(c)&amp;amp;summary=yes" TargetMode="External"/><Relationship Id="rId204" Type="http://schemas.openxmlformats.org/officeDocument/2006/relationships/hyperlink" Target="https://www.bloomberglaw.com/product/tax/document/1?citation=T.C.A.%2067-5-1008(e)(1)&amp;amp;summary=yes" TargetMode="External"/><Relationship Id="rId15" Type="http://schemas.openxmlformats.org/officeDocument/2006/relationships/hyperlink" Target="https://www.bloomberglaw.com/product/tax/document/1?citation=T.C.A.%2067-5-1004(7)&amp;amp;summary=yes" TargetMode="External"/><Relationship Id="rId36" Type="http://schemas.openxmlformats.org/officeDocument/2006/relationships/hyperlink" Target="https://www.bloomberglaw.com/product/tax/document/1?citation=tn%20admin%20decision%20102284&amp;amp;summary=yes" TargetMode="External"/><Relationship Id="rId57" Type="http://schemas.openxmlformats.org/officeDocument/2006/relationships/hyperlink" Target="https://www.bloomberglaw.com/product/tax/document/1?citation=T.C.A.%2067-5-218(a)(4)&amp;amp;summary=yes" TargetMode="External"/><Relationship Id="rId106" Type="http://schemas.openxmlformats.org/officeDocument/2006/relationships/hyperlink" Target="https://www.bloomberglaw.com/product/tax/document/1?citation=tn%20admin%20decision%20102284&amp;amp;summary=yes" TargetMode="External"/><Relationship Id="rId127" Type="http://schemas.openxmlformats.org/officeDocument/2006/relationships/hyperlink" Target="https://www.bloomberglaw.com/product/tax/document/1?citation=tn%20admin%20decision%20123383&amp;amp;summary=yes" TargetMode="External"/><Relationship Id="rId10" Type="http://schemas.openxmlformats.org/officeDocument/2006/relationships/hyperlink" Target="https://www.bloomberglaw.com/product/tax/bbna/chart/2/10090/88d26abf5eff1bd6651c9d401fdb323f" TargetMode="External"/><Relationship Id="rId31" Type="http://schemas.openxmlformats.org/officeDocument/2006/relationships/hyperlink" Target="https://www.bloomberglaw.com/product/tax/document/1?citation=T.C.A.%2067-5-1008(d)(1)(b)&amp;amp;summary=yes" TargetMode="External"/><Relationship Id="rId52" Type="http://schemas.openxmlformats.org/officeDocument/2006/relationships/hyperlink" Target="https://www.bloomberglaw.com/product/tax/document/1?citation=T.C.A.%2067-5-1008(h)&amp;amp;summary=yes" TargetMode="External"/><Relationship Id="rId73" Type="http://schemas.openxmlformats.org/officeDocument/2006/relationships/hyperlink" Target="https://www.bloomberglaw.com/product/tax/document/1?citation=T.C.A.%201-3-105(a)(15)&amp;amp;summary=yes" TargetMode="External"/><Relationship Id="rId78" Type="http://schemas.openxmlformats.org/officeDocument/2006/relationships/hyperlink" Target="https://www.bloomberglaw.com/product/tax/document/1?citation=T.C.A.%2067-5-1007&amp;amp;summary=yes" TargetMode="External"/><Relationship Id="rId94" Type="http://schemas.openxmlformats.org/officeDocument/2006/relationships/hyperlink" Target="https://www.bloomberglaw.com/product/tax/document/1?citation=tn%20admin%20decision%20124160&amp;amp;summary=yes" TargetMode="External"/><Relationship Id="rId99" Type="http://schemas.openxmlformats.org/officeDocument/2006/relationships/hyperlink" Target="https://www.bloomberglaw.com/product/tax/document/1?citation=T.C.A.%2066-9-303&amp;amp;summary=yes" TargetMode="External"/><Relationship Id="rId101" Type="http://schemas.openxmlformats.org/officeDocument/2006/relationships/hyperlink" Target="https://www.bloomberglaw.com/product/tax/document/1?citation=T.C.A.%2067-5-1005(a)(4)&amp;amp;summary=yes" TargetMode="External"/><Relationship Id="rId122" Type="http://schemas.openxmlformats.org/officeDocument/2006/relationships/hyperlink" Target="https://www.bloomberglaw.com/product/tax/document/1?citation=T.C.A.%2067-5-1004&amp;amp;summary=yes" TargetMode="External"/><Relationship Id="rId143" Type="http://schemas.openxmlformats.org/officeDocument/2006/relationships/hyperlink" Target="https://www.bloomberglaw.com/product/tax/document/1?citation=T.C.A.%2067-5-1008(e)(4)(a)&amp;amp;summary=yes" TargetMode="External"/><Relationship Id="rId148" Type="http://schemas.openxmlformats.org/officeDocument/2006/relationships/hyperlink" Target="https://www.bloomberglaw.com/product/tax/document/1?citation=tmprtn%20tn%205.6&amp;amp;summary=yes" TargetMode="External"/><Relationship Id="rId164" Type="http://schemas.openxmlformats.org/officeDocument/2006/relationships/hyperlink" Target="https://www.bloomberglaw.com/product/tax/document/1?citation=T.C.A.%2067-5-1004(3)&amp;amp;summary=yes" TargetMode="External"/><Relationship Id="rId169" Type="http://schemas.openxmlformats.org/officeDocument/2006/relationships/hyperlink" Target="https://www.bloomberglaw.com/product/tax/document/1?citation=2017%20tn%20hb%20768&amp;amp;summary=yes" TargetMode="External"/><Relationship Id="rId185" Type="http://schemas.openxmlformats.org/officeDocument/2006/relationships/hyperlink" Target="https://www.bloomberglaw.com/product/tax/document/1?citation=T.C.A.%2067-5-1008(c)(1)&amp;amp;summary=yes"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bloomberglaw.com/product/tax/document/1?citation=T.C.A.%2067-5-1006(b)(3)&amp;amp;summary=yes" TargetMode="External"/><Relationship Id="rId210" Type="http://schemas.openxmlformats.org/officeDocument/2006/relationships/hyperlink" Target="https://www.bloomberglaw.com/product/tax/document/1?citation=T.C.A.%2067-5-1008(h)&amp;amp;summary=yes" TargetMode="External"/><Relationship Id="rId215" Type="http://schemas.openxmlformats.org/officeDocument/2006/relationships/fontTable" Target="fontTable.xml"/><Relationship Id="rId26" Type="http://schemas.openxmlformats.org/officeDocument/2006/relationships/hyperlink" Target="https://www.bloomberglaw.com/product/tax/document/1?citation=2013r%20tn%20sb%201677&amp;amp;summary=yes" TargetMode="External"/><Relationship Id="rId47" Type="http://schemas.openxmlformats.org/officeDocument/2006/relationships/hyperlink" Target="https://www.bloomberglaw.com/product/tax/document/1?citation=T.C.A.%2067-5-1008(e)(2)&amp;amp;summary=yes" TargetMode="External"/><Relationship Id="rId68" Type="http://schemas.openxmlformats.org/officeDocument/2006/relationships/hyperlink" Target="https://www.bloomberglaw.com/product/tax/document/1?citation=T.C.A.%2043-1-113(b)(1)&amp;amp;summary=yes" TargetMode="External"/><Relationship Id="rId89" Type="http://schemas.openxmlformats.org/officeDocument/2006/relationships/hyperlink" Target="https://www.bloomberglaw.com/product/tax/document/1?citation=T.C.A.%2067-5-1008&amp;amp;summary=yes" TargetMode="External"/><Relationship Id="rId112" Type="http://schemas.openxmlformats.org/officeDocument/2006/relationships/hyperlink" Target="https://www.bloomberglaw.com/product/tax/document/1?citation=tn%20admin%20decision%20133235&amp;amp;summary=yes" TargetMode="External"/><Relationship Id="rId133" Type="http://schemas.openxmlformats.org/officeDocument/2006/relationships/hyperlink" Target="https://www.bloomberglaw.com/product/tax/document/1?citation=tn%20admin%20decision%20133240&amp;amp;summary=yes" TargetMode="External"/><Relationship Id="rId154" Type="http://schemas.openxmlformats.org/officeDocument/2006/relationships/hyperlink" Target="https://www.bloomberglaw.com/product/tax/document/1?citation=T.C.A.%2067-5-1004(3)&amp;amp;summary=yes" TargetMode="External"/><Relationship Id="rId175" Type="http://schemas.openxmlformats.org/officeDocument/2006/relationships/hyperlink" Target="https://www.bloomberglaw.com/product/tax/document/1?citation=2017%20tn%20hb%20768&amp;amp;summary=yes" TargetMode="External"/><Relationship Id="rId196" Type="http://schemas.openxmlformats.org/officeDocument/2006/relationships/hyperlink" Target="https://www.bloomberglaw.com/product/tax/document/1?citation=T.C.A.%2067-5-1008(d)(1)(f)&amp;amp;summary=yes" TargetMode="External"/><Relationship Id="rId200" Type="http://schemas.openxmlformats.org/officeDocument/2006/relationships/hyperlink" Target="https://www.bloomberglaw.com/product/tax/document/1?citation=tn%20admin%20decision%20142571&amp;amp;summary=yes" TargetMode="External"/><Relationship Id="rId16" Type="http://schemas.openxmlformats.org/officeDocument/2006/relationships/hyperlink" Target="https://www.bloomberglaw.com/product/tax/document/1?citation=T.C.A.%2067-5-1002&amp;amp;summary=yes" TargetMode="External"/><Relationship Id="rId37" Type="http://schemas.openxmlformats.org/officeDocument/2006/relationships/hyperlink" Target="https://www.bloomberglaw.com/product/tax/document/1?citation=T.C.A.%2067-5-1008(d)(1)(e)&amp;amp;summary=yes" TargetMode="External"/><Relationship Id="rId58" Type="http://schemas.openxmlformats.org/officeDocument/2006/relationships/hyperlink" Target="https://www.bloomberglaw.com/product/tax/bbna/chart/2/10090/3d9fcca00af98ab5d0c39c35a6c7a56e" TargetMode="External"/><Relationship Id="rId79" Type="http://schemas.openxmlformats.org/officeDocument/2006/relationships/hyperlink" Target="https://www.bloomberglaw.com/product/tax/document/1?citation=T.C.A.%2067-5-1008&amp;amp;summary=yes" TargetMode="External"/><Relationship Id="rId102" Type="http://schemas.openxmlformats.org/officeDocument/2006/relationships/hyperlink" Target="https://www.bloomberglaw.com/product/tax/document/1?citation=2023r%20tn%20sb%20711&amp;amp;summary=yes" TargetMode="External"/><Relationship Id="rId123" Type="http://schemas.openxmlformats.org/officeDocument/2006/relationships/hyperlink" Target="https://www.bloomberglaw.com/product/tax/document/1?citation=T.C.A.%2067-5-1008(d)(1)(a)&amp;amp;summary=yes" TargetMode="External"/><Relationship Id="rId144" Type="http://schemas.openxmlformats.org/officeDocument/2006/relationships/hyperlink" Target="https://www.bloomberglaw.com/product/tax/document/1?citation=2015r%20tn%20sb%201642&amp;amp;summary=yes" TargetMode="External"/><Relationship Id="rId90" Type="http://schemas.openxmlformats.org/officeDocument/2006/relationships/hyperlink" Target="https://www.bloomberglaw.com/product/tax/document/1?citation=tn%20admin%20decision%20116868&amp;amp;summary=yes" TargetMode="External"/><Relationship Id="rId165" Type="http://schemas.openxmlformats.org/officeDocument/2006/relationships/hyperlink" Target="https://www.bloomberglaw.com/product/tax/document/1?citation=2017%20tn%20hb%20768&amp;amp;summary=yes" TargetMode="External"/><Relationship Id="rId186" Type="http://schemas.openxmlformats.org/officeDocument/2006/relationships/hyperlink" Target="https://www.bloomberglaw.com/product/tax/document/1?citation=T.C.A.%2067-5-1008(b)(2)&amp;amp;summary=yes" TargetMode="External"/><Relationship Id="rId211" Type="http://schemas.openxmlformats.org/officeDocument/2006/relationships/hyperlink" Target="https://www.bloomberglaw.com/product/tax/document/1?citation=T.C.A.%2067-5-1008(d)(1)&amp;amp;summary=yes" TargetMode="External"/><Relationship Id="rId27" Type="http://schemas.openxmlformats.org/officeDocument/2006/relationships/hyperlink" Target="https://www.bloomberglaw.com/product/tax/document/1?citation=T.C.A.%2067-5-1008(c)(1)&amp;amp;summary=yes" TargetMode="External"/><Relationship Id="rId48" Type="http://schemas.openxmlformats.org/officeDocument/2006/relationships/hyperlink" Target="https://www.bloomberglaw.com/product/tax/document/1?citation=T.C.A.%2067-5-1008(e)(4)(a)&amp;amp;summary=yes" TargetMode="External"/><Relationship Id="rId69" Type="http://schemas.openxmlformats.org/officeDocument/2006/relationships/hyperlink" Target="https://www.bloomberglaw.com/product/tax/document/1?citation=T.C.A.%201-3-105(a)(2)(a)&amp;amp;summary=yes" TargetMode="External"/><Relationship Id="rId113" Type="http://schemas.openxmlformats.org/officeDocument/2006/relationships/hyperlink" Target="https://www.bloomberglaw.com/product/tax/document/1?citation=tn%20admin%20decision%20139023&amp;amp;summary=yes" TargetMode="External"/><Relationship Id="rId134" Type="http://schemas.openxmlformats.org/officeDocument/2006/relationships/hyperlink" Target="https://www.bloomberglaw.com/product/tax/document/1?citation=tn%20admin%20decision%20117809&amp;amp;summary=yes" TargetMode="External"/><Relationship Id="rId80" Type="http://schemas.openxmlformats.org/officeDocument/2006/relationships/hyperlink" Target="https://www.bloomberglaw.com/product/tax/document/1?citation=T.C.A.%2067-5-1004(1)(a)(i)&amp;amp;summary=yes" TargetMode="External"/><Relationship Id="rId155" Type="http://schemas.openxmlformats.org/officeDocument/2006/relationships/hyperlink" Target="https://www.bloomberglaw.com/product/tax/document/1?citation=2017%20tn%20hb%20768&amp;amp;summary=yes" TargetMode="External"/><Relationship Id="rId176" Type="http://schemas.openxmlformats.org/officeDocument/2006/relationships/hyperlink" Target="https://www.bloomberglaw.com/product/tax/document/1?citation=T.C.A.%2067-5-1006(b)(1)&amp;amp;summary=yes" TargetMode="External"/><Relationship Id="rId197" Type="http://schemas.openxmlformats.org/officeDocument/2006/relationships/hyperlink" Target="https://www.bloomberglaw.com/product/tax/document/1?citation=T.C.A.%2067-5-1008(d)(3)&amp;amp;summary=yes" TargetMode="External"/><Relationship Id="rId201" Type="http://schemas.openxmlformats.org/officeDocument/2006/relationships/hyperlink" Target="https://www.bloomberglaw.com/product/tax/document/1?citation=T.C.A.%2067-5-1008(d)(1)&amp;amp;summary=yes" TargetMode="External"/><Relationship Id="rId17" Type="http://schemas.openxmlformats.org/officeDocument/2006/relationships/hyperlink" Target="https://www.bloomberglaw.com/product/tax/document/1?citation=T.C.A.%2067-5-1007&amp;amp;summary=yes" TargetMode="External"/><Relationship Id="rId38" Type="http://schemas.openxmlformats.org/officeDocument/2006/relationships/hyperlink" Target="https://www.bloomberglaw.com/product/tax/document/1?citation=T.C.A.%2067-5-1008(d)(1)(f)&amp;amp;summary=yes" TargetMode="External"/><Relationship Id="rId59" Type="http://schemas.openxmlformats.org/officeDocument/2006/relationships/hyperlink" Target="https://www.bloomberglaw.com/product/tax/document/1?citation=T.C.A.%2067-5-501(3)&amp;amp;summary=yes" TargetMode="External"/><Relationship Id="rId103" Type="http://schemas.openxmlformats.org/officeDocument/2006/relationships/hyperlink" Target="https://www.bloomberglaw.com/product/tax/document/1?citation=T.C.A.%2067-5-1005(a)(1)&amp;amp;summary=yes" TargetMode="External"/><Relationship Id="rId124" Type="http://schemas.openxmlformats.org/officeDocument/2006/relationships/hyperlink" Target="https://www.bloomberglaw.com/product/tax/document/1?citation=T.C.A.%2067-5-1008(d)(1)(b)&amp;amp;summary=yes" TargetMode="External"/><Relationship Id="rId70" Type="http://schemas.openxmlformats.org/officeDocument/2006/relationships/hyperlink" Target="https://www.bloomberglaw.com/product/tax/document/1?citation=T.C.A.%2043-1-113(b)(1)&amp;amp;summary=yes" TargetMode="External"/><Relationship Id="rId91" Type="http://schemas.openxmlformats.org/officeDocument/2006/relationships/hyperlink" Target="https://www.bloomberglaw.com/product/tax/document/1?citation=T.C.A.%2067-5-1004(1)(b)(iii)&amp;amp;summary=yes" TargetMode="External"/><Relationship Id="rId145" Type="http://schemas.openxmlformats.org/officeDocument/2006/relationships/hyperlink" Target="https://www.bloomberglaw.com/product/tax/document/1?citation=T.C.A.%2067-5-1008(h)&amp;amp;summary=yes" TargetMode="External"/><Relationship Id="rId166" Type="http://schemas.openxmlformats.org/officeDocument/2006/relationships/hyperlink" Target="https://www.bloomberglaw.com/product/tax/document/1?citation=T.C.A.%2067-5-1006&amp;amp;summary=yes" TargetMode="External"/><Relationship Id="rId187" Type="http://schemas.openxmlformats.org/officeDocument/2006/relationships/hyperlink" Target="https://www.bloomberglaw.com/product/tax/document/1?citation=T.C.A.%2067-5-1004&amp;amp;summary=yes" TargetMode="External"/><Relationship Id="rId1" Type="http://schemas.openxmlformats.org/officeDocument/2006/relationships/customXml" Target="../customXml/item1.xml"/><Relationship Id="rId212" Type="http://schemas.openxmlformats.org/officeDocument/2006/relationships/hyperlink" Target="https://www.bloomberglaw.com/product/tax/document/1?citation=tn%20admin%20decision%20129955&amp;amp;summary=yes" TargetMode="External"/><Relationship Id="rId28" Type="http://schemas.openxmlformats.org/officeDocument/2006/relationships/hyperlink" Target="https://www.bloomberglaw.com/product/tax/document/1?citation=T.C.A.%2067-5-1008(b)(2)&amp;amp;summary=yes" TargetMode="External"/><Relationship Id="rId49" Type="http://schemas.openxmlformats.org/officeDocument/2006/relationships/hyperlink" Target="https://www.bloomberglaw.com/product/tax/document/1?citation=2015r%20tn%20sb%201642&amp;amp;summary=yes" TargetMode="External"/><Relationship Id="rId114" Type="http://schemas.openxmlformats.org/officeDocument/2006/relationships/hyperlink" Target="https://www.bloomberglaw.com/product/tax/document/1?citation=T.C.A.%2067-5-1008(a)&amp;amp;summary=yes" TargetMode="External"/><Relationship Id="rId60" Type="http://schemas.openxmlformats.org/officeDocument/2006/relationships/hyperlink" Target="https://www.bloomberglaw.com/product/tax/document/1?citation=T.C.A.%201-3-105(a)(2)(a)&amp;amp;summary=yes" TargetMode="External"/><Relationship Id="rId81" Type="http://schemas.openxmlformats.org/officeDocument/2006/relationships/hyperlink" Target="https://www.bloomberglaw.com/product/tax/document/1?citation=tn%20admin%20decision%20111929&amp;amp;summary=yes" TargetMode="External"/><Relationship Id="rId135" Type="http://schemas.openxmlformats.org/officeDocument/2006/relationships/hyperlink" Target="https://www.bloomberglaw.com/product/tax/document/1?citation=tn%20admin%20decision%20142571&amp;amp;summary=yes" TargetMode="External"/><Relationship Id="rId156" Type="http://schemas.openxmlformats.org/officeDocument/2006/relationships/hyperlink" Target="https://www.bloomberglaw.com/product/tax/document/1?citation=T.C.A.%2067-5-216(a)&amp;amp;summary=yes" TargetMode="External"/><Relationship Id="rId177" Type="http://schemas.openxmlformats.org/officeDocument/2006/relationships/hyperlink" Target="https://www.bloomberglaw.com/product/tax/document/1?citation=T.C.A.%2067-5-1006(b)(2)&amp;amp;summary=yes" TargetMode="External"/><Relationship Id="rId198" Type="http://schemas.openxmlformats.org/officeDocument/2006/relationships/hyperlink" Target="https://www.bloomberglaw.com/product/tax/document/1?citation=tn%20admin%20decision%20133240&amp;amp;summary=yes" TargetMode="External"/><Relationship Id="rId202" Type="http://schemas.openxmlformats.org/officeDocument/2006/relationships/hyperlink" Target="https://www.bloomberglaw.com/product/tax/document/1?citation=T.C.A.%2067-5-1008(d)(3)&amp;amp;summary=yes" TargetMode="External"/><Relationship Id="rId18" Type="http://schemas.openxmlformats.org/officeDocument/2006/relationships/hyperlink" Target="https://www.bloomberglaw.com/product/tax/document/1?citation=T.C.A.%2067-5-1008&amp;amp;summary=yes" TargetMode="External"/><Relationship Id="rId39" Type="http://schemas.openxmlformats.org/officeDocument/2006/relationships/hyperlink" Target="https://www.bloomberglaw.com/product/tax/document/1?citation=T.C.A.%2067-5-1008(d)(3)&amp;amp;summary=yes" TargetMode="External"/><Relationship Id="rId50" Type="http://schemas.openxmlformats.org/officeDocument/2006/relationships/hyperlink" Target="https://www.bloomberglaw.com/product/tax/document/1?citation=T.C.A.%2067-5-1008(e)(4)(a)&amp;amp;summary=yes" TargetMode="External"/><Relationship Id="rId104" Type="http://schemas.openxmlformats.org/officeDocument/2006/relationships/hyperlink" Target="https://www.bloomberglaw.com/product/tax/document/1?citation=tn%20admin%20decision%20123383&amp;amp;summary=yes" TargetMode="External"/><Relationship Id="rId125" Type="http://schemas.openxmlformats.org/officeDocument/2006/relationships/hyperlink" Target="https://www.bloomberglaw.com/product/tax/document/1?citation=T.C.A.%2067-5-1008(d)(1)(c)&amp;amp;summary=yes" TargetMode="External"/><Relationship Id="rId146" Type="http://schemas.openxmlformats.org/officeDocument/2006/relationships/hyperlink" Target="https://www.bloomberglaw.com/product/tax/document/1?citation=T.C.A.%2067-5-1008(d)(1)&amp;amp;summary=yes" TargetMode="External"/><Relationship Id="rId167" Type="http://schemas.openxmlformats.org/officeDocument/2006/relationships/hyperlink" Target="https://www.bloomberglaw.com/product/tax/document/1?citation=T.C.A.%2067-5-1008&amp;amp;summary=yes" TargetMode="External"/><Relationship Id="rId188" Type="http://schemas.openxmlformats.org/officeDocument/2006/relationships/hyperlink" Target="https://www.bloomberglaw.com/product/tax/document/1?citation=T.C.A.%2067-5-1008(d)(1)(a)&amp;amp;summary=yes" TargetMode="External"/><Relationship Id="rId71" Type="http://schemas.openxmlformats.org/officeDocument/2006/relationships/hyperlink" Target="https://www.bloomberglaw.com/product/tax/document/1?citation=T.C.A.%201-3-105(a)(2)(b)&amp;amp;summary=yes" TargetMode="External"/><Relationship Id="rId92" Type="http://schemas.openxmlformats.org/officeDocument/2006/relationships/hyperlink" Target="https://www.bloomberglaw.com/product/tax/document/1?citation=2019r%20tn%20hb%20809&amp;amp;summary=yes" TargetMode="External"/><Relationship Id="rId213" Type="http://schemas.openxmlformats.org/officeDocument/2006/relationships/hyperlink" Target="https://www.bloomberglaw.com/product/tax/document/1?citation=tmprtn%20tn%205.6&amp;amp;summary=yes" TargetMode="External"/><Relationship Id="rId2" Type="http://schemas.openxmlformats.org/officeDocument/2006/relationships/customXml" Target="../customXml/item2.xml"/><Relationship Id="rId29" Type="http://schemas.openxmlformats.org/officeDocument/2006/relationships/hyperlink" Target="https://www.bloomberglaw.com/product/tax/document/1?citation=T.C.A.%2067-5-1004&amp;amp;summary=yes" TargetMode="External"/><Relationship Id="rId40" Type="http://schemas.openxmlformats.org/officeDocument/2006/relationships/hyperlink" Target="https://www.bloomberglaw.com/product/tax/document/1?citation=tn%20admin%20decision%20133240&amp;amp;summary=yes" TargetMode="External"/><Relationship Id="rId115" Type="http://schemas.openxmlformats.org/officeDocument/2006/relationships/hyperlink" Target="https://www.bloomberglaw.com/product/tax/document/1?citation=2013r%20tn%20sb%201677&amp;amp;summary=yes" TargetMode="External"/><Relationship Id="rId136" Type="http://schemas.openxmlformats.org/officeDocument/2006/relationships/hyperlink" Target="https://www.bloomberglaw.com/product/tax/document/1?citation=T.C.A.%2067-5-1008(d)(1)&amp;amp;summary=yes" TargetMode="External"/><Relationship Id="rId157" Type="http://schemas.openxmlformats.org/officeDocument/2006/relationships/hyperlink" Target="https://www.bloomberglaw.com/product/tax/document/1?citation=tn%20admin%20decision%2088076&amp;amp;summary=yes" TargetMode="External"/><Relationship Id="rId178" Type="http://schemas.openxmlformats.org/officeDocument/2006/relationships/hyperlink" Target="https://www.bloomberglaw.com/product/tax/document/1?citation=T.C.A.%2066-9-303&amp;amp;summary=yes" TargetMode="External"/><Relationship Id="rId61" Type="http://schemas.openxmlformats.org/officeDocument/2006/relationships/hyperlink" Target="https://www.bloomberglaw.com/product/tax/document/1?citation=T.C.A.%2067-5-801(a)(4)&amp;amp;summary=yes" TargetMode="External"/><Relationship Id="rId82" Type="http://schemas.openxmlformats.org/officeDocument/2006/relationships/hyperlink" Target="https://www.comptroller.tn.gov/content/dam/cot/pa/documents/manualsandreports/greenbelt-handbook/GreenbeltHandbookReduced.pdf" TargetMode="External"/><Relationship Id="rId199" Type="http://schemas.openxmlformats.org/officeDocument/2006/relationships/hyperlink" Target="https://www.bloomberglaw.com/product/tax/document/1?citation=tn%20admin%20decision%20117809&amp;amp;summary=yes" TargetMode="External"/><Relationship Id="rId203" Type="http://schemas.openxmlformats.org/officeDocument/2006/relationships/hyperlink" Target="https://www.bloomberglaw.com/product/tax/document/1?citation=T.C.A.%2067-5-1008(e)(1)&amp;amp;summary=yes" TargetMode="External"/><Relationship Id="rId19" Type="http://schemas.openxmlformats.org/officeDocument/2006/relationships/hyperlink" Target="https://www.bloomberglaw.com/product/tax/document/1?citation=T.C.A.%2067-5-1004(7)&amp;amp;summary=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05ff6cb74b71971166389fff4eb75070">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e6b6d1ecb7861ac7c05cb9e5f0120903"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38620-684C-4C07-B0A3-B2841C6DF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8D762-D694-4ECE-AE6B-DDF4C4373841}">
  <ds:schemaRefs>
    <ds:schemaRef ds:uri="http://schemas.microsoft.com/office/2006/metadata/properties"/>
    <ds:schemaRef ds:uri="http://schemas.microsoft.com/office/infopath/2007/PartnerControls"/>
    <ds:schemaRef ds:uri="http://schemas.microsoft.com/sharepoint/v3"/>
    <ds:schemaRef ds:uri="51449d4f-8e51-4d4e-9219-a2af429b1568"/>
    <ds:schemaRef ds:uri="c7bd160f-8f9f-4a57-9297-bc564d29ee4c"/>
  </ds:schemaRefs>
</ds:datastoreItem>
</file>

<file path=customXml/itemProps3.xml><?xml version="1.0" encoding="utf-8"?>
<ds:datastoreItem xmlns:ds="http://schemas.openxmlformats.org/officeDocument/2006/customXml" ds:itemID="{154B3A47-35DC-4467-AC56-59D1399E9B14}">
  <ds:schemaRefs>
    <ds:schemaRef ds:uri="http://schemas.microsoft.com/sharepoint/v3/contenttype/form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20</Pages>
  <Words>15278</Words>
  <Characters>87086</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Taggart</dc:creator>
  <cp:keywords/>
  <dc:description/>
  <cp:lastModifiedBy>Cruz, Ricky</cp:lastModifiedBy>
  <cp:revision>2</cp:revision>
  <dcterms:created xsi:type="dcterms:W3CDTF">2024-06-04T16:07:00Z</dcterms:created>
  <dcterms:modified xsi:type="dcterms:W3CDTF">2024-06-04T16:07:00Z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0x010100F94EC3C6F4D74040A5F9B5E4D99F3C6B</vt:lpwstr>
  </property>
</Properties>
</file>