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080F" w14:textId="77777777" w:rsidR="00382BF2" w:rsidRPr="00382BF2" w:rsidRDefault="00D74A7E" w:rsidP="00C20347">
      <w:pPr>
        <w:pStyle w:val="BDocStart"/>
      </w:pPr>
      <w:sdt>
        <w:sdtPr>
          <w:tag w:val="unit.start.head"/>
          <w:id w:val="1302345798"/>
          <w:lock w:val="sdtLocked"/>
          <w:placeholder>
            <w:docPart w:val="8F4EA00439EC4DBF9896977D9E780C97"/>
          </w:placeholder>
          <w15:appearance w15:val="hidden"/>
        </w:sdtPr>
        <w:sdtEndPr/>
        <w:sdtContent>
          <w:r w:rsidR="00C20347">
            <w:t>Unit.Start</w:t>
          </w:r>
        </w:sdtContent>
      </w:sdt>
    </w:p>
    <w:sdt>
      <w:sdtPr>
        <w:rPr>
          <w:rStyle w:val="BContentControl"/>
        </w:rPr>
        <w:alias w:val="unit.start"/>
        <w:tag w:val="Unit1"/>
        <w:id w:val="1034236042"/>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11CEF0E1" w14:textId="77777777" w:rsidR="00382BF2" w:rsidRPr="00382BF2" w:rsidRDefault="00D74A7E" w:rsidP="00C20347">
          <w:pPr>
            <w:pStyle w:val="BNormal"/>
          </w:pPr>
          <w:sdt>
            <w:sdtPr>
              <w:rPr>
                <w:rStyle w:val="BContentControl"/>
              </w:rPr>
              <w:alias w:val="acct.code"/>
              <w:tag w:val="acct.code"/>
              <w:id w:val="-519860483"/>
              <w:lock w:val="sdtLocked"/>
              <w:placeholder>
                <w:docPart w:val="A48A255B1B96418B9225E3CDCCDE2E20"/>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C20347">
                <w:rPr>
                  <w:rStyle w:val="BContentControl"/>
                </w:rPr>
                <w:t>WHL3M20</w:t>
              </w:r>
            </w:sdtContent>
          </w:sdt>
          <w:sdt>
            <w:sdtPr>
              <w:rPr>
                <w:rStyle w:val="BContentControl"/>
              </w:rPr>
              <w:alias w:val="bna.id.prefix"/>
              <w:tag w:val="bna.id.prefix"/>
              <w:id w:val="-1979599913"/>
              <w:lock w:val="sdtLocked"/>
              <w:placeholder>
                <w:docPart w:val="D52D1CEE82544F0BAA15DAB0891F1A7E"/>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C20347">
                <w:rPr>
                  <w:rStyle w:val="BContentControl"/>
                </w:rPr>
                <w:t>39</w:t>
              </w:r>
            </w:sdtContent>
          </w:sdt>
          <w:r w:rsidR="00C20347" w:rsidRPr="00C20347">
            <w:rPr>
              <w:rStyle w:val="BContentControl"/>
            </w:rPr>
            <w:t xml:space="preserve"> </w:t>
          </w:r>
          <w:sdt>
            <w:sdtPr>
              <w:rPr>
                <w:rStyle w:val="BContentControl"/>
              </w:rPr>
              <w:alias w:val="class.code*"/>
              <w:tag w:val="class.code"/>
              <w:id w:val="-78362804"/>
              <w:lock w:val="sdtLocked"/>
              <w:placeholder>
                <w:docPart w:val="2182D57A48944B41B95B849313D479E7"/>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C20347">
                <w:rPr>
                  <w:rStyle w:val="BContentControl"/>
                </w:rPr>
                <w:t>A</w:t>
              </w:r>
            </w:sdtContent>
          </w:sdt>
          <w:r w:rsidR="00C20347" w:rsidRPr="00C20347">
            <w:rPr>
              <w:rStyle w:val="BContentControl"/>
            </w:rPr>
            <w:t xml:space="preserve"> </w:t>
          </w:r>
          <w:sdt>
            <w:sdtPr>
              <w:rPr>
                <w:rStyle w:val="BContentControl"/>
              </w:rPr>
              <w:alias w:val="class.name*"/>
              <w:tag w:val="class.name"/>
              <w:id w:val="-36742825"/>
              <w:lock w:val="sdtLocked"/>
              <w:placeholder>
                <w:docPart w:val="CDE6A2D35BA14B549A0CAADB0F305C54"/>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C20347">
                <w:rPr>
                  <w:rStyle w:val="BContentControl"/>
                </w:rPr>
                <w:t>Book Body</w:t>
              </w:r>
            </w:sdtContent>
          </w:sdt>
          <w:r w:rsidR="00C20347" w:rsidRPr="00C20347">
            <w:rPr>
              <w:rStyle w:val="BContentControl"/>
            </w:rPr>
            <w:t xml:space="preserve"> </w:t>
          </w:r>
          <w:sdt>
            <w:sdtPr>
              <w:rPr>
                <w:rStyle w:val="BContentControl"/>
              </w:rPr>
              <w:alias w:val="copyright.owner"/>
              <w:tag w:val="copyright.owner"/>
              <w:id w:val="1913426880"/>
              <w:lock w:val="sdtLocked"/>
              <w:placeholder>
                <w:docPart w:val="6B5EA00466324AC997EBAB32A8127793"/>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C20347" w:rsidRPr="00C20347">
                <w:rPr>
                  <w:rStyle w:val="BContentControl"/>
                </w:rPr>
                <w:t>enter text</w:t>
              </w:r>
            </w:sdtContent>
          </w:sdt>
          <w:r w:rsidR="00C20347" w:rsidRPr="00C20347">
            <w:rPr>
              <w:rStyle w:val="BContentControl"/>
            </w:rPr>
            <w:t xml:space="preserve"> </w:t>
          </w:r>
          <w:sdt>
            <w:sdtPr>
              <w:rPr>
                <w:rStyle w:val="BContentControl"/>
              </w:rPr>
              <w:alias w:val="date"/>
              <w:tag w:val="date"/>
              <w:id w:val="59838434"/>
              <w:lock w:val="sdtLocked"/>
              <w:placeholder>
                <w:docPart w:val="4A59365E69454B17B4CE26F34EE8218F"/>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C20347">
                <w:rPr>
                  <w:rStyle w:val="BContentControl"/>
                </w:rPr>
                <w:t>2025-05-02</w:t>
              </w:r>
            </w:sdtContent>
          </w:sdt>
          <w:r w:rsidR="00C20347" w:rsidRPr="00C20347">
            <w:rPr>
              <w:rStyle w:val="BContentControl"/>
            </w:rPr>
            <w:t xml:space="preserve"> </w:t>
          </w:r>
          <w:sdt>
            <w:sdtPr>
              <w:rPr>
                <w:rStyle w:val="BContentControl"/>
              </w:rPr>
              <w:alias w:val="folio"/>
              <w:tag w:val="folio"/>
              <w:id w:val="-1896356330"/>
              <w:lock w:val="sdtLocked"/>
              <w:placeholder>
                <w:docPart w:val="10E8A4CFFAB8440DA5A1202B1B6DDAD9"/>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C20347">
                <w:rPr>
                  <w:rStyle w:val="BContentControl"/>
                </w:rPr>
                <w:t>2525</w:t>
              </w:r>
            </w:sdtContent>
          </w:sdt>
          <w:r w:rsidR="00C20347" w:rsidRPr="00C20347">
            <w:rPr>
              <w:rStyle w:val="BContentControl"/>
            </w:rPr>
            <w:t xml:space="preserve"> </w:t>
          </w:r>
          <w:sdt>
            <w:sdtPr>
              <w:rPr>
                <w:rStyle w:val="BContentControl"/>
              </w:rPr>
              <w:alias w:val="part.name"/>
              <w:tag w:val="part.name"/>
              <w:id w:val="-693465053"/>
              <w:lock w:val="sdtLocked"/>
              <w:placeholder>
                <w:docPart w:val="1298969E8C0346A3B760A5CD9413F1D7"/>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C20347" w:rsidRPr="00C20347">
                <w:rPr>
                  <w:rStyle w:val="BContentControl"/>
                </w:rPr>
                <w:t>enter text</w:t>
              </w:r>
            </w:sdtContent>
          </w:sdt>
          <w:r w:rsidR="00C20347" w:rsidRPr="00C20347">
            <w:rPr>
              <w:rStyle w:val="BContentControl"/>
            </w:rPr>
            <w:t xml:space="preserve"> </w:t>
          </w:r>
          <w:sdt>
            <w:sdtPr>
              <w:rPr>
                <w:rStyle w:val="BContentControl"/>
              </w:rPr>
              <w:alias w:val="part.num"/>
              <w:tag w:val="part.num"/>
              <w:id w:val="-1090927908"/>
              <w:lock w:val="sdtLocked"/>
              <w:placeholder>
                <w:docPart w:val="D0F4DB8AF7264B9B81FEDCC56BC5D570"/>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C20347" w:rsidRPr="00C20347">
                <w:rPr>
                  <w:rStyle w:val="BContentControl"/>
                </w:rPr>
                <w:t>enter text</w:t>
              </w:r>
            </w:sdtContent>
          </w:sdt>
          <w:r w:rsidR="00C20347" w:rsidRPr="00C20347">
            <w:rPr>
              <w:rStyle w:val="BContentControl"/>
            </w:rPr>
            <w:t xml:space="preserve"> </w:t>
          </w:r>
          <w:sdt>
            <w:sdtPr>
              <w:rPr>
                <w:rStyle w:val="BContentControl"/>
              </w:rPr>
              <w:alias w:val="subpart.name"/>
              <w:tag w:val="subpart.name"/>
              <w:id w:val="-1950072998"/>
              <w:lock w:val="sdtLocked"/>
              <w:placeholder>
                <w:docPart w:val="DA24AEEDA2774255A8C24EEEB6BB76D5"/>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C20347" w:rsidRPr="00C20347">
                <w:rPr>
                  <w:rStyle w:val="BContentControl"/>
                </w:rPr>
                <w:t>enter text</w:t>
              </w:r>
            </w:sdtContent>
          </w:sdt>
          <w:r w:rsidR="00C20347" w:rsidRPr="00C20347">
            <w:rPr>
              <w:rStyle w:val="BContentControl"/>
            </w:rPr>
            <w:t xml:space="preserve"> </w:t>
          </w:r>
          <w:sdt>
            <w:sdtPr>
              <w:rPr>
                <w:rStyle w:val="BContentControl"/>
              </w:rPr>
              <w:alias w:val="pdm.name"/>
              <w:tag w:val="pdm.name"/>
              <w:id w:val="2127193137"/>
              <w:lock w:val="sdtLocked"/>
              <w:placeholder>
                <w:docPart w:val="31A874FC21E94FF397A997803164796F"/>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C20347">
                <w:rPr>
                  <w:rStyle w:val="BContentControl"/>
                </w:rPr>
                <w:t>Pennsylvania</w:t>
              </w:r>
            </w:sdtContent>
          </w:sdt>
          <w:r w:rsidR="00C20347" w:rsidRPr="00C20347">
            <w:rPr>
              <w:rStyle w:val="BContentControl"/>
            </w:rPr>
            <w:t xml:space="preserve"> </w:t>
          </w:r>
          <w:sdt>
            <w:sdtPr>
              <w:rPr>
                <w:rStyle w:val="BContentControl"/>
              </w:rPr>
              <w:alias w:val="publication.name"/>
              <w:tag w:val="publication.name"/>
              <w:id w:val="1710380604"/>
              <w:lock w:val="sdtLocked"/>
              <w:placeholder>
                <w:docPart w:val="FEDF170B618444B59C0F3674F259D98D"/>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C20347">
                <w:rPr>
                  <w:rStyle w:val="BContentControl"/>
                </w:rPr>
                <w:t>Wage and Hour Laws A State-by-State Survey Third Edition</w:t>
              </w:r>
            </w:sdtContent>
          </w:sdt>
          <w:r w:rsidR="00C20347" w:rsidRPr="00C20347">
            <w:rPr>
              <w:rStyle w:val="BContentControl"/>
            </w:rPr>
            <w:t xml:space="preserve"> </w:t>
          </w:r>
          <w:sdt>
            <w:sdtPr>
              <w:rPr>
                <w:rStyle w:val="BContentControl"/>
              </w:rPr>
              <w:alias w:val="service.code*"/>
              <w:tag w:val="mUnit1"/>
              <w:id w:val="1088117232"/>
              <w:lock w:val="sdtLocked"/>
              <w:placeholder>
                <w:docPart w:val="22A12C130710468CACCC6D589F53D244"/>
              </w:placeholder>
              <w:dataBinding w:prefixMappings="xmlns:ns0='http://www.bna.com/gateway/unit.start' " w:xpath="/ns0:document[1]/ns0:unit.start[1]/@service.code" w:storeItemID="{B04FCA99-13B0-422B-ADC9-9491644FA79D}"/>
              <w15:appearance w15:val="tags"/>
              <w:dropDownList w:lastValue="whl-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glf-book" w:value="cpglf-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C20347">
                <w:rPr>
                  <w:rStyle w:val="BContentControl"/>
                </w:rPr>
                <w:t>whl-book</w:t>
              </w:r>
            </w:sdtContent>
          </w:sdt>
          <w:r w:rsidR="00C20347" w:rsidRPr="00C20347">
            <w:rPr>
              <w:rStyle w:val="BContentControl"/>
            </w:rPr>
            <w:t xml:space="preserve"> </w:t>
          </w:r>
          <w:sdt>
            <w:sdtPr>
              <w:rPr>
                <w:rStyle w:val="BContentControl"/>
              </w:rPr>
              <w:alias w:val="supplement"/>
              <w:tag w:val="supplement"/>
              <w:id w:val="-1112513085"/>
              <w:lock w:val="sdtLocked"/>
              <w:placeholder>
                <w:docPart w:val="3CE6D610E43A4BE1B5D688E67AC740DD"/>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C20347">
                <w:rPr>
                  <w:rStyle w:val="BContentControl"/>
                </w:rPr>
                <w:t>0</w:t>
              </w:r>
            </w:sdtContent>
          </w:sdt>
          <w:r w:rsidR="00C20347" w:rsidRPr="00C20347">
            <w:rPr>
              <w:rStyle w:val="BContentControl"/>
            </w:rPr>
            <w:t xml:space="preserve"> </w:t>
          </w:r>
          <w:sdt>
            <w:sdtPr>
              <w:rPr>
                <w:rStyle w:val="BContentControl"/>
              </w:rPr>
              <w:alias w:val="unit.code"/>
              <w:tag w:val="unit.code"/>
              <w:id w:val="-568883610"/>
              <w:lock w:val="sdtLocked"/>
              <w:placeholder>
                <w:docPart w:val="C2E9F5B0F77945DEB1AA5462B7069469"/>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C20347">
                <w:rPr>
                  <w:rStyle w:val="BContentControl"/>
                </w:rPr>
                <w:t>main0039</w:t>
              </w:r>
            </w:sdtContent>
          </w:sdt>
          <w:r w:rsidR="00C20347" w:rsidRPr="00C20347">
            <w:rPr>
              <w:rStyle w:val="BContentControl"/>
            </w:rPr>
            <w:t xml:space="preserve"> </w:t>
          </w:r>
          <w:sdt>
            <w:sdtPr>
              <w:rPr>
                <w:rStyle w:val="BContentControl"/>
              </w:rPr>
              <w:alias w:val="unit.name*"/>
              <w:tag w:val="unit.name"/>
              <w:id w:val="-136566623"/>
              <w:lock w:val="sdtLocked"/>
              <w:placeholder>
                <w:docPart w:val="114E4DDE49D3419281E60B5206D606C8"/>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C20347">
                <w:rPr>
                  <w:rStyle w:val="BContentControl"/>
                </w:rPr>
                <w:t>Pennsylvania</w:t>
              </w:r>
            </w:sdtContent>
          </w:sdt>
          <w:r w:rsidR="00C20347" w:rsidRPr="00C20347">
            <w:rPr>
              <w:rStyle w:val="BContentControl"/>
            </w:rPr>
            <w:t xml:space="preserve"> </w:t>
          </w:r>
          <w:sdt>
            <w:sdtPr>
              <w:rPr>
                <w:rStyle w:val="BContentControl"/>
              </w:rPr>
              <w:alias w:val="volume.num"/>
              <w:tag w:val="volume.num"/>
              <w:id w:val="-141274078"/>
              <w:lock w:val="sdtLocked"/>
              <w:placeholder>
                <w:docPart w:val="80B574D3D74C443C9195C7EC08AF30EF"/>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C20347">
                <w:rPr>
                  <w:rStyle w:val="BContentControl"/>
                </w:rPr>
                <w:t>II</w:t>
              </w:r>
            </w:sdtContent>
          </w:sdt>
        </w:p>
        <w:bookmarkEnd w:id="0" w:displacedByCustomXml="next"/>
      </w:sdtContent>
    </w:sdt>
    <w:p w14:paraId="3AEE6236" w14:textId="77777777" w:rsidR="00382BF2" w:rsidRPr="00382BF2" w:rsidRDefault="00D74A7E" w:rsidP="00C20347">
      <w:pPr>
        <w:pStyle w:val="BDocStart"/>
      </w:pPr>
      <w:sdt>
        <w:sdtPr>
          <w:tag w:val="DocStart"/>
          <w:id w:val="-1287883832"/>
          <w:lock w:val="sdtLocked"/>
          <w:placeholder>
            <w:docPart w:val="7148CA8ECDBC4DE3A9F518EC024C1419"/>
          </w:placeholder>
          <w15:appearance w15:val="hidden"/>
        </w:sdtPr>
        <w:sdtEndPr/>
        <w:sdtContent>
          <w:r w:rsidR="00C20347">
            <w:t>Document</w:t>
          </w:r>
        </w:sdtContent>
      </w:sdt>
    </w:p>
    <w:p w14:paraId="36D6513A" w14:textId="3A72E715" w:rsidR="00382BF2" w:rsidRPr="00382BF2" w:rsidRDefault="00382BF2" w:rsidP="004F4593">
      <w:pPr>
        <w:pStyle w:val="BChapterName"/>
      </w:pPr>
      <w:r w:rsidRPr="00382BF2">
        <w:t>Pennsylvania</w:t>
      </w:r>
    </w:p>
    <w:p w14:paraId="687D78C5" w14:textId="6459607A" w:rsidR="00382BF2" w:rsidRPr="00382BF2" w:rsidRDefault="00382BF2" w:rsidP="00382BF2">
      <w:pPr>
        <w:pStyle w:val="BNormal"/>
      </w:pPr>
      <w:hyperlink r:id="rId13" w:history="1">
        <w:r w:rsidRPr="00382BF2">
          <w:rPr>
            <w:rStyle w:val="Hyperlink"/>
            <w:smallCaps/>
          </w:rPr>
          <w:t>Rachel Lerner</w:t>
        </w:r>
      </w:hyperlink>
      <w:r>
        <w:br/>
      </w:r>
      <w:hyperlink r:id="rId14" w:history="1">
        <w:r w:rsidRPr="00382BF2">
          <w:rPr>
            <w:rStyle w:val="Hyperlink"/>
          </w:rPr>
          <w:t>Gregory K. McGillivary</w:t>
        </w:r>
      </w:hyperlink>
      <w:r>
        <w:br/>
      </w:r>
      <w:r w:rsidR="00084FEE" w:rsidRPr="00382BF2">
        <w:t>McGillivary Steele Elkin LLP</w:t>
      </w:r>
      <w:r>
        <w:br/>
      </w:r>
      <w:r w:rsidR="00084FEE" w:rsidRPr="00382BF2">
        <w:t>Washington, D.C.</w:t>
      </w:r>
    </w:p>
    <w:p w14:paraId="7B6D97A5" w14:textId="6B81BF1C" w:rsidR="00382BF2" w:rsidRPr="00382BF2" w:rsidRDefault="00382BF2" w:rsidP="00382BF2">
      <w:pPr>
        <w:pStyle w:val="BNormal"/>
      </w:pPr>
      <w:r w:rsidRPr="00382BF2">
        <w:rPr>
          <w:i/>
        </w:rPr>
        <w:t>This chapter is current through September 2024.</w:t>
      </w:r>
    </w:p>
    <w:p w14:paraId="6C06D883" w14:textId="6517EB71" w:rsidR="00382BF2" w:rsidRPr="00382BF2" w:rsidRDefault="00382BF2" w:rsidP="00382BF2">
      <w:pPr>
        <w:pStyle w:val="BQuotelong"/>
        <w:rPr>
          <w:b/>
          <w:bCs/>
          <w:i/>
          <w:iCs/>
        </w:rPr>
      </w:pPr>
      <w:r w:rsidRPr="00382BF2">
        <w:rPr>
          <w:b/>
          <w:bCs/>
          <w:i/>
          <w:iCs/>
        </w:rPr>
        <w:t>DID YOU KNOW?</w:t>
      </w:r>
    </w:p>
    <w:p w14:paraId="7C4FE250" w14:textId="30565DFA" w:rsidR="00382BF2" w:rsidRPr="00382BF2" w:rsidRDefault="00084FEE" w:rsidP="00382BF2">
      <w:pPr>
        <w:pStyle w:val="BQuotelong"/>
        <w:rPr>
          <w:rFonts w:eastAsia="Cambria"/>
        </w:rPr>
      </w:pPr>
      <w:r w:rsidRPr="00382BF2">
        <w:rPr>
          <w:rFonts w:eastAsia="Cambria"/>
        </w:rPr>
        <w:t>Pennsylvania’s Minimum Wage Act (PMWA), at one time, was a “Little FLSA,” which only applied to Pennsylvania employers too small to be covered by federal law</w:t>
      </w:r>
      <w:r w:rsidR="00382BF2" w:rsidRPr="00382BF2">
        <w:rPr>
          <w:rFonts w:eastAsia="Cambria"/>
        </w:rPr>
        <w:t>. T</w:t>
      </w:r>
      <w:r w:rsidRPr="00382BF2">
        <w:rPr>
          <w:rFonts w:eastAsia="Cambria"/>
        </w:rPr>
        <w:t>his is no longer true and the PMWA now covers most Pennsylvania employers, large and small.</w:t>
      </w:r>
    </w:p>
    <w:p w14:paraId="202734C9" w14:textId="53D160AC" w:rsidR="00382BF2" w:rsidRPr="004F4593" w:rsidRDefault="00382BF2" w:rsidP="004F4593">
      <w:pPr>
        <w:pStyle w:val="BQuotelong"/>
        <w:rPr>
          <w:rFonts w:eastAsia="Cambria"/>
          <w:b/>
          <w:bCs/>
        </w:rPr>
      </w:pPr>
      <w:r w:rsidRPr="004F4593">
        <w:rPr>
          <w:rFonts w:eastAsia="Cambria"/>
          <w:b/>
          <w:bCs/>
        </w:rPr>
        <w:t>I. Overview of State Law and Regulation</w:t>
      </w:r>
    </w:p>
    <w:p w14:paraId="7B7C43D1" w14:textId="7C600E44" w:rsidR="00382BF2" w:rsidRPr="00382BF2" w:rsidRDefault="00084FEE" w:rsidP="00382BF2">
      <w:pPr>
        <w:pStyle w:val="BQuotelong"/>
        <w:rPr>
          <w:rFonts w:eastAsia="Cambria"/>
        </w:rPr>
      </w:pPr>
      <w:r w:rsidRPr="00382BF2">
        <w:rPr>
          <w:rFonts w:eastAsia="Cambria"/>
        </w:rPr>
        <w:t>Pennsylvania has had a minimum wage law since 1937.</w:t>
      </w:r>
      <w:r w:rsidR="00382BF2" w:rsidRPr="00382BF2">
        <w:rPr>
          <w:rFonts w:eastAsia="Cambria"/>
          <w:vertAlign w:val="superscript"/>
        </w:rPr>
        <w:footnoteReference w:id="1"/>
      </w:r>
      <w:r w:rsidRPr="00382BF2">
        <w:rPr>
          <w:rFonts w:eastAsia="Cambria"/>
        </w:rPr>
        <w:t xml:space="preserve"> Over the years, the Minimum Wage Act has been amended to more closely resemble the federal Fair Labor Standards Act (FLSA),</w:t>
      </w:r>
      <w:r w:rsidR="00382BF2" w:rsidRPr="00382BF2">
        <w:rPr>
          <w:rFonts w:eastAsia="Cambria"/>
          <w:vertAlign w:val="superscript"/>
        </w:rPr>
        <w:footnoteReference w:id="2"/>
      </w:r>
      <w:r w:rsidRPr="00382BF2">
        <w:rPr>
          <w:rFonts w:eastAsia="Cambria"/>
        </w:rPr>
        <w:t xml:space="preserve"> but the federal and Pennsylvania laws have important differences</w:t>
      </w:r>
      <w:r w:rsidR="00382BF2" w:rsidRPr="00382BF2">
        <w:rPr>
          <w:rFonts w:eastAsia="Cambria"/>
        </w:rPr>
        <w:t>. A</w:t>
      </w:r>
      <w:r w:rsidRPr="00382BF2">
        <w:rPr>
          <w:rFonts w:eastAsia="Cambria"/>
        </w:rPr>
        <w:t> supplement to the Pennsylvania Minimum Wage Act was enacted in 1961,</w:t>
      </w:r>
      <w:r w:rsidR="00382BF2" w:rsidRPr="00382BF2">
        <w:rPr>
          <w:rFonts w:eastAsia="Cambria"/>
          <w:vertAlign w:val="superscript"/>
        </w:rPr>
        <w:footnoteReference w:id="3"/>
      </w:r>
      <w:r w:rsidRPr="00382BF2">
        <w:rPr>
          <w:rFonts w:eastAsia="Cambria"/>
        </w:rPr>
        <w:t xml:space="preserve"> and then again in 1968, resulting in the 1968 Pennsylvania Minimum Wage Act (PMWA).</w:t>
      </w:r>
      <w:r w:rsidR="00382BF2" w:rsidRPr="00382BF2">
        <w:rPr>
          <w:rFonts w:eastAsia="Cambria"/>
          <w:vertAlign w:val="superscript"/>
        </w:rPr>
        <w:footnoteReference w:id="4"/>
      </w:r>
      <w:r w:rsidRPr="00382BF2">
        <w:rPr>
          <w:rFonts w:eastAsia="Cambria"/>
        </w:rPr>
        <w:t xml:space="preserve"> The PMWA has also subsequently been amended multiple times.</w:t>
      </w:r>
      <w:r w:rsidR="00382BF2" w:rsidRPr="00382BF2">
        <w:rPr>
          <w:rFonts w:eastAsia="Cambria"/>
          <w:vertAlign w:val="superscript"/>
        </w:rPr>
        <w:footnoteReference w:id="5"/>
      </w:r>
    </w:p>
    <w:p w14:paraId="39D5B166" w14:textId="1E02CA5D" w:rsidR="00382BF2" w:rsidRPr="00382BF2" w:rsidRDefault="00084FEE" w:rsidP="00382BF2">
      <w:pPr>
        <w:pStyle w:val="BQuotelong"/>
        <w:rPr>
          <w:rFonts w:eastAsia="Cambria"/>
        </w:rPr>
      </w:pPr>
      <w:r w:rsidRPr="00382BF2">
        <w:rPr>
          <w:rFonts w:eastAsia="Cambria"/>
        </w:rPr>
        <w:lastRenderedPageBreak/>
        <w:t>Pennsylvania’s minimum wage law was first enacted in 1937 for the protection of the health and welfare of women and minors by regulating a minimum fair wage (1937 law)</w:t>
      </w:r>
      <w:r w:rsidR="00382BF2" w:rsidRPr="00382BF2">
        <w:rPr>
          <w:rFonts w:eastAsia="Cambria"/>
        </w:rPr>
        <w:t>. S</w:t>
      </w:r>
      <w:r w:rsidRPr="00382BF2">
        <w:rPr>
          <w:rFonts w:eastAsia="Cambria"/>
        </w:rPr>
        <w:t>ection 1 of the 1937 law contained a section entitled, “Factual Background,” which stated in part:</w:t>
      </w:r>
    </w:p>
    <w:p w14:paraId="5BE8A15F" w14:textId="1B16EC13" w:rsidR="00382BF2" w:rsidRPr="00382BF2" w:rsidRDefault="00084FEE" w:rsidP="00382BF2">
      <w:pPr>
        <w:pStyle w:val="BQuotelong"/>
        <w:ind w:left="1440"/>
      </w:pPr>
      <w:r w:rsidRPr="00382BF2">
        <w:t>The evils of oppressive, unreasonable and unfair wages, as they affect women and minors employed in the Commonwealth of Pennsylvania, are such as to render imperative the exercise of the police power of the Commonwealth for the protection of industry, and of the women and minors employed therein, and of the public interest of the community at large in their health and well-being.</w:t>
      </w:r>
    </w:p>
    <w:p w14:paraId="03E07108" w14:textId="7CD19EB4" w:rsidR="00382BF2" w:rsidRPr="00382BF2" w:rsidRDefault="00084FEE" w:rsidP="00382BF2">
      <w:pPr>
        <w:pStyle w:val="BQuotelong"/>
        <w:rPr>
          <w:rFonts w:eastAsia="Cambria"/>
        </w:rPr>
      </w:pPr>
      <w:r w:rsidRPr="00382BF2">
        <w:rPr>
          <w:rFonts w:eastAsia="Cambria"/>
        </w:rPr>
        <w:t>The 1937 law defined “fair wage” as “a wage fairly and reasonably commensurate with the value of the service or class of service rendered.”</w:t>
      </w:r>
      <w:r w:rsidR="00382BF2" w:rsidRPr="00382BF2">
        <w:rPr>
          <w:rFonts w:eastAsia="Cambria"/>
          <w:vertAlign w:val="superscript"/>
        </w:rPr>
        <w:footnoteReference w:id="6"/>
      </w:r>
      <w:r w:rsidRPr="00382BF2">
        <w:rPr>
          <w:rFonts w:eastAsia="Cambria"/>
        </w:rPr>
        <w:t xml:space="preserve"> In determining whether a wage met this standard, courts considered factors including the cost of living and other relevant considerations such as the reasonable value of the services and the wages paid in like or comparable settings.</w:t>
      </w:r>
      <w:r w:rsidR="00382BF2" w:rsidRPr="00382BF2">
        <w:rPr>
          <w:rFonts w:eastAsia="Cambria"/>
          <w:vertAlign w:val="superscript"/>
        </w:rPr>
        <w:footnoteReference w:id="7"/>
      </w:r>
    </w:p>
    <w:p w14:paraId="0BCF7557" w14:textId="6D554FC9" w:rsidR="00382BF2" w:rsidRPr="00382BF2" w:rsidRDefault="00084FEE" w:rsidP="00382BF2">
      <w:pPr>
        <w:pStyle w:val="BQuotelong"/>
        <w:rPr>
          <w:rFonts w:eastAsia="Cambria"/>
        </w:rPr>
      </w:pPr>
      <w:r w:rsidRPr="00382BF2">
        <w:rPr>
          <w:rFonts w:eastAsia="Cambria"/>
        </w:rPr>
        <w:t>Provisions of the 1937 Act that were more favorable to employees were specifically preserved when its successor, the 1961 Minimum Wage Act, was enacted.</w:t>
      </w:r>
      <w:r w:rsidR="00382BF2" w:rsidRPr="00382BF2">
        <w:rPr>
          <w:rFonts w:eastAsia="Cambria"/>
          <w:vertAlign w:val="superscript"/>
        </w:rPr>
        <w:footnoteReference w:id="8"/>
      </w:r>
      <w:r w:rsidRPr="00382BF2">
        <w:rPr>
          <w:rFonts w:eastAsia="Cambria"/>
        </w:rPr>
        <w:t xml:space="preserve"> This supplement to the 1937 law (1961 Supplement) established a minimum wage rate of $1.00 per hour for employees covered by its provisions.</w:t>
      </w:r>
      <w:r w:rsidR="00382BF2" w:rsidRPr="00382BF2">
        <w:rPr>
          <w:rFonts w:eastAsia="Cambria"/>
          <w:vertAlign w:val="superscript"/>
        </w:rPr>
        <w:footnoteReference w:id="9"/>
      </w:r>
      <w:r w:rsidRPr="00382BF2">
        <w:rPr>
          <w:rFonts w:eastAsia="Cambria"/>
        </w:rPr>
        <w:t xml:space="preserve"> A credit of up to $0.35 per hour was granted to tipped employees.</w:t>
      </w:r>
      <w:r w:rsidR="00382BF2" w:rsidRPr="00382BF2">
        <w:rPr>
          <w:rFonts w:eastAsia="Cambria"/>
          <w:vertAlign w:val="superscript"/>
        </w:rPr>
        <w:footnoteReference w:id="10"/>
      </w:r>
      <w:r w:rsidRPr="00382BF2">
        <w:rPr>
          <w:rFonts w:eastAsia="Cambria"/>
        </w:rPr>
        <w:t xml:space="preserve"> A credit for meals was also provided not to exceed $8 per week.</w:t>
      </w:r>
      <w:r w:rsidR="00382BF2" w:rsidRPr="00382BF2">
        <w:rPr>
          <w:rFonts w:eastAsia="Cambria"/>
          <w:vertAlign w:val="superscript"/>
        </w:rPr>
        <w:footnoteReference w:id="11"/>
      </w:r>
      <w:r w:rsidRPr="00382BF2">
        <w:rPr>
          <w:rFonts w:eastAsia="Cambria"/>
        </w:rPr>
        <w:t xml:space="preserve"> A lower minimum wage rate of $0.85 per hour was authorized for “learners.”</w:t>
      </w:r>
      <w:r w:rsidR="00382BF2" w:rsidRPr="00382BF2">
        <w:rPr>
          <w:rFonts w:eastAsia="Cambria"/>
          <w:vertAlign w:val="superscript"/>
        </w:rPr>
        <w:footnoteReference w:id="12"/>
      </w:r>
    </w:p>
    <w:p w14:paraId="7ECCE808" w14:textId="5CE45B80" w:rsidR="00382BF2" w:rsidRPr="00382BF2" w:rsidRDefault="00084FEE" w:rsidP="00382BF2">
      <w:pPr>
        <w:pStyle w:val="BQuotelong"/>
        <w:rPr>
          <w:rFonts w:eastAsia="Cambria"/>
        </w:rPr>
      </w:pPr>
      <w:r w:rsidRPr="00382BF2">
        <w:rPr>
          <w:rFonts w:eastAsia="Cambria"/>
        </w:rPr>
        <w:t>The 1961 Supplement also authorized the Department of Labor and Industry (Department) to create wage boards to investigate the wages being paid to employees in any occupation to ascertain whether the employees were receiving wages less than sufficient to maintain their health or efficiency.</w:t>
      </w:r>
      <w:r w:rsidR="00382BF2" w:rsidRPr="00382BF2">
        <w:rPr>
          <w:rFonts w:eastAsia="Cambria"/>
          <w:vertAlign w:val="superscript"/>
        </w:rPr>
        <w:footnoteReference w:id="13"/>
      </w:r>
      <w:r w:rsidRPr="00382BF2">
        <w:rPr>
          <w:rFonts w:eastAsia="Cambria"/>
        </w:rPr>
        <w:t xml:space="preserve"> Wage boards were composed of equal numbers of employers, employees, and disinterested representatives, and a chairman designated by the Secretary.</w:t>
      </w:r>
      <w:r w:rsidR="00382BF2" w:rsidRPr="00382BF2">
        <w:rPr>
          <w:rFonts w:eastAsia="Cambria"/>
          <w:vertAlign w:val="superscript"/>
        </w:rPr>
        <w:footnoteReference w:id="14"/>
      </w:r>
      <w:r w:rsidRPr="00382BF2">
        <w:rPr>
          <w:rFonts w:eastAsia="Cambria"/>
        </w:rPr>
        <w:t xml:space="preserve"> The wage boards had authority to recommend rates of no less than $0.85 per hour</w:t>
      </w:r>
      <w:r w:rsidR="00382BF2" w:rsidRPr="00382BF2">
        <w:rPr>
          <w:rFonts w:eastAsia="Cambria"/>
        </w:rPr>
        <w:t>. C</w:t>
      </w:r>
      <w:r w:rsidRPr="00382BF2">
        <w:rPr>
          <w:rFonts w:eastAsia="Cambria"/>
        </w:rPr>
        <w:t>riteria for determining the rates were the same as the 1937 law, including the cost of living, the considerations a court would utilize to determine reasonable value for services rendered, and the wages paid for like or comparable work, as determined during hearings.</w:t>
      </w:r>
      <w:r w:rsidR="00382BF2" w:rsidRPr="00382BF2">
        <w:rPr>
          <w:rFonts w:eastAsia="Cambria"/>
          <w:vertAlign w:val="superscript"/>
        </w:rPr>
        <w:footnoteReference w:id="15"/>
      </w:r>
    </w:p>
    <w:p w14:paraId="7868D954" w14:textId="667AFF79" w:rsidR="00382BF2" w:rsidRPr="00382BF2" w:rsidRDefault="00084FEE" w:rsidP="00382BF2">
      <w:pPr>
        <w:pStyle w:val="BQuotelong"/>
        <w:rPr>
          <w:rFonts w:eastAsia="Cambria"/>
        </w:rPr>
      </w:pPr>
      <w:r w:rsidRPr="00382BF2">
        <w:rPr>
          <w:rFonts w:eastAsia="Cambria"/>
        </w:rPr>
        <w:t>In 1968, the current format for the PMWA was enacted</w:t>
      </w:r>
      <w:r w:rsidR="00382BF2" w:rsidRPr="00382BF2">
        <w:rPr>
          <w:rFonts w:eastAsia="Cambria"/>
        </w:rPr>
        <w:t>. T</w:t>
      </w:r>
      <w:r w:rsidRPr="00382BF2">
        <w:rPr>
          <w:rFonts w:eastAsia="Cambria"/>
        </w:rPr>
        <w:t>he 1961 Supplement was repealed to the extent it was inconsistent with the 1968 PMWA.</w:t>
      </w:r>
      <w:r w:rsidR="00382BF2" w:rsidRPr="00382BF2">
        <w:rPr>
          <w:rFonts w:eastAsia="Cambria"/>
          <w:vertAlign w:val="superscript"/>
        </w:rPr>
        <w:footnoteReference w:id="16"/>
      </w:r>
      <w:r w:rsidRPr="00382BF2">
        <w:rPr>
          <w:rFonts w:eastAsia="Cambria"/>
        </w:rPr>
        <w:t xml:space="preserve"> The 1968 PMWA retained the </w:t>
      </w:r>
      <w:r w:rsidRPr="00382BF2">
        <w:rPr>
          <w:rFonts w:eastAsia="Cambria"/>
        </w:rPr>
        <w:lastRenderedPageBreak/>
        <w:t>wages regulated by the 1937 law and wage orders under the 1937 law and 1961 Supplement, until rates under the 1968 PMWA exceeded the earlier rates.</w:t>
      </w:r>
      <w:r w:rsidR="00382BF2" w:rsidRPr="00382BF2">
        <w:rPr>
          <w:rFonts w:eastAsia="Cambria"/>
          <w:vertAlign w:val="superscript"/>
        </w:rPr>
        <w:footnoteReference w:id="17"/>
      </w:r>
    </w:p>
    <w:p w14:paraId="1708FD25" w14:textId="4908FB5D" w:rsidR="00382BF2" w:rsidRPr="00382BF2" w:rsidRDefault="00084FEE" w:rsidP="00382BF2">
      <w:pPr>
        <w:pStyle w:val="BQuotelong"/>
        <w:rPr>
          <w:rFonts w:eastAsia="Cambria"/>
        </w:rPr>
      </w:pPr>
      <w:r w:rsidRPr="00382BF2">
        <w:rPr>
          <w:rFonts w:eastAsia="Cambria"/>
        </w:rPr>
        <w:t>In 1988, the PMWA was amended by removing from the definition of “employee” the exemption for persons covered under the FLSA, and the minimum wage thereafter was tied to increases in the federal wage.</w:t>
      </w:r>
      <w:r w:rsidR="00382BF2" w:rsidRPr="00382BF2">
        <w:rPr>
          <w:rFonts w:eastAsia="Cambria"/>
          <w:vertAlign w:val="superscript"/>
        </w:rPr>
        <w:footnoteReference w:id="18"/>
      </w:r>
      <w:r w:rsidRPr="00382BF2">
        <w:rPr>
          <w:rFonts w:eastAsia="Cambria"/>
        </w:rPr>
        <w:t xml:space="preserve"> Section 5(A)(8) (student-employees of nonprofit educational institutions) was also repealed.</w:t>
      </w:r>
    </w:p>
    <w:p w14:paraId="24D03208" w14:textId="5C28D8AB" w:rsidR="00382BF2" w:rsidRPr="00382BF2" w:rsidRDefault="00084FEE" w:rsidP="00382BF2">
      <w:pPr>
        <w:pStyle w:val="BQuotelong"/>
        <w:rPr>
          <w:rFonts w:eastAsia="Cambria"/>
        </w:rPr>
      </w:pPr>
      <w:r w:rsidRPr="00382BF2">
        <w:rPr>
          <w:rFonts w:eastAsia="Cambria"/>
        </w:rPr>
        <w:t>In 1990, the motor carrier exemption was added back into the PMWA, and changes were made to allow for discounted payments to disabled workers with either state or federal certificates.</w:t>
      </w:r>
      <w:r w:rsidR="00382BF2" w:rsidRPr="00382BF2">
        <w:rPr>
          <w:rFonts w:eastAsia="Cambria"/>
          <w:vertAlign w:val="superscript"/>
        </w:rPr>
        <w:footnoteReference w:id="19"/>
      </w:r>
    </w:p>
    <w:p w14:paraId="6DE90084" w14:textId="127CBFED" w:rsidR="00382BF2" w:rsidRPr="00382BF2" w:rsidRDefault="00084FEE" w:rsidP="00382BF2">
      <w:pPr>
        <w:pStyle w:val="BQuotelong"/>
        <w:rPr>
          <w:rFonts w:eastAsia="Cambria"/>
        </w:rPr>
      </w:pPr>
      <w:r w:rsidRPr="00382BF2">
        <w:rPr>
          <w:rFonts w:eastAsia="Cambria"/>
        </w:rPr>
        <w:t>In 1998, additional changes were made to the requirements for tipped employees and added the food service incentive program to allow for lesser wages for certain food service industry employees.</w:t>
      </w:r>
      <w:r w:rsidR="00382BF2" w:rsidRPr="00382BF2">
        <w:rPr>
          <w:rFonts w:eastAsia="Cambria"/>
          <w:vertAlign w:val="superscript"/>
        </w:rPr>
        <w:footnoteReference w:id="20"/>
      </w:r>
    </w:p>
    <w:p w14:paraId="3C103BF6" w14:textId="5EE71AAE" w:rsidR="00382BF2" w:rsidRPr="00382BF2" w:rsidRDefault="00084FEE" w:rsidP="00382BF2">
      <w:pPr>
        <w:pStyle w:val="BQuotelong"/>
        <w:rPr>
          <w:rFonts w:eastAsia="Cambria"/>
        </w:rPr>
      </w:pPr>
      <w:r w:rsidRPr="00382BF2">
        <w:rPr>
          <w:rFonts w:eastAsia="Cambria"/>
        </w:rPr>
        <w:t>In 2006, these further changes were made to the PMWA, under Act 112</w:t>
      </w:r>
      <w:r w:rsidR="00382BF2" w:rsidRPr="00382BF2">
        <w:rPr>
          <w:rFonts w:eastAsia="Cambria"/>
        </w:rPr>
        <w:t>: (</w:t>
      </w:r>
      <w:r w:rsidRPr="00382BF2">
        <w:rPr>
          <w:rFonts w:eastAsia="Cambria"/>
        </w:rPr>
        <w:t>1) an increase to the state minimum wage rate, (2) the addition of a “small employer” provision, (3) an exemption for employees under 20 years of age, (4) the addition of new Minimum Wage Advisory Board responsibilities, (5) preemption of most local ordinances, and (6) revisions to the language of the PMWA to make it gender neutral.</w:t>
      </w:r>
      <w:r w:rsidR="00382BF2" w:rsidRPr="00382BF2">
        <w:rPr>
          <w:rFonts w:eastAsia="Cambria"/>
          <w:vertAlign w:val="superscript"/>
        </w:rPr>
        <w:footnoteReference w:id="21"/>
      </w:r>
      <w:r w:rsidRPr="00382BF2">
        <w:rPr>
          <w:rFonts w:eastAsia="Cambria"/>
        </w:rPr>
        <w:t xml:space="preserve"> In 2006, the longstanding Minimum Wage Advisory Board was also revived, by giving it the responsibility (1) to make recommendations to the General Assembly by September 1, 2007, regarding changes to the PMWA, and (2) to submit a report each March detailing data on the previous calendar year’s demographics of workers paid minimum wage or below</w:t>
      </w:r>
      <w:r w:rsidR="00382BF2" w:rsidRPr="00382BF2">
        <w:rPr>
          <w:rFonts w:eastAsia="Cambria"/>
        </w:rPr>
        <w:t>. P</w:t>
      </w:r>
      <w:r w:rsidRPr="00382BF2">
        <w:rPr>
          <w:rFonts w:eastAsia="Cambria"/>
        </w:rPr>
        <w:t xml:space="preserve">hiladelphia adopted the “Philadelphia </w:t>
      </w:r>
      <w:r w:rsidR="00382BF2" w:rsidRPr="00382BF2">
        <w:rPr>
          <w:rFonts w:eastAsia="Cambria"/>
        </w:rPr>
        <w:t>21st</w:t>
      </w:r>
      <w:r w:rsidRPr="00382BF2">
        <w:rPr>
          <w:rFonts w:eastAsia="Cambria"/>
        </w:rPr>
        <w:t xml:space="preserve"> Century Minimum Wage Standard” in 2005, which requires that, for certain city-financed projects or service contractors, wages be paid at 150 percent of the higher of the state or federal minimum wage</w:t>
      </w:r>
      <w:r w:rsidR="00382BF2" w:rsidRPr="00382BF2">
        <w:rPr>
          <w:rFonts w:eastAsia="Cambria"/>
        </w:rPr>
        <w:t>. U</w:t>
      </w:r>
      <w:r w:rsidRPr="00382BF2">
        <w:rPr>
          <w:rFonts w:eastAsia="Cambria"/>
        </w:rPr>
        <w:t>nder Act 112, the PMWA supersedes and preempts local regulations regarding minimum wages adopted before January 1, 2006, and effective after January 1, 2006.</w:t>
      </w:r>
      <w:r w:rsidR="00382BF2" w:rsidRPr="00382BF2">
        <w:rPr>
          <w:rFonts w:eastAsia="Cambria"/>
          <w:vertAlign w:val="superscript"/>
        </w:rPr>
        <w:footnoteReference w:id="22"/>
      </w:r>
    </w:p>
    <w:p w14:paraId="4D20733D" w14:textId="73777762" w:rsidR="00382BF2" w:rsidRPr="00382BF2" w:rsidRDefault="00084FEE" w:rsidP="00382BF2">
      <w:pPr>
        <w:pStyle w:val="BQuotelong"/>
        <w:rPr>
          <w:rFonts w:eastAsia="Cambria"/>
        </w:rPr>
      </w:pPr>
      <w:r w:rsidRPr="00382BF2">
        <w:rPr>
          <w:rFonts w:eastAsia="Cambria"/>
        </w:rPr>
        <w:t>In September 2007, the Department issued a Statement of Policy,</w:t>
      </w:r>
      <w:r w:rsidR="00382BF2" w:rsidRPr="00382BF2">
        <w:rPr>
          <w:rFonts w:eastAsia="Cambria"/>
          <w:vertAlign w:val="superscript"/>
        </w:rPr>
        <w:footnoteReference w:id="23"/>
      </w:r>
      <w:r w:rsidRPr="00382BF2">
        <w:rPr>
          <w:rFonts w:eastAsia="Cambria"/>
        </w:rPr>
        <w:t xml:space="preserve"> which included discussions on the minimum wage rate increase, the small business credit, and the training wage for employees less than 20 years of age.</w:t>
      </w:r>
      <w:r w:rsidR="00382BF2" w:rsidRPr="00382BF2">
        <w:rPr>
          <w:rFonts w:eastAsia="Cambria"/>
          <w:vertAlign w:val="superscript"/>
        </w:rPr>
        <w:footnoteReference w:id="24"/>
      </w:r>
    </w:p>
    <w:p w14:paraId="09A31A32" w14:textId="7D41E18D" w:rsidR="00382BF2" w:rsidRPr="00382BF2" w:rsidRDefault="00084FEE" w:rsidP="00382BF2">
      <w:pPr>
        <w:pStyle w:val="BQuotelong"/>
        <w:rPr>
          <w:rFonts w:eastAsia="Cambria"/>
        </w:rPr>
      </w:pPr>
      <w:r w:rsidRPr="00382BF2">
        <w:rPr>
          <w:rFonts w:eastAsia="Cambria"/>
        </w:rPr>
        <w:t>In 2008, the Commonwealth also enacted Act 102, the Prohibition of Excessive Overtime in Health Care Act,</w:t>
      </w:r>
      <w:r w:rsidR="00382BF2" w:rsidRPr="00382BF2">
        <w:rPr>
          <w:rFonts w:eastAsia="Cambria"/>
          <w:vertAlign w:val="superscript"/>
        </w:rPr>
        <w:footnoteReference w:id="25"/>
      </w:r>
      <w:r w:rsidRPr="00382BF2">
        <w:rPr>
          <w:rFonts w:eastAsia="Cambria"/>
        </w:rPr>
        <w:t xml:space="preserve"> which prohibited private and public sector health care facilities from mandatorily requiring employees to work over eight-hour prescheduled shifts except under </w:t>
      </w:r>
      <w:r w:rsidRPr="00382BF2">
        <w:rPr>
          <w:rFonts w:eastAsia="Cambria"/>
        </w:rPr>
        <w:lastRenderedPageBreak/>
        <w:t>specific unforeseeable emergent circumstances</w:t>
      </w:r>
      <w:r w:rsidR="00382BF2" w:rsidRPr="00382BF2">
        <w:rPr>
          <w:rFonts w:eastAsia="Cambria"/>
        </w:rPr>
        <w:t>. T</w:t>
      </w:r>
      <w:r w:rsidRPr="00382BF2">
        <w:rPr>
          <w:rFonts w:eastAsia="Cambria"/>
        </w:rPr>
        <w:t>he law is not an amendment to the PMWA but is rather a freestanding law that impacts overtime requirements in the health care industry</w:t>
      </w:r>
      <w:r w:rsidR="00382BF2" w:rsidRPr="00382BF2">
        <w:rPr>
          <w:rFonts w:eastAsia="Cambria"/>
        </w:rPr>
        <w:t>. T</w:t>
      </w:r>
      <w:r w:rsidRPr="00382BF2">
        <w:rPr>
          <w:rFonts w:eastAsia="Cambria"/>
        </w:rPr>
        <w:t>he law applies to employees involved in direct patient care activities or clinical services, other than physicians, physicians’ assistants, and dentists</w:t>
      </w:r>
      <w:r w:rsidR="00382BF2" w:rsidRPr="00382BF2">
        <w:rPr>
          <w:rFonts w:eastAsia="Cambria"/>
        </w:rPr>
        <w:t>. R</w:t>
      </w:r>
      <w:r w:rsidRPr="00382BF2">
        <w:rPr>
          <w:rFonts w:eastAsia="Cambria"/>
        </w:rPr>
        <w:t>etaliation against employees refusing overtime is also prohibited</w:t>
      </w:r>
      <w:r w:rsidR="00382BF2" w:rsidRPr="00382BF2">
        <w:rPr>
          <w:rFonts w:eastAsia="Cambria"/>
        </w:rPr>
        <w:t>. R</w:t>
      </w:r>
      <w:r w:rsidRPr="00382BF2">
        <w:rPr>
          <w:rFonts w:eastAsia="Cambria"/>
        </w:rPr>
        <w:t>elated regulations were adopted in July 2014</w:t>
      </w:r>
      <w:r w:rsidR="00382BF2" w:rsidRPr="00382BF2">
        <w:rPr>
          <w:rFonts w:eastAsia="Cambria"/>
        </w:rPr>
        <w:t>. A</w:t>
      </w:r>
      <w:r w:rsidRPr="00382BF2">
        <w:rPr>
          <w:rFonts w:eastAsia="Cambria"/>
        </w:rPr>
        <w:t> 2015 performance audit by the Department of Auditor General related that eight percent were closed because of lack of human resources to investigate the claims.</w:t>
      </w:r>
    </w:p>
    <w:p w14:paraId="541F03F0" w14:textId="486FC279" w:rsidR="00382BF2" w:rsidRPr="00382BF2" w:rsidRDefault="00084FEE" w:rsidP="00382BF2">
      <w:pPr>
        <w:pStyle w:val="BQuotelong"/>
        <w:rPr>
          <w:rFonts w:eastAsia="Cambria"/>
        </w:rPr>
      </w:pPr>
      <w:r w:rsidRPr="00382BF2">
        <w:rPr>
          <w:rFonts w:eastAsia="Cambria"/>
        </w:rPr>
        <w:t>In 2012, Pennsylvania also adopted a special provision for Railway Labor Act employees to allow voluntary agreements for shift changes for air carrier employees who work over 40 hours in a week</w:t>
      </w:r>
      <w:r w:rsidR="00382BF2" w:rsidRPr="00382BF2">
        <w:rPr>
          <w:rFonts w:eastAsia="Cambria"/>
        </w:rPr>
        <w:t>. A</w:t>
      </w:r>
      <w:r w:rsidRPr="00382BF2">
        <w:rPr>
          <w:rFonts w:eastAsia="Cambria"/>
        </w:rPr>
        <w:t>dditionally, in 2012, Pennsylvania adopted the 8/80 rule</w:t>
      </w:r>
      <w:r w:rsidR="00382BF2" w:rsidRPr="00382BF2">
        <w:rPr>
          <w:rFonts w:eastAsia="Cambria"/>
          <w:vertAlign w:val="superscript"/>
        </w:rPr>
        <w:footnoteReference w:id="26"/>
      </w:r>
      <w:r w:rsidRPr="00382BF2">
        <w:rPr>
          <w:rFonts w:eastAsia="Cambria"/>
        </w:rPr>
        <w:t xml:space="preserve"> for selected health care institutions to more closely align with federal law</w:t>
      </w:r>
      <w:r w:rsidR="00382BF2" w:rsidRPr="00382BF2">
        <w:rPr>
          <w:rFonts w:eastAsia="Cambria"/>
        </w:rPr>
        <w:t>. P</w:t>
      </w:r>
      <w:r w:rsidRPr="00382BF2">
        <w:rPr>
          <w:rFonts w:eastAsia="Cambria"/>
        </w:rPr>
        <w:t>rior to that time, use of the 8/80 rule was not permitted in Pennsylvania.</w:t>
      </w:r>
      <w:r w:rsidR="00382BF2" w:rsidRPr="00382BF2">
        <w:rPr>
          <w:rFonts w:eastAsia="Cambria"/>
          <w:vertAlign w:val="superscript"/>
        </w:rPr>
        <w:footnoteReference w:id="27"/>
      </w:r>
    </w:p>
    <w:p w14:paraId="682F73EC" w14:textId="484F1528" w:rsidR="00382BF2" w:rsidRPr="00382BF2" w:rsidRDefault="00084FEE" w:rsidP="00382BF2">
      <w:pPr>
        <w:pStyle w:val="BQuotelong"/>
        <w:rPr>
          <w:rFonts w:eastAsia="Cambria"/>
        </w:rPr>
      </w:pPr>
      <w:r w:rsidRPr="00382BF2">
        <w:rPr>
          <w:rFonts w:eastAsia="Cambria"/>
        </w:rPr>
        <w:t>Pennsylvania adopted a major overhaul of its Child Labor Law effective January 22, 2013</w:t>
      </w:r>
      <w:r w:rsidR="00382BF2" w:rsidRPr="00382BF2">
        <w:rPr>
          <w:rFonts w:eastAsia="Cambria"/>
        </w:rPr>
        <w:t>. T</w:t>
      </w:r>
      <w:r w:rsidRPr="00382BF2">
        <w:rPr>
          <w:rFonts w:eastAsia="Cambria"/>
        </w:rPr>
        <w:t>he new law, Act 151, repeals the 1915 Child Labor Law</w:t>
      </w:r>
      <w:r w:rsidR="00382BF2" w:rsidRPr="00382BF2">
        <w:rPr>
          <w:rFonts w:eastAsia="Cambria"/>
        </w:rPr>
        <w:t>. P</w:t>
      </w:r>
      <w:r w:rsidRPr="00382BF2">
        <w:rPr>
          <w:rFonts w:eastAsia="Cambria"/>
        </w:rPr>
        <w:t>ennsylvania law now more closely follows the federal hazardous occupations prohibitions</w:t>
      </w:r>
      <w:r w:rsidR="00382BF2" w:rsidRPr="00382BF2">
        <w:rPr>
          <w:rFonts w:eastAsia="Cambria"/>
        </w:rPr>
        <w:t>. S</w:t>
      </w:r>
      <w:r w:rsidRPr="00382BF2">
        <w:rPr>
          <w:rFonts w:eastAsia="Cambria"/>
        </w:rPr>
        <w:t>pecial requirements apply to minors involved in entertainment and performances of various types</w:t>
      </w:r>
      <w:r w:rsidR="00382BF2" w:rsidRPr="00382BF2">
        <w:rPr>
          <w:rFonts w:eastAsia="Cambria"/>
        </w:rPr>
        <w:t>. P</w:t>
      </w:r>
      <w:r w:rsidRPr="00382BF2">
        <w:rPr>
          <w:rFonts w:eastAsia="Cambria"/>
        </w:rPr>
        <w:t>arents and guardians are required to acknowledge, through use of a notarized form, they know of their child’s work hours.</w:t>
      </w:r>
    </w:p>
    <w:p w14:paraId="4821063E" w14:textId="308602C3" w:rsidR="00382BF2" w:rsidRPr="00382BF2" w:rsidRDefault="00084FEE" w:rsidP="00382BF2">
      <w:pPr>
        <w:pStyle w:val="BQuotelong"/>
        <w:rPr>
          <w:rFonts w:eastAsia="Cambria"/>
        </w:rPr>
      </w:pPr>
      <w:r w:rsidRPr="00382BF2">
        <w:rPr>
          <w:rFonts w:eastAsia="Cambria"/>
        </w:rPr>
        <w:t>Governor Tom Wolf announced on March 7, 2016, that he increased the Pennsylvania minimum wage by executive order effective immediately for certain executive branch employees from $7.25 per hour to $10.15.</w:t>
      </w:r>
      <w:r w:rsidR="00382BF2" w:rsidRPr="00382BF2">
        <w:rPr>
          <w:rFonts w:eastAsia="Cambria"/>
          <w:vertAlign w:val="superscript"/>
        </w:rPr>
        <w:footnoteReference w:id="28"/>
      </w:r>
      <w:r w:rsidRPr="00382BF2">
        <w:rPr>
          <w:rFonts w:eastAsia="Cambria"/>
        </w:rPr>
        <w:t xml:space="preserve"> The increase also went into effect on July 1, 2016, for other employees who perform services directly for the Commonwealth or are employed by a lessor of property to the Commonwealth.</w:t>
      </w:r>
      <w:r w:rsidR="00382BF2" w:rsidRPr="00382BF2">
        <w:rPr>
          <w:rFonts w:eastAsia="Cambria"/>
          <w:vertAlign w:val="superscript"/>
        </w:rPr>
        <w:footnoteReference w:id="29"/>
      </w:r>
      <w:r w:rsidRPr="00382BF2">
        <w:rPr>
          <w:rFonts w:eastAsia="Cambria"/>
        </w:rPr>
        <w:t xml:space="preserve"> By Executive Order dated June 28, 2018,</w:t>
      </w:r>
      <w:r w:rsidR="00382BF2" w:rsidRPr="00382BF2">
        <w:rPr>
          <w:rFonts w:eastAsia="Cambria"/>
          <w:vertAlign w:val="superscript"/>
        </w:rPr>
        <w:footnoteReference w:id="30"/>
      </w:r>
      <w:r w:rsidRPr="00382BF2">
        <w:rPr>
          <w:rFonts w:eastAsia="Cambria"/>
        </w:rPr>
        <w:t xml:space="preserve"> Governor Wolf again increased the hourly minimum wage rate for state government employees, state government contractors and certain employees involved in state leases to $12 per hour effective July 1, 2018 and incrementally to $15 by July 1, 2024</w:t>
      </w:r>
      <w:r w:rsidR="00382BF2" w:rsidRPr="00382BF2">
        <w:rPr>
          <w:rFonts w:eastAsia="Cambria"/>
        </w:rPr>
        <w:t>. T</w:t>
      </w:r>
      <w:r w:rsidRPr="00382BF2">
        <w:rPr>
          <w:rFonts w:eastAsia="Cambria"/>
        </w:rPr>
        <w:t xml:space="preserve">hat Executive Order was amended on January 25, 2022, to provide $15 per hour after that date, and to increase, beginning in 2023, the minimum wage rate by an annual cost-of-living adjustment using the percentage change in the Consumer Price Index for All Urban Consumers (CPI-U) for Pennsylvania, New Jersey, Delaware, and Maryland in accordance with an amount published in the </w:t>
      </w:r>
      <w:r w:rsidR="00382BF2" w:rsidRPr="00382BF2">
        <w:rPr>
          <w:rFonts w:eastAsia="Cambria"/>
          <w:i/>
        </w:rPr>
        <w:t>Pennsylvania Bulletin</w:t>
      </w:r>
      <w:r w:rsidRPr="00382BF2">
        <w:rPr>
          <w:rFonts w:eastAsia="Cambria"/>
        </w:rPr>
        <w:t xml:space="preserve"> by March 1 of each year.</w:t>
      </w:r>
      <w:r w:rsidR="00382BF2" w:rsidRPr="00382BF2">
        <w:rPr>
          <w:rFonts w:eastAsia="Cambria"/>
          <w:vertAlign w:val="superscript"/>
        </w:rPr>
        <w:footnoteReference w:id="31"/>
      </w:r>
      <w:r w:rsidRPr="00382BF2">
        <w:rPr>
          <w:rFonts w:eastAsia="Cambria"/>
        </w:rPr>
        <w:t xml:space="preserve"> This amendment includes Employees of Commonwealth agencies under the Governor’s jurisdiction, employees who lease property or contract services or perform construction for Commonwealth agencies with </w:t>
      </w:r>
      <w:r w:rsidRPr="00382BF2">
        <w:rPr>
          <w:rFonts w:eastAsia="Cambria"/>
        </w:rPr>
        <w:lastRenderedPageBreak/>
        <w:t>some specified exceptions.</w:t>
      </w:r>
      <w:r w:rsidR="00382BF2" w:rsidRPr="00382BF2">
        <w:rPr>
          <w:rFonts w:eastAsia="Cambria"/>
          <w:vertAlign w:val="superscript"/>
        </w:rPr>
        <w:footnoteReference w:id="32"/>
      </w:r>
      <w:r w:rsidRPr="00382BF2">
        <w:rPr>
          <w:rFonts w:eastAsia="Cambria"/>
        </w:rPr>
        <w:t xml:space="preserve"> The minimum wage for such employees increased to $16.17 per hour on July 1, 2023.</w:t>
      </w:r>
      <w:r w:rsidR="00382BF2" w:rsidRPr="00382BF2">
        <w:rPr>
          <w:rFonts w:eastAsia="Cambria"/>
          <w:vertAlign w:val="superscript"/>
        </w:rPr>
        <w:footnoteReference w:id="33"/>
      </w:r>
    </w:p>
    <w:p w14:paraId="032358E4" w14:textId="2024AE1C" w:rsidR="00382BF2" w:rsidRPr="00382BF2" w:rsidRDefault="00084FEE" w:rsidP="00382BF2">
      <w:pPr>
        <w:pStyle w:val="BQuotelong"/>
        <w:rPr>
          <w:rFonts w:eastAsia="Cambria"/>
        </w:rPr>
      </w:pPr>
      <w:r w:rsidRPr="00382BF2">
        <w:rPr>
          <w:rFonts w:eastAsia="Cambria"/>
        </w:rPr>
        <w:t xml:space="preserve">Proposed Regulations to the Pennsylvania Minimum Wage Law were published on June 12, 2018 in the </w:t>
      </w:r>
      <w:r w:rsidR="00382BF2" w:rsidRPr="00382BF2">
        <w:rPr>
          <w:rFonts w:eastAsia="Cambria"/>
          <w:i/>
        </w:rPr>
        <w:t>Pennsylvania Bulletin</w:t>
      </w:r>
      <w:r w:rsidR="00382BF2" w:rsidRPr="00382BF2">
        <w:rPr>
          <w:rFonts w:eastAsia="Cambria"/>
        </w:rPr>
        <w:t>. T</w:t>
      </w:r>
      <w:r w:rsidRPr="00382BF2">
        <w:rPr>
          <w:rFonts w:eastAsia="Cambria"/>
        </w:rPr>
        <w:t>he Proposed Regulations became effective on October 3, 2020.</w:t>
      </w:r>
    </w:p>
    <w:p w14:paraId="57166589" w14:textId="39E440AC" w:rsidR="00382BF2" w:rsidRPr="00382BF2" w:rsidRDefault="00084FEE" w:rsidP="00382BF2">
      <w:pPr>
        <w:pStyle w:val="BQuotelong"/>
        <w:rPr>
          <w:rFonts w:eastAsia="Cambria"/>
        </w:rPr>
      </w:pPr>
      <w:r w:rsidRPr="00382BF2">
        <w:rPr>
          <w:rFonts w:eastAsia="Cambria"/>
        </w:rPr>
        <w:t>Major changes to the Regulations were adopted on May 6, 2022, and became effective 90 days thereafter for tipped employees.</w:t>
      </w:r>
      <w:r w:rsidR="00382BF2" w:rsidRPr="00382BF2">
        <w:rPr>
          <w:rFonts w:eastAsia="Cambria"/>
          <w:vertAlign w:val="superscript"/>
        </w:rPr>
        <w:footnoteReference w:id="34"/>
      </w:r>
      <w:r w:rsidRPr="00382BF2">
        <w:rPr>
          <w:rFonts w:eastAsia="Cambria"/>
        </w:rPr>
        <w:t xml:space="preserve"> Changes were made to the tip and service charge section and to the definition of “regular rate.”</w:t>
      </w:r>
      <w:r w:rsidR="00382BF2" w:rsidRPr="00382BF2">
        <w:rPr>
          <w:rFonts w:eastAsia="Cambria"/>
          <w:vertAlign w:val="superscript"/>
        </w:rPr>
        <w:footnoteReference w:id="35"/>
      </w:r>
      <w:r w:rsidRPr="00382BF2">
        <w:rPr>
          <w:rFonts w:eastAsia="Cambria"/>
        </w:rPr>
        <w:t xml:space="preserve"> A key change is that the regular rate for salaried employee who are not exempt from overtime is the amount of renumeration determined under section (a) divided by 40 hours.</w:t>
      </w:r>
      <w:r w:rsidR="00382BF2" w:rsidRPr="00382BF2">
        <w:rPr>
          <w:rFonts w:eastAsia="Cambria"/>
          <w:vertAlign w:val="superscript"/>
        </w:rPr>
        <w:footnoteReference w:id="36"/>
      </w:r>
    </w:p>
    <w:p w14:paraId="30F8A384" w14:textId="20C94E16" w:rsidR="00382BF2" w:rsidRPr="00382BF2" w:rsidRDefault="00084FEE" w:rsidP="00382BF2">
      <w:pPr>
        <w:pStyle w:val="BQuotelong"/>
        <w:rPr>
          <w:rFonts w:eastAsia="Cambria"/>
        </w:rPr>
      </w:pPr>
      <w:r w:rsidRPr="00382BF2">
        <w:rPr>
          <w:rFonts w:eastAsia="Cambria"/>
        </w:rPr>
        <w:t>In 2020, a change was made by Act 22 to the Child Labor Law to lighten requirements for children to serve as volunteer firefighters by removing the need for training by the Pennsylvania Department of Conservation and Natural Resources.</w:t>
      </w:r>
      <w:r w:rsidR="00382BF2" w:rsidRPr="00382BF2">
        <w:rPr>
          <w:rFonts w:eastAsia="Cambria"/>
          <w:vertAlign w:val="superscript"/>
        </w:rPr>
        <w:footnoteReference w:id="37"/>
      </w:r>
      <w:r w:rsidRPr="00382BF2">
        <w:rPr>
          <w:rFonts w:eastAsia="Cambria"/>
        </w:rPr>
        <w:t xml:space="preserve"> Changes were also adopted to a number of the provisions of the regulations</w:t>
      </w:r>
      <w:r w:rsidR="00382BF2" w:rsidRPr="00382BF2">
        <w:rPr>
          <w:rFonts w:eastAsia="Cambria"/>
        </w:rPr>
        <w:t>. I</w:t>
      </w:r>
      <w:r w:rsidRPr="00382BF2">
        <w:rPr>
          <w:rFonts w:eastAsia="Cambria"/>
        </w:rPr>
        <w:t>n 2022, changes were made to the Child Labor Law for seventeen-year-olds, who otherwise qualify as firefighting volunteers.</w:t>
      </w:r>
      <w:r w:rsidR="00382BF2" w:rsidRPr="00382BF2">
        <w:rPr>
          <w:rFonts w:eastAsia="Cambria"/>
          <w:vertAlign w:val="superscript"/>
        </w:rPr>
        <w:footnoteReference w:id="38"/>
      </w:r>
      <w:r w:rsidRPr="00382BF2">
        <w:rPr>
          <w:rFonts w:eastAsia="Cambria"/>
        </w:rPr>
        <w:t>See Child Labor Section VIII.</w:t>
      </w:r>
    </w:p>
    <w:p w14:paraId="15CBD9D6" w14:textId="09513D2F" w:rsidR="00382BF2" w:rsidRPr="00382BF2" w:rsidRDefault="00382BF2" w:rsidP="004F4593">
      <w:pPr>
        <w:pStyle w:val="BHead1"/>
      </w:pPr>
      <w:r w:rsidRPr="007C0B8A">
        <w:rPr>
          <w:rStyle w:val="BBNAidChar"/>
          <w:rFonts w:eastAsiaTheme="majorEastAsia"/>
        </w:rPr>
        <w:t>II</w:t>
      </w:r>
      <w:r w:rsidRPr="00382BF2">
        <w:t>.</w:t>
      </w:r>
      <w:r w:rsidR="007C0B8A">
        <w:t> </w:t>
      </w:r>
      <w:r w:rsidRPr="00382BF2">
        <w:t xml:space="preserve"> Operations and Functions of State Administrative Agency</w:t>
      </w:r>
    </w:p>
    <w:p w14:paraId="6BEBED89" w14:textId="751AE4D2" w:rsidR="00382BF2" w:rsidRPr="00382BF2" w:rsidRDefault="00084FEE" w:rsidP="00382BF2">
      <w:pPr>
        <w:pStyle w:val="BNormal"/>
        <w:rPr>
          <w:rFonts w:eastAsia="Cambria"/>
        </w:rPr>
      </w:pPr>
      <w:r w:rsidRPr="00382BF2">
        <w:rPr>
          <w:rFonts w:eastAsia="Cambria"/>
        </w:rPr>
        <w:t>In March 2012, the state Minimum Wage Advisory Board of the Pennsylvania Department of Labor and Industry issued a report on the PMWA</w:t>
      </w:r>
      <w:r w:rsidR="00382BF2" w:rsidRPr="00382BF2">
        <w:rPr>
          <w:rFonts w:eastAsia="Cambria"/>
        </w:rPr>
        <w:t>. H</w:t>
      </w:r>
      <w:r w:rsidRPr="00382BF2">
        <w:rPr>
          <w:rFonts w:eastAsia="Cambria"/>
        </w:rPr>
        <w:t>ighlights of the report include:</w:t>
      </w:r>
    </w:p>
    <w:p w14:paraId="2C21F37B" w14:textId="6F0AA340" w:rsidR="00382BF2" w:rsidRPr="00382BF2" w:rsidRDefault="00084FEE" w:rsidP="00382BF2">
      <w:pPr>
        <w:pStyle w:val="BListitembul"/>
      </w:pPr>
      <w:r w:rsidRPr="00382BF2">
        <w:t>Six percent (194,000) of all hourly Pennsylvania workers and three percent of total employment earned the minimum wage or less during 2011.</w:t>
      </w:r>
    </w:p>
    <w:p w14:paraId="1C291148" w14:textId="72C75163" w:rsidR="00382BF2" w:rsidRPr="00382BF2" w:rsidRDefault="00084FEE" w:rsidP="00382BF2">
      <w:pPr>
        <w:pStyle w:val="BListitembul"/>
      </w:pPr>
      <w:r w:rsidRPr="00382BF2">
        <w:t>The minimum wage equaled 33 percent of the average wage in Pennsylvania.</w:t>
      </w:r>
    </w:p>
    <w:p w14:paraId="0B3AC3B6" w14:textId="46CD21FF" w:rsidR="00382BF2" w:rsidRPr="00382BF2" w:rsidRDefault="00084FEE" w:rsidP="00382BF2">
      <w:pPr>
        <w:pStyle w:val="BListitembul"/>
      </w:pPr>
      <w:r w:rsidRPr="00382BF2">
        <w:t>Female workers constituted 69 percent of those making minimum wage or less</w:t>
      </w:r>
      <w:r w:rsidR="00382BF2" w:rsidRPr="00382BF2">
        <w:t>. T</w:t>
      </w:r>
      <w:r w:rsidRPr="00382BF2">
        <w:t>he number of minimum wage workers more than doubled between 2006 and 2011 as the minimum wage rose.</w:t>
      </w:r>
    </w:p>
    <w:p w14:paraId="56776431" w14:textId="0CA4F125" w:rsidR="00382BF2" w:rsidRPr="00382BF2" w:rsidRDefault="007C0B8A" w:rsidP="004F4593">
      <w:pPr>
        <w:pStyle w:val="BHead2"/>
      </w:pPr>
      <w:r>
        <w:t>II.</w:t>
      </w:r>
      <w:r w:rsidR="00382BF2" w:rsidRPr="007C0B8A">
        <w:rPr>
          <w:rStyle w:val="BBNAidChar"/>
          <w:rFonts w:eastAsiaTheme="majorEastAsia"/>
        </w:rPr>
        <w:t>A</w:t>
      </w:r>
      <w:r w:rsidR="00382BF2" w:rsidRPr="00382BF2">
        <w:t>.</w:t>
      </w:r>
      <w:r>
        <w:t> </w:t>
      </w:r>
      <w:r w:rsidR="00382BF2" w:rsidRPr="00382BF2">
        <w:tab/>
        <w:t>Overview</w:t>
      </w:r>
    </w:p>
    <w:p w14:paraId="1A3CA6D4" w14:textId="23C9345E" w:rsidR="00382BF2" w:rsidRPr="00382BF2" w:rsidRDefault="00084FEE" w:rsidP="00382BF2">
      <w:pPr>
        <w:pStyle w:val="BNormal"/>
        <w:rPr>
          <w:rFonts w:eastAsia="Cambria"/>
        </w:rPr>
      </w:pPr>
      <w:r w:rsidRPr="00382BF2">
        <w:rPr>
          <w:rFonts w:eastAsia="Cambria"/>
        </w:rPr>
        <w:t>The Bureau of Labor Law Compliance</w:t>
      </w:r>
      <w:r w:rsidR="00382BF2" w:rsidRPr="00382BF2">
        <w:rPr>
          <w:rFonts w:eastAsia="Cambria"/>
          <w:vertAlign w:val="superscript"/>
        </w:rPr>
        <w:footnoteReference w:id="39"/>
      </w:r>
      <w:r w:rsidRPr="00382BF2">
        <w:rPr>
          <w:rFonts w:eastAsia="Cambria"/>
        </w:rPr>
        <w:t xml:space="preserve"> of the Pennsylvania Department of Labor and Industry is charged with the administration of the 11 Pennsylvania wage statutes, including the PMWA, and operates out of five regional offices, in Pittsburgh, Philadelphia, Harrisburg, Wilkes-Barre, and Scranton.</w:t>
      </w:r>
    </w:p>
    <w:p w14:paraId="51DB780F" w14:textId="10D945DE" w:rsidR="00382BF2" w:rsidRPr="00382BF2" w:rsidRDefault="00084FEE" w:rsidP="00382BF2">
      <w:pPr>
        <w:pStyle w:val="BNormal"/>
        <w:rPr>
          <w:rFonts w:eastAsia="Cambria"/>
        </w:rPr>
      </w:pPr>
      <w:r w:rsidRPr="00382BF2">
        <w:rPr>
          <w:rFonts w:eastAsia="Cambria"/>
        </w:rPr>
        <w:lastRenderedPageBreak/>
        <w:t>The Department issues regulations interpreting Pennsylvania’s wage laws</w:t>
      </w:r>
      <w:r w:rsidR="00382BF2" w:rsidRPr="00382BF2">
        <w:rPr>
          <w:rFonts w:eastAsia="Cambria"/>
        </w:rPr>
        <w:t>. T</w:t>
      </w:r>
      <w:r w:rsidRPr="00382BF2">
        <w:rPr>
          <w:rFonts w:eastAsia="Cambria"/>
        </w:rPr>
        <w:t xml:space="preserve">he regulations promulgated under the PMWA appear at 34 </w:t>
      </w:r>
      <w:r w:rsidR="00382BF2" w:rsidRPr="00382BF2">
        <w:rPr>
          <w:rFonts w:eastAsia="Cambria"/>
          <w:smallCaps/>
        </w:rPr>
        <w:t xml:space="preserve">Pa. Code </w:t>
      </w:r>
      <w:r w:rsidRPr="00382BF2">
        <w:rPr>
          <w:rFonts w:eastAsia="Cambria"/>
        </w:rPr>
        <w:t>§231.1 et seq., while the especially sparse regulations promulgated under Pennsylvania’s Wage Payment and Collection Law (WPCL) appear at 34 </w:t>
      </w:r>
      <w:r w:rsidR="00382BF2" w:rsidRPr="00382BF2">
        <w:rPr>
          <w:rFonts w:eastAsia="Cambria"/>
          <w:smallCaps/>
        </w:rPr>
        <w:t>Pa. Code</w:t>
      </w:r>
      <w:r w:rsidRPr="00382BF2">
        <w:rPr>
          <w:rFonts w:eastAsia="Cambria"/>
        </w:rPr>
        <w:t xml:space="preserve"> §9.1 et seq</w:t>
      </w:r>
      <w:r w:rsidR="00382BF2" w:rsidRPr="00382BF2">
        <w:rPr>
          <w:rFonts w:eastAsia="Cambria"/>
        </w:rPr>
        <w:t>. A</w:t>
      </w:r>
      <w:r w:rsidRPr="00382BF2">
        <w:rPr>
          <w:rFonts w:eastAsia="Cambria"/>
        </w:rPr>
        <w:t>lthough the general areas covered by the PMWA regulations are similar to the U.S</w:t>
      </w:r>
      <w:r w:rsidR="00382BF2" w:rsidRPr="00382BF2">
        <w:rPr>
          <w:rFonts w:eastAsia="Cambria"/>
        </w:rPr>
        <w:t>. D</w:t>
      </w:r>
      <w:r w:rsidRPr="00382BF2">
        <w:rPr>
          <w:rFonts w:eastAsia="Cambria"/>
        </w:rPr>
        <w:t>epartment of Labor regulations,</w:t>
      </w:r>
      <w:r w:rsidR="00382BF2" w:rsidRPr="00382BF2">
        <w:rPr>
          <w:rFonts w:eastAsia="Cambria"/>
          <w:vertAlign w:val="superscript"/>
        </w:rPr>
        <w:footnoteReference w:id="40"/>
      </w:r>
      <w:r w:rsidRPr="00382BF2">
        <w:rPr>
          <w:rFonts w:eastAsia="Cambria"/>
        </w:rPr>
        <w:t xml:space="preserve"> Pennsylvania’s 21 pages of regulations are far shorter than its federal regulatory and interpretive guidance counterpart</w:t>
      </w:r>
      <w:r w:rsidR="00382BF2" w:rsidRPr="00382BF2">
        <w:rPr>
          <w:rFonts w:eastAsia="Cambria"/>
        </w:rPr>
        <w:t>. O</w:t>
      </w:r>
      <w:r w:rsidRPr="00382BF2">
        <w:rPr>
          <w:rFonts w:eastAsia="Cambria"/>
        </w:rPr>
        <w:t>ne should know of differences in language and application between the federal and Pennsylvania regulations</w:t>
      </w:r>
      <w:r w:rsidR="00382BF2" w:rsidRPr="00382BF2">
        <w:rPr>
          <w:rFonts w:eastAsia="Cambria"/>
        </w:rPr>
        <w:t>. A</w:t>
      </w:r>
      <w:r w:rsidRPr="00382BF2">
        <w:rPr>
          <w:rFonts w:eastAsia="Cambria"/>
        </w:rPr>
        <w:t>lthough the PMWA regulations have not been amended since July 2001, the Department issued a Statement of Policy in 2007.</w:t>
      </w:r>
      <w:r w:rsidR="00382BF2" w:rsidRPr="00382BF2">
        <w:rPr>
          <w:rFonts w:eastAsia="Cambria"/>
          <w:vertAlign w:val="superscript"/>
        </w:rPr>
        <w:footnoteReference w:id="41"/>
      </w:r>
    </w:p>
    <w:p w14:paraId="74B26984" w14:textId="2EC3CD58" w:rsidR="00382BF2" w:rsidRPr="00382BF2" w:rsidRDefault="007C0B8A" w:rsidP="004F4593">
      <w:pPr>
        <w:pStyle w:val="BHead2"/>
      </w:pPr>
      <w:r>
        <w:t>II.</w:t>
      </w:r>
      <w:r w:rsidR="00382BF2" w:rsidRPr="007C0B8A">
        <w:rPr>
          <w:rStyle w:val="BBNAidChar"/>
          <w:rFonts w:eastAsiaTheme="majorEastAsia"/>
        </w:rPr>
        <w:t>B</w:t>
      </w:r>
      <w:r w:rsidR="00382BF2" w:rsidRPr="00382BF2">
        <w:t>.</w:t>
      </w:r>
      <w:r>
        <w:t> </w:t>
      </w:r>
      <w:r w:rsidR="00382BF2" w:rsidRPr="00382BF2">
        <w:tab/>
        <w:t>Investigatory Function</w:t>
      </w:r>
    </w:p>
    <w:p w14:paraId="2647E1B7" w14:textId="0901B2AA" w:rsidR="00382BF2" w:rsidRPr="00382BF2" w:rsidRDefault="00084FEE" w:rsidP="00382BF2">
      <w:pPr>
        <w:pStyle w:val="BNormal"/>
        <w:rPr>
          <w:rFonts w:eastAsia="Cambria"/>
        </w:rPr>
      </w:pPr>
      <w:r w:rsidRPr="00382BF2">
        <w:rPr>
          <w:rFonts w:eastAsia="Cambria"/>
        </w:rPr>
        <w:t>Pennsylvania’s Secretary of Labor and Industry has the authority to investigate alleged violations of both the PMWA</w:t>
      </w:r>
      <w:r w:rsidR="00382BF2" w:rsidRPr="00382BF2">
        <w:rPr>
          <w:rFonts w:eastAsia="Cambria"/>
          <w:vertAlign w:val="superscript"/>
        </w:rPr>
        <w:footnoteReference w:id="42"/>
      </w:r>
      <w:r w:rsidRPr="00382BF2">
        <w:rPr>
          <w:rFonts w:eastAsia="Cambria"/>
        </w:rPr>
        <w:t xml:space="preserve"> and the WPCL.</w:t>
      </w:r>
      <w:r w:rsidR="00382BF2" w:rsidRPr="00382BF2">
        <w:rPr>
          <w:rFonts w:eastAsia="Cambria"/>
          <w:vertAlign w:val="superscript"/>
        </w:rPr>
        <w:footnoteReference w:id="43"/>
      </w:r>
      <w:r w:rsidRPr="00382BF2">
        <w:rPr>
          <w:rFonts w:eastAsia="Cambria"/>
        </w:rPr>
        <w:t xml:space="preserve"> The Secretary or his or her representative may make on-site inspections of employer records at “any reasonable time.”</w:t>
      </w:r>
      <w:r w:rsidR="00382BF2" w:rsidRPr="00382BF2">
        <w:rPr>
          <w:rFonts w:eastAsia="Cambria"/>
          <w:vertAlign w:val="superscript"/>
        </w:rPr>
        <w:footnoteReference w:id="44"/>
      </w:r>
      <w:r w:rsidRPr="00382BF2">
        <w:rPr>
          <w:rFonts w:eastAsia="Cambria"/>
        </w:rPr>
        <w:t xml:space="preserve"> The individual conducting such an inspection may enter and inspect records, copy records, require written statements, and interrogate persons to determine if the employer has complied with the PMWA.</w:t>
      </w:r>
      <w:r w:rsidR="00382BF2" w:rsidRPr="00382BF2">
        <w:rPr>
          <w:rFonts w:eastAsia="Cambria"/>
          <w:vertAlign w:val="superscript"/>
        </w:rPr>
        <w:footnoteReference w:id="45"/>
      </w:r>
      <w:r w:rsidRPr="00382BF2">
        <w:rPr>
          <w:rFonts w:eastAsia="Cambria"/>
        </w:rPr>
        <w:t xml:space="preserve"> Employers must allow for the interrogation of their employees in the place of employment during work hours.</w:t>
      </w:r>
      <w:r w:rsidR="00382BF2" w:rsidRPr="00382BF2">
        <w:rPr>
          <w:rFonts w:eastAsia="Cambria"/>
          <w:vertAlign w:val="superscript"/>
        </w:rPr>
        <w:footnoteReference w:id="46"/>
      </w:r>
      <w:r w:rsidRPr="00382BF2">
        <w:rPr>
          <w:rFonts w:eastAsia="Cambria"/>
        </w:rPr>
        <w:t xml:space="preserve"> Investigations are complaint driven,</w:t>
      </w:r>
      <w:r w:rsidR="00382BF2" w:rsidRPr="00382BF2">
        <w:rPr>
          <w:rFonts w:eastAsia="Cambria"/>
          <w:vertAlign w:val="superscript"/>
        </w:rPr>
        <w:footnoteReference w:id="47"/>
      </w:r>
      <w:r w:rsidRPr="00382BF2">
        <w:rPr>
          <w:rFonts w:eastAsia="Cambria"/>
        </w:rPr>
        <w:t xml:space="preserve"> and the identity of complainants is kept confidential.</w:t>
      </w:r>
    </w:p>
    <w:p w14:paraId="70917F22" w14:textId="37CC83DE" w:rsidR="00382BF2" w:rsidRPr="00382BF2" w:rsidRDefault="00084FEE" w:rsidP="00382BF2">
      <w:pPr>
        <w:pStyle w:val="BNormal"/>
        <w:rPr>
          <w:rFonts w:eastAsia="Cambria"/>
        </w:rPr>
      </w:pPr>
      <w:r w:rsidRPr="00382BF2">
        <w:rPr>
          <w:rFonts w:eastAsia="Cambria"/>
        </w:rPr>
        <w:t>The Department has entered into a memorandum of understanding (MOU) with the Wage and Hour Division of the U.S</w:t>
      </w:r>
      <w:r w:rsidR="00382BF2" w:rsidRPr="00382BF2">
        <w:rPr>
          <w:rFonts w:eastAsia="Cambria"/>
        </w:rPr>
        <w:t>. D</w:t>
      </w:r>
      <w:r w:rsidRPr="00382BF2">
        <w:rPr>
          <w:rFonts w:eastAsia="Cambria"/>
        </w:rPr>
        <w:t>epartment of Labor, for cooperative enforcement of the Act</w:t>
      </w:r>
      <w:r w:rsidR="00382BF2" w:rsidRPr="00382BF2">
        <w:rPr>
          <w:rFonts w:eastAsia="Cambria"/>
        </w:rPr>
        <w:t>. T</w:t>
      </w:r>
      <w:r w:rsidRPr="00382BF2">
        <w:rPr>
          <w:rFonts w:eastAsia="Cambria"/>
        </w:rPr>
        <w:t>he MOU allows either agency to take the lead in investigations when deemed appropriate.</w:t>
      </w:r>
    </w:p>
    <w:p w14:paraId="2B7BA868" w14:textId="1DD04608" w:rsidR="00382BF2" w:rsidRPr="00382BF2" w:rsidRDefault="00084FEE" w:rsidP="00382BF2">
      <w:pPr>
        <w:pStyle w:val="BNormal"/>
        <w:rPr>
          <w:rFonts w:eastAsia="Cambria"/>
        </w:rPr>
      </w:pPr>
      <w:r w:rsidRPr="00382BF2">
        <w:rPr>
          <w:rFonts w:eastAsia="Cambria"/>
        </w:rPr>
        <w:t>It is the duty of the Secretary of Labor and Industry, with various local school and law enforcement officials, to enforce the child labor provisions of Pennsylvania law.</w:t>
      </w:r>
      <w:r w:rsidR="00382BF2" w:rsidRPr="00382BF2">
        <w:rPr>
          <w:rFonts w:eastAsia="Cambria"/>
          <w:vertAlign w:val="superscript"/>
        </w:rPr>
        <w:footnoteReference w:id="48"/>
      </w:r>
    </w:p>
    <w:p w14:paraId="729D69CD" w14:textId="28A96596" w:rsidR="00382BF2" w:rsidRPr="00382BF2" w:rsidRDefault="007C0B8A" w:rsidP="004F4593">
      <w:pPr>
        <w:pStyle w:val="BHead2"/>
      </w:pPr>
      <w:r>
        <w:t>II.</w:t>
      </w:r>
      <w:r w:rsidR="00382BF2" w:rsidRPr="007C0B8A">
        <w:rPr>
          <w:rStyle w:val="BBNAidChar"/>
          <w:rFonts w:eastAsiaTheme="majorEastAsia"/>
        </w:rPr>
        <w:t>C</w:t>
      </w:r>
      <w:r w:rsidR="00382BF2" w:rsidRPr="00382BF2">
        <w:t>.</w:t>
      </w:r>
      <w:r>
        <w:t> </w:t>
      </w:r>
      <w:r w:rsidR="00382BF2" w:rsidRPr="00382BF2">
        <w:tab/>
        <w:t>Exhaustion Requirements</w:t>
      </w:r>
    </w:p>
    <w:p w14:paraId="099E660A" w14:textId="212FDEF4" w:rsidR="00382BF2" w:rsidRPr="00382BF2" w:rsidRDefault="00084FEE" w:rsidP="00382BF2">
      <w:pPr>
        <w:pStyle w:val="BNormal"/>
        <w:rPr>
          <w:rFonts w:eastAsia="Cambria"/>
        </w:rPr>
      </w:pPr>
      <w:r w:rsidRPr="00382BF2">
        <w:rPr>
          <w:rFonts w:eastAsia="Cambria"/>
        </w:rPr>
        <w:t>Exhaustion of administrative remedies is not required under the PMWA</w:t>
      </w:r>
      <w:r w:rsidR="00382BF2" w:rsidRPr="00382BF2">
        <w:rPr>
          <w:rFonts w:eastAsia="Cambria"/>
        </w:rPr>
        <w:t>. B</w:t>
      </w:r>
      <w:r w:rsidRPr="00382BF2">
        <w:rPr>
          <w:rFonts w:eastAsia="Cambria"/>
        </w:rPr>
        <w:t>esides bringing a direct civil action, an employee may assign his or her claim to the Secretary for legal action.</w:t>
      </w:r>
      <w:r w:rsidR="00382BF2" w:rsidRPr="00382BF2">
        <w:rPr>
          <w:rFonts w:eastAsia="Cambria"/>
          <w:vertAlign w:val="superscript"/>
        </w:rPr>
        <w:footnoteReference w:id="49"/>
      </w:r>
    </w:p>
    <w:p w14:paraId="52E7A2BD" w14:textId="05AB0350" w:rsidR="00382BF2" w:rsidRPr="00382BF2" w:rsidRDefault="007C0B8A" w:rsidP="004F4593">
      <w:pPr>
        <w:pStyle w:val="BHead2"/>
      </w:pPr>
      <w:r>
        <w:t>II.</w:t>
      </w:r>
      <w:r w:rsidR="00382BF2" w:rsidRPr="007C0B8A">
        <w:rPr>
          <w:rStyle w:val="BBNAidChar"/>
          <w:rFonts w:eastAsiaTheme="majorEastAsia"/>
        </w:rPr>
        <w:t>D</w:t>
      </w:r>
      <w:r w:rsidR="00382BF2" w:rsidRPr="00382BF2">
        <w:t>.</w:t>
      </w:r>
      <w:r>
        <w:t> </w:t>
      </w:r>
      <w:r w:rsidR="00382BF2" w:rsidRPr="00382BF2">
        <w:tab/>
        <w:t>Administrative Wage Orders</w:t>
      </w:r>
    </w:p>
    <w:p w14:paraId="45CB88E8" w14:textId="4488FD26" w:rsidR="00382BF2" w:rsidRPr="00382BF2" w:rsidRDefault="00084FEE" w:rsidP="00382BF2">
      <w:pPr>
        <w:pStyle w:val="BNormal"/>
        <w:rPr>
          <w:rFonts w:eastAsia="Cambria"/>
        </w:rPr>
      </w:pPr>
      <w:r w:rsidRPr="00382BF2">
        <w:rPr>
          <w:rFonts w:eastAsia="Cambria"/>
        </w:rPr>
        <w:lastRenderedPageBreak/>
        <w:t>Pennsylvania’s Department of Labor and Industry (DLI) no longer issues administrative wage orders</w:t>
      </w:r>
      <w:r w:rsidR="00382BF2" w:rsidRPr="00382BF2">
        <w:rPr>
          <w:rFonts w:eastAsia="Cambria"/>
        </w:rPr>
        <w:t>. H</w:t>
      </w:r>
      <w:r w:rsidRPr="00382BF2">
        <w:rPr>
          <w:rFonts w:eastAsia="Cambria"/>
        </w:rPr>
        <w:t>owever, , DLI promulgated far-reaching proposed regulations for white-collar exemptions, which would have required action by the Minimum Wage Advisory Board.</w:t>
      </w:r>
      <w:r w:rsidR="00382BF2" w:rsidRPr="00382BF2">
        <w:rPr>
          <w:rFonts w:eastAsia="Cambria"/>
          <w:vertAlign w:val="superscript"/>
        </w:rPr>
        <w:footnoteReference w:id="50"/>
      </w:r>
      <w:r w:rsidRPr="00382BF2">
        <w:rPr>
          <w:rFonts w:eastAsia="Cambria"/>
        </w:rPr>
        <w:t xml:space="preserve"> That regulation was later abrogated.</w:t>
      </w:r>
      <w:r w:rsidR="00382BF2" w:rsidRPr="00382BF2">
        <w:rPr>
          <w:rFonts w:eastAsia="Cambria"/>
          <w:vertAlign w:val="superscript"/>
        </w:rPr>
        <w:footnoteReference w:id="51"/>
      </w:r>
    </w:p>
    <w:p w14:paraId="2CBF790E" w14:textId="0CAAC30C" w:rsidR="00382BF2" w:rsidRPr="00382BF2" w:rsidRDefault="007C0B8A" w:rsidP="004F4593">
      <w:pPr>
        <w:pStyle w:val="BHead2"/>
      </w:pPr>
      <w:r>
        <w:t>II.</w:t>
      </w:r>
      <w:r w:rsidR="00382BF2" w:rsidRPr="007C0B8A">
        <w:rPr>
          <w:rStyle w:val="BBNAidChar"/>
          <w:rFonts w:eastAsiaTheme="majorEastAsia"/>
        </w:rPr>
        <w:t>E</w:t>
      </w:r>
      <w:r w:rsidR="00382BF2" w:rsidRPr="00382BF2">
        <w:t>.</w:t>
      </w:r>
      <w:r>
        <w:t> </w:t>
      </w:r>
      <w:r w:rsidR="00382BF2" w:rsidRPr="00382BF2">
        <w:tab/>
        <w:t>Adjudication</w:t>
      </w:r>
    </w:p>
    <w:p w14:paraId="4864EA8E" w14:textId="566471B8" w:rsidR="00382BF2" w:rsidRPr="00382BF2" w:rsidRDefault="00084FEE" w:rsidP="00382BF2">
      <w:pPr>
        <w:pStyle w:val="BNormal"/>
        <w:rPr>
          <w:rFonts w:eastAsia="Cambria"/>
        </w:rPr>
      </w:pPr>
      <w:r w:rsidRPr="00382BF2">
        <w:rPr>
          <w:rFonts w:eastAsia="Cambria"/>
        </w:rPr>
        <w:t>The PMWA provides that “[a]t the request of any [employee] paid less than the minimum wage to which such [employee] was entitled under this act and regulations issued thereunder, the secretary may take an assignment of such wage claim, in trust for the assigning worker and may bring any legal action necessary to collect such claim, and the employer shall be required to pay the cost and such reasonable attorney’s fees as may be allowed by the court.”</w:t>
      </w:r>
      <w:r w:rsidR="00382BF2" w:rsidRPr="00382BF2">
        <w:rPr>
          <w:rFonts w:eastAsia="Cambria"/>
          <w:vertAlign w:val="superscript"/>
        </w:rPr>
        <w:footnoteReference w:id="52"/>
      </w:r>
    </w:p>
    <w:p w14:paraId="07981651" w14:textId="0E095291" w:rsidR="00382BF2" w:rsidRPr="00382BF2" w:rsidRDefault="00382BF2" w:rsidP="004F4593">
      <w:pPr>
        <w:pStyle w:val="BHead1"/>
      </w:pPr>
      <w:r w:rsidRPr="007C0B8A">
        <w:rPr>
          <w:rStyle w:val="BBNAidChar"/>
          <w:rFonts w:eastAsiaTheme="majorEastAsia"/>
        </w:rPr>
        <w:t>III</w:t>
      </w:r>
      <w:r w:rsidRPr="00382BF2">
        <w:t>.</w:t>
      </w:r>
      <w:r w:rsidR="007C0B8A">
        <w:t> </w:t>
      </w:r>
      <w:r w:rsidRPr="00382BF2">
        <w:t xml:space="preserve"> Minimum Wage and Overtime Laws</w:t>
      </w:r>
    </w:p>
    <w:p w14:paraId="7A33879E" w14:textId="16B148CA" w:rsidR="00382BF2" w:rsidRPr="00382BF2" w:rsidRDefault="007C0B8A" w:rsidP="004F4593">
      <w:pPr>
        <w:pStyle w:val="BHead2"/>
      </w:pPr>
      <w:r>
        <w:t>III.</w:t>
      </w:r>
      <w:r w:rsidR="00382BF2" w:rsidRPr="007C0B8A">
        <w:rPr>
          <w:rStyle w:val="BBNAidChar"/>
          <w:rFonts w:eastAsiaTheme="majorEastAsia"/>
        </w:rPr>
        <w:t>A</w:t>
      </w:r>
      <w:r w:rsidR="00382BF2" w:rsidRPr="00382BF2">
        <w:t>.</w:t>
      </w:r>
      <w:r>
        <w:t> </w:t>
      </w:r>
      <w:r w:rsidR="00382BF2" w:rsidRPr="00382BF2">
        <w:tab/>
        <w:t>Coverage</w:t>
      </w:r>
      <w:r w:rsidR="00382BF2" w:rsidRPr="00382BF2">
        <w:rPr>
          <w:vertAlign w:val="superscript"/>
        </w:rPr>
        <w:footnoteReference w:id="53"/>
      </w:r>
    </w:p>
    <w:p w14:paraId="7644AC6B" w14:textId="60A332EA" w:rsidR="00382BF2" w:rsidRPr="00382BF2" w:rsidRDefault="00084FEE" w:rsidP="00382BF2">
      <w:pPr>
        <w:pStyle w:val="BNormal"/>
        <w:rPr>
          <w:rFonts w:eastAsia="Cambria"/>
        </w:rPr>
      </w:pPr>
      <w:r w:rsidRPr="00382BF2">
        <w:rPr>
          <w:rFonts w:eastAsia="Cambria"/>
        </w:rPr>
        <w:t>Generally, a private sector employee working for a private employer is subject to the PMWA, unless a specific exemption, exception, or limitation applies.</w:t>
      </w:r>
      <w:r w:rsidR="00382BF2" w:rsidRPr="00382BF2">
        <w:rPr>
          <w:rFonts w:eastAsia="Cambria"/>
          <w:vertAlign w:val="superscript"/>
        </w:rPr>
        <w:footnoteReference w:id="54"/>
      </w:r>
      <w:r w:rsidRPr="00382BF2">
        <w:rPr>
          <w:rFonts w:eastAsia="Cambria"/>
        </w:rPr>
        <w:t xml:space="preserve"> Public sector workers are excluded.</w:t>
      </w:r>
      <w:r w:rsidR="00382BF2" w:rsidRPr="00382BF2">
        <w:rPr>
          <w:rFonts w:eastAsia="Cambria"/>
          <w:vertAlign w:val="superscript"/>
        </w:rPr>
        <w:footnoteReference w:id="55"/>
      </w:r>
    </w:p>
    <w:p w14:paraId="4EBC3024" w14:textId="2A422522" w:rsidR="00382BF2" w:rsidRPr="00382BF2" w:rsidRDefault="007C0B8A" w:rsidP="004F4593">
      <w:pPr>
        <w:pStyle w:val="BHead3"/>
      </w:pPr>
      <w:r>
        <w:t>III.A.</w:t>
      </w:r>
      <w:r w:rsidR="00382BF2" w:rsidRPr="007C0B8A">
        <w:rPr>
          <w:rStyle w:val="BBNAidChar"/>
          <w:rFonts w:eastAsiaTheme="majorEastAsia"/>
        </w:rPr>
        <w:t>1</w:t>
      </w:r>
      <w:r w:rsidR="00382BF2" w:rsidRPr="00382BF2">
        <w:t>.</w:t>
      </w:r>
      <w:r>
        <w:t> </w:t>
      </w:r>
      <w:r w:rsidR="00382BF2" w:rsidRPr="00382BF2">
        <w:tab/>
        <w:t>Definition of Employee</w:t>
      </w:r>
    </w:p>
    <w:p w14:paraId="1520B5CE" w14:textId="1B388460" w:rsidR="00382BF2" w:rsidRPr="00382BF2" w:rsidRDefault="00084FEE" w:rsidP="00382BF2">
      <w:pPr>
        <w:pStyle w:val="BNormal"/>
        <w:rPr>
          <w:rFonts w:eastAsia="Cambria"/>
        </w:rPr>
      </w:pPr>
      <w:r w:rsidRPr="00382BF2">
        <w:rPr>
          <w:rFonts w:eastAsia="Cambria"/>
        </w:rPr>
        <w:t>The PMWA broadly defines “Employe[e]” as “any individual employed by an employer.”</w:t>
      </w:r>
      <w:r w:rsidR="00382BF2" w:rsidRPr="00382BF2">
        <w:rPr>
          <w:rFonts w:eastAsia="Cambria"/>
          <w:vertAlign w:val="superscript"/>
        </w:rPr>
        <w:footnoteReference w:id="56"/>
      </w:r>
      <w:r w:rsidRPr="00382BF2">
        <w:rPr>
          <w:rFonts w:eastAsia="Cambria"/>
        </w:rPr>
        <w:t xml:space="preserve"> Meanwhile, the WPCL contains no definition of “employee.” Before 1989, the PMWA definition of “employee” excluded any individual covered by the FLSA.</w:t>
      </w:r>
      <w:r w:rsidR="00382BF2" w:rsidRPr="00382BF2">
        <w:rPr>
          <w:rFonts w:eastAsia="Cambria"/>
          <w:vertAlign w:val="superscript"/>
        </w:rPr>
        <w:footnoteReference w:id="57"/>
      </w:r>
      <w:r w:rsidRPr="00382BF2">
        <w:rPr>
          <w:rFonts w:eastAsia="Cambria"/>
        </w:rPr>
        <w:t xml:space="preserve"> In 1989, the legislature removed that language and amended the definition to include “any individual employed by an employer.”</w:t>
      </w:r>
      <w:r w:rsidR="00382BF2" w:rsidRPr="00382BF2">
        <w:rPr>
          <w:rFonts w:eastAsia="Cambria"/>
          <w:vertAlign w:val="superscript"/>
        </w:rPr>
        <w:footnoteReference w:id="58"/>
      </w:r>
      <w:r w:rsidRPr="00382BF2">
        <w:rPr>
          <w:rFonts w:eastAsia="Cambria"/>
        </w:rPr>
        <w:t xml:space="preserve"> Subsequently, in 1990, the legislature added a specific exemption from overtime requirements for employees subject to regulation by the U.S</w:t>
      </w:r>
      <w:r w:rsidR="00382BF2" w:rsidRPr="00382BF2">
        <w:rPr>
          <w:rFonts w:eastAsia="Cambria"/>
        </w:rPr>
        <w:t>. D</w:t>
      </w:r>
      <w:r w:rsidRPr="00382BF2">
        <w:rPr>
          <w:rFonts w:eastAsia="Cambria"/>
        </w:rPr>
        <w:t>epartment of Transportation.</w:t>
      </w:r>
      <w:r w:rsidR="00382BF2" w:rsidRPr="00382BF2">
        <w:rPr>
          <w:rFonts w:eastAsia="Cambria"/>
          <w:vertAlign w:val="superscript"/>
        </w:rPr>
        <w:footnoteReference w:id="59"/>
      </w:r>
      <w:r w:rsidR="00382BF2" w:rsidRPr="00382BF2">
        <w:rPr>
          <w:rFonts w:eastAsia="Cambria"/>
          <w:vertAlign w:val="superscript"/>
        </w:rPr>
        <w:t xml:space="preserve"> </w:t>
      </w:r>
      <w:r w:rsidRPr="00382BF2">
        <w:rPr>
          <w:rFonts w:eastAsia="Cambria"/>
        </w:rPr>
        <w:t>Other Pennsylvania wage laws have separate definitions of “employee.”</w:t>
      </w:r>
      <w:r w:rsidR="00382BF2" w:rsidRPr="00382BF2">
        <w:rPr>
          <w:rFonts w:eastAsia="Cambria"/>
          <w:vertAlign w:val="superscript"/>
        </w:rPr>
        <w:footnoteReference w:id="60"/>
      </w:r>
    </w:p>
    <w:p w14:paraId="38105F6F" w14:textId="0B0C2639" w:rsidR="00382BF2" w:rsidRPr="00382BF2" w:rsidRDefault="00084FEE" w:rsidP="00382BF2">
      <w:pPr>
        <w:pStyle w:val="BNormal"/>
        <w:rPr>
          <w:rFonts w:eastAsia="Cambria"/>
        </w:rPr>
      </w:pPr>
      <w:r w:rsidRPr="00382BF2">
        <w:rPr>
          <w:rFonts w:eastAsia="Cambria"/>
        </w:rPr>
        <w:lastRenderedPageBreak/>
        <w:t xml:space="preserve">Both the Pennsylvania Superior Court, in </w:t>
      </w:r>
      <w:r w:rsidR="00382BF2" w:rsidRPr="00382BF2">
        <w:rPr>
          <w:rFonts w:eastAsia="Cambria"/>
          <w:i/>
        </w:rPr>
        <w:t>Frank Burns, Inc</w:t>
      </w:r>
      <w:r w:rsidR="00382BF2" w:rsidRPr="00382BF2">
        <w:rPr>
          <w:rFonts w:eastAsia="Cambria"/>
        </w:rPr>
        <w:t xml:space="preserve">. </w:t>
      </w:r>
      <w:r w:rsidR="00382BF2" w:rsidRPr="00382BF2">
        <w:rPr>
          <w:rFonts w:eastAsia="Cambria"/>
          <w:i/>
        </w:rPr>
        <w:t>v</w:t>
      </w:r>
      <w:r w:rsidR="00382BF2" w:rsidRPr="00382BF2">
        <w:rPr>
          <w:rFonts w:eastAsia="Cambria"/>
        </w:rPr>
        <w:t xml:space="preserve">. </w:t>
      </w:r>
      <w:r w:rsidR="00382BF2" w:rsidRPr="00382BF2">
        <w:rPr>
          <w:rFonts w:eastAsia="Cambria"/>
          <w:i/>
        </w:rPr>
        <w:t>Interdigital Communications Corp</w:t>
      </w:r>
      <w:r w:rsidRPr="00382BF2">
        <w:rPr>
          <w:rFonts w:eastAsia="Cambria"/>
        </w:rPr>
        <w:t>.,</w:t>
      </w:r>
      <w:r w:rsidR="00382BF2" w:rsidRPr="00382BF2">
        <w:rPr>
          <w:rFonts w:eastAsia="Cambria"/>
          <w:vertAlign w:val="superscript"/>
        </w:rPr>
        <w:footnoteReference w:id="61"/>
      </w:r>
      <w:r w:rsidRPr="00382BF2">
        <w:rPr>
          <w:rFonts w:eastAsia="Cambria"/>
        </w:rPr>
        <w:t xml:space="preserve"> and the federal district court, in </w:t>
      </w:r>
      <w:r w:rsidR="00382BF2" w:rsidRPr="00382BF2">
        <w:rPr>
          <w:rFonts w:eastAsia="Cambria"/>
          <w:i/>
        </w:rPr>
        <w:t>Little v</w:t>
      </w:r>
      <w:r w:rsidR="00382BF2" w:rsidRPr="00382BF2">
        <w:rPr>
          <w:rFonts w:eastAsia="Cambria"/>
        </w:rPr>
        <w:t xml:space="preserve">. </w:t>
      </w:r>
      <w:r w:rsidR="00382BF2" w:rsidRPr="00382BF2">
        <w:rPr>
          <w:rFonts w:eastAsia="Cambria"/>
          <w:i/>
        </w:rPr>
        <w:t>USSC Group, Inc</w:t>
      </w:r>
      <w:r w:rsidRPr="00382BF2">
        <w:rPr>
          <w:rFonts w:eastAsia="Cambria"/>
        </w:rPr>
        <w:t>.,</w:t>
      </w:r>
      <w:r w:rsidR="00382BF2" w:rsidRPr="00382BF2">
        <w:rPr>
          <w:rFonts w:eastAsia="Cambria"/>
          <w:vertAlign w:val="superscript"/>
        </w:rPr>
        <w:footnoteReference w:id="62"/>
      </w:r>
      <w:r w:rsidRPr="00382BF2">
        <w:rPr>
          <w:rFonts w:eastAsia="Cambria"/>
        </w:rPr>
        <w:t xml:space="preserve"> have held that corporate entities are not employees under the WPCL</w:t>
      </w:r>
      <w:r w:rsidR="00382BF2" w:rsidRPr="00382BF2">
        <w:rPr>
          <w:rFonts w:eastAsia="Cambria"/>
        </w:rPr>
        <w:t>. I</w:t>
      </w:r>
      <w:r w:rsidRPr="00382BF2">
        <w:rPr>
          <w:rFonts w:eastAsia="Cambria"/>
        </w:rPr>
        <w:t>n a more recent decision, however, the federal district court explained this rule does not prohibit an individual from pursuing a WPCL claim just because he or she has formed a corporate entity.</w:t>
      </w:r>
      <w:r w:rsidR="00382BF2" w:rsidRPr="00382BF2">
        <w:rPr>
          <w:rFonts w:eastAsia="Cambria"/>
          <w:vertAlign w:val="superscript"/>
        </w:rPr>
        <w:footnoteReference w:id="63"/>
      </w:r>
    </w:p>
    <w:p w14:paraId="5CCE1B68" w14:textId="46974239" w:rsidR="00382BF2" w:rsidRPr="00382BF2" w:rsidRDefault="007C0B8A" w:rsidP="004F4593">
      <w:pPr>
        <w:pStyle w:val="BHead3"/>
      </w:pPr>
      <w:r>
        <w:t>III.A.</w:t>
      </w:r>
      <w:r w:rsidR="00382BF2" w:rsidRPr="007C0B8A">
        <w:rPr>
          <w:rStyle w:val="BBNAidChar"/>
          <w:rFonts w:eastAsiaTheme="majorEastAsia"/>
        </w:rPr>
        <w:t>2</w:t>
      </w:r>
      <w:r w:rsidR="00382BF2" w:rsidRPr="00382BF2">
        <w:t>.</w:t>
      </w:r>
      <w:r>
        <w:t> </w:t>
      </w:r>
      <w:r w:rsidR="00382BF2" w:rsidRPr="00382BF2">
        <w:tab/>
        <w:t>Definition of Employer</w:t>
      </w:r>
    </w:p>
    <w:p w14:paraId="27D693FC" w14:textId="3E131760" w:rsidR="00382BF2" w:rsidRPr="00382BF2" w:rsidRDefault="00084FEE" w:rsidP="00382BF2">
      <w:pPr>
        <w:pStyle w:val="BNormal"/>
        <w:rPr>
          <w:rFonts w:eastAsia="Cambria"/>
        </w:rPr>
      </w:pPr>
      <w:r w:rsidRPr="00382BF2">
        <w:rPr>
          <w:rFonts w:eastAsia="Cambria"/>
        </w:rPr>
        <w:t>The WPCL defines “employer” to include “every person, firm, partnership, association, corporation, receiver or other officer of a court of this Commonwealth and any agent or officer of any of the above-mentioned classes employing any person in this Commonwealth.”</w:t>
      </w:r>
      <w:r w:rsidR="00382BF2" w:rsidRPr="00382BF2">
        <w:rPr>
          <w:rFonts w:eastAsia="Cambria"/>
          <w:vertAlign w:val="superscript"/>
        </w:rPr>
        <w:footnoteReference w:id="64"/>
      </w:r>
      <w:r w:rsidRPr="00382BF2">
        <w:rPr>
          <w:rFonts w:eastAsia="Cambria"/>
        </w:rPr>
        <w:t xml:space="preserve"> The PMWA defines “employer” as an “individual partnership, association, corporation, business trust, or any person or group of persons acting in the interest of an employer.</w:t>
      </w:r>
      <w:r w:rsidR="00382BF2" w:rsidRPr="00382BF2">
        <w:rPr>
          <w:rFonts w:eastAsia="Cambria"/>
          <w:vertAlign w:val="superscript"/>
        </w:rPr>
        <w:footnoteReference w:id="65"/>
      </w:r>
      <w:r w:rsidRPr="00382BF2">
        <w:rPr>
          <w:rFonts w:eastAsia="Cambria"/>
        </w:rPr>
        <w:t xml:space="preserve"> Although, prior to 1989, the PMWA exempted any employer subject to the FLSA, it now applies to all private employers, even if the employer is covered by the FLSA, unless specifically exempted or excepted</w:t>
      </w:r>
      <w:r w:rsidR="00382BF2" w:rsidRPr="00382BF2">
        <w:rPr>
          <w:rFonts w:eastAsia="Cambria"/>
        </w:rPr>
        <w:t>. O</w:t>
      </w:r>
      <w:r w:rsidRPr="00382BF2">
        <w:rPr>
          <w:rFonts w:eastAsia="Cambria"/>
        </w:rPr>
        <w:t>ther Pennsylvania wage laws contain their own definition of “employer.”</w:t>
      </w:r>
      <w:r w:rsidR="00382BF2" w:rsidRPr="00382BF2">
        <w:rPr>
          <w:rFonts w:eastAsia="Cambria"/>
          <w:vertAlign w:val="superscript"/>
        </w:rPr>
        <w:footnoteReference w:id="66"/>
      </w:r>
    </w:p>
    <w:p w14:paraId="505EE99B" w14:textId="1F49B3BF" w:rsidR="00382BF2" w:rsidRPr="00382BF2" w:rsidRDefault="00084FEE" w:rsidP="00382BF2">
      <w:pPr>
        <w:pStyle w:val="BNormal"/>
        <w:rPr>
          <w:rFonts w:eastAsia="Cambria"/>
        </w:rPr>
      </w:pPr>
      <w:r w:rsidRPr="00382BF2">
        <w:rPr>
          <w:rFonts w:eastAsia="Cambria"/>
        </w:rPr>
        <w:t>In </w:t>
      </w:r>
      <w:r w:rsidR="00382BF2" w:rsidRPr="00382BF2">
        <w:rPr>
          <w:rFonts w:eastAsia="Cambria"/>
          <w:i/>
        </w:rPr>
        <w:t>Pagan v</w:t>
      </w:r>
      <w:r w:rsidR="00382BF2" w:rsidRPr="00382BF2">
        <w:rPr>
          <w:rFonts w:eastAsia="Cambria"/>
        </w:rPr>
        <w:t xml:space="preserve">. </w:t>
      </w:r>
      <w:r w:rsidR="00382BF2" w:rsidRPr="00382BF2">
        <w:rPr>
          <w:rFonts w:eastAsia="Cambria"/>
          <w:i/>
        </w:rPr>
        <w:t>New Wilson’s Meat, Inc</w:t>
      </w:r>
      <w:r w:rsidRPr="00382BF2">
        <w:rPr>
          <w:rFonts w:eastAsia="Cambria"/>
        </w:rPr>
        <w:t>.,</w:t>
      </w:r>
      <w:r w:rsidR="00382BF2" w:rsidRPr="00382BF2">
        <w:rPr>
          <w:rFonts w:eastAsia="Cambria"/>
          <w:vertAlign w:val="superscript"/>
        </w:rPr>
        <w:footnoteReference w:id="67"/>
      </w:r>
      <w:r w:rsidRPr="00382BF2">
        <w:rPr>
          <w:rFonts w:eastAsia="Cambria"/>
        </w:rPr>
        <w:t xml:space="preserve"> the federal district court observed</w:t>
      </w:r>
      <w:r w:rsidR="00382BF2" w:rsidRPr="00382BF2">
        <w:rPr>
          <w:rFonts w:eastAsia="Cambria"/>
        </w:rPr>
        <w:t>: “</w:t>
      </w:r>
      <w:r w:rsidRPr="00382BF2">
        <w:rPr>
          <w:rFonts w:eastAsia="Cambria"/>
        </w:rPr>
        <w:t>There is an absence of any case law, state or federal, illuminating [the PMWA’s] circular definition.”</w:t>
      </w:r>
      <w:r w:rsidR="00382BF2" w:rsidRPr="00382BF2">
        <w:rPr>
          <w:rFonts w:eastAsia="Cambria"/>
          <w:vertAlign w:val="superscript"/>
        </w:rPr>
        <w:footnoteReference w:id="68"/>
      </w:r>
      <w:r w:rsidRPr="00382BF2">
        <w:rPr>
          <w:rFonts w:eastAsia="Cambria"/>
        </w:rPr>
        <w:t xml:space="preserve"> Practitioners must look to case law in determining whether an employer is liable under the PMWA</w:t>
      </w:r>
      <w:r w:rsidR="00382BF2" w:rsidRPr="00382BF2">
        <w:rPr>
          <w:rFonts w:eastAsia="Cambria"/>
        </w:rPr>
        <w:t>. T</w:t>
      </w:r>
      <w:r w:rsidRPr="00382BF2">
        <w:rPr>
          <w:rFonts w:eastAsia="Cambria"/>
        </w:rPr>
        <w:t>he case law addresses several important concepts:</w:t>
      </w:r>
    </w:p>
    <w:p w14:paraId="56D4EB49" w14:textId="1A5F2F00" w:rsidR="00382BF2" w:rsidRPr="00382BF2" w:rsidRDefault="00084FEE" w:rsidP="00382BF2">
      <w:pPr>
        <w:pStyle w:val="BNormal"/>
        <w:rPr>
          <w:rFonts w:eastAsia="Cambria"/>
        </w:rPr>
      </w:pPr>
      <w:r w:rsidRPr="00382BF2">
        <w:rPr>
          <w:rFonts w:eastAsia="Cambria"/>
        </w:rPr>
        <w:t>First, multiple corporate entities can be jointly liable for PMWA and WPCL violations</w:t>
      </w:r>
      <w:r w:rsidR="00382BF2" w:rsidRPr="00382BF2">
        <w:rPr>
          <w:rFonts w:eastAsia="Cambria"/>
        </w:rPr>
        <w:t>. I</w:t>
      </w:r>
      <w:r w:rsidRPr="00382BF2">
        <w:rPr>
          <w:rFonts w:eastAsia="Cambria"/>
        </w:rPr>
        <w:t>n </w:t>
      </w:r>
      <w:r w:rsidR="00382BF2" w:rsidRPr="00382BF2">
        <w:rPr>
          <w:rFonts w:eastAsia="Cambria"/>
          <w:i/>
        </w:rPr>
        <w:t>Henderson v</w:t>
      </w:r>
      <w:r w:rsidR="00382BF2" w:rsidRPr="00382BF2">
        <w:rPr>
          <w:rFonts w:eastAsia="Cambria"/>
        </w:rPr>
        <w:t xml:space="preserve">. </w:t>
      </w:r>
      <w:r w:rsidR="00382BF2" w:rsidRPr="00382BF2">
        <w:rPr>
          <w:rFonts w:eastAsia="Cambria"/>
          <w:i/>
        </w:rPr>
        <w:t>UPMC</w:t>
      </w:r>
      <w:r w:rsidRPr="00382BF2">
        <w:rPr>
          <w:rFonts w:eastAsia="Cambria"/>
        </w:rPr>
        <w:t>,</w:t>
      </w:r>
      <w:r w:rsidR="00382BF2" w:rsidRPr="00382BF2">
        <w:rPr>
          <w:rFonts w:eastAsia="Cambria"/>
          <w:vertAlign w:val="superscript"/>
        </w:rPr>
        <w:footnoteReference w:id="69"/>
      </w:r>
      <w:r w:rsidRPr="00382BF2">
        <w:rPr>
          <w:rFonts w:eastAsia="Cambria"/>
        </w:rPr>
        <w:t xml:space="preserve"> a common pleas court explained that the University of Pittsburgh Medical Center (UPMC) was potentially liable for PMWA and WPCL class action claims asserted by an employee who worked for one of UPMC’s 18 subsidiary hospitals.</w:t>
      </w:r>
      <w:r w:rsidR="00382BF2" w:rsidRPr="00382BF2">
        <w:rPr>
          <w:rFonts w:eastAsia="Cambria"/>
          <w:vertAlign w:val="superscript"/>
        </w:rPr>
        <w:footnoteReference w:id="70"/>
      </w:r>
      <w:r w:rsidRPr="00382BF2">
        <w:rPr>
          <w:rFonts w:eastAsia="Cambria"/>
        </w:rPr>
        <w:t xml:space="preserve"> Likewise, in </w:t>
      </w:r>
      <w:r w:rsidR="00382BF2" w:rsidRPr="00382BF2">
        <w:rPr>
          <w:rFonts w:eastAsia="Cambria"/>
          <w:i/>
        </w:rPr>
        <w:t>Ford v</w:t>
      </w:r>
      <w:r w:rsidR="00382BF2" w:rsidRPr="00382BF2">
        <w:rPr>
          <w:rFonts w:eastAsia="Cambria"/>
        </w:rPr>
        <w:t xml:space="preserve">. </w:t>
      </w:r>
      <w:r w:rsidR="00382BF2" w:rsidRPr="00382BF2">
        <w:rPr>
          <w:rFonts w:eastAsia="Cambria"/>
          <w:i/>
        </w:rPr>
        <w:t>Lehigh Valley Restaurant Group, Inc</w:t>
      </w:r>
      <w:r w:rsidRPr="00382BF2">
        <w:rPr>
          <w:rFonts w:eastAsia="Cambria"/>
        </w:rPr>
        <w:t>.,</w:t>
      </w:r>
      <w:r w:rsidR="00382BF2" w:rsidRPr="00382BF2">
        <w:rPr>
          <w:rFonts w:eastAsia="Cambria"/>
          <w:vertAlign w:val="superscript"/>
        </w:rPr>
        <w:footnoteReference w:id="71"/>
      </w:r>
      <w:r w:rsidRPr="00382BF2">
        <w:rPr>
          <w:rFonts w:eastAsia="Cambria"/>
        </w:rPr>
        <w:t xml:space="preserve"> a county common pleas court explained that a franchisor and franchisee might serve as joint employers when the franchisor exerts significant operational control over the franchisee’s business.</w:t>
      </w:r>
      <w:r w:rsidR="00382BF2" w:rsidRPr="00382BF2">
        <w:rPr>
          <w:rFonts w:eastAsia="Cambria"/>
          <w:vertAlign w:val="superscript"/>
        </w:rPr>
        <w:footnoteReference w:id="72"/>
      </w:r>
      <w:r w:rsidRPr="00382BF2">
        <w:rPr>
          <w:rFonts w:eastAsia="Cambria"/>
        </w:rPr>
        <w:t xml:space="preserve"> Also notable is </w:t>
      </w:r>
      <w:r w:rsidR="00382BF2" w:rsidRPr="00382BF2">
        <w:rPr>
          <w:rFonts w:eastAsia="Cambria"/>
          <w:i/>
        </w:rPr>
        <w:t>Thompson v</w:t>
      </w:r>
      <w:r w:rsidR="00382BF2" w:rsidRPr="00382BF2">
        <w:rPr>
          <w:rFonts w:eastAsia="Cambria"/>
        </w:rPr>
        <w:t xml:space="preserve">. </w:t>
      </w:r>
      <w:r w:rsidR="00382BF2" w:rsidRPr="00382BF2">
        <w:rPr>
          <w:rFonts w:eastAsia="Cambria"/>
          <w:i/>
        </w:rPr>
        <w:t>US Airways, Inc</w:t>
      </w:r>
      <w:r w:rsidRPr="00382BF2">
        <w:rPr>
          <w:rFonts w:eastAsia="Cambria"/>
        </w:rPr>
        <w:t>.,</w:t>
      </w:r>
      <w:r w:rsidR="00382BF2" w:rsidRPr="00382BF2">
        <w:rPr>
          <w:rFonts w:eastAsia="Cambria"/>
          <w:vertAlign w:val="superscript"/>
        </w:rPr>
        <w:footnoteReference w:id="73"/>
      </w:r>
      <w:r w:rsidRPr="00382BF2">
        <w:rPr>
          <w:rFonts w:eastAsia="Cambria"/>
        </w:rPr>
        <w:t xml:space="preserve"> in which the district court observed that the joint employer analysis is an “intensely factual” matter and may not be appropriate for determination before discovery has been conducted.</w:t>
      </w:r>
      <w:r w:rsidR="00382BF2" w:rsidRPr="00382BF2">
        <w:rPr>
          <w:rFonts w:eastAsia="Cambria"/>
          <w:vertAlign w:val="superscript"/>
        </w:rPr>
        <w:footnoteReference w:id="74"/>
      </w:r>
    </w:p>
    <w:p w14:paraId="2E947E07" w14:textId="50FCCED2" w:rsidR="00382BF2" w:rsidRPr="00382BF2" w:rsidRDefault="00084FEE" w:rsidP="00382BF2">
      <w:pPr>
        <w:pStyle w:val="BNormal"/>
        <w:rPr>
          <w:rFonts w:eastAsia="Cambria"/>
        </w:rPr>
      </w:pPr>
      <w:r w:rsidRPr="00382BF2">
        <w:rPr>
          <w:rFonts w:eastAsia="Cambria"/>
        </w:rPr>
        <w:lastRenderedPageBreak/>
        <w:t>Second, individual company executives and managers are potentially liable for PMWA violations when they played a meaningful role in the alleged violation</w:t>
      </w:r>
      <w:r w:rsidR="00382BF2" w:rsidRPr="00382BF2">
        <w:rPr>
          <w:rFonts w:eastAsia="Cambria"/>
        </w:rPr>
        <w:t>. I</w:t>
      </w:r>
      <w:r w:rsidRPr="00382BF2">
        <w:rPr>
          <w:rFonts w:eastAsia="Cambria"/>
        </w:rPr>
        <w:t>n </w:t>
      </w:r>
      <w:r w:rsidR="00382BF2" w:rsidRPr="00382BF2">
        <w:rPr>
          <w:rFonts w:eastAsia="Cambria"/>
          <w:i/>
        </w:rPr>
        <w:t>Ford</w:t>
      </w:r>
      <w:r w:rsidRPr="00382BF2">
        <w:rPr>
          <w:rFonts w:eastAsia="Cambria"/>
        </w:rPr>
        <w:t>, the common pleas court found that a corporate executive could be personally liable for a restaurant chain’s alleged tip-pooling violations when he “was in a position to change [the] tip pool sharing policies … but apparently declined to do so.”</w:t>
      </w:r>
      <w:r w:rsidR="00382BF2" w:rsidRPr="00382BF2">
        <w:rPr>
          <w:rFonts w:eastAsia="Cambria"/>
          <w:vertAlign w:val="superscript"/>
        </w:rPr>
        <w:footnoteReference w:id="75"/>
      </w:r>
      <w:r w:rsidRPr="00382BF2">
        <w:rPr>
          <w:rFonts w:eastAsia="Cambria"/>
        </w:rPr>
        <w:t xml:space="preserve"> A similar rule applies under the WPCL</w:t>
      </w:r>
      <w:r w:rsidR="00382BF2" w:rsidRPr="00382BF2">
        <w:rPr>
          <w:rFonts w:eastAsia="Cambria"/>
        </w:rPr>
        <w:t>. I</w:t>
      </w:r>
      <w:r w:rsidRPr="00382BF2">
        <w:rPr>
          <w:rFonts w:eastAsia="Cambria"/>
        </w:rPr>
        <w:t>n </w:t>
      </w:r>
      <w:r w:rsidR="00382BF2" w:rsidRPr="00382BF2">
        <w:rPr>
          <w:rFonts w:eastAsia="Cambria"/>
          <w:i/>
        </w:rPr>
        <w:t>Belcufine v</w:t>
      </w:r>
      <w:r w:rsidR="00382BF2" w:rsidRPr="00382BF2">
        <w:rPr>
          <w:rFonts w:eastAsia="Cambria"/>
        </w:rPr>
        <w:t xml:space="preserve">. </w:t>
      </w:r>
      <w:r w:rsidR="00382BF2" w:rsidRPr="00382BF2">
        <w:rPr>
          <w:rFonts w:eastAsia="Cambria"/>
          <w:i/>
        </w:rPr>
        <w:t>Aloe</w:t>
      </w:r>
      <w:r w:rsidRPr="00382BF2">
        <w:rPr>
          <w:rFonts w:eastAsia="Cambria"/>
        </w:rPr>
        <w:t>,</w:t>
      </w:r>
      <w:r w:rsidR="00382BF2" w:rsidRPr="00382BF2">
        <w:rPr>
          <w:rFonts w:eastAsia="Cambria"/>
          <w:vertAlign w:val="superscript"/>
        </w:rPr>
        <w:footnoteReference w:id="76"/>
      </w:r>
      <w:r w:rsidRPr="00382BF2">
        <w:rPr>
          <w:rFonts w:eastAsia="Cambria"/>
        </w:rPr>
        <w:t xml:space="preserve"> the Third Circuit observed that, under the WPCL, “the top management of a company can be held liable for wages that are owed by the company.”</w:t>
      </w:r>
      <w:r w:rsidR="00382BF2" w:rsidRPr="00382BF2">
        <w:rPr>
          <w:rFonts w:eastAsia="Cambria"/>
          <w:vertAlign w:val="superscript"/>
        </w:rPr>
        <w:footnoteReference w:id="77"/>
      </w:r>
      <w:r w:rsidRPr="00382BF2">
        <w:rPr>
          <w:rFonts w:eastAsia="Cambria"/>
        </w:rPr>
        <w:t xml:space="preserve"> As the </w:t>
      </w:r>
      <w:r w:rsidR="00382BF2" w:rsidRPr="00382BF2">
        <w:rPr>
          <w:rFonts w:eastAsia="Cambria"/>
          <w:i/>
        </w:rPr>
        <w:t>Belcufine</w:t>
      </w:r>
      <w:r w:rsidRPr="00382BF2">
        <w:rPr>
          <w:rFonts w:eastAsia="Cambria"/>
        </w:rPr>
        <w:t xml:space="preserve"> court explained, individual liability of corporate managers and executives requires an analysis of their role in the decision-making process that led to the purported WPCL violation.</w:t>
      </w:r>
      <w:r w:rsidR="00382BF2" w:rsidRPr="00382BF2">
        <w:rPr>
          <w:rFonts w:eastAsia="Cambria"/>
          <w:vertAlign w:val="superscript"/>
        </w:rPr>
        <w:footnoteReference w:id="78"/>
      </w:r>
    </w:p>
    <w:p w14:paraId="30B5EDA4" w14:textId="7CEAF4A3" w:rsidR="00382BF2" w:rsidRPr="00382BF2" w:rsidRDefault="00084FEE" w:rsidP="00382BF2">
      <w:pPr>
        <w:pStyle w:val="BNormal"/>
        <w:rPr>
          <w:rFonts w:eastAsia="Cambria"/>
        </w:rPr>
      </w:pPr>
      <w:r w:rsidRPr="00382BF2">
        <w:rPr>
          <w:rFonts w:eastAsia="Cambria"/>
        </w:rPr>
        <w:t>Third, governmental entities are not considered employers under either the PMWA or the WPCL</w:t>
      </w:r>
      <w:r w:rsidR="00382BF2" w:rsidRPr="00382BF2">
        <w:rPr>
          <w:rFonts w:eastAsia="Cambria"/>
        </w:rPr>
        <w:t>. T</w:t>
      </w:r>
      <w:r w:rsidRPr="00382BF2">
        <w:rPr>
          <w:rFonts w:eastAsia="Cambria"/>
        </w:rPr>
        <w:t>he Governor’s Executive Order, however, does apply to state employees and state contractors</w:t>
      </w:r>
      <w:r w:rsidR="00382BF2" w:rsidRPr="00382BF2">
        <w:rPr>
          <w:rFonts w:eastAsia="Cambria"/>
        </w:rPr>
        <w:t>. T</w:t>
      </w:r>
      <w:r w:rsidRPr="00382BF2">
        <w:rPr>
          <w:rFonts w:eastAsia="Cambria"/>
        </w:rPr>
        <w:t>his rule has been well-established for many years under the WPCL.</w:t>
      </w:r>
      <w:r w:rsidR="00382BF2" w:rsidRPr="00382BF2">
        <w:rPr>
          <w:rFonts w:eastAsia="Cambria"/>
          <w:vertAlign w:val="superscript"/>
        </w:rPr>
        <w:footnoteReference w:id="79"/>
      </w:r>
      <w:r w:rsidRPr="00382BF2">
        <w:rPr>
          <w:rFonts w:eastAsia="Cambria"/>
        </w:rPr>
        <w:t xml:space="preserve"> More recently, the federal district courts in </w:t>
      </w:r>
      <w:r w:rsidR="00382BF2" w:rsidRPr="00382BF2">
        <w:rPr>
          <w:rStyle w:val="BCasenamefull"/>
          <w:rFonts w:eastAsia="Cambria"/>
        </w:rPr>
        <w:t>Souryavong v. Lackawanna County</w:t>
      </w:r>
      <w:r w:rsidR="00382BF2" w:rsidRPr="00382BF2">
        <w:rPr>
          <w:rFonts w:eastAsia="Cambria"/>
          <w:vertAlign w:val="superscript"/>
        </w:rPr>
        <w:footnoteReference w:id="80"/>
      </w:r>
      <w:r w:rsidRPr="00382BF2">
        <w:rPr>
          <w:rFonts w:eastAsia="Cambria"/>
        </w:rPr>
        <w:t xml:space="preserve"> and </w:t>
      </w:r>
      <w:r w:rsidR="00382BF2" w:rsidRPr="00382BF2">
        <w:rPr>
          <w:rFonts w:eastAsia="Cambria"/>
          <w:i/>
        </w:rPr>
        <w:t>Morrow v</w:t>
      </w:r>
      <w:r w:rsidR="00382BF2" w:rsidRPr="00382BF2">
        <w:rPr>
          <w:rFonts w:eastAsia="Cambria"/>
        </w:rPr>
        <w:t xml:space="preserve">. </w:t>
      </w:r>
      <w:r w:rsidR="00382BF2" w:rsidRPr="00382BF2">
        <w:rPr>
          <w:rFonts w:eastAsia="Cambria"/>
          <w:i/>
        </w:rPr>
        <w:t>County of Montgomery</w:t>
      </w:r>
      <w:r w:rsidR="00382BF2" w:rsidRPr="00382BF2">
        <w:rPr>
          <w:rFonts w:eastAsia="Cambria"/>
          <w:vertAlign w:val="superscript"/>
        </w:rPr>
        <w:footnoteReference w:id="81"/>
      </w:r>
      <w:r w:rsidRPr="00382BF2">
        <w:rPr>
          <w:rFonts w:eastAsia="Cambria"/>
        </w:rPr>
        <w:t xml:space="preserve"> extended this rule to cases arising under the PMWA.</w:t>
      </w:r>
      <w:r w:rsidR="00382BF2" w:rsidRPr="00382BF2">
        <w:rPr>
          <w:rFonts w:eastAsia="Cambria"/>
          <w:vertAlign w:val="superscript"/>
        </w:rPr>
        <w:footnoteReference w:id="82"/>
      </w:r>
    </w:p>
    <w:p w14:paraId="68A4FDAD" w14:textId="2DBFBACC" w:rsidR="00382BF2" w:rsidRPr="00382BF2" w:rsidRDefault="00084FEE" w:rsidP="00382BF2">
      <w:pPr>
        <w:pStyle w:val="BNormal"/>
        <w:rPr>
          <w:rFonts w:eastAsia="Cambria"/>
        </w:rPr>
      </w:pPr>
      <w:r w:rsidRPr="00382BF2">
        <w:rPr>
          <w:rFonts w:eastAsia="Cambria"/>
        </w:rPr>
        <w:t xml:space="preserve">Fourth, </w:t>
      </w:r>
      <w:r w:rsidR="00382BF2" w:rsidRPr="00382BF2">
        <w:rPr>
          <w:rFonts w:eastAsia="Cambria"/>
          <w:i/>
        </w:rPr>
        <w:t>Truman v</w:t>
      </w:r>
      <w:r w:rsidR="00382BF2" w:rsidRPr="00382BF2">
        <w:rPr>
          <w:rFonts w:eastAsia="Cambria"/>
        </w:rPr>
        <w:t xml:space="preserve">. </w:t>
      </w:r>
      <w:r w:rsidR="00382BF2" w:rsidRPr="00382BF2">
        <w:rPr>
          <w:rFonts w:eastAsia="Cambria"/>
          <w:i/>
        </w:rPr>
        <w:t>DeWolff, Boberg &amp; Associates, Inc</w:t>
      </w:r>
      <w:r w:rsidRPr="00382BF2">
        <w:rPr>
          <w:rFonts w:eastAsia="Cambria"/>
        </w:rPr>
        <w:t>.,</w:t>
      </w:r>
      <w:r w:rsidR="00382BF2" w:rsidRPr="00382BF2">
        <w:rPr>
          <w:rFonts w:eastAsia="Cambria"/>
          <w:vertAlign w:val="superscript"/>
        </w:rPr>
        <w:footnoteReference w:id="83"/>
      </w:r>
      <w:r w:rsidRPr="00382BF2">
        <w:rPr>
          <w:rFonts w:eastAsia="Cambria"/>
        </w:rPr>
        <w:t xml:space="preserve"> relying on </w:t>
      </w:r>
      <w:r w:rsidR="00382BF2" w:rsidRPr="00382BF2">
        <w:rPr>
          <w:rFonts w:eastAsia="Cambria"/>
          <w:i/>
        </w:rPr>
        <w:t>Friedrich v</w:t>
      </w:r>
      <w:r w:rsidR="00382BF2" w:rsidRPr="00382BF2">
        <w:rPr>
          <w:rFonts w:eastAsia="Cambria"/>
        </w:rPr>
        <w:t xml:space="preserve">. </w:t>
      </w:r>
      <w:r w:rsidR="00382BF2" w:rsidRPr="00382BF2">
        <w:rPr>
          <w:rFonts w:eastAsia="Cambria"/>
          <w:i/>
        </w:rPr>
        <w:t>U</w:t>
      </w:r>
      <w:r w:rsidRPr="00382BF2">
        <w:rPr>
          <w:rFonts w:eastAsia="Cambria"/>
        </w:rPr>
        <w:t>.</w:t>
      </w:r>
      <w:r w:rsidR="00382BF2" w:rsidRPr="00382BF2">
        <w:rPr>
          <w:rFonts w:eastAsia="Cambria"/>
          <w:i/>
        </w:rPr>
        <w:t>S</w:t>
      </w:r>
      <w:r w:rsidR="00382BF2" w:rsidRPr="00382BF2">
        <w:rPr>
          <w:rFonts w:eastAsia="Cambria"/>
        </w:rPr>
        <w:t xml:space="preserve">. </w:t>
      </w:r>
      <w:r w:rsidR="00382BF2" w:rsidRPr="00382BF2">
        <w:rPr>
          <w:rFonts w:eastAsia="Cambria"/>
          <w:i/>
        </w:rPr>
        <w:t>Computer Services, Inc</w:t>
      </w:r>
      <w:r w:rsidRPr="00382BF2">
        <w:rPr>
          <w:rFonts w:eastAsia="Cambria"/>
        </w:rPr>
        <w:t>.,</w:t>
      </w:r>
      <w:r w:rsidR="00382BF2" w:rsidRPr="00382BF2">
        <w:rPr>
          <w:rFonts w:eastAsia="Cambria"/>
          <w:vertAlign w:val="superscript"/>
        </w:rPr>
        <w:footnoteReference w:id="84"/>
      </w:r>
      <w:r w:rsidRPr="00382BF2">
        <w:rPr>
          <w:rFonts w:eastAsia="Cambria"/>
        </w:rPr>
        <w:t xml:space="preserve"> determined that employer status under the PMWA is not defeated simply because the employees perform work outside of Pennsylvania in foreign countries</w:t>
      </w:r>
      <w:r w:rsidR="00382BF2" w:rsidRPr="00382BF2">
        <w:rPr>
          <w:rFonts w:eastAsia="Cambria"/>
        </w:rPr>
        <w:t>. U</w:t>
      </w:r>
      <w:r w:rsidRPr="00382BF2">
        <w:rPr>
          <w:rFonts w:eastAsia="Cambria"/>
        </w:rPr>
        <w:t>nlike the FLSA, there is no exemption for work performed outside the United States in the PMWA</w:t>
      </w:r>
      <w:r w:rsidR="00382BF2" w:rsidRPr="00382BF2">
        <w:rPr>
          <w:rFonts w:eastAsia="Cambria"/>
        </w:rPr>
        <w:t>. T</w:t>
      </w:r>
      <w:r w:rsidRPr="00382BF2">
        <w:rPr>
          <w:rFonts w:eastAsia="Cambria"/>
        </w:rPr>
        <w:t>he court therefore denied the employer’s motion for summary judgment regarding claims for work performed in England and Canada.</w:t>
      </w:r>
    </w:p>
    <w:p w14:paraId="2BDBAD89" w14:textId="33D45961" w:rsidR="00382BF2" w:rsidRPr="00382BF2" w:rsidRDefault="007C0B8A" w:rsidP="004F4593">
      <w:pPr>
        <w:pStyle w:val="BHead3"/>
      </w:pPr>
      <w:r>
        <w:t>III.A.</w:t>
      </w:r>
      <w:r w:rsidR="00382BF2" w:rsidRPr="007C0B8A">
        <w:rPr>
          <w:rStyle w:val="BBNAidChar"/>
          <w:rFonts w:eastAsiaTheme="majorEastAsia"/>
        </w:rPr>
        <w:t>3</w:t>
      </w:r>
      <w:r w:rsidR="00382BF2" w:rsidRPr="00382BF2">
        <w:t>.</w:t>
      </w:r>
      <w:r>
        <w:t> </w:t>
      </w:r>
      <w:r w:rsidR="00382BF2" w:rsidRPr="00382BF2">
        <w:tab/>
        <w:t>Independent Contractor</w:t>
      </w:r>
    </w:p>
    <w:p w14:paraId="79F8EE47" w14:textId="6215A363" w:rsidR="00382BF2" w:rsidRPr="00382BF2" w:rsidRDefault="00084FEE" w:rsidP="00382BF2">
      <w:pPr>
        <w:pStyle w:val="BNormal"/>
        <w:rPr>
          <w:rFonts w:eastAsia="Cambria"/>
        </w:rPr>
      </w:pPr>
      <w:r w:rsidRPr="00382BF2">
        <w:rPr>
          <w:rFonts w:eastAsia="Cambria"/>
        </w:rPr>
        <w:t xml:space="preserve">As the district court observed in </w:t>
      </w:r>
      <w:r w:rsidR="00382BF2" w:rsidRPr="00382BF2">
        <w:rPr>
          <w:rFonts w:eastAsia="Cambria"/>
          <w:i/>
        </w:rPr>
        <w:t>Sherman v</w:t>
      </w:r>
      <w:r w:rsidR="00382BF2" w:rsidRPr="00382BF2">
        <w:rPr>
          <w:rFonts w:eastAsia="Cambria"/>
        </w:rPr>
        <w:t xml:space="preserve">. </w:t>
      </w:r>
      <w:r w:rsidR="00382BF2" w:rsidRPr="00382BF2">
        <w:rPr>
          <w:rFonts w:eastAsia="Cambria"/>
          <w:i/>
        </w:rPr>
        <w:t>American Eagle Express, Inc</w:t>
      </w:r>
      <w:r w:rsidRPr="00382BF2">
        <w:rPr>
          <w:rFonts w:eastAsia="Cambria"/>
        </w:rPr>
        <w:t>.,</w:t>
      </w:r>
      <w:r w:rsidR="00382BF2" w:rsidRPr="00382BF2">
        <w:rPr>
          <w:rFonts w:eastAsia="Cambria"/>
          <w:vertAlign w:val="superscript"/>
        </w:rPr>
        <w:footnoteReference w:id="85"/>
      </w:r>
      <w:r w:rsidRPr="00382BF2">
        <w:rPr>
          <w:rFonts w:eastAsia="Cambria"/>
        </w:rPr>
        <w:t xml:space="preserve"> “Pennsylvania Courts have formulated different tests to resolve misclassification claims in the context of the [P]MWA and the WPCL.”</w:t>
      </w:r>
      <w:r w:rsidR="00382BF2" w:rsidRPr="00382BF2">
        <w:rPr>
          <w:rFonts w:eastAsia="Cambria"/>
          <w:vertAlign w:val="superscript"/>
        </w:rPr>
        <w:footnoteReference w:id="86"/>
      </w:r>
    </w:p>
    <w:p w14:paraId="101360C5" w14:textId="2B6B28C8" w:rsidR="00382BF2" w:rsidRPr="00382BF2" w:rsidRDefault="00084FEE" w:rsidP="00382BF2">
      <w:pPr>
        <w:pStyle w:val="BNormal"/>
        <w:rPr>
          <w:rFonts w:eastAsia="Cambria"/>
        </w:rPr>
      </w:pPr>
      <w:r w:rsidRPr="00382BF2">
        <w:rPr>
          <w:rFonts w:eastAsia="Cambria"/>
        </w:rPr>
        <w:lastRenderedPageBreak/>
        <w:t>Under the PMWA, courts have adopted the “economic reality” test applied to federal FLSA claims</w:t>
      </w:r>
      <w:r w:rsidR="00382BF2" w:rsidRPr="00382BF2">
        <w:rPr>
          <w:rFonts w:eastAsia="Cambria"/>
        </w:rPr>
        <w:t>. I</w:t>
      </w:r>
      <w:r w:rsidRPr="00382BF2">
        <w:rPr>
          <w:rFonts w:eastAsia="Cambria"/>
        </w:rPr>
        <w:t>n </w:t>
      </w:r>
      <w:r w:rsidR="00382BF2" w:rsidRPr="00382BF2">
        <w:rPr>
          <w:rFonts w:eastAsia="Cambria"/>
          <w:i/>
        </w:rPr>
        <w:t>Pennsylvania v</w:t>
      </w:r>
      <w:r w:rsidR="00382BF2" w:rsidRPr="00382BF2">
        <w:rPr>
          <w:rFonts w:eastAsia="Cambria"/>
        </w:rPr>
        <w:t xml:space="preserve">. </w:t>
      </w:r>
      <w:r w:rsidR="00382BF2" w:rsidRPr="00382BF2">
        <w:rPr>
          <w:rFonts w:eastAsia="Cambria"/>
          <w:i/>
        </w:rPr>
        <w:t>Stuber</w:t>
      </w:r>
      <w:r w:rsidRPr="00382BF2">
        <w:rPr>
          <w:rFonts w:eastAsia="Cambria"/>
        </w:rPr>
        <w:t>,</w:t>
      </w:r>
      <w:r w:rsidR="00382BF2" w:rsidRPr="00382BF2">
        <w:rPr>
          <w:rFonts w:eastAsia="Cambria"/>
          <w:vertAlign w:val="superscript"/>
        </w:rPr>
        <w:footnoteReference w:id="87"/>
      </w:r>
      <w:r w:rsidRPr="00382BF2">
        <w:rPr>
          <w:rFonts w:eastAsia="Cambria"/>
        </w:rPr>
        <w:t xml:space="preserve"> the Commonwealth Court listed the six factors to be under this “economic realities” test:</w:t>
      </w:r>
    </w:p>
    <w:p w14:paraId="49174202" w14:textId="2F0ADFD4" w:rsidR="00382BF2" w:rsidRPr="00382BF2" w:rsidRDefault="00382BF2" w:rsidP="004F4593">
      <w:pPr>
        <w:pStyle w:val="BListitemorig"/>
      </w:pPr>
      <w:r w:rsidRPr="00382BF2">
        <w:t>(1)</w:t>
      </w:r>
      <w:r w:rsidRPr="00382BF2">
        <w:tab/>
      </w:r>
      <w:r w:rsidR="00084FEE" w:rsidRPr="00382BF2">
        <w:t>the degree of control exercised by the employer over the workers;</w:t>
      </w:r>
    </w:p>
    <w:p w14:paraId="2DE39F5C" w14:textId="4F398DA0" w:rsidR="00382BF2" w:rsidRPr="00382BF2" w:rsidRDefault="00382BF2" w:rsidP="004F4593">
      <w:pPr>
        <w:pStyle w:val="BListitemorig"/>
      </w:pPr>
      <w:r w:rsidRPr="00382BF2">
        <w:t>(2)</w:t>
      </w:r>
      <w:r w:rsidRPr="00382BF2">
        <w:tab/>
      </w:r>
      <w:r w:rsidR="00084FEE" w:rsidRPr="00382BF2">
        <w:t>the worker’s opportunity for profit or loss depending upon managerial skill;</w:t>
      </w:r>
    </w:p>
    <w:p w14:paraId="1BCC18A1" w14:textId="6DFB0325" w:rsidR="00382BF2" w:rsidRPr="00382BF2" w:rsidRDefault="00382BF2" w:rsidP="004F4593">
      <w:pPr>
        <w:pStyle w:val="BListitemorig"/>
      </w:pPr>
      <w:r w:rsidRPr="00382BF2">
        <w:t>(3)</w:t>
      </w:r>
      <w:r w:rsidRPr="00382BF2">
        <w:tab/>
      </w:r>
      <w:r w:rsidR="00084FEE" w:rsidRPr="00382BF2">
        <w:t>the alleged worker’s investment in equipment or material required for the tasks or the employment of helpers;</w:t>
      </w:r>
    </w:p>
    <w:p w14:paraId="58962BFF" w14:textId="51B4A258" w:rsidR="00382BF2" w:rsidRPr="00382BF2" w:rsidRDefault="00382BF2" w:rsidP="004F4593">
      <w:pPr>
        <w:pStyle w:val="BListitemorig"/>
      </w:pPr>
      <w:r w:rsidRPr="00382BF2">
        <w:t>(4)</w:t>
      </w:r>
      <w:r w:rsidRPr="00382BF2">
        <w:tab/>
      </w:r>
      <w:r w:rsidR="00084FEE" w:rsidRPr="00382BF2">
        <w:t>whether the service rendered requires special skill;</w:t>
      </w:r>
    </w:p>
    <w:p w14:paraId="11BE2C7A" w14:textId="19C4E635" w:rsidR="00382BF2" w:rsidRPr="00382BF2" w:rsidRDefault="00382BF2" w:rsidP="004F4593">
      <w:pPr>
        <w:pStyle w:val="BListitemorig"/>
      </w:pPr>
      <w:r w:rsidRPr="00382BF2">
        <w:t>(5)</w:t>
      </w:r>
      <w:r w:rsidRPr="00382BF2">
        <w:tab/>
      </w:r>
      <w:r w:rsidR="00084FEE" w:rsidRPr="00382BF2">
        <w:t>the degree of permanence of the working relationship</w:t>
      </w:r>
      <w:r w:rsidRPr="00382BF2">
        <w:t>; a</w:t>
      </w:r>
      <w:r w:rsidR="00084FEE" w:rsidRPr="00382BF2">
        <w:t>nd</w:t>
      </w:r>
    </w:p>
    <w:p w14:paraId="3AB139CB" w14:textId="31C049BC" w:rsidR="00382BF2" w:rsidRPr="00382BF2" w:rsidRDefault="00382BF2" w:rsidP="004F4593">
      <w:pPr>
        <w:pStyle w:val="BListitemorig"/>
      </w:pPr>
      <w:r w:rsidRPr="00382BF2">
        <w:t>(6)</w:t>
      </w:r>
      <w:r w:rsidRPr="00382BF2">
        <w:tab/>
      </w:r>
      <w:r w:rsidR="00084FEE" w:rsidRPr="00382BF2">
        <w:t>the extent to which the work is an integral part of the employer’s business.</w:t>
      </w:r>
      <w:r w:rsidRPr="00382BF2">
        <w:rPr>
          <w:vertAlign w:val="superscript"/>
        </w:rPr>
        <w:footnoteReference w:id="88"/>
      </w:r>
    </w:p>
    <w:p w14:paraId="5ADB0C93" w14:textId="44C9263F" w:rsidR="00382BF2" w:rsidRPr="00382BF2" w:rsidRDefault="00084FEE" w:rsidP="00382BF2">
      <w:pPr>
        <w:pStyle w:val="BNormal"/>
        <w:rPr>
          <w:rFonts w:eastAsia="Cambria"/>
        </w:rPr>
      </w:pPr>
      <w:r w:rsidRPr="00382BF2">
        <w:rPr>
          <w:rFonts w:eastAsia="Cambria"/>
        </w:rPr>
        <w:t>In applying these factors, courts “look at the totality of the circumstances and a single factor, by itself, is not necessarily determinative.”</w:t>
      </w:r>
      <w:r w:rsidR="00382BF2" w:rsidRPr="00382BF2">
        <w:rPr>
          <w:rFonts w:eastAsia="Cambria"/>
          <w:vertAlign w:val="superscript"/>
        </w:rPr>
        <w:footnoteReference w:id="89"/>
      </w:r>
      <w:r w:rsidRPr="00382BF2">
        <w:rPr>
          <w:rFonts w:eastAsia="Cambria"/>
        </w:rPr>
        <w:t xml:space="preserve"> </w:t>
      </w:r>
      <w:r w:rsidRPr="00382BF2">
        <w:t>The test will be applied even if the person is referenced as an independent contractor in the agreement.</w:t>
      </w:r>
      <w:r w:rsidR="00382BF2" w:rsidRPr="00382BF2">
        <w:rPr>
          <w:vertAlign w:val="superscript"/>
        </w:rPr>
        <w:footnoteReference w:id="90"/>
      </w:r>
    </w:p>
    <w:p w14:paraId="282DEC1C" w14:textId="60340F6E" w:rsidR="00382BF2" w:rsidRPr="00382BF2" w:rsidRDefault="00084FEE" w:rsidP="00382BF2">
      <w:pPr>
        <w:pStyle w:val="BNormal"/>
        <w:rPr>
          <w:rFonts w:eastAsia="Cambria"/>
        </w:rPr>
      </w:pPr>
      <w:r w:rsidRPr="00382BF2">
        <w:rPr>
          <w:rFonts w:eastAsia="Cambria"/>
        </w:rPr>
        <w:t>Under the WPCL, courts “apply the same multi-factor test used in the context of misclassification claims under the Worker’s Compensation Act and the Unemployment Compensation Act.”</w:t>
      </w:r>
      <w:r w:rsidR="00382BF2" w:rsidRPr="00382BF2">
        <w:rPr>
          <w:rFonts w:eastAsia="Cambria"/>
          <w:vertAlign w:val="superscript"/>
        </w:rPr>
        <w:footnoteReference w:id="91"/>
      </w:r>
      <w:r w:rsidRPr="00382BF2">
        <w:rPr>
          <w:rFonts w:eastAsia="Cambria"/>
        </w:rPr>
        <w:t xml:space="preserve"> In </w:t>
      </w:r>
      <w:r w:rsidR="00382BF2" w:rsidRPr="00382BF2">
        <w:rPr>
          <w:rFonts w:eastAsia="Cambria"/>
          <w:i/>
        </w:rPr>
        <w:t>Morin v</w:t>
      </w:r>
      <w:r w:rsidR="00382BF2" w:rsidRPr="00382BF2">
        <w:rPr>
          <w:rFonts w:eastAsia="Cambria"/>
        </w:rPr>
        <w:t xml:space="preserve">. </w:t>
      </w:r>
      <w:r w:rsidR="00382BF2" w:rsidRPr="00382BF2">
        <w:rPr>
          <w:rFonts w:eastAsia="Cambria"/>
          <w:i/>
        </w:rPr>
        <w:t>Brassington</w:t>
      </w:r>
      <w:r w:rsidRPr="00382BF2">
        <w:rPr>
          <w:rFonts w:eastAsia="Cambria"/>
        </w:rPr>
        <w:t>,</w:t>
      </w:r>
      <w:r w:rsidR="00382BF2" w:rsidRPr="00382BF2">
        <w:rPr>
          <w:rFonts w:eastAsia="Cambria"/>
          <w:vertAlign w:val="superscript"/>
        </w:rPr>
        <w:footnoteReference w:id="92"/>
      </w:r>
      <w:r w:rsidRPr="00382BF2">
        <w:rPr>
          <w:rFonts w:eastAsia="Cambria"/>
        </w:rPr>
        <w:t xml:space="preserve"> the superior court recited the test:</w:t>
      </w:r>
    </w:p>
    <w:p w14:paraId="7A6BA525" w14:textId="38D979E7" w:rsidR="00382BF2" w:rsidRPr="00382BF2" w:rsidRDefault="00084FEE" w:rsidP="00382BF2">
      <w:pPr>
        <w:pStyle w:val="BQuotelong"/>
      </w:pPr>
      <w:r w:rsidRPr="00382BF2">
        <w:t>In determining whether a relationship is one of employee-employer or independent contractor, certain factors will be considered which, while not controlling, serve as general guidance to the Court</w:t>
      </w:r>
      <w:r w:rsidR="00382BF2" w:rsidRPr="00382BF2">
        <w:t>. T</w:t>
      </w:r>
      <w:r w:rsidRPr="00382BF2">
        <w:t>hese factors include</w:t>
      </w:r>
      <w:r w:rsidR="00382BF2" w:rsidRPr="00382BF2">
        <w:t>: t</w:t>
      </w:r>
      <w:r w:rsidRPr="00382BF2">
        <w:t>he control of the manner that work is to be done</w:t>
      </w:r>
      <w:r w:rsidR="00382BF2" w:rsidRPr="00382BF2">
        <w:t>; r</w:t>
      </w:r>
      <w:r w:rsidRPr="00382BF2">
        <w:t>esponsibility for result only</w:t>
      </w:r>
      <w:r w:rsidR="00382BF2" w:rsidRPr="00382BF2">
        <w:t>; t</w:t>
      </w:r>
      <w:r w:rsidRPr="00382BF2">
        <w:t>erms of agreement between the parties</w:t>
      </w:r>
      <w:r w:rsidR="00382BF2" w:rsidRPr="00382BF2">
        <w:t>; t</w:t>
      </w:r>
      <w:r w:rsidRPr="00382BF2">
        <w:t>he nature of the work or occupation</w:t>
      </w:r>
      <w:r w:rsidR="00382BF2" w:rsidRPr="00382BF2">
        <w:t>; t</w:t>
      </w:r>
      <w:r w:rsidRPr="00382BF2">
        <w:t>he skill required for performance</w:t>
      </w:r>
      <w:r w:rsidR="00382BF2" w:rsidRPr="00382BF2">
        <w:t>; w</w:t>
      </w:r>
      <w:r w:rsidRPr="00382BF2">
        <w:t>hether one employed is engaged in a distinct occupation or business</w:t>
      </w:r>
      <w:r w:rsidR="00382BF2" w:rsidRPr="00382BF2">
        <w:t>; w</w:t>
      </w:r>
      <w:r w:rsidRPr="00382BF2">
        <w:t>hich party supplies the tools</w:t>
      </w:r>
      <w:r w:rsidR="00382BF2" w:rsidRPr="00382BF2">
        <w:t>; w</w:t>
      </w:r>
      <w:r w:rsidRPr="00382BF2">
        <w:t>hether payment is by the time or by the job</w:t>
      </w:r>
      <w:r w:rsidR="00382BF2" w:rsidRPr="00382BF2">
        <w:t>; w</w:t>
      </w:r>
      <w:r w:rsidRPr="00382BF2">
        <w:t>hether the work is part of the regular business of the employer, and the right to terminate the employment at any time.</w:t>
      </w:r>
      <w:r w:rsidR="00382BF2" w:rsidRPr="00382BF2">
        <w:rPr>
          <w:vertAlign w:val="superscript"/>
        </w:rPr>
        <w:footnoteReference w:id="93"/>
      </w:r>
    </w:p>
    <w:p w14:paraId="62D6E353" w14:textId="5A57BB0C" w:rsidR="00382BF2" w:rsidRPr="00382BF2" w:rsidRDefault="00084FEE" w:rsidP="00382BF2">
      <w:pPr>
        <w:pStyle w:val="BNormal"/>
        <w:rPr>
          <w:rFonts w:eastAsia="Cambria"/>
        </w:rPr>
      </w:pPr>
      <w:r w:rsidRPr="00382BF2">
        <w:rPr>
          <w:rFonts w:eastAsia="Cambria"/>
        </w:rPr>
        <w:t>Importantly, several courts have asserted that the right of control is the most important of these factors</w:t>
      </w:r>
      <w:r w:rsidR="00382BF2" w:rsidRPr="00382BF2">
        <w:rPr>
          <w:rFonts w:eastAsia="Cambria"/>
        </w:rPr>
        <w:t>. I</w:t>
      </w:r>
      <w:r w:rsidRPr="00382BF2">
        <w:rPr>
          <w:rFonts w:eastAsia="Cambria"/>
        </w:rPr>
        <w:t>n </w:t>
      </w:r>
      <w:r w:rsidR="00382BF2" w:rsidRPr="00382BF2">
        <w:rPr>
          <w:rFonts w:eastAsia="Cambria"/>
          <w:i/>
        </w:rPr>
        <w:t>Morin</w:t>
      </w:r>
      <w:r w:rsidRPr="00382BF2">
        <w:rPr>
          <w:rFonts w:eastAsia="Cambria"/>
        </w:rPr>
        <w:t>, the superior court instructed</w:t>
      </w:r>
      <w:r w:rsidR="00382BF2" w:rsidRPr="00382BF2">
        <w:rPr>
          <w:rFonts w:eastAsia="Cambria"/>
        </w:rPr>
        <w:t>: “</w:t>
      </w:r>
      <w:r w:rsidRPr="00382BF2">
        <w:rPr>
          <w:rFonts w:eastAsia="Cambria"/>
        </w:rPr>
        <w:t>Paramount for our consideration among these factors is the right of an individual to control the manner that another’s work is to be accomplished.”</w:t>
      </w:r>
      <w:r w:rsidR="00382BF2" w:rsidRPr="00382BF2">
        <w:rPr>
          <w:rFonts w:eastAsia="Cambria"/>
          <w:vertAlign w:val="superscript"/>
        </w:rPr>
        <w:footnoteReference w:id="94"/>
      </w:r>
      <w:r w:rsidRPr="00382BF2">
        <w:rPr>
          <w:rFonts w:eastAsia="Cambria"/>
        </w:rPr>
        <w:t xml:space="preserve"> Similarly, in </w:t>
      </w:r>
      <w:r w:rsidR="00382BF2" w:rsidRPr="00382BF2">
        <w:rPr>
          <w:rFonts w:eastAsia="Cambria"/>
          <w:i/>
        </w:rPr>
        <w:t>Sherman</w:t>
      </w:r>
      <w:r w:rsidRPr="00382BF2">
        <w:rPr>
          <w:rFonts w:eastAsia="Cambria"/>
        </w:rPr>
        <w:t xml:space="preserve">, the district </w:t>
      </w:r>
      <w:r w:rsidRPr="00382BF2">
        <w:rPr>
          <w:rFonts w:eastAsia="Cambria"/>
        </w:rPr>
        <w:lastRenderedPageBreak/>
        <w:t>court observed</w:t>
      </w:r>
      <w:r w:rsidR="00382BF2" w:rsidRPr="00382BF2">
        <w:rPr>
          <w:rFonts w:eastAsia="Cambria"/>
        </w:rPr>
        <w:t>: “</w:t>
      </w:r>
      <w:r w:rsidRPr="00382BF2">
        <w:rPr>
          <w:rFonts w:eastAsia="Cambria"/>
        </w:rPr>
        <w:t xml:space="preserve">Chief among these factors, if not the object of the test, is whether their alleged employer possessed the </w:t>
      </w:r>
      <w:r w:rsidR="00382BF2" w:rsidRPr="00382BF2">
        <w:rPr>
          <w:rFonts w:eastAsia="Cambria"/>
          <w:i/>
        </w:rPr>
        <w:t>right to control</w:t>
      </w:r>
      <w:r w:rsidRPr="00382BF2">
        <w:rPr>
          <w:rFonts w:eastAsia="Cambria"/>
        </w:rPr>
        <w:t xml:space="preserve"> the alleged employee.”</w:t>
      </w:r>
      <w:r w:rsidR="00382BF2" w:rsidRPr="00382BF2">
        <w:rPr>
          <w:rFonts w:eastAsia="Cambria"/>
          <w:vertAlign w:val="superscript"/>
        </w:rPr>
        <w:footnoteReference w:id="95"/>
      </w:r>
    </w:p>
    <w:p w14:paraId="1DB37212" w14:textId="74759B74" w:rsidR="00382BF2" w:rsidRPr="00382BF2" w:rsidRDefault="007C0B8A" w:rsidP="004F4593">
      <w:pPr>
        <w:pStyle w:val="BHead3"/>
      </w:pPr>
      <w:r>
        <w:t>III.A.</w:t>
      </w:r>
      <w:r w:rsidR="00382BF2" w:rsidRPr="007C0B8A">
        <w:rPr>
          <w:rStyle w:val="BBNAidChar"/>
          <w:rFonts w:eastAsiaTheme="majorEastAsia"/>
        </w:rPr>
        <w:t>4</w:t>
      </w:r>
      <w:r w:rsidR="00382BF2" w:rsidRPr="00382BF2">
        <w:t>.</w:t>
      </w:r>
      <w:r>
        <w:t> </w:t>
      </w:r>
      <w:r w:rsidR="00382BF2" w:rsidRPr="00382BF2">
        <w:tab/>
        <w:t>Joint Employment</w:t>
      </w:r>
    </w:p>
    <w:p w14:paraId="117AD78D" w14:textId="36AD3700" w:rsidR="00382BF2" w:rsidRPr="00382BF2" w:rsidRDefault="00084FEE" w:rsidP="00382BF2">
      <w:pPr>
        <w:pStyle w:val="BNormal"/>
        <w:rPr>
          <w:rFonts w:eastAsia="Cambria"/>
        </w:rPr>
      </w:pPr>
      <w:r w:rsidRPr="00382BF2">
        <w:rPr>
          <w:rFonts w:eastAsia="Cambria"/>
        </w:rPr>
        <w:t>See Section III.A.2, for a discussion of the joint employment standard in Pennsylvania.</w:t>
      </w:r>
    </w:p>
    <w:p w14:paraId="080A6F04" w14:textId="5ED99A57" w:rsidR="00382BF2" w:rsidRPr="00382BF2" w:rsidRDefault="007C0B8A" w:rsidP="004F4593">
      <w:pPr>
        <w:pStyle w:val="BHead2"/>
      </w:pPr>
      <w:r>
        <w:t>III.</w:t>
      </w:r>
      <w:r w:rsidR="00382BF2" w:rsidRPr="007C0B8A">
        <w:rPr>
          <w:rStyle w:val="BBNAidChar"/>
          <w:rFonts w:eastAsiaTheme="majorEastAsia"/>
        </w:rPr>
        <w:t>B</w:t>
      </w:r>
      <w:r w:rsidR="00382BF2" w:rsidRPr="00382BF2">
        <w:t>.</w:t>
      </w:r>
      <w:r>
        <w:t> </w:t>
      </w:r>
      <w:r w:rsidR="00382BF2" w:rsidRPr="00382BF2">
        <w:tab/>
        <w:t>Minimum Wage</w:t>
      </w:r>
    </w:p>
    <w:p w14:paraId="17672A2E" w14:textId="5D02D658" w:rsidR="00382BF2" w:rsidRPr="00382BF2" w:rsidRDefault="007C0B8A" w:rsidP="004F4593">
      <w:pPr>
        <w:pStyle w:val="BHead3"/>
      </w:pPr>
      <w:r>
        <w:t>III.B.</w:t>
      </w:r>
      <w:r w:rsidR="00382BF2" w:rsidRPr="007C0B8A">
        <w:rPr>
          <w:rStyle w:val="BBNAidChar"/>
          <w:rFonts w:eastAsiaTheme="majorEastAsia"/>
        </w:rPr>
        <w:t>1</w:t>
      </w:r>
      <w:r w:rsidR="00382BF2" w:rsidRPr="00382BF2">
        <w:t>.</w:t>
      </w:r>
      <w:r>
        <w:t> </w:t>
      </w:r>
      <w:r w:rsidR="00382BF2" w:rsidRPr="00382BF2">
        <w:tab/>
        <w:t>Minimum Wage Rate</w:t>
      </w:r>
    </w:p>
    <w:p w14:paraId="0AC208A7" w14:textId="2EA6596B" w:rsidR="00382BF2" w:rsidRPr="00382BF2" w:rsidRDefault="00084FEE" w:rsidP="00382BF2">
      <w:pPr>
        <w:pStyle w:val="BNormal"/>
        <w:rPr>
          <w:rFonts w:eastAsia="Cambria"/>
        </w:rPr>
      </w:pPr>
      <w:r w:rsidRPr="00382BF2">
        <w:rPr>
          <w:rFonts w:eastAsia="Cambria"/>
        </w:rPr>
        <w:t>Before 1988, the dollar value of the minimum wage rate was specified in the PMWA</w:t>
      </w:r>
      <w:r w:rsidR="00382BF2" w:rsidRPr="00382BF2">
        <w:rPr>
          <w:rFonts w:eastAsia="Cambria"/>
        </w:rPr>
        <w:t>. T</w:t>
      </w:r>
      <w:r w:rsidRPr="00382BF2">
        <w:rPr>
          <w:rFonts w:eastAsia="Cambria"/>
        </w:rPr>
        <w:t>hereafter, the PMWA has provided that Pennsylvania’s minimum wage rate will be increased as the minimum wage rate under the FLSA is increased.</w:t>
      </w:r>
      <w:r w:rsidR="00382BF2" w:rsidRPr="00382BF2">
        <w:rPr>
          <w:rFonts w:eastAsia="Cambria"/>
          <w:vertAlign w:val="superscript"/>
        </w:rPr>
        <w:footnoteReference w:id="96"/>
      </w:r>
    </w:p>
    <w:p w14:paraId="5C7CF647" w14:textId="71DFC480" w:rsidR="00382BF2" w:rsidRPr="00382BF2" w:rsidRDefault="00084FEE" w:rsidP="00382BF2">
      <w:pPr>
        <w:pStyle w:val="BNormal"/>
        <w:rPr>
          <w:rFonts w:eastAsia="Cambria"/>
        </w:rPr>
      </w:pPr>
      <w:r w:rsidRPr="00382BF2">
        <w:rPr>
          <w:rFonts w:eastAsia="Cambria"/>
        </w:rPr>
        <w:t>By Executive Order dated June 28, 2018,</w:t>
      </w:r>
      <w:r w:rsidR="00382BF2" w:rsidRPr="00382BF2">
        <w:rPr>
          <w:rFonts w:eastAsia="Cambria"/>
          <w:vertAlign w:val="superscript"/>
        </w:rPr>
        <w:footnoteReference w:id="97"/>
      </w:r>
      <w:r w:rsidRPr="00382BF2">
        <w:rPr>
          <w:rFonts w:eastAsia="Cambria"/>
        </w:rPr>
        <w:t xml:space="preserve"> Governor Wolf increased the hourly minimum wage rate for state government employees, state government contractors and certain employees involved in state leases to $12 per hour effective July 1, 2018 and incrementally to $16.17 by July 1, 2023.</w:t>
      </w:r>
    </w:p>
    <w:p w14:paraId="59A31FC3" w14:textId="0CED03B5" w:rsidR="00382BF2" w:rsidRPr="00382BF2" w:rsidRDefault="00084FEE" w:rsidP="00382BF2">
      <w:pPr>
        <w:pStyle w:val="BNormal"/>
        <w:rPr>
          <w:rFonts w:eastAsia="Cambria"/>
        </w:rPr>
      </w:pPr>
      <w:r w:rsidRPr="00382BF2">
        <w:rPr>
          <w:rFonts w:eastAsia="Cambria"/>
        </w:rPr>
        <w:t>States frequently change their minimum wage rates</w:t>
      </w:r>
      <w:r w:rsidR="00382BF2" w:rsidRPr="00382BF2">
        <w:rPr>
          <w:rFonts w:eastAsia="Cambria"/>
        </w:rPr>
        <w:t>. A</w:t>
      </w:r>
      <w:r w:rsidRPr="00382BF2">
        <w:rPr>
          <w:rFonts w:eastAsia="Cambria"/>
        </w:rPr>
        <w:t> good resource to determine the current minimum wage in each state is at the U.S</w:t>
      </w:r>
      <w:r w:rsidR="00382BF2" w:rsidRPr="00382BF2">
        <w:rPr>
          <w:rFonts w:eastAsia="Cambria"/>
        </w:rPr>
        <w:t>. D</w:t>
      </w:r>
      <w:r w:rsidRPr="00382BF2">
        <w:rPr>
          <w:rFonts w:eastAsia="Cambria"/>
        </w:rPr>
        <w:t xml:space="preserve">epartment of Labor website: </w:t>
      </w:r>
      <w:hyperlink r:id="rId15" w:history="1">
        <w:r w:rsidR="00382BF2" w:rsidRPr="00382BF2">
          <w:rPr>
            <w:rStyle w:val="Hyperlink"/>
            <w:rFonts w:eastAsia="Cambria"/>
          </w:rPr>
          <w:t>https://www.dol.gov/whd/minwage/america.htm</w:t>
        </w:r>
      </w:hyperlink>
      <w:r w:rsidRPr="00382BF2">
        <w:rPr>
          <w:rFonts w:eastAsia="Cambria"/>
        </w:rPr>
        <w:t>.</w:t>
      </w:r>
    </w:p>
    <w:p w14:paraId="52E9281F" w14:textId="50E5C689" w:rsidR="00382BF2" w:rsidRPr="00382BF2" w:rsidRDefault="007C0B8A" w:rsidP="004F4593">
      <w:pPr>
        <w:pStyle w:val="BHead3"/>
      </w:pPr>
      <w:r>
        <w:t>III.B.</w:t>
      </w:r>
      <w:r w:rsidR="00382BF2" w:rsidRPr="007C0B8A">
        <w:rPr>
          <w:rStyle w:val="BBNAidChar"/>
          <w:rFonts w:eastAsiaTheme="majorEastAsia"/>
        </w:rPr>
        <w:t>2</w:t>
      </w:r>
      <w:r w:rsidR="00382BF2" w:rsidRPr="00382BF2">
        <w:t>.</w:t>
      </w:r>
      <w:r>
        <w:t> </w:t>
      </w:r>
      <w:r w:rsidR="00382BF2" w:rsidRPr="00382BF2">
        <w:tab/>
        <w:t>Credits/Offsets Against the Minimum Wage</w:t>
      </w:r>
    </w:p>
    <w:p w14:paraId="31F06A5F" w14:textId="19FE4412" w:rsidR="00382BF2" w:rsidRPr="00382BF2" w:rsidRDefault="007C0B8A" w:rsidP="004F4593">
      <w:pPr>
        <w:pStyle w:val="BHead4"/>
      </w:pPr>
      <w:r>
        <w:t>III.B.2.</w:t>
      </w:r>
      <w:r w:rsidR="00382BF2" w:rsidRPr="007C0B8A">
        <w:rPr>
          <w:rStyle w:val="BBNAidChar"/>
          <w:rFonts w:eastAsiaTheme="majorEastAsia"/>
        </w:rPr>
        <w:t>a</w:t>
      </w:r>
      <w:r w:rsidR="00382BF2" w:rsidRPr="00382BF2">
        <w:t>.</w:t>
      </w:r>
      <w:r>
        <w:t> </w:t>
      </w:r>
      <w:r w:rsidR="00382BF2" w:rsidRPr="00382BF2">
        <w:tab/>
        <w:t>Tip Credit and Tip Pooling</w:t>
      </w:r>
    </w:p>
    <w:p w14:paraId="42828EA5" w14:textId="6019D868" w:rsidR="00382BF2" w:rsidRPr="00382BF2" w:rsidRDefault="00084FEE" w:rsidP="00382BF2">
      <w:pPr>
        <w:pStyle w:val="BNormal"/>
        <w:rPr>
          <w:rFonts w:eastAsia="Cambria"/>
        </w:rPr>
      </w:pPr>
      <w:r w:rsidRPr="00382BF2">
        <w:rPr>
          <w:rFonts w:eastAsia="Cambria"/>
        </w:rPr>
        <w:t>According to the Department’s regulations, tips are voluntary monetary contributions received by an employee from a guest, patron, or customer for services rendered.</w:t>
      </w:r>
      <w:r w:rsidR="00382BF2" w:rsidRPr="00382BF2">
        <w:rPr>
          <w:rFonts w:eastAsia="Cambria"/>
          <w:vertAlign w:val="superscript"/>
        </w:rPr>
        <w:footnoteReference w:id="98"/>
      </w:r>
      <w:r w:rsidRPr="00382BF2">
        <w:rPr>
          <w:rFonts w:eastAsia="Cambria"/>
        </w:rPr>
        <w:t xml:space="preserve"> A federal court refused to allow an employer who also worked to take a portion of the tip pool while allowing the same employer to take a tip credit.</w:t>
      </w:r>
      <w:r w:rsidR="00382BF2" w:rsidRPr="00382BF2">
        <w:rPr>
          <w:rFonts w:eastAsia="Cambria"/>
          <w:vertAlign w:val="superscript"/>
        </w:rPr>
        <w:footnoteReference w:id="99"/>
      </w:r>
      <w:r w:rsidRPr="00382BF2">
        <w:rPr>
          <w:rFonts w:eastAsia="Cambria"/>
        </w:rPr>
        <w:t xml:space="preserve"> A tipped employee is “[a]n employee engaged in an operation in which the employee customarily and regularly receives more than $30 a month in tips.”</w:t>
      </w:r>
      <w:r w:rsidR="00382BF2" w:rsidRPr="00382BF2">
        <w:rPr>
          <w:rFonts w:eastAsia="Cambria"/>
          <w:vertAlign w:val="superscript"/>
        </w:rPr>
        <w:footnoteReference w:id="100"/>
      </w:r>
      <w:r w:rsidRPr="00382BF2">
        <w:rPr>
          <w:rFonts w:eastAsia="Cambria"/>
        </w:rPr>
        <w:t xml:space="preserve"> However, the new definition of “tipped employee” requires a minimum of $135 per month in tips.</w:t>
      </w:r>
      <w:r w:rsidR="00382BF2" w:rsidRPr="00382BF2">
        <w:rPr>
          <w:rFonts w:eastAsia="Cambria"/>
          <w:vertAlign w:val="superscript"/>
        </w:rPr>
        <w:footnoteReference w:id="101"/>
      </w:r>
    </w:p>
    <w:p w14:paraId="18373820" w14:textId="22943866" w:rsidR="00382BF2" w:rsidRPr="00382BF2" w:rsidRDefault="00084FEE" w:rsidP="00382BF2">
      <w:pPr>
        <w:pStyle w:val="BNormal"/>
        <w:rPr>
          <w:rFonts w:eastAsia="Cambria"/>
        </w:rPr>
      </w:pPr>
      <w:r w:rsidRPr="00382BF2">
        <w:rPr>
          <w:rFonts w:eastAsia="Cambria"/>
        </w:rPr>
        <w:t>Under the PMWA, a tipped employee’s wages may be a combination of the wage paid by the employer and a tip credit</w:t>
      </w:r>
      <w:r w:rsidR="00382BF2" w:rsidRPr="00382BF2">
        <w:rPr>
          <w:rFonts w:eastAsia="Cambria"/>
        </w:rPr>
        <w:t>. A</w:t>
      </w:r>
      <w:r w:rsidRPr="00382BF2">
        <w:rPr>
          <w:rFonts w:eastAsia="Cambria"/>
        </w:rPr>
        <w:t>ccording to the Department’s regulations, the tip credit may not exceed 40 percent of wages, and an employer may pay a tipped employee a cash wage of $2.83.</w:t>
      </w:r>
      <w:r w:rsidR="00382BF2" w:rsidRPr="00382BF2">
        <w:rPr>
          <w:rFonts w:eastAsia="Cambria"/>
          <w:vertAlign w:val="superscript"/>
        </w:rPr>
        <w:footnoteReference w:id="102"/>
      </w:r>
      <w:r w:rsidRPr="00382BF2">
        <w:rPr>
          <w:rFonts w:eastAsia="Cambria"/>
        </w:rPr>
        <w:t xml:space="preserve"> Notably, this minimum cash wage amount is higher than the $2.13 minimum permitted under the FLSA.</w:t>
      </w:r>
      <w:r w:rsidR="00382BF2" w:rsidRPr="00382BF2">
        <w:rPr>
          <w:rFonts w:eastAsia="Cambria"/>
          <w:vertAlign w:val="superscript"/>
        </w:rPr>
        <w:footnoteReference w:id="103"/>
      </w:r>
    </w:p>
    <w:p w14:paraId="2B30E1EF" w14:textId="3441AE9B" w:rsidR="00382BF2" w:rsidRPr="00382BF2" w:rsidRDefault="00084FEE" w:rsidP="00382BF2">
      <w:pPr>
        <w:pStyle w:val="BNormal"/>
        <w:rPr>
          <w:rFonts w:eastAsia="Cambria"/>
        </w:rPr>
      </w:pPr>
      <w:r w:rsidRPr="00382BF2">
        <w:rPr>
          <w:rFonts w:eastAsia="Cambria"/>
        </w:rPr>
        <w:lastRenderedPageBreak/>
        <w:t>The tip credit only applies if the employees received over $30 in tips in a month.</w:t>
      </w:r>
      <w:r w:rsidR="00382BF2" w:rsidRPr="00382BF2">
        <w:rPr>
          <w:rFonts w:eastAsia="Cambria"/>
          <w:vertAlign w:val="superscript"/>
        </w:rPr>
        <w:footnoteReference w:id="104"/>
      </w:r>
      <w:r w:rsidRPr="00382BF2">
        <w:rPr>
          <w:rFonts w:eastAsia="Cambria"/>
        </w:rPr>
        <w:t xml:space="preserve"> The employee is treated as if he or she earns minimum wage and tips are not included in that calculation except to establish that the threshold $30 per month is earned</w:t>
      </w:r>
      <w:r w:rsidR="00382BF2" w:rsidRPr="00382BF2">
        <w:rPr>
          <w:rFonts w:eastAsia="Cambria"/>
        </w:rPr>
        <w:t>. H</w:t>
      </w:r>
      <w:r w:rsidRPr="00382BF2">
        <w:rPr>
          <w:rFonts w:eastAsia="Cambria"/>
        </w:rPr>
        <w:t>owever, the expected half-time rate calculation ($5.44, or half of $10.88) is incorrect because of the application of the tip credit.</w:t>
      </w:r>
    </w:p>
    <w:p w14:paraId="6E92BD85" w14:textId="4A863942" w:rsidR="00382BF2" w:rsidRPr="00382BF2" w:rsidRDefault="007C0B8A" w:rsidP="004F4593">
      <w:pPr>
        <w:pStyle w:val="BHead4"/>
      </w:pPr>
      <w:r>
        <w:t>III.B.2.</w:t>
      </w:r>
      <w:r w:rsidR="00382BF2" w:rsidRPr="007C0B8A">
        <w:rPr>
          <w:rStyle w:val="BBNAidChar"/>
          <w:rFonts w:eastAsiaTheme="majorEastAsia"/>
        </w:rPr>
        <w:t>b</w:t>
      </w:r>
      <w:r w:rsidR="00382BF2" w:rsidRPr="00382BF2">
        <w:t>.</w:t>
      </w:r>
      <w:r>
        <w:t> </w:t>
      </w:r>
      <w:r w:rsidR="00382BF2" w:rsidRPr="00382BF2">
        <w:tab/>
        <w:t>Service Charges</w:t>
      </w:r>
    </w:p>
    <w:p w14:paraId="0E85F05F" w14:textId="43F35B4D" w:rsidR="00382BF2" w:rsidRPr="00382BF2" w:rsidRDefault="00084FEE" w:rsidP="00382BF2">
      <w:pPr>
        <w:pStyle w:val="BNormal"/>
        <w:rPr>
          <w:rFonts w:eastAsia="Cambria"/>
        </w:rPr>
      </w:pPr>
      <w:r w:rsidRPr="00382BF2">
        <w:rPr>
          <w:rFonts w:eastAsia="Cambria"/>
        </w:rPr>
        <w:t>A new section was added to the Pennsylvania Regulations in 2022, which addresses service charges for administration of banquets, special functions, or package deals only if included in a contract or agreement or on a menu</w:t>
      </w:r>
      <w:r w:rsidR="00382BF2" w:rsidRPr="00382BF2">
        <w:rPr>
          <w:rFonts w:eastAsia="Cambria"/>
        </w:rPr>
        <w:t>. T</w:t>
      </w:r>
      <w:r w:rsidRPr="00382BF2">
        <w:rPr>
          <w:rFonts w:eastAsia="Cambria"/>
        </w:rPr>
        <w:t>hat amount must be listed in a separate line from tips</w:t>
      </w:r>
      <w:r w:rsidR="00382BF2" w:rsidRPr="00382BF2">
        <w:rPr>
          <w:rFonts w:eastAsia="Cambria"/>
        </w:rPr>
        <w:t>. T</w:t>
      </w:r>
      <w:r w:rsidRPr="00382BF2">
        <w:rPr>
          <w:rFonts w:eastAsia="Cambria"/>
        </w:rPr>
        <w:t>his service charge is added to the calculation of “regular rate,” but does not count toward the calculation of tips.</w:t>
      </w:r>
      <w:r w:rsidR="00382BF2" w:rsidRPr="00382BF2">
        <w:rPr>
          <w:rFonts w:eastAsia="Cambria"/>
          <w:vertAlign w:val="superscript"/>
        </w:rPr>
        <w:footnoteReference w:id="105"/>
      </w:r>
    </w:p>
    <w:p w14:paraId="630894E5" w14:textId="1A4F8733" w:rsidR="00382BF2" w:rsidRPr="00382BF2" w:rsidRDefault="007C0B8A" w:rsidP="004F4593">
      <w:pPr>
        <w:pStyle w:val="BHead4"/>
      </w:pPr>
      <w:r>
        <w:t>III.B.2.</w:t>
      </w:r>
      <w:r w:rsidR="00382BF2" w:rsidRPr="007C0B8A">
        <w:rPr>
          <w:rStyle w:val="BBNAidChar"/>
          <w:rFonts w:eastAsiaTheme="majorEastAsia"/>
        </w:rPr>
        <w:t>c</w:t>
      </w:r>
      <w:r w:rsidR="00382BF2" w:rsidRPr="00382BF2">
        <w:t>.</w:t>
      </w:r>
      <w:r>
        <w:t> </w:t>
      </w:r>
      <w:r w:rsidR="00382BF2" w:rsidRPr="00382BF2">
        <w:tab/>
        <w:t>Credit Card and Processing Fees</w:t>
      </w:r>
    </w:p>
    <w:p w14:paraId="0269EB5A" w14:textId="094169B2" w:rsidR="00382BF2" w:rsidRPr="00382BF2" w:rsidRDefault="00084FEE" w:rsidP="00382BF2">
      <w:pPr>
        <w:pStyle w:val="BNormal"/>
        <w:rPr>
          <w:rFonts w:eastAsia="Cambria"/>
        </w:rPr>
      </w:pPr>
      <w:r w:rsidRPr="00382BF2">
        <w:rPr>
          <w:rFonts w:eastAsia="Cambria"/>
        </w:rPr>
        <w:t>An employer may not deduct a processing free from tips.</w:t>
      </w:r>
      <w:r w:rsidR="00382BF2" w:rsidRPr="00382BF2">
        <w:rPr>
          <w:rFonts w:eastAsia="Cambria"/>
          <w:vertAlign w:val="superscript"/>
        </w:rPr>
        <w:footnoteReference w:id="106"/>
      </w:r>
    </w:p>
    <w:p w14:paraId="44CF4C1B" w14:textId="3B0B1DAE" w:rsidR="00382BF2" w:rsidRPr="00382BF2" w:rsidRDefault="00084FEE" w:rsidP="00382BF2">
      <w:pPr>
        <w:pStyle w:val="BNormal"/>
        <w:rPr>
          <w:rFonts w:eastAsia="Cambria"/>
        </w:rPr>
      </w:pPr>
      <w:r w:rsidRPr="00382BF2">
        <w:rPr>
          <w:rFonts w:eastAsia="Cambria"/>
        </w:rPr>
        <w:t>Calculating overtime using the tip credit can be cumbersome</w:t>
      </w:r>
      <w:r w:rsidR="00382BF2" w:rsidRPr="00382BF2">
        <w:rPr>
          <w:rFonts w:eastAsia="Cambria"/>
        </w:rPr>
        <w:t>. B</w:t>
      </w:r>
      <w:r w:rsidRPr="00382BF2">
        <w:rPr>
          <w:rFonts w:eastAsia="Cambria"/>
        </w:rPr>
        <w:t>elow is an example of a tipped employee, who works 47.7 hours in a week as a server.</w:t>
      </w:r>
    </w:p>
    <w:tbl>
      <w:tblPr>
        <w:tblStyle w:val="TableGrid"/>
        <w:tblW w:w="0" w:type="auto"/>
        <w:tblInd w:w="1080" w:type="dxa"/>
        <w:tblLook w:val="04A0" w:firstRow="1" w:lastRow="0" w:firstColumn="1" w:lastColumn="0" w:noHBand="0" w:noVBand="1"/>
      </w:tblPr>
      <w:tblGrid>
        <w:gridCol w:w="4495"/>
        <w:gridCol w:w="2168"/>
      </w:tblGrid>
      <w:tr w:rsidR="004F4593" w:rsidRPr="004F4593" w14:paraId="147D78B5" w14:textId="77777777" w:rsidTr="004F4593">
        <w:tc>
          <w:tcPr>
            <w:tcW w:w="4495" w:type="dxa"/>
            <w:tcBorders>
              <w:top w:val="nil"/>
              <w:left w:val="nil"/>
              <w:bottom w:val="nil"/>
              <w:right w:val="nil"/>
            </w:tcBorders>
          </w:tcPr>
          <w:p w14:paraId="25CCC6BF" w14:textId="77777777" w:rsidR="004F4593" w:rsidRPr="004F4593" w:rsidRDefault="004F4593" w:rsidP="004F4593">
            <w:pPr>
              <w:pStyle w:val="BNormal"/>
              <w:rPr>
                <w:rFonts w:eastAsia="Cambria"/>
              </w:rPr>
            </w:pPr>
            <w:r w:rsidRPr="004F4593">
              <w:rPr>
                <w:rFonts w:eastAsia="Cambria"/>
              </w:rPr>
              <w:t>2023 Pennsylvania minimum wage</w:t>
            </w:r>
          </w:p>
        </w:tc>
        <w:tc>
          <w:tcPr>
            <w:tcW w:w="2168" w:type="dxa"/>
            <w:tcBorders>
              <w:top w:val="nil"/>
              <w:left w:val="nil"/>
              <w:bottom w:val="nil"/>
              <w:right w:val="nil"/>
            </w:tcBorders>
          </w:tcPr>
          <w:p w14:paraId="3BF158D8" w14:textId="77777777" w:rsidR="004F4593" w:rsidRPr="004F4593" w:rsidRDefault="004F4593" w:rsidP="004F4593">
            <w:pPr>
              <w:pStyle w:val="BNormal"/>
              <w:rPr>
                <w:rFonts w:eastAsia="Cambria"/>
              </w:rPr>
            </w:pPr>
            <w:r w:rsidRPr="004F4593">
              <w:rPr>
                <w:rFonts w:eastAsia="Cambria"/>
              </w:rPr>
              <w:t>$7.25</w:t>
            </w:r>
          </w:p>
        </w:tc>
      </w:tr>
      <w:tr w:rsidR="004F4593" w:rsidRPr="004F4593" w14:paraId="06795B89" w14:textId="77777777" w:rsidTr="004F4593">
        <w:tc>
          <w:tcPr>
            <w:tcW w:w="4495" w:type="dxa"/>
            <w:tcBorders>
              <w:top w:val="nil"/>
              <w:left w:val="nil"/>
              <w:bottom w:val="nil"/>
              <w:right w:val="nil"/>
            </w:tcBorders>
          </w:tcPr>
          <w:p w14:paraId="2C8C653D" w14:textId="77777777" w:rsidR="004F4593" w:rsidRPr="004F4593" w:rsidRDefault="004F4593" w:rsidP="004F4593">
            <w:pPr>
              <w:pStyle w:val="BNormal"/>
              <w:rPr>
                <w:rFonts w:eastAsia="Cambria"/>
              </w:rPr>
            </w:pPr>
            <w:r w:rsidRPr="004F4593">
              <w:rPr>
                <w:rFonts w:eastAsia="Cambria"/>
              </w:rPr>
              <w:t>Overtime rate ($7.25 × 1.5)</w:t>
            </w:r>
          </w:p>
        </w:tc>
        <w:tc>
          <w:tcPr>
            <w:tcW w:w="2168" w:type="dxa"/>
            <w:tcBorders>
              <w:top w:val="nil"/>
              <w:left w:val="nil"/>
              <w:bottom w:val="nil"/>
              <w:right w:val="nil"/>
            </w:tcBorders>
          </w:tcPr>
          <w:p w14:paraId="21149274" w14:textId="77777777" w:rsidR="004F4593" w:rsidRPr="004F4593" w:rsidRDefault="004F4593" w:rsidP="004F4593">
            <w:pPr>
              <w:pStyle w:val="BNormal"/>
              <w:rPr>
                <w:rFonts w:eastAsia="Cambria"/>
              </w:rPr>
            </w:pPr>
            <w:r w:rsidRPr="004F4593">
              <w:rPr>
                <w:rFonts w:eastAsia="Cambria"/>
              </w:rPr>
              <w:t>10.88</w:t>
            </w:r>
          </w:p>
        </w:tc>
      </w:tr>
      <w:tr w:rsidR="004F4593" w:rsidRPr="004F4593" w14:paraId="722BE436" w14:textId="77777777" w:rsidTr="004F4593">
        <w:tc>
          <w:tcPr>
            <w:tcW w:w="4495" w:type="dxa"/>
            <w:tcBorders>
              <w:top w:val="nil"/>
              <w:left w:val="nil"/>
              <w:bottom w:val="nil"/>
              <w:right w:val="nil"/>
            </w:tcBorders>
          </w:tcPr>
          <w:p w14:paraId="78B94958" w14:textId="77777777" w:rsidR="004F4593" w:rsidRPr="004F4593" w:rsidRDefault="004F4593" w:rsidP="004F4593">
            <w:pPr>
              <w:pStyle w:val="BNormal"/>
              <w:rPr>
                <w:rFonts w:eastAsia="Cambria"/>
              </w:rPr>
            </w:pPr>
            <w:r w:rsidRPr="004F4593">
              <w:rPr>
                <w:rFonts w:eastAsia="Cambria"/>
              </w:rPr>
              <w:t>Less tip credit ($7.25 – 2.83)</w:t>
            </w:r>
            <w:r w:rsidRPr="004F4593">
              <w:rPr>
                <w:rFonts w:eastAsia="Cambria"/>
                <w:vertAlign w:val="superscript"/>
              </w:rPr>
              <w:footnoteReference w:id="107"/>
            </w:r>
          </w:p>
        </w:tc>
        <w:tc>
          <w:tcPr>
            <w:tcW w:w="2168" w:type="dxa"/>
            <w:tcBorders>
              <w:top w:val="nil"/>
              <w:left w:val="nil"/>
              <w:bottom w:val="nil"/>
              <w:right w:val="nil"/>
            </w:tcBorders>
          </w:tcPr>
          <w:p w14:paraId="773FA61C" w14:textId="77777777" w:rsidR="004F4593" w:rsidRPr="004F4593" w:rsidRDefault="004F4593" w:rsidP="004F4593">
            <w:pPr>
              <w:pStyle w:val="BNormal"/>
              <w:rPr>
                <w:rFonts w:eastAsia="Cambria"/>
              </w:rPr>
            </w:pPr>
            <w:r w:rsidRPr="004F4593">
              <w:rPr>
                <w:rFonts w:eastAsia="Cambria"/>
              </w:rPr>
              <w:t>4.42</w:t>
            </w:r>
          </w:p>
        </w:tc>
      </w:tr>
      <w:tr w:rsidR="004F4593" w:rsidRPr="004F4593" w14:paraId="14CACB76" w14:textId="77777777" w:rsidTr="004F4593">
        <w:tc>
          <w:tcPr>
            <w:tcW w:w="4495" w:type="dxa"/>
            <w:tcBorders>
              <w:top w:val="nil"/>
              <w:left w:val="nil"/>
              <w:bottom w:val="nil"/>
              <w:right w:val="nil"/>
            </w:tcBorders>
          </w:tcPr>
          <w:p w14:paraId="18DEE05C" w14:textId="77777777" w:rsidR="004F4593" w:rsidRPr="004F4593" w:rsidRDefault="004F4593" w:rsidP="004F4593">
            <w:pPr>
              <w:pStyle w:val="BNormal"/>
              <w:rPr>
                <w:rFonts w:eastAsia="Cambria"/>
              </w:rPr>
            </w:pPr>
            <w:r w:rsidRPr="004F4593">
              <w:rPr>
                <w:rFonts w:eastAsia="Cambria"/>
              </w:rPr>
              <w:t>Required wages for overtime hours</w:t>
            </w:r>
          </w:p>
        </w:tc>
        <w:tc>
          <w:tcPr>
            <w:tcW w:w="2168" w:type="dxa"/>
            <w:tcBorders>
              <w:top w:val="nil"/>
              <w:left w:val="nil"/>
              <w:bottom w:val="nil"/>
              <w:right w:val="nil"/>
            </w:tcBorders>
          </w:tcPr>
          <w:p w14:paraId="3951DCE6" w14:textId="77777777" w:rsidR="004F4593" w:rsidRPr="004F4593" w:rsidRDefault="004F4593" w:rsidP="004F4593">
            <w:pPr>
              <w:pStyle w:val="BNormal"/>
              <w:rPr>
                <w:rFonts w:eastAsia="Cambria"/>
              </w:rPr>
            </w:pPr>
            <w:r w:rsidRPr="004F4593">
              <w:rPr>
                <w:rFonts w:eastAsia="Cambria"/>
              </w:rPr>
              <w:t>6.46</w:t>
            </w:r>
          </w:p>
        </w:tc>
      </w:tr>
      <w:tr w:rsidR="004F4593" w:rsidRPr="004F4593" w14:paraId="53CA7ADB" w14:textId="77777777" w:rsidTr="004F4593">
        <w:tc>
          <w:tcPr>
            <w:tcW w:w="4495" w:type="dxa"/>
            <w:tcBorders>
              <w:top w:val="nil"/>
              <w:left w:val="nil"/>
              <w:bottom w:val="nil"/>
              <w:right w:val="nil"/>
            </w:tcBorders>
          </w:tcPr>
          <w:p w14:paraId="42EC3C18" w14:textId="77777777" w:rsidR="004F4593" w:rsidRPr="004F4593" w:rsidRDefault="004F4593" w:rsidP="004F4593">
            <w:pPr>
              <w:pStyle w:val="BNormal"/>
              <w:rPr>
                <w:rFonts w:eastAsia="Cambria"/>
              </w:rPr>
            </w:pPr>
            <w:r w:rsidRPr="004F4593">
              <w:rPr>
                <w:rFonts w:eastAsia="Cambria"/>
              </w:rPr>
              <w:t>Regular rate ($2.83 × 40)</w:t>
            </w:r>
          </w:p>
        </w:tc>
        <w:tc>
          <w:tcPr>
            <w:tcW w:w="2168" w:type="dxa"/>
            <w:tcBorders>
              <w:top w:val="nil"/>
              <w:left w:val="nil"/>
              <w:bottom w:val="nil"/>
              <w:right w:val="nil"/>
            </w:tcBorders>
          </w:tcPr>
          <w:p w14:paraId="7BCA3078" w14:textId="04BF34CD" w:rsidR="004F4593" w:rsidRPr="004F4593" w:rsidRDefault="004F4593" w:rsidP="004F4593">
            <w:pPr>
              <w:pStyle w:val="BNormal"/>
              <w:rPr>
                <w:rFonts w:eastAsia="Cambria"/>
              </w:rPr>
            </w:pPr>
            <w:r w:rsidRPr="004F4593">
              <w:rPr>
                <w:rFonts w:eastAsia="Cambria"/>
              </w:rPr>
              <w:t>+</w:t>
            </w:r>
            <w:r w:rsidR="007C0B8A">
              <w:rPr>
                <w:rFonts w:eastAsia="Cambria"/>
              </w:rPr>
              <w:t xml:space="preserve"> </w:t>
            </w:r>
            <w:r w:rsidRPr="004F4593">
              <w:rPr>
                <w:rFonts w:eastAsia="Cambria"/>
              </w:rPr>
              <w:t>$113.20</w:t>
            </w:r>
          </w:p>
        </w:tc>
      </w:tr>
      <w:tr w:rsidR="004F4593" w:rsidRPr="004F4593" w14:paraId="33B6E5E9" w14:textId="77777777" w:rsidTr="004F4593">
        <w:tc>
          <w:tcPr>
            <w:tcW w:w="4495" w:type="dxa"/>
            <w:tcBorders>
              <w:top w:val="nil"/>
              <w:left w:val="nil"/>
              <w:bottom w:val="nil"/>
              <w:right w:val="nil"/>
            </w:tcBorders>
          </w:tcPr>
          <w:p w14:paraId="19D80604" w14:textId="77777777" w:rsidR="004F4593" w:rsidRPr="004F4593" w:rsidRDefault="004F4593" w:rsidP="004F4593">
            <w:pPr>
              <w:pStyle w:val="BNormal"/>
              <w:rPr>
                <w:rFonts w:eastAsia="Cambria"/>
              </w:rPr>
            </w:pPr>
            <w:r w:rsidRPr="004F4593">
              <w:rPr>
                <w:rFonts w:eastAsia="Cambria"/>
              </w:rPr>
              <w:t>Overtime rate (6.46 × 7.7)</w:t>
            </w:r>
          </w:p>
        </w:tc>
        <w:tc>
          <w:tcPr>
            <w:tcW w:w="2168" w:type="dxa"/>
            <w:tcBorders>
              <w:top w:val="nil"/>
              <w:left w:val="nil"/>
              <w:bottom w:val="nil"/>
              <w:right w:val="nil"/>
            </w:tcBorders>
          </w:tcPr>
          <w:p w14:paraId="0F6B94DB" w14:textId="77777777" w:rsidR="004F4593" w:rsidRPr="004F4593" w:rsidRDefault="004F4593" w:rsidP="004F4593">
            <w:pPr>
              <w:pStyle w:val="BNormal"/>
              <w:rPr>
                <w:rFonts w:eastAsia="Cambria"/>
              </w:rPr>
            </w:pPr>
            <w:r w:rsidRPr="004F4593">
              <w:rPr>
                <w:rFonts w:eastAsia="Cambria"/>
              </w:rPr>
              <w:t>49.74</w:t>
            </w:r>
          </w:p>
        </w:tc>
      </w:tr>
      <w:tr w:rsidR="004F4593" w:rsidRPr="004F4593" w14:paraId="60E51EEE" w14:textId="77777777" w:rsidTr="004F4593">
        <w:tc>
          <w:tcPr>
            <w:tcW w:w="4495" w:type="dxa"/>
            <w:tcBorders>
              <w:top w:val="nil"/>
              <w:left w:val="nil"/>
              <w:bottom w:val="nil"/>
              <w:right w:val="nil"/>
            </w:tcBorders>
          </w:tcPr>
          <w:p w14:paraId="0A9EF869" w14:textId="77777777" w:rsidR="004F4593" w:rsidRPr="004F4593" w:rsidRDefault="004F4593" w:rsidP="004F4593">
            <w:pPr>
              <w:pStyle w:val="BNormal"/>
              <w:rPr>
                <w:rFonts w:eastAsia="Cambria"/>
              </w:rPr>
            </w:pPr>
            <w:r w:rsidRPr="004F4593">
              <w:rPr>
                <w:rFonts w:eastAsia="Cambria"/>
              </w:rPr>
              <w:t>Total wages due to the employee</w:t>
            </w:r>
          </w:p>
        </w:tc>
        <w:tc>
          <w:tcPr>
            <w:tcW w:w="2168" w:type="dxa"/>
            <w:tcBorders>
              <w:top w:val="nil"/>
              <w:left w:val="nil"/>
              <w:bottom w:val="nil"/>
              <w:right w:val="nil"/>
            </w:tcBorders>
          </w:tcPr>
          <w:p w14:paraId="0FAC82AE" w14:textId="77777777" w:rsidR="004F4593" w:rsidRPr="004F4593" w:rsidRDefault="004F4593" w:rsidP="004F4593">
            <w:pPr>
              <w:pStyle w:val="BNormal"/>
              <w:rPr>
                <w:rFonts w:eastAsia="Cambria"/>
              </w:rPr>
            </w:pPr>
            <w:r w:rsidRPr="004F4593">
              <w:rPr>
                <w:rFonts w:eastAsia="Cambria"/>
              </w:rPr>
              <w:t>162.94</w:t>
            </w:r>
          </w:p>
        </w:tc>
      </w:tr>
    </w:tbl>
    <w:p w14:paraId="150A1B12" w14:textId="25085564" w:rsidR="00382BF2" w:rsidRPr="00382BF2" w:rsidRDefault="00084FEE" w:rsidP="00382BF2">
      <w:pPr>
        <w:pStyle w:val="BNormal"/>
      </w:pPr>
      <w:r w:rsidRPr="00382BF2">
        <w:rPr>
          <w:rFonts w:eastAsia="Cambria"/>
        </w:rPr>
        <w:t>The tipped credit could only be applied if an employee is engaged in nontipped work for 20 percent or less of the employee’s job.</w:t>
      </w:r>
      <w:r w:rsidR="00382BF2" w:rsidRPr="00382BF2">
        <w:rPr>
          <w:rFonts w:eastAsia="Cambria"/>
          <w:vertAlign w:val="superscript"/>
        </w:rPr>
        <w:footnoteReference w:id="108"/>
      </w:r>
    </w:p>
    <w:p w14:paraId="592066B1" w14:textId="69C6D1AF" w:rsidR="00382BF2" w:rsidRPr="00382BF2" w:rsidRDefault="00084FEE" w:rsidP="00382BF2">
      <w:pPr>
        <w:pStyle w:val="BNormal"/>
      </w:pPr>
      <w:r w:rsidRPr="00382BF2">
        <w:rPr>
          <w:rFonts w:eastAsia="Cambria"/>
        </w:rPr>
        <w:t xml:space="preserve">To use the tip credit, the employer must inform the employee of 43 </w:t>
      </w:r>
      <w:r w:rsidR="00382BF2" w:rsidRPr="00382BF2">
        <w:rPr>
          <w:rFonts w:eastAsia="Cambria"/>
          <w:smallCaps/>
        </w:rPr>
        <w:t xml:space="preserve">Pa. Stat. Ann. </w:t>
      </w:r>
      <w:r w:rsidR="00382BF2" w:rsidRPr="00382BF2">
        <w:rPr>
          <w:rFonts w:eastAsia="Cambria"/>
        </w:rPr>
        <w:t>§</w:t>
      </w:r>
      <w:r w:rsidRPr="00382BF2">
        <w:rPr>
          <w:rFonts w:eastAsia="Cambria"/>
        </w:rPr>
        <w:t>333.103(d).</w:t>
      </w:r>
    </w:p>
    <w:p w14:paraId="531B8D32" w14:textId="77777777" w:rsidR="00382BF2" w:rsidRPr="00382BF2" w:rsidRDefault="00084FEE" w:rsidP="00382BF2">
      <w:pPr>
        <w:pStyle w:val="BNormal"/>
        <w:rPr>
          <w:rFonts w:eastAsia="Cambria"/>
        </w:rPr>
      </w:pPr>
      <w:r w:rsidRPr="00382BF2">
        <w:rPr>
          <w:rFonts w:eastAsia="Cambria"/>
        </w:rPr>
        <w:t>The tip credit can be used only if:</w:t>
      </w:r>
    </w:p>
    <w:p w14:paraId="3FF3F3C7" w14:textId="6D5C435E" w:rsidR="00382BF2" w:rsidRPr="00382BF2" w:rsidRDefault="00084FEE" w:rsidP="00382BF2">
      <w:pPr>
        <w:pStyle w:val="BQuotelong"/>
      </w:pPr>
      <w:r w:rsidRPr="00382BF2">
        <w:t>All tips received by such [employee] have been retained by the [employee] and shall not be surrendered to the employer to be used as wages to satisfy the requirement to pay the current hourly minimum rate in effect</w:t>
      </w:r>
      <w:r w:rsidR="00382BF2" w:rsidRPr="00382BF2">
        <w:t>; w</w:t>
      </w:r>
      <w:r w:rsidRPr="00382BF2">
        <w:t>here the gratuity is added to the charge made by the establishment, either by the management, or by the customer, the gratuity shall become the property of the [employee]</w:t>
      </w:r>
      <w:r w:rsidR="00382BF2" w:rsidRPr="00382BF2">
        <w:t>; e</w:t>
      </w:r>
      <w:r w:rsidRPr="00382BF2">
        <w:t>xcept that this subsection shall not be construed to prohibit the pooling of tips among [employees] who customarily and regularly receive tips.</w:t>
      </w:r>
      <w:r w:rsidR="00382BF2" w:rsidRPr="00382BF2">
        <w:rPr>
          <w:vertAlign w:val="superscript"/>
        </w:rPr>
        <w:footnoteReference w:id="109"/>
      </w:r>
    </w:p>
    <w:p w14:paraId="4D75B715" w14:textId="4FFDBEA4" w:rsidR="00382BF2" w:rsidRPr="00382BF2" w:rsidRDefault="00084FEE" w:rsidP="00382BF2">
      <w:pPr>
        <w:pStyle w:val="BNormal"/>
        <w:rPr>
          <w:rFonts w:eastAsia="Cambria"/>
        </w:rPr>
      </w:pPr>
      <w:r w:rsidRPr="00382BF2">
        <w:rPr>
          <w:rFonts w:eastAsia="Cambria"/>
        </w:rPr>
        <w:lastRenderedPageBreak/>
        <w:t>Pennsylvania permits tip pooling among employees who customarily and regularly receive tips.</w:t>
      </w:r>
      <w:r w:rsidR="00382BF2" w:rsidRPr="00382BF2">
        <w:rPr>
          <w:rFonts w:eastAsia="Cambria"/>
          <w:vertAlign w:val="superscript"/>
        </w:rPr>
        <w:footnoteReference w:id="110"/>
      </w:r>
      <w:r w:rsidRPr="00382BF2">
        <w:rPr>
          <w:rFonts w:eastAsia="Cambria"/>
        </w:rPr>
        <w:t xml:space="preserve"> In </w:t>
      </w:r>
      <w:r w:rsidR="00382BF2" w:rsidRPr="00382BF2">
        <w:rPr>
          <w:rFonts w:eastAsia="Cambria"/>
          <w:i/>
        </w:rPr>
        <w:t>Ford v</w:t>
      </w:r>
      <w:r w:rsidR="00382BF2" w:rsidRPr="00382BF2">
        <w:rPr>
          <w:rFonts w:eastAsia="Cambria"/>
        </w:rPr>
        <w:t xml:space="preserve">. </w:t>
      </w:r>
      <w:r w:rsidR="00382BF2" w:rsidRPr="00382BF2">
        <w:rPr>
          <w:rFonts w:eastAsia="Cambria"/>
          <w:i/>
        </w:rPr>
        <w:t>Lehigh Valley Restaurant Group, Inc</w:t>
      </w:r>
      <w:r w:rsidRPr="00382BF2">
        <w:rPr>
          <w:rFonts w:eastAsia="Cambria"/>
        </w:rPr>
        <w:t>.,</w:t>
      </w:r>
      <w:r w:rsidR="00382BF2" w:rsidRPr="00382BF2">
        <w:rPr>
          <w:rFonts w:eastAsia="Cambria"/>
          <w:vertAlign w:val="superscript"/>
        </w:rPr>
        <w:footnoteReference w:id="111"/>
      </w:r>
      <w:r w:rsidRPr="00382BF2">
        <w:rPr>
          <w:rFonts w:eastAsia="Cambria"/>
        </w:rPr>
        <w:t> the common pleas court addressed the extent to which restaurants taking a tip credit may require servers to share tips—through a mandatory tip pool—with other restaurant employees</w:t>
      </w:r>
      <w:r w:rsidR="00382BF2" w:rsidRPr="00382BF2">
        <w:rPr>
          <w:rFonts w:eastAsia="Cambria"/>
        </w:rPr>
        <w:t>. A</w:t>
      </w:r>
      <w:r w:rsidRPr="00382BF2">
        <w:rPr>
          <w:rFonts w:eastAsia="Cambria"/>
        </w:rPr>
        <w:t>fter a very extensive analysis, the court held that a restaurant loses its right to utilize the tip credit if it requires servers to share tips with other employees who do not have “direct customer interaction.”</w:t>
      </w:r>
      <w:r w:rsidR="00382BF2" w:rsidRPr="00382BF2">
        <w:rPr>
          <w:rFonts w:eastAsia="Cambria"/>
          <w:vertAlign w:val="superscript"/>
        </w:rPr>
        <w:footnoteReference w:id="112"/>
      </w:r>
      <w:r w:rsidRPr="00382BF2">
        <w:rPr>
          <w:rFonts w:eastAsia="Cambria"/>
        </w:rPr>
        <w:t xml:space="preserve"> Under the 2022 regulations, tip pooling arrangements may only be used if written notice if provided at least one pay period before the tip pooling arrangement takes effect</w:t>
      </w:r>
      <w:r w:rsidR="00382BF2" w:rsidRPr="00382BF2">
        <w:rPr>
          <w:rFonts w:eastAsia="Cambria"/>
        </w:rPr>
        <w:t>. U</w:t>
      </w:r>
      <w:r w:rsidRPr="00382BF2">
        <w:rPr>
          <w:rFonts w:eastAsia="Cambria"/>
        </w:rPr>
        <w:t>.S</w:t>
      </w:r>
      <w:r w:rsidR="00382BF2" w:rsidRPr="00382BF2">
        <w:rPr>
          <w:rFonts w:eastAsia="Cambria"/>
        </w:rPr>
        <w:t>. D</w:t>
      </w:r>
      <w:r w:rsidRPr="00382BF2">
        <w:rPr>
          <w:rFonts w:eastAsia="Cambria"/>
        </w:rPr>
        <w:t>epartment of Labor standards for tip pooling are incorporated by reference into the Pennsylvania regulations.</w:t>
      </w:r>
    </w:p>
    <w:p w14:paraId="753723AB" w14:textId="78026A6B" w:rsidR="00382BF2" w:rsidRPr="00382BF2" w:rsidRDefault="007C0B8A" w:rsidP="004F4593">
      <w:pPr>
        <w:pStyle w:val="BHead4"/>
      </w:pPr>
      <w:r>
        <w:t>III.B.2.</w:t>
      </w:r>
      <w:r w:rsidR="00382BF2" w:rsidRPr="007C0B8A">
        <w:rPr>
          <w:rStyle w:val="BBNAidChar"/>
          <w:rFonts w:eastAsiaTheme="majorEastAsia"/>
        </w:rPr>
        <w:t>d</w:t>
      </w:r>
      <w:r w:rsidR="00382BF2" w:rsidRPr="00382BF2">
        <w:t>.</w:t>
      </w:r>
      <w:r>
        <w:t> </w:t>
      </w:r>
      <w:r w:rsidR="00382BF2" w:rsidRPr="00382BF2">
        <w:tab/>
        <w:t>Meals and Lodging</w:t>
      </w:r>
    </w:p>
    <w:p w14:paraId="0CDACA26" w14:textId="60E9833F" w:rsidR="00382BF2" w:rsidRPr="00382BF2" w:rsidRDefault="00084FEE" w:rsidP="00382BF2">
      <w:pPr>
        <w:pStyle w:val="BNormal"/>
        <w:rPr>
          <w:rFonts w:eastAsia="Cambria"/>
        </w:rPr>
      </w:pPr>
      <w:r w:rsidRPr="00382BF2">
        <w:rPr>
          <w:rFonts w:eastAsia="Cambria"/>
        </w:rPr>
        <w:t>According to the PMWA, wages include compensation due to any employee subject to deductions, charges, or allowances authorized by regulation.</w:t>
      </w:r>
      <w:r w:rsidR="00382BF2" w:rsidRPr="00382BF2">
        <w:rPr>
          <w:rFonts w:eastAsia="Cambria"/>
          <w:vertAlign w:val="superscript"/>
        </w:rPr>
        <w:footnoteReference w:id="113"/>
      </w:r>
      <w:r w:rsidRPr="00382BF2">
        <w:rPr>
          <w:rFonts w:eastAsia="Cambria"/>
        </w:rPr>
        <w:t xml:space="preserve"> Further, wages “include the reasonable cost of board, lodging and other facilities if the board, lodging or other facilities are customarily furnished by the employer to the [employee]</w:t>
      </w:r>
      <w:r w:rsidR="00382BF2" w:rsidRPr="00382BF2">
        <w:rPr>
          <w:rFonts w:eastAsia="Cambria"/>
        </w:rPr>
        <w:t>; p</w:t>
      </w:r>
      <w:r w:rsidRPr="00382BF2">
        <w:rPr>
          <w:rFonts w:eastAsia="Cambria"/>
        </w:rPr>
        <w:t>rovided however, that in no event shall the cost of the deductions and allowances exceed their actual cost, exclusive of profit, to the employer.”</w:t>
      </w:r>
      <w:r w:rsidR="00382BF2" w:rsidRPr="00382BF2">
        <w:rPr>
          <w:rFonts w:eastAsia="Cambria"/>
          <w:vertAlign w:val="superscript"/>
        </w:rPr>
        <w:footnoteReference w:id="114"/>
      </w:r>
      <w:r w:rsidRPr="00382BF2">
        <w:rPr>
          <w:rFonts w:eastAsia="Cambria"/>
        </w:rPr>
        <w:t xml:space="preserve"> Lodging may constitute part payment of the minimum wage “only when the facility affords the [employee] reasonable space, privacy, sanitation, heat, light and ventilation,” and such facilities are “open to inspection by an authorized representative of the Secretary at any reasonable time.”</w:t>
      </w:r>
      <w:r w:rsidR="00382BF2" w:rsidRPr="00382BF2">
        <w:rPr>
          <w:rFonts w:eastAsia="Cambria"/>
          <w:vertAlign w:val="superscript"/>
        </w:rPr>
        <w:footnoteReference w:id="115"/>
      </w:r>
      <w:r w:rsidRPr="00382BF2">
        <w:rPr>
          <w:rFonts w:eastAsia="Cambria"/>
        </w:rPr>
        <w:t xml:space="preserve"> The Secretary may determine the value of such board and lodging</w:t>
      </w:r>
      <w:r w:rsidR="00382BF2" w:rsidRPr="00382BF2">
        <w:rPr>
          <w:rFonts w:eastAsia="Cambria"/>
        </w:rPr>
        <w:t>. F</w:t>
      </w:r>
      <w:r w:rsidRPr="00382BF2">
        <w:rPr>
          <w:rFonts w:eastAsia="Cambria"/>
        </w:rPr>
        <w:t>or an employer to make a deduction or allowance, it must be made known to the employee and agreed to at the time of hiring.</w:t>
      </w:r>
      <w:r w:rsidR="00382BF2" w:rsidRPr="00382BF2">
        <w:rPr>
          <w:rFonts w:eastAsia="Cambria"/>
          <w:vertAlign w:val="superscript"/>
        </w:rPr>
        <w:footnoteReference w:id="116"/>
      </w:r>
      <w:r w:rsidRPr="00382BF2">
        <w:rPr>
          <w:rFonts w:eastAsia="Cambria"/>
        </w:rPr>
        <w:t xml:space="preserve"> In addition, any adjustment to a deduction or allowance must be made known to the employee prior to making such adjustment.</w:t>
      </w:r>
      <w:r w:rsidR="00382BF2" w:rsidRPr="00382BF2">
        <w:rPr>
          <w:rFonts w:eastAsia="Cambria"/>
          <w:vertAlign w:val="superscript"/>
        </w:rPr>
        <w:footnoteReference w:id="117"/>
      </w:r>
    </w:p>
    <w:p w14:paraId="755435A1" w14:textId="0FB9823C" w:rsidR="00382BF2" w:rsidRPr="00382BF2" w:rsidRDefault="007C0B8A" w:rsidP="004F4593">
      <w:pPr>
        <w:pStyle w:val="BHead3"/>
      </w:pPr>
      <w:r>
        <w:t>III.B.</w:t>
      </w:r>
      <w:r w:rsidR="00382BF2" w:rsidRPr="007C0B8A">
        <w:rPr>
          <w:rStyle w:val="BBNAidChar"/>
          <w:rFonts w:eastAsiaTheme="majorEastAsia"/>
        </w:rPr>
        <w:t>3</w:t>
      </w:r>
      <w:r w:rsidR="00382BF2" w:rsidRPr="00382BF2">
        <w:t>.</w:t>
      </w:r>
      <w:r>
        <w:t> </w:t>
      </w:r>
      <w:r w:rsidR="00382BF2" w:rsidRPr="00382BF2">
        <w:tab/>
        <w:t>Payments for Uniforms and Tools</w:t>
      </w:r>
    </w:p>
    <w:p w14:paraId="6ECFDEC6" w14:textId="4296A4F0" w:rsidR="00382BF2" w:rsidRPr="00382BF2" w:rsidRDefault="00084FEE" w:rsidP="00382BF2">
      <w:pPr>
        <w:pStyle w:val="BNormal"/>
        <w:rPr>
          <w:rFonts w:eastAsia="Cambria"/>
          <w:b/>
        </w:rPr>
      </w:pPr>
      <w:r w:rsidRPr="00382BF2">
        <w:rPr>
          <w:rFonts w:eastAsia="Cambria"/>
        </w:rPr>
        <w:t>These issues have not been addressed by the law in this state</w:t>
      </w:r>
      <w:r w:rsidR="00382BF2" w:rsidRPr="00382BF2">
        <w:rPr>
          <w:rFonts w:eastAsia="Cambria"/>
          <w:b/>
        </w:rPr>
        <w:t>.</w:t>
      </w:r>
    </w:p>
    <w:p w14:paraId="2AB8ED17" w14:textId="5AC5F8E9" w:rsidR="00382BF2" w:rsidRPr="00382BF2" w:rsidRDefault="007C0B8A" w:rsidP="004F4593">
      <w:pPr>
        <w:pStyle w:val="BHead4"/>
      </w:pPr>
      <w:r>
        <w:t>III.B.3.</w:t>
      </w:r>
      <w:r w:rsidR="00382BF2" w:rsidRPr="007C0B8A">
        <w:rPr>
          <w:rStyle w:val="BBNAidChar"/>
          <w:rFonts w:eastAsiaTheme="majorEastAsia"/>
        </w:rPr>
        <w:t>a</w:t>
      </w:r>
      <w:r w:rsidR="00382BF2" w:rsidRPr="00382BF2">
        <w:t>.</w:t>
      </w:r>
      <w:r>
        <w:t> </w:t>
      </w:r>
      <w:r w:rsidR="00382BF2" w:rsidRPr="00382BF2">
        <w:tab/>
        <w:t>Uniforms</w:t>
      </w:r>
    </w:p>
    <w:p w14:paraId="6EEA2324" w14:textId="28425179" w:rsidR="00382BF2" w:rsidRPr="00382BF2" w:rsidRDefault="00084FEE" w:rsidP="00382BF2">
      <w:pPr>
        <w:pStyle w:val="BNormal"/>
        <w:rPr>
          <w:rFonts w:eastAsia="Cambria"/>
          <w:b/>
        </w:rPr>
      </w:pPr>
      <w:r w:rsidRPr="00382BF2">
        <w:rPr>
          <w:rFonts w:eastAsia="Cambria"/>
        </w:rPr>
        <w:t>These issues have not been addressed by the law in this state</w:t>
      </w:r>
      <w:r w:rsidR="00382BF2" w:rsidRPr="00382BF2">
        <w:rPr>
          <w:rFonts w:eastAsia="Cambria"/>
          <w:b/>
        </w:rPr>
        <w:t>.</w:t>
      </w:r>
    </w:p>
    <w:p w14:paraId="2BE8762B" w14:textId="77EAD690" w:rsidR="00382BF2" w:rsidRPr="00382BF2" w:rsidRDefault="007C0B8A" w:rsidP="004F4593">
      <w:pPr>
        <w:pStyle w:val="BHead4"/>
      </w:pPr>
      <w:r>
        <w:t>III.B.3.</w:t>
      </w:r>
      <w:r w:rsidR="00382BF2" w:rsidRPr="007C0B8A">
        <w:rPr>
          <w:rStyle w:val="BBNAidChar"/>
          <w:rFonts w:eastAsiaTheme="majorEastAsia"/>
        </w:rPr>
        <w:t>b</w:t>
      </w:r>
      <w:r w:rsidR="00382BF2" w:rsidRPr="00382BF2">
        <w:t>.</w:t>
      </w:r>
      <w:r>
        <w:t> </w:t>
      </w:r>
      <w:r w:rsidR="00382BF2" w:rsidRPr="00382BF2">
        <w:tab/>
        <w:t>Tools</w:t>
      </w:r>
    </w:p>
    <w:p w14:paraId="500C8ECD" w14:textId="3B2D2A95" w:rsidR="00382BF2" w:rsidRPr="00382BF2" w:rsidRDefault="00084FEE" w:rsidP="00382BF2">
      <w:pPr>
        <w:pStyle w:val="BQuotelong"/>
        <w:rPr>
          <w:rFonts w:eastAsia="Cambria"/>
        </w:rPr>
      </w:pPr>
      <w:r w:rsidRPr="00382BF2">
        <w:rPr>
          <w:rFonts w:eastAsia="Cambria"/>
        </w:rPr>
        <w:t>These issues have not been addressed by the law in this state</w:t>
      </w:r>
      <w:r w:rsidR="00382BF2" w:rsidRPr="00382BF2">
        <w:rPr>
          <w:rFonts w:eastAsia="Cambria"/>
          <w:b/>
        </w:rPr>
        <w:t>.</w:t>
      </w:r>
    </w:p>
    <w:p w14:paraId="0CCF2B50" w14:textId="07363CF0" w:rsidR="00382BF2" w:rsidRPr="00382BF2" w:rsidRDefault="007C0B8A" w:rsidP="004F4593">
      <w:pPr>
        <w:pStyle w:val="BHead2"/>
      </w:pPr>
      <w:r>
        <w:t>III.</w:t>
      </w:r>
      <w:r w:rsidR="00382BF2" w:rsidRPr="007C0B8A">
        <w:rPr>
          <w:rStyle w:val="BBNAidChar"/>
          <w:rFonts w:eastAsiaTheme="majorEastAsia"/>
        </w:rPr>
        <w:t>C</w:t>
      </w:r>
      <w:r w:rsidR="00382BF2" w:rsidRPr="00382BF2">
        <w:t>.</w:t>
      </w:r>
      <w:r>
        <w:t> </w:t>
      </w:r>
      <w:r w:rsidR="00382BF2" w:rsidRPr="00382BF2">
        <w:tab/>
        <w:t>Overtime Pay</w:t>
      </w:r>
    </w:p>
    <w:p w14:paraId="2FCD23DA" w14:textId="4D336071" w:rsidR="00382BF2" w:rsidRPr="00382BF2" w:rsidRDefault="00084FEE" w:rsidP="00382BF2">
      <w:pPr>
        <w:pStyle w:val="BNormal"/>
        <w:rPr>
          <w:rFonts w:eastAsia="Cambria"/>
        </w:rPr>
      </w:pPr>
      <w:r w:rsidRPr="00382BF2">
        <w:rPr>
          <w:rFonts w:eastAsia="Cambria"/>
        </w:rPr>
        <w:lastRenderedPageBreak/>
        <w:t>Like the FLSA, the PMWA, as a general rule, requires payment of overtime after an employee works over 40 hours in one week.</w:t>
      </w:r>
      <w:r w:rsidR="00382BF2" w:rsidRPr="00382BF2">
        <w:rPr>
          <w:rFonts w:eastAsia="Cambria"/>
          <w:vertAlign w:val="superscript"/>
        </w:rPr>
        <w:footnoteReference w:id="118"/>
      </w:r>
      <w:r w:rsidRPr="00382BF2">
        <w:rPr>
          <w:rFonts w:eastAsia="Cambria"/>
        </w:rPr>
        <w:t xml:space="preserve"> Overtime hours worked in a workweek may not be offset by compensatory time in any prior or subsequent workweek.</w:t>
      </w:r>
      <w:r w:rsidR="00382BF2" w:rsidRPr="00382BF2">
        <w:rPr>
          <w:rFonts w:eastAsia="Cambria"/>
          <w:vertAlign w:val="superscript"/>
        </w:rPr>
        <w:footnoteReference w:id="119"/>
      </w:r>
      <w:r w:rsidRPr="00382BF2">
        <w:rPr>
          <w:rFonts w:eastAsia="Cambria"/>
        </w:rPr>
        <w:t xml:space="preserve"> A workweek is defined as seven consecutive days.</w:t>
      </w:r>
      <w:r w:rsidR="00382BF2" w:rsidRPr="00382BF2">
        <w:rPr>
          <w:rFonts w:eastAsia="Cambria"/>
          <w:vertAlign w:val="superscript"/>
        </w:rPr>
        <w:footnoteReference w:id="120"/>
      </w:r>
    </w:p>
    <w:p w14:paraId="3EC1AEB7" w14:textId="46CC88F2" w:rsidR="00382BF2" w:rsidRPr="00382BF2" w:rsidRDefault="007C0B8A" w:rsidP="004F4593">
      <w:pPr>
        <w:pStyle w:val="BHead3"/>
      </w:pPr>
      <w:r>
        <w:t>III.C.</w:t>
      </w:r>
      <w:r w:rsidR="00382BF2" w:rsidRPr="007C0B8A">
        <w:rPr>
          <w:rStyle w:val="BBNAidChar"/>
          <w:rFonts w:eastAsiaTheme="majorEastAsia"/>
        </w:rPr>
        <w:t>1</w:t>
      </w:r>
      <w:r w:rsidR="00382BF2" w:rsidRPr="00382BF2">
        <w:t>.</w:t>
      </w:r>
      <w:r>
        <w:t> </w:t>
      </w:r>
      <w:r w:rsidR="00382BF2" w:rsidRPr="00382BF2">
        <w:tab/>
        <w:t>Payment Based on Workweek or Workday</w:t>
      </w:r>
    </w:p>
    <w:p w14:paraId="29A4843D" w14:textId="2FAE89E0" w:rsidR="00382BF2" w:rsidRPr="00382BF2" w:rsidRDefault="007C0B8A" w:rsidP="004F4593">
      <w:pPr>
        <w:pStyle w:val="BHead4"/>
      </w:pPr>
      <w:r>
        <w:t>III.C.1.</w:t>
      </w:r>
      <w:r w:rsidR="00382BF2" w:rsidRPr="007C0B8A">
        <w:rPr>
          <w:rStyle w:val="BBNAidChar"/>
          <w:rFonts w:eastAsiaTheme="majorEastAsia"/>
        </w:rPr>
        <w:t>a</w:t>
      </w:r>
      <w:r w:rsidR="00382BF2" w:rsidRPr="00382BF2">
        <w:t>.</w:t>
      </w:r>
      <w:r>
        <w:t> </w:t>
      </w:r>
      <w:r w:rsidR="00382BF2" w:rsidRPr="00382BF2">
        <w:tab/>
        <w:t>General Rule</w:t>
      </w:r>
    </w:p>
    <w:p w14:paraId="10EBAF4E" w14:textId="268CCDFC" w:rsidR="00382BF2" w:rsidRPr="00382BF2" w:rsidRDefault="00084FEE" w:rsidP="00382BF2">
      <w:pPr>
        <w:pStyle w:val="BNormal"/>
        <w:rPr>
          <w:rFonts w:eastAsia="Cambria"/>
        </w:rPr>
      </w:pPr>
      <w:r w:rsidRPr="00382BF2">
        <w:rPr>
          <w:rFonts w:eastAsia="Cambria"/>
        </w:rPr>
        <w:t>A workweek is generally a seven-day consecutive period</w:t>
      </w:r>
      <w:r w:rsidR="00382BF2" w:rsidRPr="00382BF2">
        <w:rPr>
          <w:rFonts w:eastAsia="Cambria"/>
        </w:rPr>
        <w:t>. M</w:t>
      </w:r>
      <w:r w:rsidRPr="00382BF2">
        <w:rPr>
          <w:rFonts w:eastAsia="Cambria"/>
        </w:rPr>
        <w:t>any times, it begins on Sunday at 12:01 a.m</w:t>
      </w:r>
      <w:r w:rsidR="00382BF2" w:rsidRPr="00382BF2">
        <w:rPr>
          <w:rFonts w:eastAsia="Cambria"/>
        </w:rPr>
        <w:t>. a</w:t>
      </w:r>
      <w:r w:rsidRPr="00382BF2">
        <w:rPr>
          <w:rFonts w:eastAsia="Cambria"/>
        </w:rPr>
        <w:t>nd concludes at midnight on Saturday</w:t>
      </w:r>
      <w:r w:rsidR="00382BF2" w:rsidRPr="00382BF2">
        <w:rPr>
          <w:rFonts w:eastAsia="Cambria"/>
        </w:rPr>
        <w:t>. H</w:t>
      </w:r>
      <w:r w:rsidRPr="00382BF2">
        <w:rPr>
          <w:rFonts w:eastAsia="Cambria"/>
        </w:rPr>
        <w:t>owever, an employer is free to select another seven consecutive day period.</w:t>
      </w:r>
    </w:p>
    <w:p w14:paraId="463A3995" w14:textId="55EC27AC" w:rsidR="00382BF2" w:rsidRPr="00382BF2" w:rsidRDefault="007C0B8A" w:rsidP="004F4593">
      <w:pPr>
        <w:pStyle w:val="BHead4"/>
      </w:pPr>
      <w:r>
        <w:t>III.C.1.</w:t>
      </w:r>
      <w:r w:rsidR="00382BF2" w:rsidRPr="007C0B8A">
        <w:rPr>
          <w:rStyle w:val="BBNAidChar"/>
          <w:rFonts w:eastAsiaTheme="majorEastAsia"/>
        </w:rPr>
        <w:t>b</w:t>
      </w:r>
      <w:r w:rsidR="00382BF2" w:rsidRPr="00382BF2">
        <w:t>.</w:t>
      </w:r>
      <w:r>
        <w:t> </w:t>
      </w:r>
      <w:r w:rsidR="00382BF2" w:rsidRPr="00382BF2">
        <w:tab/>
        <w:t>Alternative Arrangements to the Basic Workweek</w:t>
      </w:r>
    </w:p>
    <w:p w14:paraId="5553A2B2" w14:textId="0B671E17" w:rsidR="00382BF2" w:rsidRPr="00382BF2" w:rsidRDefault="00084FEE" w:rsidP="00382BF2">
      <w:pPr>
        <w:pStyle w:val="BNormal"/>
        <w:rPr>
          <w:rFonts w:eastAsia="Cambria"/>
        </w:rPr>
      </w:pPr>
      <w:r w:rsidRPr="00382BF2">
        <w:rPr>
          <w:rFonts w:eastAsia="Cambria"/>
        </w:rPr>
        <w:t>In </w:t>
      </w:r>
      <w:r w:rsidR="00382BF2" w:rsidRPr="00382BF2">
        <w:rPr>
          <w:rFonts w:eastAsia="Cambria"/>
          <w:i/>
        </w:rPr>
        <w:t>Turner v</w:t>
      </w:r>
      <w:r w:rsidR="00382BF2" w:rsidRPr="00382BF2">
        <w:rPr>
          <w:rFonts w:eastAsia="Cambria"/>
        </w:rPr>
        <w:t xml:space="preserve">. </w:t>
      </w:r>
      <w:r w:rsidR="00382BF2" w:rsidRPr="00382BF2">
        <w:rPr>
          <w:rFonts w:eastAsia="Cambria"/>
          <w:i/>
        </w:rPr>
        <w:t>Mercy Health System</w:t>
      </w:r>
      <w:r w:rsidRPr="00382BF2">
        <w:rPr>
          <w:rFonts w:eastAsia="Cambria"/>
        </w:rPr>
        <w:t>,</w:t>
      </w:r>
      <w:r w:rsidR="00382BF2" w:rsidRPr="00382BF2">
        <w:rPr>
          <w:rFonts w:eastAsia="Cambria"/>
          <w:vertAlign w:val="superscript"/>
        </w:rPr>
        <w:footnoteReference w:id="121"/>
      </w:r>
      <w:r w:rsidRPr="00382BF2">
        <w:rPr>
          <w:rFonts w:eastAsia="Cambria"/>
        </w:rPr>
        <w:t xml:space="preserve"> the court granted summary judgment for a hospital employee who brought claims under PMWA and WPCL, rejecting the hospital’s argument that the hospital exception allowing for eight-hour workdays and 80 hours in a 14-day work period, the “8-80 Period” in Section 7(j) of the FLSA, should be applied</w:t>
      </w:r>
      <w:r w:rsidR="00382BF2" w:rsidRPr="00382BF2">
        <w:rPr>
          <w:rFonts w:eastAsia="Cambria"/>
        </w:rPr>
        <w:t>. T</w:t>
      </w:r>
      <w:r w:rsidRPr="00382BF2">
        <w:rPr>
          <w:rFonts w:eastAsia="Cambria"/>
        </w:rPr>
        <w:t xml:space="preserve">he court held that because the PMWA defined the workweek period as 40 hours, and the workweek was seven consecutive days under 34 </w:t>
      </w:r>
      <w:r w:rsidR="00382BF2" w:rsidRPr="00382BF2">
        <w:rPr>
          <w:rFonts w:eastAsia="Cambria"/>
          <w:smallCaps/>
        </w:rPr>
        <w:t>Pa. Code</w:t>
      </w:r>
      <w:r w:rsidRPr="00382BF2">
        <w:rPr>
          <w:rFonts w:eastAsia="Cambria"/>
        </w:rPr>
        <w:t xml:space="preserve"> §231.42, the 8-80 Period used by the hospital violated Pennsylvania law</w:t>
      </w:r>
      <w:r w:rsidR="00382BF2" w:rsidRPr="00382BF2">
        <w:rPr>
          <w:rFonts w:eastAsia="Cambria"/>
        </w:rPr>
        <w:t>. S</w:t>
      </w:r>
      <w:r w:rsidRPr="00382BF2">
        <w:rPr>
          <w:rFonts w:eastAsia="Cambria"/>
        </w:rPr>
        <w:t>ection 7(j) of the FLSA, “notably absent from the Pennsylvania Minimum Wage Act,” is not to be read with the PMWA</w:t>
      </w:r>
      <w:r w:rsidR="00382BF2" w:rsidRPr="00382BF2">
        <w:rPr>
          <w:rFonts w:eastAsia="Cambria"/>
        </w:rPr>
        <w:t>. A</w:t>
      </w:r>
      <w:r w:rsidRPr="00382BF2">
        <w:rPr>
          <w:rFonts w:eastAsia="Cambria"/>
        </w:rPr>
        <w:t>lthough, effective July 5, 2012, the PMWA was amended to permit the 8-80,</w:t>
      </w:r>
      <w:r w:rsidR="00382BF2" w:rsidRPr="00382BF2">
        <w:rPr>
          <w:rFonts w:eastAsia="Cambria"/>
          <w:vertAlign w:val="superscript"/>
        </w:rPr>
        <w:footnoteReference w:id="122"/>
      </w:r>
      <w:r w:rsidRPr="00382BF2">
        <w:rPr>
          <w:rFonts w:eastAsia="Cambria"/>
        </w:rPr>
        <w:t xml:space="preserve"> the </w:t>
      </w:r>
      <w:r w:rsidR="00382BF2" w:rsidRPr="00382BF2">
        <w:rPr>
          <w:rFonts w:eastAsia="Cambria"/>
          <w:i/>
        </w:rPr>
        <w:t>Turner</w:t>
      </w:r>
      <w:r w:rsidRPr="00382BF2">
        <w:rPr>
          <w:rFonts w:eastAsia="Cambria"/>
        </w:rPr>
        <w:t xml:space="preserve"> court’s analysis of the compensable workweek remains good law.</w:t>
      </w:r>
    </w:p>
    <w:p w14:paraId="65759F3F" w14:textId="5FBACE65" w:rsidR="00382BF2" w:rsidRPr="00382BF2" w:rsidRDefault="007C0B8A" w:rsidP="004F4593">
      <w:pPr>
        <w:pStyle w:val="BHead3"/>
      </w:pPr>
      <w:r>
        <w:t>III.C.</w:t>
      </w:r>
      <w:r w:rsidR="00382BF2" w:rsidRPr="007C0B8A">
        <w:rPr>
          <w:rStyle w:val="BBNAidChar"/>
          <w:rFonts w:eastAsiaTheme="majorEastAsia"/>
        </w:rPr>
        <w:t>2</w:t>
      </w:r>
      <w:r w:rsidR="00382BF2" w:rsidRPr="00382BF2">
        <w:t>.</w:t>
      </w:r>
      <w:r>
        <w:t> </w:t>
      </w:r>
      <w:r w:rsidR="00382BF2" w:rsidRPr="00382BF2">
        <w:tab/>
        <w:t>Calculation of the Rate at Which Overtime Is Paid</w:t>
      </w:r>
    </w:p>
    <w:p w14:paraId="084D1208" w14:textId="1C8CDB86" w:rsidR="00382BF2" w:rsidRPr="00382BF2" w:rsidRDefault="007C0B8A" w:rsidP="004F4593">
      <w:pPr>
        <w:pStyle w:val="BHead4"/>
      </w:pPr>
      <w:r>
        <w:t>III.C.2.</w:t>
      </w:r>
      <w:r w:rsidR="00382BF2" w:rsidRPr="007C0B8A">
        <w:rPr>
          <w:rStyle w:val="BBNAidChar"/>
          <w:rFonts w:eastAsiaTheme="majorEastAsia"/>
        </w:rPr>
        <w:t>a</w:t>
      </w:r>
      <w:r w:rsidR="00382BF2" w:rsidRPr="00382BF2">
        <w:t>.</w:t>
      </w:r>
      <w:r>
        <w:t> </w:t>
      </w:r>
      <w:r w:rsidR="00382BF2" w:rsidRPr="00382BF2">
        <w:tab/>
        <w:t>Hourly Employees</w:t>
      </w:r>
    </w:p>
    <w:p w14:paraId="5ADF3154" w14:textId="77777777" w:rsidR="00382BF2" w:rsidRPr="00382BF2" w:rsidRDefault="00084FEE" w:rsidP="00382BF2">
      <w:pPr>
        <w:pStyle w:val="BNormal"/>
        <w:rPr>
          <w:rFonts w:eastAsia="Cambria"/>
        </w:rPr>
      </w:pPr>
      <w:r w:rsidRPr="00382BF2">
        <w:rPr>
          <w:rFonts w:eastAsia="Cambria"/>
        </w:rPr>
        <w:t>The PMWA requires payment of one and one-half times an employee’s regular rate of pay for all hours worked beyond 40 in a workweek, unless an exemption applies.</w:t>
      </w:r>
    </w:p>
    <w:p w14:paraId="6C005F98" w14:textId="1C9D6DD1" w:rsidR="00382BF2" w:rsidRPr="00382BF2" w:rsidRDefault="00084FEE" w:rsidP="00382BF2">
      <w:pPr>
        <w:pStyle w:val="BNormal"/>
        <w:rPr>
          <w:rFonts w:eastAsia="Cambria"/>
        </w:rPr>
      </w:pPr>
      <w:r w:rsidRPr="00382BF2">
        <w:rPr>
          <w:rFonts w:eastAsia="Cambria"/>
        </w:rPr>
        <w:t>The definition of “regular rate” provided in the regulations promulgated under the PMWA is similar to 29 U.S.C</w:t>
      </w:r>
      <w:r w:rsidR="00382BF2" w:rsidRPr="00382BF2">
        <w:rPr>
          <w:rFonts w:eastAsia="Cambria"/>
        </w:rPr>
        <w:t>. §</w:t>
      </w:r>
      <w:r w:rsidRPr="00382BF2">
        <w:rPr>
          <w:rFonts w:eastAsia="Cambria"/>
        </w:rPr>
        <w:t>207(e).</w:t>
      </w:r>
      <w:r w:rsidR="00382BF2" w:rsidRPr="00382BF2">
        <w:rPr>
          <w:rFonts w:eastAsia="Cambria"/>
          <w:vertAlign w:val="superscript"/>
        </w:rPr>
        <w:footnoteReference w:id="123"/>
      </w:r>
      <w:r w:rsidRPr="00382BF2">
        <w:rPr>
          <w:rFonts w:eastAsia="Cambria"/>
        </w:rPr>
        <w:t xml:space="preserve"> That definition excludes the following from the regular rate:</w:t>
      </w:r>
    </w:p>
    <w:p w14:paraId="39D785C6" w14:textId="1FEAC3E0" w:rsidR="00382BF2" w:rsidRPr="00382BF2" w:rsidRDefault="00382BF2" w:rsidP="004F4593">
      <w:pPr>
        <w:pStyle w:val="BListitemorig"/>
      </w:pPr>
      <w:r w:rsidRPr="00382BF2">
        <w:t>(1)</w:t>
      </w:r>
      <w:r w:rsidRPr="00382BF2">
        <w:tab/>
      </w:r>
      <w:r w:rsidR="00084FEE" w:rsidRPr="00382BF2">
        <w:t>Sums paid as gifts, payments in the nature of gifts made at Christmas time or on other special occasions as a reward for service, the amounts of which are not measured by or dependent on hours worked, production or efficiency.</w:t>
      </w:r>
    </w:p>
    <w:p w14:paraId="09814F3D" w14:textId="0C693255" w:rsidR="00382BF2" w:rsidRPr="00382BF2" w:rsidRDefault="00382BF2" w:rsidP="004F4593">
      <w:pPr>
        <w:pStyle w:val="BListitemorig"/>
      </w:pPr>
      <w:r w:rsidRPr="00382BF2">
        <w:t>(2)</w:t>
      </w:r>
      <w:r w:rsidRPr="00382BF2">
        <w:tab/>
      </w:r>
      <w:r w:rsidR="00084FEE" w:rsidRPr="00382BF2">
        <w:t>Payments made for occasional periods when no work is performed due to vacation, holiday, illness, failure of the employer to provide sufficient work or other similar cause, reasonable payments for traveling expenses or other expenses incurred by an employee in the furtherance of his employer’s interests and properly reimbursable by the employer, and other similar payments to an employee not made as compensation for the employee’s hours of employment.</w:t>
      </w:r>
    </w:p>
    <w:p w14:paraId="0C6E5CB2" w14:textId="3ABCA512" w:rsidR="00382BF2" w:rsidRPr="00382BF2" w:rsidRDefault="00382BF2" w:rsidP="004F4593">
      <w:pPr>
        <w:pStyle w:val="BListitemorig"/>
      </w:pPr>
      <w:r w:rsidRPr="00382BF2">
        <w:lastRenderedPageBreak/>
        <w:t>(3)</w:t>
      </w:r>
      <w:r w:rsidRPr="00382BF2">
        <w:tab/>
      </w:r>
      <w:r w:rsidR="00084FEE" w:rsidRPr="00382BF2">
        <w:t>Sums paid in recognition of services performed during a period if:</w:t>
      </w:r>
    </w:p>
    <w:p w14:paraId="31ADED31" w14:textId="7215743C" w:rsidR="00382BF2" w:rsidRPr="00382BF2" w:rsidRDefault="00382BF2" w:rsidP="004F4593">
      <w:pPr>
        <w:pStyle w:val="BListitemorig"/>
        <w:ind w:left="1440"/>
      </w:pPr>
      <w:r w:rsidRPr="00382BF2">
        <w:t>(i)</w:t>
      </w:r>
      <w:r w:rsidRPr="00382BF2">
        <w:tab/>
      </w:r>
      <w:r w:rsidR="00084FEE" w:rsidRPr="00382BF2">
        <w:t>Both the fact that payment is to be made and the amounts of the payment are determined at the sole discretion of the employer at or near the end of the period and not pursuant to any prior contract, agreement or promise causing the employee to expect such payments regularly.</w:t>
      </w:r>
    </w:p>
    <w:p w14:paraId="29A8DC87" w14:textId="3C1913B0" w:rsidR="00382BF2" w:rsidRPr="00382BF2" w:rsidRDefault="00382BF2" w:rsidP="004F4593">
      <w:pPr>
        <w:pStyle w:val="BListitemorig"/>
        <w:ind w:left="1440"/>
      </w:pPr>
      <w:r w:rsidRPr="00382BF2">
        <w:t>(ii)</w:t>
      </w:r>
      <w:r w:rsidRPr="00382BF2">
        <w:tab/>
      </w:r>
      <w:r w:rsidR="00084FEE" w:rsidRPr="00382BF2">
        <w:t>The payments are made pursuant to a bona fide profit-sharing plan or trust or bona fide thrift or savings plan without regard to hours of work, production or efficiency.</w:t>
      </w:r>
    </w:p>
    <w:p w14:paraId="5DD36D55" w14:textId="29152460" w:rsidR="00382BF2" w:rsidRPr="00382BF2" w:rsidRDefault="00382BF2" w:rsidP="004F4593">
      <w:pPr>
        <w:pStyle w:val="BListitemorig"/>
        <w:ind w:left="1440"/>
      </w:pPr>
      <w:r w:rsidRPr="00382BF2">
        <w:t>(iii)</w:t>
      </w:r>
      <w:r w:rsidRPr="00382BF2">
        <w:tab/>
      </w:r>
      <w:r w:rsidR="00084FEE" w:rsidRPr="00382BF2">
        <w:t>The payments are talent fees paid to performers, including announcers on radio and television programs.</w:t>
      </w:r>
    </w:p>
    <w:p w14:paraId="55E3AF7F" w14:textId="2B213DC2" w:rsidR="00382BF2" w:rsidRPr="00382BF2" w:rsidRDefault="00382BF2" w:rsidP="004F4593">
      <w:pPr>
        <w:pStyle w:val="BListitemorig"/>
      </w:pPr>
      <w:r w:rsidRPr="00382BF2">
        <w:t>(4)</w:t>
      </w:r>
      <w:r w:rsidRPr="00382BF2">
        <w:tab/>
      </w:r>
      <w:r w:rsidR="00084FEE" w:rsidRPr="00382BF2">
        <w:t>Contributions irrevocably made by an employer to a trustee or third person under a bona fide plan for providing old-age, retirement, life, accident or health insurance or similar benefits for employees.</w:t>
      </w:r>
    </w:p>
    <w:p w14:paraId="4C0756C4" w14:textId="354B0EDF" w:rsidR="00382BF2" w:rsidRPr="00382BF2" w:rsidRDefault="00382BF2" w:rsidP="004F4593">
      <w:pPr>
        <w:pStyle w:val="BListitemorig"/>
      </w:pPr>
      <w:r w:rsidRPr="00382BF2">
        <w:t>(5)</w:t>
      </w:r>
      <w:r w:rsidRPr="00382BF2">
        <w:tab/>
      </w:r>
      <w:r w:rsidR="00084FEE" w:rsidRPr="00382BF2">
        <w:t>Extra compensation provided by a premium rate for certain hours worked by the employee in any day or workweek because such hours are hours worked in excess of 8 in a day or in excess of the maximum workweek applicable to the employee under §231.41 (relating to rate) or in excess of the normal working hours or regular working hours of the employee, as the case may be.</w:t>
      </w:r>
    </w:p>
    <w:p w14:paraId="03C5768D" w14:textId="1B866139" w:rsidR="00382BF2" w:rsidRPr="00382BF2" w:rsidRDefault="00382BF2" w:rsidP="004F4593">
      <w:pPr>
        <w:pStyle w:val="BListitemorig"/>
      </w:pPr>
      <w:r w:rsidRPr="00382BF2">
        <w:t>(6)</w:t>
      </w:r>
      <w:r w:rsidRPr="00382BF2">
        <w:tab/>
      </w:r>
      <w:r w:rsidR="00084FEE" w:rsidRPr="00382BF2">
        <w:t>Extra compensation provided by a premium rate paid for work by the employee on Saturdays, Sundays, holidays or regular days of rest, or on the sixth or seventh day of the workweek, where such premium rate is not less than 1 1/2 times the rate established in good faith for like work performed in non-overtime hours on other days.</w:t>
      </w:r>
    </w:p>
    <w:p w14:paraId="4547C0BB" w14:textId="0D4C83E1" w:rsidR="00382BF2" w:rsidRPr="00382BF2" w:rsidRDefault="00382BF2" w:rsidP="004F4593">
      <w:pPr>
        <w:pStyle w:val="BListitemorig"/>
      </w:pPr>
      <w:r w:rsidRPr="00382BF2">
        <w:t>(7)</w:t>
      </w:r>
      <w:r w:rsidRPr="00382BF2">
        <w:tab/>
      </w:r>
      <w:r w:rsidR="00084FEE" w:rsidRPr="00382BF2">
        <w:t>Extra compensation provided by a premium rate paid to the employee in pursuance of an applicable employment contract or collective bargaining agreement for work outside of the hours established in good faith by the contract or agreement as the basic, normal or regular workday not exceeding 8 hours or workweek not exceeding the maximum workweek applicable to the employee under §231.41 (relating to rate), where the premium rate is not less than 1 1/2 times the rate established in good faith by the contact or agreement for like work performed during the workday or workweek.</w:t>
      </w:r>
    </w:p>
    <w:p w14:paraId="2A6C66FF" w14:textId="6986D6BD" w:rsidR="00382BF2" w:rsidRPr="00382BF2" w:rsidRDefault="00084FEE" w:rsidP="00382BF2">
      <w:pPr>
        <w:pStyle w:val="BNormal"/>
      </w:pPr>
      <w:r w:rsidRPr="00382BF2">
        <w:t>The Pennsylvania “Regular Rate” definition was not clarified in 2019, as was the federal definition</w:t>
      </w:r>
      <w:r w:rsidR="00382BF2" w:rsidRPr="00382BF2">
        <w:t>. H</w:t>
      </w:r>
      <w:r w:rsidRPr="00382BF2">
        <w:t>owever, Pennsylvania’s regular rate definition was changed by regulation in 2022.</w:t>
      </w:r>
    </w:p>
    <w:p w14:paraId="7FD8129D" w14:textId="77777777" w:rsidR="00382BF2" w:rsidRPr="00382BF2" w:rsidRDefault="00084FEE" w:rsidP="00382BF2">
      <w:pPr>
        <w:pStyle w:val="BNormal"/>
        <w:rPr>
          <w:rFonts w:eastAsia="Cambria"/>
        </w:rPr>
      </w:pPr>
      <w:r w:rsidRPr="00382BF2">
        <w:rPr>
          <w:rFonts w:eastAsia="Cambria"/>
        </w:rPr>
        <w:t>The Pennsylvania regulations define the method for converting a flat sum for a day or job into the regular rate:</w:t>
      </w:r>
    </w:p>
    <w:p w14:paraId="343606DC" w14:textId="4B6BFCBE" w:rsidR="00382BF2" w:rsidRPr="00382BF2" w:rsidRDefault="00084FEE" w:rsidP="00382BF2">
      <w:pPr>
        <w:pStyle w:val="BQuotelong"/>
      </w:pPr>
      <w:r w:rsidRPr="00382BF2">
        <w:t>If the employee is paid a flat sum for a day’s work or for doing a particular job without regard to the number of hours worked in the day or at the job and if he receives no other form of compensation for services, his regular rate is determined by totaling all the sums received at the day rates or job rates in the workweek and dividing by the total hours actually worked</w:t>
      </w:r>
      <w:r w:rsidR="00382BF2" w:rsidRPr="00382BF2">
        <w:t>. H</w:t>
      </w:r>
      <w:r w:rsidRPr="00382BF2">
        <w:t>e is then entitled to extra half-time pay at this rate for hours worked in excess of 40 in the workweek.</w:t>
      </w:r>
      <w:r w:rsidR="00382BF2" w:rsidRPr="00382BF2">
        <w:rPr>
          <w:vertAlign w:val="superscript"/>
        </w:rPr>
        <w:footnoteReference w:id="124"/>
      </w:r>
    </w:p>
    <w:p w14:paraId="22DE8B51" w14:textId="77777777" w:rsidR="00382BF2" w:rsidRPr="00382BF2" w:rsidRDefault="00084FEE" w:rsidP="00382BF2">
      <w:pPr>
        <w:pStyle w:val="BNormal"/>
        <w:rPr>
          <w:rFonts w:eastAsia="Cambria"/>
        </w:rPr>
      </w:pPr>
      <w:r w:rsidRPr="00382BF2">
        <w:rPr>
          <w:rFonts w:eastAsia="Cambria"/>
        </w:rPr>
        <w:t>Also, an employer does not violate the overtime provisions of the PMWA by employing an employee for a workweek over the maximum workweek applicable to the employee if, under an agreement or understanding arrived at between the employer and the employee before performance of the work, the amount paid to the employee for the number of hours worked by him or her in the workweek over the maximum workweek:</w:t>
      </w:r>
    </w:p>
    <w:p w14:paraId="0641E5DC" w14:textId="08CBF319" w:rsidR="00382BF2" w:rsidRPr="00382BF2" w:rsidRDefault="00382BF2" w:rsidP="004F4593">
      <w:pPr>
        <w:pStyle w:val="BListitemorig"/>
      </w:pPr>
      <w:r w:rsidRPr="00382BF2">
        <w:lastRenderedPageBreak/>
        <w:t>(1)</w:t>
      </w:r>
      <w:r w:rsidRPr="00382BF2">
        <w:tab/>
      </w:r>
      <w:r w:rsidR="00084FEE" w:rsidRPr="00382BF2">
        <w:t>In the case of an employee employed at piece rates, is computed at piece rates not less than 1 1/2 times the bona fide piece rates applicable to the same work when performed during the first 40 hours.</w:t>
      </w:r>
    </w:p>
    <w:p w14:paraId="2D4D61F1" w14:textId="1339B30B" w:rsidR="00382BF2" w:rsidRPr="00382BF2" w:rsidRDefault="00382BF2" w:rsidP="004F4593">
      <w:pPr>
        <w:pStyle w:val="BListitemorig"/>
      </w:pPr>
      <w:r w:rsidRPr="00382BF2">
        <w:t>(2)</w:t>
      </w:r>
      <w:r w:rsidRPr="00382BF2">
        <w:tab/>
      </w:r>
      <w:r w:rsidR="00084FEE" w:rsidRPr="00382BF2">
        <w:t>In the case of an employee’s performing two or more kinds of work for which different hourly or piece rates have been established, is computed at rates not less than 1 1/2 times the bona fide rate applicable to the same work when performed during the first 40 hours.</w:t>
      </w:r>
    </w:p>
    <w:p w14:paraId="5201D118" w14:textId="27965FE0" w:rsidR="00382BF2" w:rsidRPr="00382BF2" w:rsidRDefault="00382BF2" w:rsidP="004F4593">
      <w:pPr>
        <w:pStyle w:val="BListitemorig"/>
      </w:pPr>
      <w:r w:rsidRPr="00382BF2">
        <w:t>(3)</w:t>
      </w:r>
      <w:r w:rsidRPr="00382BF2">
        <w:tab/>
      </w:r>
      <w:r w:rsidR="00084FEE" w:rsidRPr="00382BF2">
        <w:t>Is computed at a rate not less than 1 1/2 times the rate established by the agreement or understanding as the basic rate to be used in computing overtime compensation thereunder</w:t>
      </w:r>
      <w:r w:rsidRPr="00382BF2">
        <w:t>; a</w:t>
      </w:r>
      <w:r w:rsidR="00084FEE" w:rsidRPr="00382BF2">
        <w:t>nd if the average hourly earnings of the employee for the workweek, exclusive of payments defined as outside of the regular rate, are not less than the minimum hourly rate required by applicable law and if extra overtime compensation is properly computed and paid on other forms of additional pay required to be included in computing the regular rate.</w:t>
      </w:r>
      <w:r w:rsidRPr="00382BF2">
        <w:rPr>
          <w:vertAlign w:val="superscript"/>
        </w:rPr>
        <w:footnoteReference w:id="125"/>
      </w:r>
    </w:p>
    <w:p w14:paraId="0C1D92FA" w14:textId="4705438C" w:rsidR="00382BF2" w:rsidRPr="00382BF2" w:rsidRDefault="00084FEE" w:rsidP="00382BF2">
      <w:pPr>
        <w:pStyle w:val="BNormal"/>
      </w:pPr>
      <w:r w:rsidRPr="00382BF2">
        <w:t>A court refused to allow an employee who failed to report unscheduled overtime to recover payments in a case in which he failed to report the time underlying his claim but had followed the overtime reporting procedure in other instances.</w:t>
      </w:r>
      <w:r w:rsidR="00382BF2" w:rsidRPr="00382BF2">
        <w:rPr>
          <w:vertAlign w:val="superscript"/>
        </w:rPr>
        <w:footnoteReference w:id="126"/>
      </w:r>
    </w:p>
    <w:p w14:paraId="3480B9EE" w14:textId="62CE6D8F" w:rsidR="00382BF2" w:rsidRPr="00382BF2" w:rsidRDefault="007C0B8A" w:rsidP="004F4593">
      <w:pPr>
        <w:pStyle w:val="BHead4"/>
      </w:pPr>
      <w:r>
        <w:t>III.C.2.</w:t>
      </w:r>
      <w:r w:rsidR="00382BF2" w:rsidRPr="007C0B8A">
        <w:rPr>
          <w:rStyle w:val="BBNAidChar"/>
          <w:rFonts w:eastAsiaTheme="majorEastAsia"/>
        </w:rPr>
        <w:t>b</w:t>
      </w:r>
      <w:r w:rsidR="00382BF2" w:rsidRPr="00382BF2">
        <w:t>.</w:t>
      </w:r>
      <w:r>
        <w:t> </w:t>
      </w:r>
      <w:r w:rsidR="00382BF2" w:rsidRPr="00382BF2">
        <w:tab/>
        <w:t>Salaried Employees</w:t>
      </w:r>
    </w:p>
    <w:p w14:paraId="753C1011" w14:textId="4E1CEA70" w:rsidR="00382BF2" w:rsidRPr="00382BF2" w:rsidRDefault="00084FEE" w:rsidP="00382BF2">
      <w:pPr>
        <w:pStyle w:val="BNormal"/>
        <w:rPr>
          <w:rFonts w:eastAsia="Cambria"/>
        </w:rPr>
      </w:pPr>
      <w:r w:rsidRPr="00382BF2">
        <w:rPr>
          <w:rFonts w:eastAsia="Cambria"/>
        </w:rPr>
        <w:t>In </w:t>
      </w:r>
      <w:r w:rsidR="00382BF2" w:rsidRPr="00382BF2">
        <w:rPr>
          <w:rFonts w:eastAsia="Cambria"/>
          <w:i/>
        </w:rPr>
        <w:t>Friedrich v</w:t>
      </w:r>
      <w:r w:rsidR="00382BF2" w:rsidRPr="00382BF2">
        <w:rPr>
          <w:rFonts w:eastAsia="Cambria"/>
        </w:rPr>
        <w:t xml:space="preserve">. </w:t>
      </w:r>
      <w:r w:rsidR="00382BF2" w:rsidRPr="00382BF2">
        <w:rPr>
          <w:rFonts w:eastAsia="Cambria"/>
          <w:i/>
        </w:rPr>
        <w:t>U</w:t>
      </w:r>
      <w:r w:rsidRPr="00382BF2">
        <w:rPr>
          <w:rFonts w:eastAsia="Cambria"/>
        </w:rPr>
        <w:t>.</w:t>
      </w:r>
      <w:r w:rsidR="00382BF2" w:rsidRPr="00382BF2">
        <w:rPr>
          <w:rFonts w:eastAsia="Cambria"/>
          <w:i/>
        </w:rPr>
        <w:t>S</w:t>
      </w:r>
      <w:r w:rsidR="00382BF2" w:rsidRPr="00382BF2">
        <w:rPr>
          <w:rFonts w:eastAsia="Cambria"/>
        </w:rPr>
        <w:t xml:space="preserve">. </w:t>
      </w:r>
      <w:r w:rsidR="00382BF2" w:rsidRPr="00382BF2">
        <w:rPr>
          <w:rFonts w:eastAsia="Cambria"/>
          <w:i/>
        </w:rPr>
        <w:t>Computer Services, Inc</w:t>
      </w:r>
      <w:r w:rsidRPr="00382BF2">
        <w:rPr>
          <w:rFonts w:eastAsia="Cambria"/>
        </w:rPr>
        <w:t>.,</w:t>
      </w:r>
      <w:r w:rsidR="00382BF2" w:rsidRPr="00382BF2">
        <w:rPr>
          <w:rFonts w:eastAsia="Cambria"/>
          <w:vertAlign w:val="superscript"/>
        </w:rPr>
        <w:footnoteReference w:id="127"/>
      </w:r>
      <w:r w:rsidRPr="00382BF2">
        <w:rPr>
          <w:rFonts w:eastAsia="Cambria"/>
        </w:rPr>
        <w:t xml:space="preserve"> the defendant employer argued that the plaintiff computer engineers qualified as day-rate or job-rate employees even though they were salaried and that the Pennsylvania regulation requiring payment of an extra half-time pay for hours worked by such employees over 40 in the workweek should therefore apply.</w:t>
      </w:r>
      <w:r w:rsidR="00382BF2" w:rsidRPr="00382BF2">
        <w:rPr>
          <w:rFonts w:eastAsia="Cambria"/>
          <w:vertAlign w:val="superscript"/>
        </w:rPr>
        <w:footnoteReference w:id="128"/>
      </w:r>
      <w:r w:rsidRPr="00382BF2">
        <w:rPr>
          <w:rFonts w:eastAsia="Cambria"/>
        </w:rPr>
        <w:t xml:space="preserve"> The court rejected this argument, reasoning that the regulation “seems to apply to employees such as migrant farm workers, seasonal construction workers, house painters, and other independent contractors who offer their services on a per-day or per-job basis for a flat fee” and “suggests an employee who receives a lump sum for day’s work or for doing a particular job, rather than an employee who works for an annual salary disbursed in bi-weekly increments.”</w:t>
      </w:r>
      <w:r w:rsidR="00382BF2" w:rsidRPr="00382BF2">
        <w:rPr>
          <w:rFonts w:eastAsia="Cambria"/>
          <w:vertAlign w:val="superscript"/>
        </w:rPr>
        <w:footnoteReference w:id="129"/>
      </w:r>
    </w:p>
    <w:p w14:paraId="1308E0FC" w14:textId="244DE489" w:rsidR="00382BF2" w:rsidRPr="00382BF2" w:rsidRDefault="007C0B8A" w:rsidP="004F4593">
      <w:pPr>
        <w:pStyle w:val="BHead4"/>
      </w:pPr>
      <w:r>
        <w:t>III.C.2.</w:t>
      </w:r>
      <w:r w:rsidR="00382BF2" w:rsidRPr="007C0B8A">
        <w:rPr>
          <w:rStyle w:val="BBNAidChar"/>
          <w:rFonts w:eastAsiaTheme="majorEastAsia"/>
        </w:rPr>
        <w:t>c</w:t>
      </w:r>
      <w:r w:rsidR="00382BF2" w:rsidRPr="00382BF2">
        <w:t>.</w:t>
      </w:r>
      <w:r>
        <w:t> </w:t>
      </w:r>
      <w:r w:rsidR="00382BF2" w:rsidRPr="00382BF2">
        <w:tab/>
        <w:t>Employees Paid on Commission</w:t>
      </w:r>
    </w:p>
    <w:p w14:paraId="1B225ECF" w14:textId="4DAC5CB6" w:rsidR="00382BF2" w:rsidRPr="00382BF2" w:rsidRDefault="00084FEE" w:rsidP="00382BF2">
      <w:pPr>
        <w:pStyle w:val="BNormal"/>
        <w:rPr>
          <w:rFonts w:eastAsia="Cambria"/>
        </w:rPr>
      </w:pPr>
      <w:r w:rsidRPr="00382BF2">
        <w:rPr>
          <w:rFonts w:eastAsia="Cambria"/>
        </w:rPr>
        <w:t>An employee compensated solely on commission, or base rate plus commission or incentive, must be paid at a rate equal to minimum wage for each hour worked.</w:t>
      </w:r>
      <w:r w:rsidR="00382BF2" w:rsidRPr="00382BF2">
        <w:rPr>
          <w:rFonts w:eastAsia="Cambria"/>
          <w:vertAlign w:val="superscript"/>
        </w:rPr>
        <w:footnoteReference w:id="130"/>
      </w:r>
      <w:r w:rsidRPr="00382BF2">
        <w:rPr>
          <w:rFonts w:eastAsia="Cambria"/>
        </w:rPr>
        <w:t xml:space="preserve"> However, no employer may be deemed to have violated the overtime pay provisions of the PMWA by employing an employee of a retail or service establishment for a workweek over 40 hours if:</w:t>
      </w:r>
    </w:p>
    <w:p w14:paraId="48ABAE25" w14:textId="2CD42458" w:rsidR="00382BF2" w:rsidRPr="00382BF2" w:rsidRDefault="00084FEE" w:rsidP="004F4593">
      <w:pPr>
        <w:pStyle w:val="BListitemorig"/>
      </w:pPr>
      <w:r w:rsidRPr="00382BF2">
        <w:t>(1) The regular rate of pay of the employee is in excess of 1 1/2 times the minimum hourly rate applicable.</w:t>
      </w:r>
    </w:p>
    <w:p w14:paraId="4E58F00F" w14:textId="61830587" w:rsidR="00382BF2" w:rsidRPr="00382BF2" w:rsidRDefault="00084FEE" w:rsidP="004F4593">
      <w:pPr>
        <w:pStyle w:val="BListitemorig"/>
      </w:pPr>
      <w:r w:rsidRPr="00382BF2">
        <w:t>(2) More than half of the employee’s compensation for a representative period, not less than 1 month, represents commissions on goods or services</w:t>
      </w:r>
      <w:r w:rsidR="00382BF2" w:rsidRPr="00382BF2">
        <w:t>. I</w:t>
      </w:r>
      <w:r w:rsidRPr="00382BF2">
        <w:t xml:space="preserve">n determining the proportion of compensation representing commissions, all earnings resulting from the application of a bona fide commission rate </w:t>
      </w:r>
      <w:r w:rsidRPr="00382BF2">
        <w:lastRenderedPageBreak/>
        <w:t>shall be deemed commissions on goods or services without regard to whether the computed commissions exceed the draw or guarantee.</w:t>
      </w:r>
      <w:r w:rsidR="00382BF2" w:rsidRPr="00382BF2">
        <w:rPr>
          <w:vertAlign w:val="superscript"/>
        </w:rPr>
        <w:footnoteReference w:id="131"/>
      </w:r>
    </w:p>
    <w:p w14:paraId="68E43DD9" w14:textId="7CC694B3" w:rsidR="00382BF2" w:rsidRPr="00382BF2" w:rsidRDefault="00084FEE" w:rsidP="00382BF2">
      <w:pPr>
        <w:pStyle w:val="BNormal"/>
        <w:rPr>
          <w:rFonts w:eastAsia="Cambria"/>
        </w:rPr>
      </w:pPr>
      <w:r w:rsidRPr="00382BF2">
        <w:rPr>
          <w:rFonts w:eastAsia="Cambria"/>
        </w:rPr>
        <w:t>This Pennsylvania regulatory provision parallels 29 U.S.C</w:t>
      </w:r>
      <w:r w:rsidR="00382BF2" w:rsidRPr="00382BF2">
        <w:rPr>
          <w:rFonts w:eastAsia="Cambria"/>
        </w:rPr>
        <w:t>. §</w:t>
      </w:r>
      <w:r w:rsidRPr="00382BF2">
        <w:rPr>
          <w:rFonts w:eastAsia="Cambria"/>
        </w:rPr>
        <w:t>207(i)</w:t>
      </w:r>
      <w:r w:rsidR="00382BF2" w:rsidRPr="00382BF2">
        <w:rPr>
          <w:rFonts w:eastAsia="Cambria"/>
        </w:rPr>
        <w:t>. A</w:t>
      </w:r>
      <w:r w:rsidRPr="00382BF2">
        <w:rPr>
          <w:rFonts w:eastAsia="Cambria"/>
        </w:rPr>
        <w:t>n employee compensated solely on a commission basis or a base rate plus commission, or in whole or part on an incentive plan, must be paid an amount equal to the minimum wage rate for each hour worked.</w:t>
      </w:r>
      <w:r w:rsidR="00382BF2" w:rsidRPr="00382BF2">
        <w:rPr>
          <w:rFonts w:eastAsia="Cambria"/>
          <w:vertAlign w:val="superscript"/>
        </w:rPr>
        <w:footnoteReference w:id="132"/>
      </w:r>
    </w:p>
    <w:p w14:paraId="18D50080" w14:textId="3E09E56D" w:rsidR="00382BF2" w:rsidRPr="00382BF2" w:rsidRDefault="00084FEE" w:rsidP="00382BF2">
      <w:pPr>
        <w:pStyle w:val="BNormal"/>
        <w:rPr>
          <w:rFonts w:eastAsia="Cambria"/>
        </w:rPr>
      </w:pPr>
      <w:r w:rsidRPr="00382BF2">
        <w:rPr>
          <w:rFonts w:eastAsia="Cambria"/>
        </w:rPr>
        <w:t>As a general rule extra compensation paid as premium pay over eight hours in a day or premium rate for weekends, holidays, or designated days, or premium pay under collective bargaining agreement or individual contract is credited toward overtime compensation.</w:t>
      </w:r>
      <w:r w:rsidR="00382BF2" w:rsidRPr="00382BF2">
        <w:rPr>
          <w:rFonts w:eastAsia="Cambria"/>
          <w:vertAlign w:val="superscript"/>
        </w:rPr>
        <w:footnoteReference w:id="133"/>
      </w:r>
    </w:p>
    <w:p w14:paraId="728F384C" w14:textId="0DFA00F8" w:rsidR="00382BF2" w:rsidRPr="00382BF2" w:rsidRDefault="00084FEE" w:rsidP="00382BF2">
      <w:pPr>
        <w:pStyle w:val="BNormal"/>
        <w:rPr>
          <w:rFonts w:eastAsia="Cambria"/>
        </w:rPr>
      </w:pPr>
      <w:r w:rsidRPr="00382BF2">
        <w:rPr>
          <w:rFonts w:eastAsia="Cambria"/>
        </w:rPr>
        <w:t>In </w:t>
      </w:r>
      <w:r w:rsidR="00382BF2" w:rsidRPr="00382BF2">
        <w:rPr>
          <w:rFonts w:eastAsia="Cambria"/>
          <w:i/>
        </w:rPr>
        <w:t>Parker v</w:t>
      </w:r>
      <w:r w:rsidR="00382BF2" w:rsidRPr="00382BF2">
        <w:rPr>
          <w:rFonts w:eastAsia="Cambria"/>
        </w:rPr>
        <w:t xml:space="preserve">. </w:t>
      </w:r>
      <w:r w:rsidR="00382BF2" w:rsidRPr="00382BF2">
        <w:rPr>
          <w:rFonts w:eastAsia="Cambria"/>
          <w:i/>
        </w:rPr>
        <w:t>NutriSystem, Inc</w:t>
      </w:r>
      <w:r w:rsidRPr="00382BF2">
        <w:rPr>
          <w:rFonts w:eastAsia="Cambria"/>
        </w:rPr>
        <w:t>.,</w:t>
      </w:r>
      <w:r w:rsidR="00382BF2" w:rsidRPr="00382BF2">
        <w:rPr>
          <w:rFonts w:eastAsia="Cambria"/>
          <w:vertAlign w:val="superscript"/>
        </w:rPr>
        <w:footnoteReference w:id="134"/>
      </w:r>
      <w:r w:rsidRPr="00382BF2">
        <w:rPr>
          <w:rFonts w:eastAsia="Cambria"/>
        </w:rPr>
        <w:t xml:space="preserve"> the plaintiff sales associates sued </w:t>
      </w:r>
      <w:r w:rsidR="00382BF2" w:rsidRPr="00382BF2">
        <w:rPr>
          <w:rFonts w:eastAsia="Cambria"/>
          <w:i/>
        </w:rPr>
        <w:t>NutriSystem</w:t>
      </w:r>
      <w:r w:rsidRPr="00382BF2">
        <w:rPr>
          <w:rFonts w:eastAsia="Cambria"/>
        </w:rPr>
        <w:t>, arguing they were owed time and one-half compensation for the weeks they worked over 40 hours and were paid under a flat-rate compensation plan</w:t>
      </w:r>
      <w:r w:rsidR="00382BF2" w:rsidRPr="00382BF2">
        <w:rPr>
          <w:rFonts w:eastAsia="Cambria"/>
        </w:rPr>
        <w:t>. U</w:t>
      </w:r>
      <w:r w:rsidRPr="00382BF2">
        <w:rPr>
          <w:rFonts w:eastAsia="Cambria"/>
        </w:rPr>
        <w:t>nder the plan, each pay period the plaintiffs would receive the larger of either their hourly pay or their flat rate payments per sale</w:t>
      </w:r>
      <w:r w:rsidR="00382BF2" w:rsidRPr="00382BF2">
        <w:rPr>
          <w:rFonts w:eastAsia="Cambria"/>
        </w:rPr>
        <w:t xml:space="preserve">. </w:t>
      </w:r>
      <w:r w:rsidR="00382BF2" w:rsidRPr="00382BF2">
        <w:rPr>
          <w:rFonts w:eastAsia="Cambria"/>
          <w:i/>
        </w:rPr>
        <w:t>NutriSystem</w:t>
      </w:r>
      <w:r w:rsidRPr="00382BF2">
        <w:rPr>
          <w:rFonts w:eastAsia="Cambria"/>
        </w:rPr>
        <w:t xml:space="preserve"> argued that, under 34 </w:t>
      </w:r>
      <w:r w:rsidR="00382BF2" w:rsidRPr="00382BF2">
        <w:rPr>
          <w:rFonts w:eastAsia="Cambria"/>
          <w:smallCaps/>
        </w:rPr>
        <w:t>Pa. Code</w:t>
      </w:r>
      <w:r w:rsidRPr="00382BF2">
        <w:rPr>
          <w:rFonts w:eastAsia="Cambria"/>
        </w:rPr>
        <w:t xml:space="preserve"> §231.43(f), it was exempt from the overtime requirements of the PMWA because it qualified as a “retail or service establishment.” Citing the statutory provision regarding the Secretary’s authority to promulgate rules and regulations relating to the PMWA, the plaintiffs argued “the regulation is invalid because it extends beyond the scope of the secretary’s authority.”</w:t>
      </w:r>
      <w:r w:rsidR="00382BF2" w:rsidRPr="00382BF2">
        <w:rPr>
          <w:rFonts w:eastAsia="Cambria"/>
          <w:vertAlign w:val="superscript"/>
        </w:rPr>
        <w:footnoteReference w:id="135"/>
      </w:r>
      <w:r w:rsidRPr="00382BF2">
        <w:rPr>
          <w:rFonts w:eastAsia="Cambria"/>
        </w:rPr>
        <w:t xml:space="preserve"> The court rejected this argument, explaining that it “[was] not persuaded … that the secretary may not craft regulations with respect to ‘retail or service’ employees because they are not expressly listed in the statute.”</w:t>
      </w:r>
      <w:r w:rsidR="00382BF2" w:rsidRPr="00382BF2">
        <w:rPr>
          <w:rFonts w:eastAsia="Cambria"/>
          <w:vertAlign w:val="superscript"/>
        </w:rPr>
        <w:footnoteReference w:id="136"/>
      </w:r>
    </w:p>
    <w:p w14:paraId="08B2EA3E" w14:textId="5B453096" w:rsidR="00382BF2" w:rsidRPr="00382BF2" w:rsidRDefault="007C0B8A" w:rsidP="004F4593">
      <w:pPr>
        <w:pStyle w:val="BHead4"/>
      </w:pPr>
      <w:r>
        <w:t>III.C.2.</w:t>
      </w:r>
      <w:r w:rsidR="00382BF2" w:rsidRPr="007C0B8A">
        <w:rPr>
          <w:rStyle w:val="BBNAidChar"/>
          <w:rFonts w:eastAsiaTheme="majorEastAsia"/>
        </w:rPr>
        <w:t>d</w:t>
      </w:r>
      <w:r w:rsidR="00382BF2" w:rsidRPr="00382BF2">
        <w:t>.</w:t>
      </w:r>
      <w:r>
        <w:t> </w:t>
      </w:r>
      <w:r w:rsidR="00382BF2" w:rsidRPr="00382BF2">
        <w:tab/>
        <w:t>Employees Paid at Two or More Rates</w:t>
      </w:r>
    </w:p>
    <w:p w14:paraId="3994B3AB" w14:textId="298F3596" w:rsidR="00382BF2" w:rsidRPr="00382BF2" w:rsidRDefault="00084FEE" w:rsidP="00382BF2">
      <w:pPr>
        <w:pStyle w:val="BNormal"/>
        <w:rPr>
          <w:rFonts w:eastAsia="Cambria"/>
        </w:rPr>
      </w:pPr>
      <w:r w:rsidRPr="00382BF2">
        <w:rPr>
          <w:rFonts w:eastAsia="Cambria"/>
        </w:rPr>
        <w:t>Pennsylvania requires payment at 1.5 times the non-overtime hourly rate established for the work being performed during the overtime hours.</w:t>
      </w:r>
      <w:r w:rsidR="00382BF2" w:rsidRPr="00382BF2">
        <w:rPr>
          <w:rFonts w:eastAsia="Cambria"/>
          <w:vertAlign w:val="superscript"/>
        </w:rPr>
        <w:footnoteReference w:id="137"/>
      </w:r>
      <w:r w:rsidRPr="00382BF2">
        <w:rPr>
          <w:rFonts w:eastAsia="Cambria"/>
        </w:rPr>
        <w:t xml:space="preserve"> This may require payment of either the lower or the higher rate depending upon the actual work performed during the hours that exceeded 40 in the workweek, rather than use of a weighted average</w:t>
      </w:r>
      <w:r w:rsidR="00382BF2" w:rsidRPr="00382BF2">
        <w:rPr>
          <w:rFonts w:eastAsia="Cambria"/>
        </w:rPr>
        <w:t>. T</w:t>
      </w:r>
      <w:r w:rsidRPr="00382BF2">
        <w:rPr>
          <w:rFonts w:eastAsia="Cambria"/>
        </w:rPr>
        <w:t>his would appear to sometimes work to the employee’s benefit and sometimes to the employer’s benefit</w:t>
      </w:r>
      <w:r w:rsidR="00382BF2" w:rsidRPr="00382BF2">
        <w:rPr>
          <w:rFonts w:eastAsia="Cambria"/>
        </w:rPr>
        <w:t>. T</w:t>
      </w:r>
      <w:r w:rsidRPr="00382BF2">
        <w:rPr>
          <w:rFonts w:eastAsia="Cambria"/>
        </w:rPr>
        <w:t>his is a different application than the permissible average wage applicable under federal.</w:t>
      </w:r>
    </w:p>
    <w:p w14:paraId="396AEAA5" w14:textId="65FE96B7" w:rsidR="00382BF2" w:rsidRPr="00382BF2" w:rsidRDefault="00084FEE" w:rsidP="00382BF2">
      <w:pPr>
        <w:pStyle w:val="BNormal"/>
        <w:rPr>
          <w:rFonts w:eastAsia="Cambria"/>
        </w:rPr>
      </w:pPr>
      <w:r w:rsidRPr="00382BF2">
        <w:rPr>
          <w:rFonts w:eastAsia="Cambria"/>
        </w:rPr>
        <w:t>In </w:t>
      </w:r>
      <w:r w:rsidR="00382BF2" w:rsidRPr="00382BF2">
        <w:rPr>
          <w:rFonts w:eastAsia="Cambria"/>
          <w:i/>
        </w:rPr>
        <w:t>Gonzalez v</w:t>
      </w:r>
      <w:r w:rsidR="00382BF2" w:rsidRPr="00382BF2">
        <w:rPr>
          <w:rFonts w:eastAsia="Cambria"/>
        </w:rPr>
        <w:t xml:space="preserve">. </w:t>
      </w:r>
      <w:r w:rsidR="00382BF2" w:rsidRPr="00382BF2">
        <w:rPr>
          <w:rFonts w:eastAsia="Cambria"/>
          <w:i/>
        </w:rPr>
        <w:t>Bustleton Services, Inc</w:t>
      </w:r>
      <w:r w:rsidRPr="00382BF2">
        <w:rPr>
          <w:rFonts w:eastAsia="Cambria"/>
        </w:rPr>
        <w:t>.,</w:t>
      </w:r>
      <w:r w:rsidR="00382BF2" w:rsidRPr="00382BF2">
        <w:rPr>
          <w:rFonts w:eastAsia="Cambria"/>
          <w:vertAlign w:val="superscript"/>
        </w:rPr>
        <w:footnoteReference w:id="138"/>
      </w:r>
      <w:r w:rsidRPr="00382BF2">
        <w:rPr>
          <w:rFonts w:eastAsia="Cambria"/>
        </w:rPr>
        <w:t xml:space="preserve"> a Pennsylvania federal district court considered how to calculate the proper regular rate for landscape laborers who earned a base rate for certain jobs and a higher prevailing rate on others and were owed overtime compensation</w:t>
      </w:r>
      <w:r w:rsidR="00382BF2" w:rsidRPr="00382BF2">
        <w:rPr>
          <w:rFonts w:eastAsia="Cambria"/>
        </w:rPr>
        <w:t>. T</w:t>
      </w:r>
      <w:r w:rsidRPr="00382BF2">
        <w:rPr>
          <w:rFonts w:eastAsia="Cambria"/>
        </w:rPr>
        <w:t>he court stated that “[b]ecause it was impossible to determine from the records provided what wage rate had been paid for the excess hours … the weighted average of all hours worked that particular week would be used to determine the regular rate paid to each [p]laintiff for that week, and the wages owed would be based on that figure.”</w:t>
      </w:r>
      <w:r w:rsidR="00382BF2" w:rsidRPr="00382BF2">
        <w:rPr>
          <w:rFonts w:eastAsia="Cambria"/>
          <w:vertAlign w:val="superscript"/>
        </w:rPr>
        <w:footnoteReference w:id="139"/>
      </w:r>
      <w:r w:rsidRPr="00382BF2">
        <w:rPr>
          <w:rFonts w:eastAsia="Cambria"/>
        </w:rPr>
        <w:t xml:space="preserve"> We are aware of no Pennsylvania appellate court ruling on this issue.</w:t>
      </w:r>
    </w:p>
    <w:p w14:paraId="2185974D" w14:textId="0865DC03" w:rsidR="00382BF2" w:rsidRPr="00382BF2" w:rsidRDefault="007C0B8A" w:rsidP="004F4593">
      <w:pPr>
        <w:pStyle w:val="BHead4"/>
      </w:pPr>
      <w:r>
        <w:t>III.C.2.</w:t>
      </w:r>
      <w:r w:rsidR="00382BF2" w:rsidRPr="007C0B8A">
        <w:rPr>
          <w:rStyle w:val="BBNAidChar"/>
          <w:rFonts w:eastAsiaTheme="majorEastAsia"/>
        </w:rPr>
        <w:t>e</w:t>
      </w:r>
      <w:r w:rsidR="00382BF2" w:rsidRPr="00382BF2">
        <w:t>.</w:t>
      </w:r>
      <w:r>
        <w:t> </w:t>
      </w:r>
      <w:r w:rsidR="00382BF2" w:rsidRPr="00382BF2">
        <w:tab/>
        <w:t>Fluctuating Workweek</w:t>
      </w:r>
    </w:p>
    <w:p w14:paraId="2A49E391" w14:textId="11A686BA" w:rsidR="00382BF2" w:rsidRPr="00382BF2" w:rsidRDefault="00084FEE" w:rsidP="00382BF2">
      <w:pPr>
        <w:pStyle w:val="BNormal"/>
        <w:rPr>
          <w:rFonts w:eastAsia="Cambria"/>
        </w:rPr>
      </w:pPr>
      <w:r w:rsidRPr="00382BF2">
        <w:rPr>
          <w:rFonts w:eastAsia="Cambria"/>
        </w:rPr>
        <w:lastRenderedPageBreak/>
        <w:t>The 2022 change in the Pennsylvania definition of “regular rate,” via regulation in 2022, effectively invalidates the fluctuating work week by regulation, because it requires the regular rate for a salaried non-exempt employee to be divided by 40 hours, not the number of hours actually worked</w:t>
      </w:r>
      <w:r w:rsidR="00382BF2" w:rsidRPr="00382BF2">
        <w:rPr>
          <w:rFonts w:eastAsia="Cambria"/>
        </w:rPr>
        <w:t>. H</w:t>
      </w:r>
      <w:r w:rsidRPr="00382BF2">
        <w:rPr>
          <w:rFonts w:eastAsia="Cambria"/>
        </w:rPr>
        <w:t>alf-time pay calculated on all hours worked is not permitted</w:t>
      </w:r>
      <w:r w:rsidR="00382BF2" w:rsidRPr="00382BF2">
        <w:rPr>
          <w:rFonts w:eastAsia="Cambria"/>
        </w:rPr>
        <w:t>. C</w:t>
      </w:r>
      <w:r w:rsidRPr="00382BF2">
        <w:rPr>
          <w:rFonts w:eastAsia="Cambria"/>
        </w:rPr>
        <w:t>ase law and regulations arising under the FLSA permit, under certain circumstances, employers to pay overtime wages to non-exempt, salaried employees based on an employer-friendly half-time methodology whereby the employee’s salary covers his or her straight time pay for all hours worked (including all overtime hours), and the employee merely receives extra half-time pay for all overtime hours</w:t>
      </w:r>
      <w:r w:rsidR="00382BF2" w:rsidRPr="00382BF2">
        <w:rPr>
          <w:rFonts w:eastAsia="Cambria"/>
        </w:rPr>
        <w:t>. F</w:t>
      </w:r>
      <w:r w:rsidRPr="00382BF2">
        <w:rPr>
          <w:rFonts w:eastAsia="Cambria"/>
        </w:rPr>
        <w:t>ederal courts utilizing this methodology have based their analysis on either the Supreme Court’s decision in Overnight Motor Transportation Co</w:t>
      </w:r>
      <w:r w:rsidR="00382BF2" w:rsidRPr="00382BF2">
        <w:rPr>
          <w:rFonts w:eastAsia="Cambria"/>
        </w:rPr>
        <w:t>. v. M</w:t>
      </w:r>
      <w:r w:rsidRPr="00382BF2">
        <w:rPr>
          <w:rFonts w:eastAsia="Cambria"/>
        </w:rPr>
        <w:t>issel</w:t>
      </w:r>
      <w:r w:rsidR="00382BF2" w:rsidRPr="00382BF2">
        <w:rPr>
          <w:rFonts w:eastAsia="Cambria"/>
          <w:vertAlign w:val="superscript"/>
        </w:rPr>
        <w:footnoteReference w:id="140"/>
      </w:r>
      <w:r w:rsidRPr="00382BF2">
        <w:rPr>
          <w:rFonts w:eastAsia="Cambria"/>
        </w:rPr>
        <w:t xml:space="preserve"> or the federal Department of Labor’s “fluctuating workweek” (FWW) regulation.</w:t>
      </w:r>
      <w:r w:rsidR="00382BF2" w:rsidRPr="00382BF2">
        <w:rPr>
          <w:rFonts w:eastAsia="Cambria"/>
          <w:vertAlign w:val="superscript"/>
        </w:rPr>
        <w:footnoteReference w:id="141"/>
      </w:r>
      <w:r w:rsidR="00382BF2" w:rsidRPr="00382BF2">
        <w:rPr>
          <w:rFonts w:eastAsia="Cambria"/>
          <w:vertAlign w:val="superscript"/>
        </w:rPr>
        <w:t xml:space="preserve"> </w:t>
      </w:r>
      <w:r w:rsidRPr="00382BF2">
        <w:rPr>
          <w:rFonts w:eastAsia="Cambria"/>
        </w:rPr>
        <w:t>The question of the calculation of the regular rate for FWW purposes under the PMWA, and the amount to be paid in overtime (.5 versus 1.5 times the regular rate) had not been decided by a Pennsylvania appellate court prior to 2017</w:t>
      </w:r>
      <w:r w:rsidR="00382BF2" w:rsidRPr="00382BF2">
        <w:rPr>
          <w:rFonts w:eastAsia="Cambria"/>
        </w:rPr>
        <w:t>. C</w:t>
      </w:r>
      <w:r w:rsidRPr="00382BF2">
        <w:rPr>
          <w:rFonts w:eastAsia="Cambria"/>
        </w:rPr>
        <w:t>hevalier v</w:t>
      </w:r>
      <w:r w:rsidR="00382BF2" w:rsidRPr="00382BF2">
        <w:rPr>
          <w:rFonts w:eastAsia="Cambria"/>
        </w:rPr>
        <w:t>. G</w:t>
      </w:r>
      <w:r w:rsidRPr="00382BF2">
        <w:rPr>
          <w:rFonts w:eastAsia="Cambria"/>
        </w:rPr>
        <w:t>eneral Nutrition Centers, Inc.</w:t>
      </w:r>
      <w:r w:rsidR="00382BF2" w:rsidRPr="00382BF2">
        <w:rPr>
          <w:rFonts w:eastAsia="Cambria"/>
          <w:vertAlign w:val="superscript"/>
        </w:rPr>
        <w:footnoteReference w:id="142"/>
      </w:r>
      <w:r w:rsidRPr="00382BF2">
        <w:rPr>
          <w:rFonts w:eastAsia="Cambria"/>
        </w:rPr>
        <w:t xml:space="preserve"> In </w:t>
      </w:r>
      <w:r w:rsidR="00382BF2" w:rsidRPr="00382BF2">
        <w:rPr>
          <w:rFonts w:eastAsia="Cambria"/>
          <w:i/>
        </w:rPr>
        <w:t>Chevalier</w:t>
      </w:r>
      <w:r w:rsidRPr="00382BF2">
        <w:rPr>
          <w:rFonts w:eastAsia="Cambria"/>
        </w:rPr>
        <w:t>, the Superior Court affirmed in part, reversed in part, and vacated in part the pro-plaintiff decision of the lower county court.</w:t>
      </w:r>
      <w:r w:rsidR="00382BF2" w:rsidRPr="00382BF2">
        <w:rPr>
          <w:rFonts w:eastAsia="Cambria"/>
          <w:vertAlign w:val="superscript"/>
        </w:rPr>
        <w:footnoteReference w:id="143"/>
      </w:r>
      <w:r w:rsidR="00382BF2" w:rsidRPr="00382BF2">
        <w:rPr>
          <w:rFonts w:eastAsia="Cambria"/>
          <w:vertAlign w:val="superscript"/>
        </w:rPr>
        <w:t xml:space="preserve"> </w:t>
      </w:r>
      <w:r w:rsidRPr="00382BF2">
        <w:rPr>
          <w:rFonts w:eastAsia="Cambria"/>
        </w:rPr>
        <w:t>In its review of the case, the Supreme Court determined that the language of the FLSA and PMWA differed.</w:t>
      </w:r>
      <w:r w:rsidR="00382BF2" w:rsidRPr="00382BF2">
        <w:rPr>
          <w:rFonts w:eastAsia="Cambria"/>
          <w:vertAlign w:val="superscript"/>
        </w:rPr>
        <w:footnoteReference w:id="144"/>
      </w:r>
      <w:r w:rsidRPr="00382BF2">
        <w:rPr>
          <w:rFonts w:eastAsia="Cambria"/>
        </w:rPr>
        <w:t xml:space="preserve"> Thus, t</w:t>
      </w:r>
      <w:r w:rsidRPr="00382BF2">
        <w:t>he overtime rate for salaried workers in Pennsylvania does not follow the FLSA FWW regulation, but instead the employee is entitled to 1.5 times the regular rate for the week for overtime hours worked under the PMWA.</w:t>
      </w:r>
    </w:p>
    <w:p w14:paraId="355CA2F9" w14:textId="18BAA8A6" w:rsidR="00382BF2" w:rsidRPr="00382BF2" w:rsidRDefault="00084FEE" w:rsidP="00382BF2">
      <w:pPr>
        <w:pStyle w:val="BNormal"/>
        <w:rPr>
          <w:rFonts w:eastAsia="Cambria"/>
        </w:rPr>
      </w:pPr>
      <w:r w:rsidRPr="00382BF2">
        <w:rPr>
          <w:rFonts w:eastAsia="Cambria"/>
        </w:rPr>
        <w:t xml:space="preserve">The Superior Court, relying heavily on federal trial courts, including </w:t>
      </w:r>
      <w:r w:rsidR="00382BF2" w:rsidRPr="00382BF2">
        <w:rPr>
          <w:rFonts w:eastAsia="Cambria"/>
          <w:i/>
        </w:rPr>
        <w:t>Cerutti v</w:t>
      </w:r>
      <w:r w:rsidR="00382BF2" w:rsidRPr="00382BF2">
        <w:rPr>
          <w:rFonts w:eastAsia="Cambria"/>
        </w:rPr>
        <w:t xml:space="preserve">. </w:t>
      </w:r>
      <w:r w:rsidR="00382BF2" w:rsidRPr="00382BF2">
        <w:rPr>
          <w:rFonts w:eastAsia="Cambria"/>
          <w:i/>
        </w:rPr>
        <w:t>Frito Lay, Inc</w:t>
      </w:r>
      <w:r w:rsidRPr="00382BF2">
        <w:rPr>
          <w:rFonts w:eastAsia="Cambria"/>
        </w:rPr>
        <w:t>.;</w:t>
      </w:r>
      <w:r w:rsidR="00382BF2" w:rsidRPr="00382BF2">
        <w:rPr>
          <w:rFonts w:eastAsia="Cambria"/>
          <w:vertAlign w:val="superscript"/>
        </w:rPr>
        <w:footnoteReference w:id="145"/>
      </w:r>
      <w:r w:rsidRPr="00382BF2">
        <w:rPr>
          <w:rFonts w:eastAsia="Cambria"/>
        </w:rPr>
        <w:t xml:space="preserve"> </w:t>
      </w:r>
      <w:r w:rsidR="00382BF2" w:rsidRPr="00382BF2">
        <w:rPr>
          <w:rFonts w:eastAsia="Cambria"/>
          <w:i/>
        </w:rPr>
        <w:t>Foster v</w:t>
      </w:r>
      <w:r w:rsidR="00382BF2" w:rsidRPr="00382BF2">
        <w:rPr>
          <w:rFonts w:eastAsia="Cambria"/>
        </w:rPr>
        <w:t xml:space="preserve">. </w:t>
      </w:r>
      <w:r w:rsidR="00382BF2" w:rsidRPr="00382BF2">
        <w:rPr>
          <w:rFonts w:eastAsia="Cambria"/>
          <w:i/>
        </w:rPr>
        <w:t>Kraft Foods Global, Inc</w:t>
      </w:r>
      <w:r w:rsidRPr="00382BF2">
        <w:rPr>
          <w:rFonts w:eastAsia="Cambria"/>
        </w:rPr>
        <w:t>.;</w:t>
      </w:r>
      <w:r w:rsidR="00382BF2" w:rsidRPr="00382BF2">
        <w:rPr>
          <w:rFonts w:eastAsia="Cambria"/>
          <w:vertAlign w:val="superscript"/>
        </w:rPr>
        <w:footnoteReference w:id="146"/>
      </w:r>
      <w:r w:rsidRPr="00382BF2">
        <w:rPr>
          <w:rFonts w:eastAsia="Cambria"/>
        </w:rPr>
        <w:t xml:space="preserve"> </w:t>
      </w:r>
      <w:r w:rsidR="00382BF2" w:rsidRPr="00382BF2">
        <w:rPr>
          <w:rFonts w:eastAsia="Cambria"/>
          <w:i/>
        </w:rPr>
        <w:t>Verderame v</w:t>
      </w:r>
      <w:r w:rsidR="00382BF2" w:rsidRPr="00382BF2">
        <w:rPr>
          <w:rFonts w:eastAsia="Cambria"/>
        </w:rPr>
        <w:t xml:space="preserve">. </w:t>
      </w:r>
      <w:r w:rsidR="00382BF2" w:rsidRPr="00382BF2">
        <w:rPr>
          <w:rFonts w:eastAsia="Cambria"/>
          <w:i/>
        </w:rPr>
        <w:t>RadioShack Corp</w:t>
      </w:r>
      <w:r w:rsidRPr="00382BF2">
        <w:rPr>
          <w:rFonts w:eastAsia="Cambria"/>
        </w:rPr>
        <w:t>.,</w:t>
      </w:r>
      <w:r w:rsidR="00382BF2" w:rsidRPr="00382BF2">
        <w:rPr>
          <w:rFonts w:eastAsia="Cambria"/>
          <w:vertAlign w:val="superscript"/>
        </w:rPr>
        <w:footnoteReference w:id="147"/>
      </w:r>
      <w:r w:rsidRPr="00382BF2">
        <w:rPr>
          <w:rFonts w:eastAsia="Cambria"/>
        </w:rPr>
        <w:t xml:space="preserve"> determined that the proper calculation of the “regular rate” of pay was to divide the amount of salary earned in the week by all actual hours worked, not a 40 hour work week</w:t>
      </w:r>
      <w:r w:rsidR="00382BF2" w:rsidRPr="00382BF2">
        <w:rPr>
          <w:rFonts w:eastAsia="Cambria"/>
        </w:rPr>
        <w:t>. H</w:t>
      </w:r>
      <w:r w:rsidRPr="00382BF2">
        <w:rPr>
          <w:rFonts w:eastAsia="Cambria"/>
        </w:rPr>
        <w:t>owever, the Superior Court also held that the half-time method of calculating overtime premium pay underpays non-exempt salaried employees in violation of the PMWA</w:t>
      </w:r>
      <w:r w:rsidR="00382BF2" w:rsidRPr="00382BF2">
        <w:rPr>
          <w:rFonts w:eastAsia="Cambria"/>
        </w:rPr>
        <w:t>. T</w:t>
      </w:r>
      <w:r w:rsidRPr="00382BF2">
        <w:rPr>
          <w:rFonts w:eastAsia="Cambria"/>
        </w:rPr>
        <w:t>hen the court rejected the FLSA’s half-time methodology for calculation of overtime requiring 1.5 times the regular rate for all overtime hours worked, stating:</w:t>
      </w:r>
    </w:p>
    <w:p w14:paraId="138144B4" w14:textId="460E0706" w:rsidR="00382BF2" w:rsidRPr="00382BF2" w:rsidRDefault="00084FEE" w:rsidP="00382BF2">
      <w:pPr>
        <w:pStyle w:val="BQuotelong"/>
      </w:pPr>
      <w:r w:rsidRPr="00382BF2">
        <w:t>Accordingly, we conclude that the trial court correctly determined that the second part of GNC’s FWW method—paying an overtime premium of one-half the “regular rate”—violated the PMWA and its accompanying regulations</w:t>
      </w:r>
      <w:r w:rsidR="00382BF2" w:rsidRPr="00382BF2">
        <w:t>. T</w:t>
      </w:r>
      <w:r w:rsidRPr="00382BF2">
        <w:t>he governing regulation requires GNC to pay Employees, in addition to their regular salary, “not less than 1–1/2 times the employee’s regular rate of pay for all hours in excess of 40 hours in a work week.” 34 Pa</w:t>
      </w:r>
      <w:r w:rsidR="00382BF2" w:rsidRPr="00382BF2">
        <w:t>. C</w:t>
      </w:r>
      <w:r w:rsidRPr="00382BF2">
        <w:t>ode §231.41.</w:t>
      </w:r>
      <w:r w:rsidR="00382BF2" w:rsidRPr="00382BF2">
        <w:rPr>
          <w:vertAlign w:val="superscript"/>
        </w:rPr>
        <w:footnoteReference w:id="148"/>
      </w:r>
    </w:p>
    <w:p w14:paraId="56734619" w14:textId="77777777" w:rsidR="00382BF2" w:rsidRPr="00382BF2" w:rsidRDefault="00084FEE" w:rsidP="00382BF2">
      <w:pPr>
        <w:pStyle w:val="BNormal"/>
        <w:rPr>
          <w:rFonts w:eastAsia="Cambria"/>
        </w:rPr>
      </w:pPr>
      <w:r w:rsidRPr="00382BF2">
        <w:rPr>
          <w:rFonts w:eastAsia="Cambria"/>
        </w:rPr>
        <w:t>The court remained convinced that:</w:t>
      </w:r>
    </w:p>
    <w:p w14:paraId="1C815733" w14:textId="23303A03" w:rsidR="00382BF2" w:rsidRPr="00382BF2" w:rsidRDefault="00084FEE" w:rsidP="00382BF2">
      <w:pPr>
        <w:pStyle w:val="BQuotelong"/>
      </w:pPr>
      <w:r w:rsidRPr="00382BF2">
        <w:t>Had the Department wanted to authorize one-half time payment for employees such as plaintiffs here, it surely knew how to do so</w:t>
      </w:r>
      <w:r w:rsidR="00382BF2" w:rsidRPr="00382BF2">
        <w:t>. “</w:t>
      </w:r>
      <w:r w:rsidRPr="00382BF2">
        <w:t xml:space="preserve">Although section 231.43(b) pertains to a flat </w:t>
      </w:r>
      <w:r w:rsidRPr="00382BF2">
        <w:lastRenderedPageBreak/>
        <w:t xml:space="preserve">sum for a day’s work, and not, as here, a fluctuating workweek, the language used … certainly illustrates the regulatory [body’s] willingness to set out ‘one half’ overtime standards.” </w:t>
      </w:r>
      <w:r w:rsidR="00382BF2" w:rsidRPr="00382BF2">
        <w:rPr>
          <w:i/>
        </w:rPr>
        <w:t>Verderame</w:t>
      </w:r>
      <w:r w:rsidRPr="00382BF2">
        <w:t>, 31 F. Supp</w:t>
      </w:r>
      <w:r w:rsidR="00382BF2" w:rsidRPr="00382BF2">
        <w:t>. 3</w:t>
      </w:r>
      <w:r w:rsidRPr="00382BF2">
        <w:t>d at 707 [Footnote added.]</w:t>
      </w:r>
      <w:r w:rsidR="00382BF2" w:rsidRPr="00382BF2">
        <w:rPr>
          <w:vertAlign w:val="superscript"/>
        </w:rPr>
        <w:footnoteReference w:id="149"/>
      </w:r>
    </w:p>
    <w:p w14:paraId="4311C7F1" w14:textId="0652F511" w:rsidR="00382BF2" w:rsidRPr="00382BF2" w:rsidRDefault="00084FEE" w:rsidP="00382BF2">
      <w:pPr>
        <w:pStyle w:val="BNormal"/>
        <w:rPr>
          <w:rFonts w:eastAsia="Cambria"/>
        </w:rPr>
      </w:pPr>
      <w:r w:rsidRPr="00382BF2">
        <w:rPr>
          <w:rFonts w:eastAsia="Cambria"/>
        </w:rPr>
        <w:t>The </w:t>
      </w:r>
      <w:r w:rsidR="00382BF2" w:rsidRPr="00382BF2">
        <w:rPr>
          <w:rFonts w:eastAsia="Cambria"/>
          <w:i/>
        </w:rPr>
        <w:t>Chevalier</w:t>
      </w:r>
      <w:r w:rsidRPr="00382BF2">
        <w:rPr>
          <w:rFonts w:eastAsia="Cambria"/>
        </w:rPr>
        <w:t xml:space="preserve"> decision was not unanimous</w:t>
      </w:r>
      <w:r w:rsidR="00382BF2" w:rsidRPr="00382BF2">
        <w:rPr>
          <w:rFonts w:eastAsia="Cambria"/>
        </w:rPr>
        <w:t>. T</w:t>
      </w:r>
      <w:r w:rsidRPr="00382BF2">
        <w:rPr>
          <w:rFonts w:eastAsia="Cambria"/>
        </w:rPr>
        <w:t xml:space="preserve">here was a concurring/dissenting opinion (Solano), which stated the Secretary had neither promulgated regulations stating that overtime is to be calculated by adding 150 percent of overtime, nor rejected </w:t>
      </w:r>
      <w:r w:rsidR="00382BF2" w:rsidRPr="00382BF2">
        <w:rPr>
          <w:rFonts w:eastAsia="Cambria"/>
          <w:i/>
        </w:rPr>
        <w:t>Missel</w:t>
      </w:r>
      <w:r w:rsidR="00382BF2" w:rsidRPr="00382BF2">
        <w:rPr>
          <w:rFonts w:eastAsia="Cambria"/>
        </w:rPr>
        <w:t>. J</w:t>
      </w:r>
      <w:r w:rsidRPr="00382BF2">
        <w:rPr>
          <w:rFonts w:eastAsia="Cambria"/>
        </w:rPr>
        <w:t>udge Solano viewed the Pennsylvania regulations as allowing the computation for the FWW’s overtime to be done in accordance with federal law, at one-half the regular rate</w:t>
      </w:r>
      <w:r w:rsidR="00382BF2" w:rsidRPr="00382BF2">
        <w:rPr>
          <w:rFonts w:eastAsia="Cambria"/>
        </w:rPr>
        <w:t>. J</w:t>
      </w:r>
      <w:r w:rsidRPr="00382BF2">
        <w:rPr>
          <w:rFonts w:eastAsia="Cambria"/>
        </w:rPr>
        <w:t>udge Solano dissented with that portion of the majority opinion’s analysis but concurred with the result.</w:t>
      </w:r>
    </w:p>
    <w:p w14:paraId="6DBF86CC" w14:textId="37902F7E" w:rsidR="00382BF2" w:rsidRPr="00382BF2" w:rsidRDefault="00084FEE" w:rsidP="00382BF2">
      <w:pPr>
        <w:pStyle w:val="BNormal"/>
        <w:rPr>
          <w:rFonts w:eastAsia="Cambria"/>
        </w:rPr>
      </w:pPr>
      <w:r w:rsidRPr="00382BF2">
        <w:rPr>
          <w:rFonts w:eastAsia="Cambria"/>
        </w:rPr>
        <w:t>A second concurring/dissenting statement (Musmanno) disagreed with the majority and would have affirmed the trial court in its entirety</w:t>
      </w:r>
      <w:r w:rsidR="00382BF2" w:rsidRPr="00382BF2">
        <w:rPr>
          <w:rFonts w:eastAsia="Cambria"/>
        </w:rPr>
        <w:t>. I</w:t>
      </w:r>
      <w:r w:rsidRPr="00382BF2">
        <w:rPr>
          <w:rFonts w:eastAsia="Cambria"/>
        </w:rPr>
        <w:t xml:space="preserve">n July 2018, the Pennsylvania Supreme Court granted a petition for allowance of appeal in </w:t>
      </w:r>
      <w:r w:rsidR="00382BF2" w:rsidRPr="00382BF2">
        <w:rPr>
          <w:rFonts w:eastAsia="Cambria"/>
          <w:i/>
        </w:rPr>
        <w:t>Chevalier</w:t>
      </w:r>
      <w:r w:rsidRPr="00382BF2">
        <w:rPr>
          <w:rFonts w:eastAsia="Cambria"/>
        </w:rPr>
        <w:t xml:space="preserve"> to consider further the appropriateness of the FWW model, the correct calculation of the regular rate and the proper multiplier for overtime payment</w:t>
      </w:r>
      <w:r w:rsidR="00382BF2" w:rsidRPr="00382BF2">
        <w:rPr>
          <w:rFonts w:eastAsia="Cambria"/>
        </w:rPr>
        <w:t>. T</w:t>
      </w:r>
      <w:r w:rsidRPr="00382BF2">
        <w:rPr>
          <w:rFonts w:eastAsia="Cambria"/>
        </w:rPr>
        <w:t xml:space="preserve">he Supreme Court issued an opinion in </w:t>
      </w:r>
      <w:r w:rsidR="00382BF2" w:rsidRPr="00382BF2">
        <w:rPr>
          <w:rStyle w:val="BCasenamefull"/>
          <w:rFonts w:eastAsia="Cambria"/>
        </w:rPr>
        <w:t>Chevalier v. General Nutrition Centers, Inc</w:t>
      </w:r>
      <w:r w:rsidRPr="00382BF2">
        <w:rPr>
          <w:rFonts w:eastAsia="Cambria"/>
        </w:rPr>
        <w:t>.</w:t>
      </w:r>
      <w:r w:rsidR="00382BF2" w:rsidRPr="00382BF2">
        <w:rPr>
          <w:rFonts w:eastAsia="Cambria"/>
          <w:vertAlign w:val="superscript"/>
        </w:rPr>
        <w:footnoteReference w:id="150"/>
      </w:r>
      <w:r w:rsidRPr="00382BF2">
        <w:rPr>
          <w:rFonts w:eastAsia="Cambria"/>
        </w:rPr>
        <w:t xml:space="preserve"> that stated:</w:t>
      </w:r>
    </w:p>
    <w:p w14:paraId="7DFCFF12" w14:textId="0C2E4DD9" w:rsidR="00382BF2" w:rsidRPr="00382BF2" w:rsidRDefault="00084FEE" w:rsidP="00382BF2">
      <w:pPr>
        <w:pStyle w:val="BQuotelong"/>
        <w:rPr>
          <w:rFonts w:eastAsia="Cambria"/>
        </w:rPr>
      </w:pPr>
      <w:r w:rsidRPr="00382BF2">
        <w:rPr>
          <w:rFonts w:eastAsia="Cambria"/>
        </w:rPr>
        <w:t>The incorporation of these provisions gives additional credence to the conclusion that the Secretary intentionally adopted some but not all of the calculation methods elaborated in the Federal Regulations</w:t>
      </w:r>
      <w:r w:rsidR="00382BF2" w:rsidRPr="00382BF2">
        <w:rPr>
          <w:rFonts w:eastAsia="Cambria"/>
        </w:rPr>
        <w:t>. T</w:t>
      </w:r>
      <w:r w:rsidRPr="00382BF2">
        <w:rPr>
          <w:rFonts w:eastAsia="Cambria"/>
        </w:rPr>
        <w:t>hus, we view the Secretary’s silence as an intent to reject the 0.5 Multiplier of the FWW Method in favor of the 1.5 Multiplier.</w:t>
      </w:r>
      <w:r w:rsidR="00382BF2" w:rsidRPr="00382BF2">
        <w:rPr>
          <w:rFonts w:eastAsia="Cambria"/>
          <w:vertAlign w:val="superscript"/>
        </w:rPr>
        <w:footnoteReference w:id="151"/>
      </w:r>
    </w:p>
    <w:p w14:paraId="39192CCE" w14:textId="676D3F9E" w:rsidR="00382BF2" w:rsidRPr="00382BF2" w:rsidRDefault="00084FEE" w:rsidP="00382BF2">
      <w:pPr>
        <w:pStyle w:val="BQuotelong"/>
        <w:rPr>
          <w:rFonts w:eastAsia="Cambria"/>
        </w:rPr>
      </w:pPr>
      <w:r w:rsidRPr="00382BF2">
        <w:rPr>
          <w:rFonts w:eastAsia="Cambria"/>
        </w:rPr>
        <w:t>The 2022 change in the definition of “regular rate,” follows the courts predictions.</w:t>
      </w:r>
      <w:r w:rsidR="00382BF2" w:rsidRPr="00382BF2">
        <w:rPr>
          <w:rFonts w:eastAsia="Cambria"/>
          <w:vertAlign w:val="superscript"/>
        </w:rPr>
        <w:footnoteReference w:id="152"/>
      </w:r>
    </w:p>
    <w:p w14:paraId="35C62074" w14:textId="46B619AF" w:rsidR="00382BF2" w:rsidRPr="00382BF2" w:rsidRDefault="007C0B8A" w:rsidP="004F4593">
      <w:pPr>
        <w:pStyle w:val="BHead4"/>
      </w:pPr>
      <w:r>
        <w:t>III.C.2.</w:t>
      </w:r>
      <w:r w:rsidR="00382BF2" w:rsidRPr="007C0B8A">
        <w:rPr>
          <w:rStyle w:val="BBNAidChar"/>
          <w:rFonts w:eastAsiaTheme="majorEastAsia"/>
        </w:rPr>
        <w:t>f</w:t>
      </w:r>
      <w:r w:rsidR="00382BF2" w:rsidRPr="00382BF2">
        <w:t>.</w:t>
      </w:r>
      <w:r>
        <w:t> </w:t>
      </w:r>
      <w:r w:rsidR="00382BF2" w:rsidRPr="00382BF2">
        <w:tab/>
        <w:t>Employees Paid on a Piece Rate</w:t>
      </w:r>
    </w:p>
    <w:p w14:paraId="4BEBEE39" w14:textId="77777777" w:rsidR="00382BF2" w:rsidRPr="00382BF2" w:rsidRDefault="00084FEE" w:rsidP="00382BF2">
      <w:pPr>
        <w:pStyle w:val="BNormal"/>
        <w:rPr>
          <w:rFonts w:eastAsia="Cambria"/>
        </w:rPr>
      </w:pPr>
      <w:r w:rsidRPr="00382BF2">
        <w:rPr>
          <w:rFonts w:eastAsia="Cambria"/>
        </w:rPr>
        <w:t>An employer does not violate the overtime provisions of the PMWA by employing an employee for a workweek over the maximum workweek applicable to the employee if, under an agreement or understanding arrived at between the employer and the employee before performance of the work, the amount paid to the employee for the number of hours worked by the employee in the workweek over the maximum workweek:</w:t>
      </w:r>
    </w:p>
    <w:p w14:paraId="7CA473AA" w14:textId="43719805" w:rsidR="00382BF2" w:rsidRPr="00382BF2" w:rsidRDefault="00382BF2" w:rsidP="004F4593">
      <w:pPr>
        <w:pStyle w:val="BListitemorig"/>
        <w:rPr>
          <w:rFonts w:eastAsia="Cambria"/>
        </w:rPr>
      </w:pPr>
      <w:r w:rsidRPr="00382BF2">
        <w:rPr>
          <w:rFonts w:eastAsia="Cambria"/>
        </w:rPr>
        <w:t>(1)</w:t>
      </w:r>
      <w:r w:rsidRPr="00382BF2">
        <w:rPr>
          <w:rFonts w:eastAsia="Cambria"/>
        </w:rPr>
        <w:tab/>
      </w:r>
      <w:r w:rsidR="00084FEE" w:rsidRPr="00382BF2">
        <w:t>in the case of an employee employed at piece rates, is computed at piece rates not less than 1.5 times the bona fide piece rates applicable to the same work when performed during the first 40 hours;</w:t>
      </w:r>
    </w:p>
    <w:p w14:paraId="40F33171" w14:textId="77E1C0DE" w:rsidR="00382BF2" w:rsidRPr="00382BF2" w:rsidRDefault="00382BF2" w:rsidP="004F4593">
      <w:pPr>
        <w:pStyle w:val="BListitemorig"/>
      </w:pPr>
      <w:r w:rsidRPr="00382BF2">
        <w:t>(2)</w:t>
      </w:r>
      <w:r w:rsidRPr="00382BF2">
        <w:tab/>
      </w:r>
      <w:r w:rsidR="00084FEE" w:rsidRPr="00382BF2">
        <w:t>in the case of an employee’s performing two or more kinds of work for which different hourly or piece rates have been established, is computed at rates not less than 1.5 times the bona fide rate applicable to the same work when performed during the first 40 hours</w:t>
      </w:r>
      <w:r w:rsidRPr="00382BF2">
        <w:t>; a</w:t>
      </w:r>
      <w:r w:rsidR="00084FEE" w:rsidRPr="00382BF2">
        <w:t>nd</w:t>
      </w:r>
    </w:p>
    <w:p w14:paraId="7A6776A4" w14:textId="2AB108AC" w:rsidR="00382BF2" w:rsidRPr="00382BF2" w:rsidRDefault="00382BF2" w:rsidP="004F4593">
      <w:pPr>
        <w:pStyle w:val="BListitemorig"/>
      </w:pPr>
      <w:r w:rsidRPr="00382BF2">
        <w:t>(3)</w:t>
      </w:r>
      <w:r w:rsidRPr="00382BF2">
        <w:tab/>
      </w:r>
      <w:r w:rsidR="00084FEE" w:rsidRPr="00382BF2">
        <w:t>is computed at a rate not less than 1.5 times the rate established by the agreement or understanding as the basic rate to be used in computing overtime compensation thereunder</w:t>
      </w:r>
      <w:r w:rsidRPr="00382BF2">
        <w:t>; a</w:t>
      </w:r>
      <w:r w:rsidR="00084FEE" w:rsidRPr="00382BF2">
        <w:t>nd if the average hourly earnings of the employee for the workweek, exclusive of payments defined as outside of the regular rate, are not less than the minimum hourly rate required by applicable law and if extra overtime compensation is properly computed and paid on other forms of additional pay required to be included in computing the regular rate.</w:t>
      </w:r>
      <w:r w:rsidRPr="00382BF2">
        <w:rPr>
          <w:vertAlign w:val="superscript"/>
        </w:rPr>
        <w:footnoteReference w:id="153"/>
      </w:r>
    </w:p>
    <w:p w14:paraId="14AEE3F4" w14:textId="53042A10" w:rsidR="00382BF2" w:rsidRPr="00382BF2" w:rsidRDefault="007C0B8A" w:rsidP="004F4593">
      <w:pPr>
        <w:pStyle w:val="BHead4"/>
      </w:pPr>
      <w:r>
        <w:lastRenderedPageBreak/>
        <w:t>III.C.2.</w:t>
      </w:r>
      <w:r w:rsidR="00382BF2" w:rsidRPr="007C0B8A">
        <w:rPr>
          <w:rStyle w:val="BBNAidChar"/>
          <w:rFonts w:eastAsiaTheme="majorEastAsia"/>
        </w:rPr>
        <w:t>g</w:t>
      </w:r>
      <w:r w:rsidR="00382BF2" w:rsidRPr="00382BF2">
        <w:t>.</w:t>
      </w:r>
      <w:r>
        <w:t> </w:t>
      </w:r>
      <w:r w:rsidR="00382BF2" w:rsidRPr="00382BF2">
        <w:tab/>
        <w:t>Bonuses</w:t>
      </w:r>
    </w:p>
    <w:p w14:paraId="04B9B6C8" w14:textId="299BA08A" w:rsidR="00382BF2" w:rsidRPr="00382BF2" w:rsidRDefault="00084FEE" w:rsidP="00382BF2">
      <w:pPr>
        <w:pStyle w:val="BNormal"/>
        <w:rPr>
          <w:rFonts w:eastAsia="Cambria"/>
        </w:rPr>
      </w:pPr>
      <w:r w:rsidRPr="00382BF2">
        <w:rPr>
          <w:rFonts w:eastAsia="Cambria"/>
        </w:rPr>
        <w:t xml:space="preserve">The plaintiff in </w:t>
      </w:r>
      <w:r w:rsidR="00382BF2" w:rsidRPr="00382BF2">
        <w:rPr>
          <w:rFonts w:eastAsia="Cambria"/>
          <w:i/>
        </w:rPr>
        <w:t>Johnson v</w:t>
      </w:r>
      <w:r w:rsidR="00382BF2" w:rsidRPr="00382BF2">
        <w:rPr>
          <w:rFonts w:eastAsia="Cambria"/>
        </w:rPr>
        <w:t xml:space="preserve">. </w:t>
      </w:r>
      <w:r w:rsidR="00382BF2" w:rsidRPr="00382BF2">
        <w:rPr>
          <w:rFonts w:eastAsia="Cambria"/>
          <w:i/>
        </w:rPr>
        <w:t>Perfect Order, Inc</w:t>
      </w:r>
      <w:r w:rsidRPr="00382BF2">
        <w:rPr>
          <w:rFonts w:eastAsia="Cambria"/>
        </w:rPr>
        <w:t>.</w:t>
      </w:r>
      <w:r w:rsidR="00382BF2" w:rsidRPr="00382BF2">
        <w:rPr>
          <w:rFonts w:eastAsia="Cambria"/>
          <w:vertAlign w:val="superscript"/>
        </w:rPr>
        <w:footnoteReference w:id="154"/>
      </w:r>
      <w:r w:rsidRPr="00382BF2">
        <w:rPr>
          <w:rFonts w:eastAsia="Cambria"/>
        </w:rPr>
        <w:t xml:space="preserve"> had accrued a “management bonus payable” in $400,000, payable over three years, which he subsequently waived</w:t>
      </w:r>
      <w:r w:rsidR="00382BF2" w:rsidRPr="00382BF2">
        <w:rPr>
          <w:rFonts w:eastAsia="Cambria"/>
        </w:rPr>
        <w:t>. T</w:t>
      </w:r>
      <w:r w:rsidRPr="00382BF2">
        <w:rPr>
          <w:rFonts w:eastAsia="Cambria"/>
        </w:rPr>
        <w:t>here was intervening arbitration, and the plaintiff received the bonus</w:t>
      </w:r>
      <w:r w:rsidR="00382BF2" w:rsidRPr="00382BF2">
        <w:rPr>
          <w:rFonts w:eastAsia="Cambria"/>
        </w:rPr>
        <w:t>. T</w:t>
      </w:r>
      <w:r w:rsidRPr="00382BF2">
        <w:rPr>
          <w:rFonts w:eastAsia="Cambria"/>
        </w:rPr>
        <w:t>he plaintiff sued to recover statutory penalties and attorneys’ fees related to his bonus under the WPCL</w:t>
      </w:r>
      <w:r w:rsidR="00382BF2" w:rsidRPr="00382BF2">
        <w:rPr>
          <w:rFonts w:eastAsia="Cambria"/>
        </w:rPr>
        <w:t>. T</w:t>
      </w:r>
      <w:r w:rsidRPr="00382BF2">
        <w:rPr>
          <w:rFonts w:eastAsia="Cambria"/>
        </w:rPr>
        <w:t>he plaintiff had signed a release of some shareholders, which the court enforced, dismissing those same individuals as defendants.</w:t>
      </w:r>
    </w:p>
    <w:p w14:paraId="6876A0F9" w14:textId="5EA4252F" w:rsidR="00382BF2" w:rsidRPr="00382BF2" w:rsidRDefault="00084FEE" w:rsidP="00382BF2">
      <w:pPr>
        <w:pStyle w:val="BNormal"/>
        <w:rPr>
          <w:rFonts w:eastAsia="Cambria"/>
        </w:rPr>
      </w:pPr>
      <w:r w:rsidRPr="00382BF2">
        <w:rPr>
          <w:rFonts w:eastAsia="Cambria"/>
        </w:rPr>
        <w:t xml:space="preserve">At issue in </w:t>
      </w:r>
      <w:r w:rsidR="00382BF2" w:rsidRPr="00382BF2">
        <w:rPr>
          <w:rFonts w:eastAsia="Cambria"/>
          <w:i/>
        </w:rPr>
        <w:t>Andrews v</w:t>
      </w:r>
      <w:r w:rsidR="00382BF2" w:rsidRPr="00382BF2">
        <w:rPr>
          <w:rFonts w:eastAsia="Cambria"/>
        </w:rPr>
        <w:t xml:space="preserve">. </w:t>
      </w:r>
      <w:r w:rsidR="00382BF2" w:rsidRPr="00382BF2">
        <w:rPr>
          <w:rFonts w:eastAsia="Cambria"/>
          <w:i/>
        </w:rPr>
        <w:t>Cross Atlantic Partners, Inc</w:t>
      </w:r>
      <w:r w:rsidRPr="00382BF2">
        <w:rPr>
          <w:rFonts w:eastAsia="Cambria"/>
        </w:rPr>
        <w:t>.</w:t>
      </w:r>
      <w:r w:rsidR="00382BF2" w:rsidRPr="00382BF2">
        <w:rPr>
          <w:rFonts w:eastAsia="Cambria"/>
          <w:vertAlign w:val="superscript"/>
        </w:rPr>
        <w:footnoteReference w:id="155"/>
      </w:r>
      <w:r w:rsidRPr="00382BF2">
        <w:rPr>
          <w:rFonts w:eastAsia="Cambria"/>
        </w:rPr>
        <w:t xml:space="preserve"> were payments required by a severance agreement intended to pay for services during an earlier period of deferred compensation because investment funds had not yet been generated</w:t>
      </w:r>
      <w:r w:rsidR="00382BF2" w:rsidRPr="00382BF2">
        <w:rPr>
          <w:rFonts w:eastAsia="Cambria"/>
        </w:rPr>
        <w:t>. T</w:t>
      </w:r>
      <w:r w:rsidRPr="00382BF2">
        <w:rPr>
          <w:rFonts w:eastAsia="Cambria"/>
        </w:rPr>
        <w:t>he jury awarded over $700,000 in damages under the WPCL, in addition to attorneys’ fees, but denied liquidated damages</w:t>
      </w:r>
      <w:r w:rsidR="00382BF2" w:rsidRPr="00382BF2">
        <w:rPr>
          <w:rFonts w:eastAsia="Cambria"/>
        </w:rPr>
        <w:t>. T</w:t>
      </w:r>
      <w:r w:rsidRPr="00382BF2">
        <w:rPr>
          <w:rFonts w:eastAsia="Cambria"/>
        </w:rPr>
        <w:t>he defendant’s claim that payments were not wages was deemed waived by the court because it varied from the legal theory raised previously</w:t>
      </w:r>
      <w:r w:rsidR="00382BF2" w:rsidRPr="00382BF2">
        <w:rPr>
          <w:rFonts w:eastAsia="Cambria"/>
        </w:rPr>
        <w:t>. T</w:t>
      </w:r>
      <w:r w:rsidRPr="00382BF2">
        <w:rPr>
          <w:rFonts w:eastAsia="Cambria"/>
        </w:rPr>
        <w:t>he plaintiff filed a cross appeal on denial of liquidated damages because there was no good faith contest or dispute regarding his claim</w:t>
      </w:r>
      <w:r w:rsidR="00382BF2" w:rsidRPr="00382BF2">
        <w:rPr>
          <w:rFonts w:eastAsia="Cambria"/>
        </w:rPr>
        <w:t>. T</w:t>
      </w:r>
      <w:r w:rsidRPr="00382BF2">
        <w:rPr>
          <w:rFonts w:eastAsia="Cambria"/>
        </w:rPr>
        <w:t>he court, on appeal, determined that liquidated damages were appropriate because the jury found no good faith basis for the dispute.</w:t>
      </w:r>
    </w:p>
    <w:p w14:paraId="6A0FFD6A" w14:textId="61CE7955" w:rsidR="00382BF2" w:rsidRPr="00382BF2" w:rsidRDefault="007C0B8A" w:rsidP="004F4593">
      <w:pPr>
        <w:pStyle w:val="BHead4"/>
      </w:pPr>
      <w:r>
        <w:t>III.C.2.</w:t>
      </w:r>
      <w:r w:rsidR="00382BF2" w:rsidRPr="007C0B8A">
        <w:rPr>
          <w:rStyle w:val="BBNAidChar"/>
          <w:rFonts w:eastAsiaTheme="majorEastAsia"/>
        </w:rPr>
        <w:t>h</w:t>
      </w:r>
      <w:r w:rsidR="00382BF2" w:rsidRPr="00382BF2">
        <w:t>.</w:t>
      </w:r>
      <w:r>
        <w:t> </w:t>
      </w:r>
      <w:r w:rsidR="00382BF2" w:rsidRPr="00382BF2">
        <w:tab/>
        <w:t>Calculation of Damages in Wrongful Exemption Cases</w:t>
      </w:r>
    </w:p>
    <w:p w14:paraId="7CFE0DC5" w14:textId="77777777" w:rsidR="00382BF2" w:rsidRPr="00382BF2" w:rsidRDefault="00084FEE" w:rsidP="00382BF2">
      <w:pPr>
        <w:pStyle w:val="BNormal"/>
      </w:pPr>
      <w:r w:rsidRPr="00382BF2">
        <w:t>A Pennsylvania employer who inappropriately classifies an employee as exempt without meeting all of the requirements of the exemption will be responsible for payment of the difference between the amount paid, the overtime owed for hours in excess of 40 in a workweek, interest, and penalties.</w:t>
      </w:r>
    </w:p>
    <w:p w14:paraId="51D9D7ED" w14:textId="4911A3B2" w:rsidR="00382BF2" w:rsidRPr="00382BF2" w:rsidRDefault="007C0B8A" w:rsidP="004F4593">
      <w:pPr>
        <w:pStyle w:val="BHead2"/>
      </w:pPr>
      <w:r>
        <w:t>III.</w:t>
      </w:r>
      <w:r w:rsidR="00382BF2" w:rsidRPr="007C0B8A">
        <w:rPr>
          <w:rStyle w:val="BBNAidChar"/>
          <w:rFonts w:eastAsiaTheme="majorEastAsia"/>
        </w:rPr>
        <w:t>D</w:t>
      </w:r>
      <w:r w:rsidR="00382BF2" w:rsidRPr="00382BF2">
        <w:t>.</w:t>
      </w:r>
      <w:r>
        <w:t> </w:t>
      </w:r>
      <w:r w:rsidR="00382BF2" w:rsidRPr="00382BF2">
        <w:tab/>
        <w:t>Exemptions</w:t>
      </w:r>
    </w:p>
    <w:p w14:paraId="5DDC1C44" w14:textId="44C1BA22" w:rsidR="00382BF2" w:rsidRPr="00382BF2" w:rsidRDefault="007C0B8A" w:rsidP="004F4593">
      <w:pPr>
        <w:pStyle w:val="BHead3"/>
      </w:pPr>
      <w:r>
        <w:t>III.D.</w:t>
      </w:r>
      <w:r w:rsidR="00382BF2" w:rsidRPr="007C0B8A">
        <w:rPr>
          <w:rStyle w:val="BBNAidChar"/>
          <w:rFonts w:eastAsiaTheme="majorEastAsia"/>
        </w:rPr>
        <w:t>1</w:t>
      </w:r>
      <w:r w:rsidR="00382BF2" w:rsidRPr="00382BF2">
        <w:t>.</w:t>
      </w:r>
      <w:r>
        <w:t> </w:t>
      </w:r>
      <w:r w:rsidR="00382BF2" w:rsidRPr="00382BF2">
        <w:tab/>
        <w:t>General Overview</w:t>
      </w:r>
    </w:p>
    <w:p w14:paraId="1E22A106" w14:textId="570E755B" w:rsidR="00382BF2" w:rsidRPr="00382BF2" w:rsidRDefault="007C0B8A" w:rsidP="004F4593">
      <w:pPr>
        <w:pStyle w:val="BHead4"/>
      </w:pPr>
      <w:r>
        <w:t>III.D.1.</w:t>
      </w:r>
      <w:r w:rsidR="00382BF2" w:rsidRPr="007C0B8A">
        <w:rPr>
          <w:rStyle w:val="BBNAidChar"/>
          <w:rFonts w:eastAsiaTheme="majorEastAsia"/>
        </w:rPr>
        <w:t>a</w:t>
      </w:r>
      <w:r w:rsidR="00382BF2" w:rsidRPr="00382BF2">
        <w:t>.</w:t>
      </w:r>
      <w:r>
        <w:t> </w:t>
      </w:r>
      <w:r w:rsidR="00382BF2" w:rsidRPr="00382BF2">
        <w:tab/>
        <w:t>Certain FLSA Exemptions Adopted</w:t>
      </w:r>
    </w:p>
    <w:p w14:paraId="4CF6BB69" w14:textId="77777777" w:rsidR="00382BF2" w:rsidRPr="00382BF2" w:rsidRDefault="00084FEE" w:rsidP="00382BF2">
      <w:pPr>
        <w:pStyle w:val="BNormal"/>
        <w:rPr>
          <w:rFonts w:eastAsia="Cambria"/>
        </w:rPr>
      </w:pPr>
      <w:r w:rsidRPr="00382BF2">
        <w:rPr>
          <w:rFonts w:eastAsia="Cambria"/>
        </w:rPr>
        <w:t>Like the FLSA, the PMWA contains certain exemptions from both overtime and minimum wage for certain industries, white collar exemptions for certain types of employees, exemptions from overtime only for employees in specified industries (e.g., employees of motion picture theatres and taxi drivers), and various subminimum or training rates.</w:t>
      </w:r>
    </w:p>
    <w:p w14:paraId="4CFC0EE9" w14:textId="6614E2D7" w:rsidR="00382BF2" w:rsidRPr="00382BF2" w:rsidRDefault="00084FEE" w:rsidP="00382BF2">
      <w:pPr>
        <w:pStyle w:val="BNormal"/>
        <w:rPr>
          <w:rFonts w:eastAsia="Cambria"/>
        </w:rPr>
      </w:pPr>
      <w:r w:rsidRPr="00382BF2">
        <w:rPr>
          <w:rFonts w:eastAsia="Cambria"/>
        </w:rPr>
        <w:t>The exemptions in the FLSA and PMWA, however, are not identical</w:t>
      </w:r>
      <w:r w:rsidR="00382BF2" w:rsidRPr="00382BF2">
        <w:rPr>
          <w:rFonts w:eastAsia="Cambria"/>
        </w:rPr>
        <w:t>. N</w:t>
      </w:r>
      <w:r w:rsidRPr="00382BF2">
        <w:rPr>
          <w:rFonts w:eastAsia="Cambria"/>
        </w:rPr>
        <w:t>either the PMWA nor the regulations regarding its provisions have been changed to conform to the U.S</w:t>
      </w:r>
      <w:r w:rsidR="00382BF2" w:rsidRPr="00382BF2">
        <w:rPr>
          <w:rFonts w:eastAsia="Cambria"/>
        </w:rPr>
        <w:t>. D</w:t>
      </w:r>
      <w:r w:rsidRPr="00382BF2">
        <w:rPr>
          <w:rFonts w:eastAsia="Cambria"/>
        </w:rPr>
        <w:t>epartment of Labor’s revised “white collar” exemption regulations that took effect on August 23, 2004.</w:t>
      </w:r>
      <w:r w:rsidR="00382BF2" w:rsidRPr="00382BF2">
        <w:rPr>
          <w:rFonts w:eastAsia="Cambria"/>
          <w:vertAlign w:val="superscript"/>
        </w:rPr>
        <w:footnoteReference w:id="156"/>
      </w:r>
      <w:r w:rsidRPr="00382BF2">
        <w:rPr>
          <w:rFonts w:eastAsia="Cambria"/>
        </w:rPr>
        <w:t xml:space="preserve"> The PMWA also has not adopted the FLSA’s highly compensated white collar exemption or its tests regarding the computer professional exemption.</w:t>
      </w:r>
    </w:p>
    <w:p w14:paraId="3134E8D4" w14:textId="77777777" w:rsidR="00382BF2" w:rsidRPr="00382BF2" w:rsidRDefault="00084FEE" w:rsidP="00382BF2">
      <w:pPr>
        <w:pStyle w:val="BNormal"/>
        <w:rPr>
          <w:rFonts w:eastAsia="Cambria"/>
        </w:rPr>
      </w:pPr>
      <w:r w:rsidRPr="00382BF2">
        <w:rPr>
          <w:rFonts w:eastAsia="Cambria"/>
        </w:rPr>
        <w:t>Importantly, the salary basis test under the FLSA regulations increased effective December 1, 2016, from $23,600 to $47,476.</w:t>
      </w:r>
    </w:p>
    <w:p w14:paraId="5F790178" w14:textId="60B8F714" w:rsidR="00382BF2" w:rsidRPr="00382BF2" w:rsidRDefault="007C0B8A" w:rsidP="004F4593">
      <w:pPr>
        <w:pStyle w:val="BHead4"/>
      </w:pPr>
      <w:r>
        <w:t>III.D.1.</w:t>
      </w:r>
      <w:r w:rsidR="00382BF2" w:rsidRPr="007C0B8A">
        <w:rPr>
          <w:rStyle w:val="BBNAidChar"/>
          <w:rFonts w:eastAsiaTheme="majorEastAsia"/>
        </w:rPr>
        <w:t>b</w:t>
      </w:r>
      <w:r w:rsidR="00382BF2" w:rsidRPr="00382BF2">
        <w:t>.</w:t>
      </w:r>
      <w:r>
        <w:t> </w:t>
      </w:r>
      <w:r w:rsidR="00382BF2" w:rsidRPr="00382BF2">
        <w:tab/>
        <w:t>“Primarily Engaged” Test</w:t>
      </w:r>
    </w:p>
    <w:p w14:paraId="70D32175" w14:textId="0B407573" w:rsidR="00382BF2" w:rsidRPr="00382BF2" w:rsidRDefault="00084FEE" w:rsidP="00382BF2">
      <w:pPr>
        <w:pStyle w:val="BNormal"/>
        <w:rPr>
          <w:rFonts w:eastAsia="Cambria"/>
        </w:rPr>
      </w:pPr>
      <w:r w:rsidRPr="00382BF2">
        <w:rPr>
          <w:rFonts w:eastAsia="Cambria"/>
        </w:rPr>
        <w:lastRenderedPageBreak/>
        <w:t>The primary duty tests for each of the white-collar exemptions from the minimum wage and overtime requirements of the PMWA are discussed below</w:t>
      </w:r>
      <w:r w:rsidR="00382BF2" w:rsidRPr="00382BF2">
        <w:rPr>
          <w:rFonts w:eastAsia="Cambria"/>
        </w:rPr>
        <w:t>. N</w:t>
      </w:r>
      <w:r w:rsidRPr="00382BF2">
        <w:rPr>
          <w:rFonts w:eastAsia="Cambria"/>
        </w:rPr>
        <w:t>ote that the language in these primary duty tests differs slightly from the primary duty tests for the white-collar exemptions under the FLSA</w:t>
      </w:r>
      <w:r w:rsidR="00382BF2" w:rsidRPr="00382BF2">
        <w:rPr>
          <w:rFonts w:eastAsia="Cambria"/>
        </w:rPr>
        <w:t>. T</w:t>
      </w:r>
      <w:r w:rsidRPr="00382BF2">
        <w:rPr>
          <w:rFonts w:eastAsia="Cambria"/>
        </w:rPr>
        <w:t>he 2020 Regulations adopted by the IRRC do remove the previous percentage tests included in the EAP exemptions (see description below) to more closely resemble the revised federal definitions</w:t>
      </w:r>
      <w:r w:rsidR="00382BF2" w:rsidRPr="00382BF2">
        <w:rPr>
          <w:rFonts w:eastAsia="Cambria"/>
        </w:rPr>
        <w:t>. H</w:t>
      </w:r>
      <w:r w:rsidRPr="00382BF2">
        <w:rPr>
          <w:rFonts w:eastAsia="Cambria"/>
        </w:rPr>
        <w:t>owever, those regulations, although adopted by the IRRC, had not been published as of this writing and are not yet effective</w:t>
      </w:r>
      <w:r w:rsidR="00382BF2" w:rsidRPr="00382BF2">
        <w:rPr>
          <w:rFonts w:eastAsia="Cambria"/>
        </w:rPr>
        <w:t>. N</w:t>
      </w:r>
      <w:r w:rsidRPr="00382BF2">
        <w:rPr>
          <w:rFonts w:eastAsia="Cambria"/>
        </w:rPr>
        <w:t>onetheless, the courts have generally applied the primary duty test set forth in the federal regulations.</w:t>
      </w:r>
      <w:r w:rsidR="00382BF2" w:rsidRPr="00382BF2">
        <w:rPr>
          <w:rFonts w:eastAsia="Cambria"/>
          <w:vertAlign w:val="superscript"/>
        </w:rPr>
        <w:footnoteReference w:id="157"/>
      </w:r>
    </w:p>
    <w:p w14:paraId="11E1BEE2" w14:textId="32EB9DFF" w:rsidR="00382BF2" w:rsidRPr="00382BF2" w:rsidRDefault="007C0B8A" w:rsidP="004F4593">
      <w:pPr>
        <w:pStyle w:val="BHead4"/>
      </w:pPr>
      <w:r>
        <w:t>III.D.1.</w:t>
      </w:r>
      <w:r w:rsidR="00382BF2" w:rsidRPr="007C0B8A">
        <w:rPr>
          <w:rStyle w:val="BBNAidChar"/>
          <w:rFonts w:eastAsiaTheme="majorEastAsia"/>
        </w:rPr>
        <w:t>c</w:t>
      </w:r>
      <w:r w:rsidR="00382BF2" w:rsidRPr="00382BF2">
        <w:t>.</w:t>
      </w:r>
      <w:r>
        <w:t> </w:t>
      </w:r>
      <w:r w:rsidR="00382BF2" w:rsidRPr="00382BF2">
        <w:tab/>
        <w:t>Salary Basis Test</w:t>
      </w:r>
    </w:p>
    <w:p w14:paraId="5B094F93" w14:textId="48E89206" w:rsidR="00382BF2" w:rsidRPr="00382BF2" w:rsidRDefault="00084FEE" w:rsidP="00382BF2">
      <w:pPr>
        <w:pStyle w:val="BNormal"/>
        <w:rPr>
          <w:rFonts w:eastAsia="Cambria"/>
        </w:rPr>
      </w:pPr>
      <w:r w:rsidRPr="00382BF2">
        <w:rPr>
          <w:rFonts w:eastAsia="Cambria"/>
        </w:rPr>
        <w:t xml:space="preserve">To qualify for the executive, administrative, or professional exemptions, an employee must meet the primary duties test </w:t>
      </w:r>
      <w:r w:rsidR="00382BF2" w:rsidRPr="00382BF2">
        <w:rPr>
          <w:rFonts w:eastAsia="Cambria"/>
          <w:i/>
        </w:rPr>
        <w:t>and</w:t>
      </w:r>
      <w:r w:rsidRPr="00382BF2">
        <w:rPr>
          <w:rFonts w:eastAsia="Cambria"/>
        </w:rPr>
        <w:t xml:space="preserve"> be paid on a fee or salaried basis.</w:t>
      </w:r>
      <w:r w:rsidR="00382BF2" w:rsidRPr="00382BF2">
        <w:rPr>
          <w:rFonts w:eastAsia="Cambria"/>
          <w:vertAlign w:val="superscript"/>
        </w:rPr>
        <w:footnoteReference w:id="158"/>
      </w:r>
      <w:r w:rsidRPr="00382BF2">
        <w:rPr>
          <w:rFonts w:eastAsia="Cambria"/>
        </w:rPr>
        <w:t xml:space="preserve"> The Commonwealth Court has explained this salary basis requirement in the Department’s regulations:</w:t>
      </w:r>
    </w:p>
    <w:p w14:paraId="6E962285" w14:textId="29E1FA11" w:rsidR="00382BF2" w:rsidRPr="00382BF2" w:rsidRDefault="00084FEE" w:rsidP="00382BF2">
      <w:pPr>
        <w:pStyle w:val="BQuotelong"/>
      </w:pPr>
      <w:r w:rsidRPr="00382BF2">
        <w:t>One of the requirements which must be fulfilled to qualify as management is that Claimant be paid a salary not subject to reduction because of variations in quality or quantity of work performed</w:t>
      </w:r>
      <w:r w:rsidR="00382BF2" w:rsidRPr="00382BF2">
        <w:t>. 2</w:t>
      </w:r>
      <w:r w:rsidRPr="00382BF2">
        <w:t>9 C.F.R</w:t>
      </w:r>
      <w:r w:rsidR="00382BF2" w:rsidRPr="00382BF2">
        <w:t>. §</w:t>
      </w:r>
      <w:r w:rsidRPr="00382BF2">
        <w:t>541.118(a) … a salaried employee is not paid according to the number of hours he actually works and deductions from his salary in such instance is not permitted.</w:t>
      </w:r>
      <w:r w:rsidR="00382BF2" w:rsidRPr="00382BF2">
        <w:rPr>
          <w:vertAlign w:val="superscript"/>
        </w:rPr>
        <w:footnoteReference w:id="159"/>
      </w:r>
    </w:p>
    <w:p w14:paraId="61F2ED3C" w14:textId="1D36D9D5" w:rsidR="00382BF2" w:rsidRPr="00382BF2" w:rsidRDefault="00084FEE" w:rsidP="00382BF2">
      <w:pPr>
        <w:pStyle w:val="BNormal"/>
        <w:rPr>
          <w:rFonts w:eastAsia="Cambria"/>
        </w:rPr>
      </w:pPr>
      <w:r w:rsidRPr="00382BF2">
        <w:rPr>
          <w:rFonts w:eastAsia="Cambria"/>
        </w:rPr>
        <w:t xml:space="preserve">The 2020 Regulations, as adopted by the IRRC included new salary thresholds for those white-collar exemptions, which will take effect upon publication in the </w:t>
      </w:r>
      <w:r w:rsidR="00382BF2" w:rsidRPr="00382BF2">
        <w:rPr>
          <w:rFonts w:eastAsia="Cambria"/>
          <w:i/>
        </w:rPr>
        <w:t>Pennsylvania Bulletin</w:t>
      </w:r>
      <w:r w:rsidR="00382BF2" w:rsidRPr="00382BF2">
        <w:rPr>
          <w:rFonts w:eastAsia="Cambria"/>
        </w:rPr>
        <w:t>. T</w:t>
      </w:r>
      <w:r w:rsidRPr="00382BF2">
        <w:rPr>
          <w:rFonts w:eastAsia="Cambria"/>
        </w:rPr>
        <w:t>hose thresholds are:</w:t>
      </w:r>
    </w:p>
    <w:p w14:paraId="46626FFA" w14:textId="5D432342" w:rsidR="00382BF2" w:rsidRPr="00382BF2" w:rsidRDefault="00084FEE" w:rsidP="004F4593">
      <w:pPr>
        <w:pStyle w:val="BListitemorig"/>
      </w:pPr>
      <w:r w:rsidRPr="00382BF2">
        <w:t>(a)</w:t>
      </w:r>
      <w:r w:rsidRPr="00382BF2">
        <w:tab/>
        <w:t>$684 per week exclusive of board, lodging or other facilities, effective upon Final Publication of the new regulations October 3, 2020;</w:t>
      </w:r>
    </w:p>
    <w:p w14:paraId="3658273F" w14:textId="73AC86F2" w:rsidR="00382BF2" w:rsidRPr="00382BF2" w:rsidRDefault="00084FEE" w:rsidP="004F4593">
      <w:pPr>
        <w:pStyle w:val="BListitemorig"/>
      </w:pPr>
      <w:r w:rsidRPr="00382BF2">
        <w:t>(b)</w:t>
      </w:r>
      <w:r w:rsidRPr="00382BF2">
        <w:tab/>
        <w:t>$780 per week exclusive of board, lodging or other facilities, one year after the date of Final Publication October 3, 2021;</w:t>
      </w:r>
    </w:p>
    <w:p w14:paraId="187BE68D" w14:textId="3CC1E84D" w:rsidR="00382BF2" w:rsidRPr="00382BF2" w:rsidRDefault="00084FEE" w:rsidP="004F4593">
      <w:pPr>
        <w:pStyle w:val="BListitemorig"/>
      </w:pPr>
      <w:r w:rsidRPr="00382BF2">
        <w:t>(c)</w:t>
      </w:r>
      <w:r w:rsidRPr="00382BF2">
        <w:tab/>
        <w:t>$875 per week exclusive of board, lodging or other facilities, two years after the date of Final Publication October 3, 2022;</w:t>
      </w:r>
    </w:p>
    <w:p w14:paraId="472A8845" w14:textId="75F9AB82" w:rsidR="00382BF2" w:rsidRPr="00382BF2" w:rsidRDefault="00084FEE" w:rsidP="004F4593">
      <w:pPr>
        <w:pStyle w:val="BListitemorig"/>
      </w:pPr>
      <w:r w:rsidRPr="00382BF2">
        <w:t>(d)</w:t>
      </w:r>
      <w:r w:rsidRPr="00382BF2">
        <w:tab/>
        <w:t xml:space="preserve">effective October 3, 2023 </w:t>
      </w:r>
      <w:r w:rsidR="00382BF2" w:rsidRPr="00382BF2">
        <w:rPr>
          <w:b/>
        </w:rPr>
        <w:t>[</w:t>
      </w:r>
      <w:r w:rsidRPr="00382BF2">
        <w:t xml:space="preserve">three years after the date of publication of the final form rulemaking in the </w:t>
      </w:r>
      <w:r w:rsidR="00382BF2" w:rsidRPr="00382BF2">
        <w:rPr>
          <w:i/>
        </w:rPr>
        <w:t>Pennsylvania Bulletin</w:t>
      </w:r>
      <w:r w:rsidR="00382BF2" w:rsidRPr="00382BF2">
        <w:rPr>
          <w:b/>
        </w:rPr>
        <w:t>]</w:t>
      </w:r>
      <w:r w:rsidRPr="00382BF2">
        <w:t xml:space="preserve">, and January 1 of each third year thereafter, the </w:t>
      </w:r>
      <w:r w:rsidR="00382BF2" w:rsidRPr="00382BF2">
        <w:t>30th</w:t>
      </w:r>
      <w:r w:rsidRPr="00382BF2">
        <w:t xml:space="preserve"> percentile of weekly earnings of full-time non-hourly workers in the Northeast Census region in the second quarter of the prior year as published by the United States Department of Labor, Bureau of Labor Statistics, exclusive of board, lodging or other facilities</w:t>
      </w:r>
      <w:r w:rsidR="00382BF2" w:rsidRPr="00382BF2">
        <w:t>. T</w:t>
      </w:r>
      <w:r w:rsidRPr="00382BF2">
        <w:t xml:space="preserve">he Department will publish this figure in the </w:t>
      </w:r>
      <w:r w:rsidR="00382BF2" w:rsidRPr="00382BF2">
        <w:rPr>
          <w:i/>
        </w:rPr>
        <w:t>Pennsylvania Bulletin</w:t>
      </w:r>
      <w:r w:rsidRPr="00382BF2">
        <w:t xml:space="preserve"> and on its website.</w:t>
      </w:r>
      <w:r w:rsidR="00382BF2" w:rsidRPr="00382BF2">
        <w:rPr>
          <w:vertAlign w:val="superscript"/>
        </w:rPr>
        <w:footnoteReference w:id="160"/>
      </w:r>
    </w:p>
    <w:p w14:paraId="222CD218" w14:textId="12C8839B" w:rsidR="00382BF2" w:rsidRPr="00382BF2" w:rsidRDefault="00084FEE" w:rsidP="00382BF2">
      <w:pPr>
        <w:pStyle w:val="BNormal"/>
      </w:pPr>
      <w:r w:rsidRPr="00382BF2">
        <w:rPr>
          <w:rFonts w:eastAsia="Cambria"/>
        </w:rPr>
        <w:t>Additionally, up to 10 percent of the salary amount required by the new thresholds may be satisfied by the payment of nondiscretionary bonuses, incentives, and commissions that are paid quarterly or more frequently</w:t>
      </w:r>
      <w:r w:rsidR="00382BF2" w:rsidRPr="00382BF2">
        <w:rPr>
          <w:rFonts w:eastAsia="Cambria"/>
        </w:rPr>
        <w:t>. A</w:t>
      </w:r>
      <w:r w:rsidRPr="00382BF2">
        <w:rPr>
          <w:rFonts w:eastAsia="Cambria"/>
        </w:rPr>
        <w:t xml:space="preserve"> limited catchup period is allowed if by the last pay period of the year the sum of the employee’s weekly salary plus nondiscretionary bonus, incentive, and commission payments received does not equal 52 times the </w:t>
      </w:r>
      <w:r w:rsidRPr="00382BF2">
        <w:rPr>
          <w:rFonts w:eastAsia="Cambria"/>
        </w:rPr>
        <w:lastRenderedPageBreak/>
        <w:t>weekly salary amount required by this section</w:t>
      </w:r>
      <w:r w:rsidR="00382BF2" w:rsidRPr="00382BF2">
        <w:rPr>
          <w:rFonts w:eastAsia="Cambria"/>
        </w:rPr>
        <w:t>. I</w:t>
      </w:r>
      <w:r w:rsidRPr="00382BF2">
        <w:rPr>
          <w:rFonts w:eastAsia="Cambria"/>
        </w:rPr>
        <w:t>n that case, the employer may make one final payment sufficient to achieve the required level no later than the next pay period after the end of the year</w:t>
      </w:r>
      <w:r w:rsidR="00382BF2" w:rsidRPr="00382BF2">
        <w:rPr>
          <w:rFonts w:eastAsia="Cambria"/>
        </w:rPr>
        <w:t>. A</w:t>
      </w:r>
      <w:r w:rsidRPr="00382BF2">
        <w:rPr>
          <w:rFonts w:eastAsia="Cambria"/>
        </w:rPr>
        <w:t>ny such final payment may count only toward the prior year’s salary amount and not toward the salary amount in the year it was paid.</w:t>
      </w:r>
      <w:r w:rsidR="00382BF2" w:rsidRPr="00382BF2">
        <w:rPr>
          <w:rFonts w:eastAsia="Cambria"/>
          <w:vertAlign w:val="superscript"/>
        </w:rPr>
        <w:footnoteReference w:id="161"/>
      </w:r>
      <w:r w:rsidRPr="00382BF2">
        <w:rPr>
          <w:rFonts w:eastAsia="Cambria"/>
        </w:rPr>
        <w:t xml:space="preserve"> As previously noted, that regulation was abrogated.</w:t>
      </w:r>
      <w:r w:rsidR="00382BF2" w:rsidRPr="00382BF2">
        <w:rPr>
          <w:rFonts w:eastAsia="Cambria"/>
          <w:vertAlign w:val="superscript"/>
        </w:rPr>
        <w:footnoteReference w:id="162"/>
      </w:r>
    </w:p>
    <w:p w14:paraId="5C31C9C9" w14:textId="1419106A" w:rsidR="00382BF2" w:rsidRPr="00382BF2" w:rsidRDefault="007C0B8A" w:rsidP="004F4593">
      <w:pPr>
        <w:pStyle w:val="BHead3"/>
      </w:pPr>
      <w:r>
        <w:t>III.D.</w:t>
      </w:r>
      <w:r w:rsidR="00382BF2" w:rsidRPr="007C0B8A">
        <w:rPr>
          <w:rStyle w:val="BBNAidChar"/>
          <w:rFonts w:eastAsiaTheme="majorEastAsia"/>
        </w:rPr>
        <w:t>2</w:t>
      </w:r>
      <w:r w:rsidR="00382BF2" w:rsidRPr="00382BF2">
        <w:t>.</w:t>
      </w:r>
      <w:r>
        <w:t> </w:t>
      </w:r>
      <w:r w:rsidR="00382BF2" w:rsidRPr="00382BF2">
        <w:tab/>
        <w:t>Administrative Exemption</w:t>
      </w:r>
    </w:p>
    <w:p w14:paraId="1400FA40" w14:textId="3C4ECAE7" w:rsidR="00382BF2" w:rsidRPr="00382BF2" w:rsidRDefault="00084FEE" w:rsidP="00382BF2">
      <w:pPr>
        <w:pStyle w:val="BNormal"/>
        <w:rPr>
          <w:rFonts w:eastAsia="Cambria"/>
        </w:rPr>
      </w:pPr>
      <w:r w:rsidRPr="00382BF2">
        <w:rPr>
          <w:rFonts w:eastAsia="Cambria"/>
        </w:rPr>
        <w:t>Employees employed in a bona fide administrative capacity are exempt from the minimum wage and overtime requirements of the PMWA.</w:t>
      </w:r>
      <w:r w:rsidR="00382BF2" w:rsidRPr="00382BF2">
        <w:rPr>
          <w:rFonts w:eastAsia="Cambria"/>
          <w:vertAlign w:val="superscript"/>
        </w:rPr>
        <w:footnoteReference w:id="163"/>
      </w:r>
    </w:p>
    <w:p w14:paraId="4FBF1CCA" w14:textId="5B4A9D37" w:rsidR="00382BF2" w:rsidRPr="00382BF2" w:rsidRDefault="00084FEE" w:rsidP="00382BF2">
      <w:pPr>
        <w:pStyle w:val="BNormal"/>
        <w:rPr>
          <w:rFonts w:eastAsia="Cambria"/>
        </w:rPr>
      </w:pPr>
      <w:r w:rsidRPr="00382BF2">
        <w:rPr>
          <w:rFonts w:eastAsia="Cambria"/>
        </w:rPr>
        <w:t>Historically, explanatory language in the Pennsylvania Regulation on this exception had been similar to the regulatory language summarizing the FLSA’s administrative exemption.</w:t>
      </w:r>
      <w:r w:rsidR="00382BF2" w:rsidRPr="00382BF2">
        <w:rPr>
          <w:rFonts w:eastAsia="Cambria"/>
          <w:vertAlign w:val="superscript"/>
        </w:rPr>
        <w:footnoteReference w:id="164"/>
      </w:r>
      <w:r w:rsidRPr="00382BF2">
        <w:rPr>
          <w:rFonts w:eastAsia="Cambria"/>
        </w:rPr>
        <w:t xml:space="preserve"> However, the FLSA regulations addressed the administrative exemption in far greater detail</w:t>
      </w:r>
      <w:r w:rsidR="00382BF2" w:rsidRPr="00382BF2">
        <w:rPr>
          <w:rFonts w:eastAsia="Cambria"/>
        </w:rPr>
        <w:t>. N</w:t>
      </w:r>
      <w:r w:rsidRPr="00382BF2">
        <w:rPr>
          <w:rFonts w:eastAsia="Cambria"/>
        </w:rPr>
        <w:t>otwithstanding, in applying the PMWA’s administrative exemption, courts have been guided by the federal regulatory and decisional law</w:t>
      </w:r>
      <w:r w:rsidR="00382BF2" w:rsidRPr="00382BF2">
        <w:rPr>
          <w:rFonts w:eastAsia="Cambria"/>
        </w:rPr>
        <w:t>. I</w:t>
      </w:r>
      <w:r w:rsidRPr="00382BF2">
        <w:rPr>
          <w:rFonts w:eastAsia="Cambria"/>
        </w:rPr>
        <w:t>n </w:t>
      </w:r>
      <w:r w:rsidR="00382BF2" w:rsidRPr="00382BF2">
        <w:rPr>
          <w:rFonts w:eastAsia="Cambria"/>
          <w:i/>
        </w:rPr>
        <w:t>Baum v</w:t>
      </w:r>
      <w:r w:rsidR="00382BF2" w:rsidRPr="00382BF2">
        <w:rPr>
          <w:rFonts w:eastAsia="Cambria"/>
        </w:rPr>
        <w:t xml:space="preserve">. </w:t>
      </w:r>
      <w:r w:rsidR="00382BF2" w:rsidRPr="00382BF2">
        <w:rPr>
          <w:rFonts w:eastAsia="Cambria"/>
          <w:i/>
        </w:rPr>
        <w:t>AstraZenica, LP</w:t>
      </w:r>
      <w:r w:rsidRPr="00382BF2">
        <w:rPr>
          <w:rFonts w:eastAsia="Cambria"/>
        </w:rPr>
        <w:t>,</w:t>
      </w:r>
      <w:r w:rsidR="00382BF2" w:rsidRPr="00382BF2">
        <w:rPr>
          <w:rFonts w:eastAsia="Cambria"/>
          <w:vertAlign w:val="superscript"/>
        </w:rPr>
        <w:footnoteReference w:id="165"/>
      </w:r>
      <w:r w:rsidRPr="00382BF2">
        <w:rPr>
          <w:rFonts w:eastAsia="Cambria"/>
        </w:rPr>
        <w:t xml:space="preserve"> the Third Circuit justified application of the detailed FLSA regulations to the employee’s PMWA claim by observing that “‘it is proper to give deference to federal interpretation of a federal statute when the state statute substantially parallels it.’”</w:t>
      </w:r>
      <w:r w:rsidR="00382BF2" w:rsidRPr="00382BF2">
        <w:rPr>
          <w:rFonts w:eastAsia="Cambria"/>
          <w:vertAlign w:val="superscript"/>
        </w:rPr>
        <w:footnoteReference w:id="166"/>
      </w:r>
      <w:r w:rsidRPr="00382BF2">
        <w:rPr>
          <w:rFonts w:eastAsia="Cambria"/>
        </w:rPr>
        <w:t xml:space="preserve"> The </w:t>
      </w:r>
      <w:r w:rsidR="00382BF2" w:rsidRPr="00382BF2">
        <w:rPr>
          <w:rFonts w:eastAsia="Cambria"/>
          <w:i/>
        </w:rPr>
        <w:t>Baum</w:t>
      </w:r>
      <w:r w:rsidRPr="00382BF2">
        <w:rPr>
          <w:rFonts w:eastAsia="Cambria"/>
        </w:rPr>
        <w:t xml:space="preserve"> court then held that the PMWA’s administrative exemption applied to the plaintiff pharmaceutical sales representative</w:t>
      </w:r>
      <w:r w:rsidR="00382BF2" w:rsidRPr="00382BF2">
        <w:rPr>
          <w:rFonts w:eastAsia="Cambria"/>
        </w:rPr>
        <w:t>. T</w:t>
      </w:r>
      <w:r w:rsidRPr="00382BF2">
        <w:rPr>
          <w:rFonts w:eastAsia="Cambria"/>
        </w:rPr>
        <w:t>he court first determined that the salary requirement was met</w:t>
      </w:r>
      <w:r w:rsidR="00382BF2" w:rsidRPr="00382BF2">
        <w:rPr>
          <w:rFonts w:eastAsia="Cambria"/>
        </w:rPr>
        <w:t>; t</w:t>
      </w:r>
      <w:r w:rsidRPr="00382BF2">
        <w:rPr>
          <w:rFonts w:eastAsia="Cambria"/>
        </w:rPr>
        <w:t>he plaintiff’s base salary was $63,000, or approximately $1,211 per week</w:t>
      </w:r>
      <w:r w:rsidR="00382BF2" w:rsidRPr="00382BF2">
        <w:rPr>
          <w:rFonts w:eastAsia="Cambria"/>
        </w:rPr>
        <w:t>. T</w:t>
      </w:r>
      <w:r w:rsidRPr="00382BF2">
        <w:rPr>
          <w:rFonts w:eastAsia="Cambria"/>
        </w:rPr>
        <w:t>he court then concluded that the plaintiff was performing nonmanual work directly related to AstraZeneca’s general operation, given her marketing and advertising of AstraZeneca’s pharmaceutical products</w:t>
      </w:r>
      <w:r w:rsidR="00382BF2" w:rsidRPr="00382BF2">
        <w:rPr>
          <w:rFonts w:eastAsia="Cambria"/>
        </w:rPr>
        <w:t>. F</w:t>
      </w:r>
      <w:r w:rsidRPr="00382BF2">
        <w:rPr>
          <w:rFonts w:eastAsia="Cambria"/>
        </w:rPr>
        <w:t>inally, the court concluded that the plaintiff’s work required the exercise of discretion and independent judgment because she “had significant discretion in how she would approach physicians, whether it be through access meals, peer-to-peer meetings, or other means” and “spent the majority of her time in the field, unsupervised, calling on physicians.”</w:t>
      </w:r>
      <w:r w:rsidR="00382BF2" w:rsidRPr="00382BF2">
        <w:rPr>
          <w:rFonts w:eastAsia="Cambria"/>
          <w:vertAlign w:val="superscript"/>
        </w:rPr>
        <w:footnoteReference w:id="167"/>
      </w:r>
      <w:r w:rsidRPr="00382BF2">
        <w:rPr>
          <w:rFonts w:eastAsia="Cambria"/>
        </w:rPr>
        <w:t xml:space="preserve"> The court held that the plaintiff met the PMWA’s administrative exemption.</w:t>
      </w:r>
      <w:r w:rsidR="00382BF2" w:rsidRPr="00382BF2">
        <w:rPr>
          <w:rFonts w:eastAsia="Cambria"/>
          <w:vertAlign w:val="superscript"/>
        </w:rPr>
        <w:footnoteReference w:id="168"/>
      </w:r>
    </w:p>
    <w:p w14:paraId="7824061C" w14:textId="79E34847" w:rsidR="00382BF2" w:rsidRPr="00382BF2" w:rsidRDefault="00084FEE" w:rsidP="00382BF2">
      <w:pPr>
        <w:pStyle w:val="BNormal"/>
        <w:rPr>
          <w:rFonts w:eastAsia="Cambria"/>
        </w:rPr>
      </w:pPr>
      <w:r w:rsidRPr="00382BF2">
        <w:rPr>
          <w:rFonts w:eastAsia="Cambria"/>
        </w:rPr>
        <w:t xml:space="preserve">Using the administrative exemption was upheld by a Pennsylvania federal district court in </w:t>
      </w:r>
      <w:r w:rsidR="00382BF2" w:rsidRPr="00382BF2">
        <w:rPr>
          <w:rFonts w:eastAsia="Cambria"/>
          <w:i/>
        </w:rPr>
        <w:t>Paul v</w:t>
      </w:r>
      <w:r w:rsidR="00382BF2" w:rsidRPr="00382BF2">
        <w:rPr>
          <w:rFonts w:eastAsia="Cambria"/>
        </w:rPr>
        <w:t xml:space="preserve">. </w:t>
      </w:r>
      <w:r w:rsidR="00382BF2" w:rsidRPr="00382BF2">
        <w:rPr>
          <w:rFonts w:eastAsia="Cambria"/>
          <w:i/>
        </w:rPr>
        <w:t>UPMC Health Systems</w:t>
      </w:r>
      <w:r w:rsidRPr="00382BF2">
        <w:rPr>
          <w:rFonts w:eastAsia="Cambria"/>
        </w:rPr>
        <w:t>, a case addressing both FLSA and PMWA claims and focusing on the federal analysis</w:t>
      </w:r>
      <w:r w:rsidR="00382BF2" w:rsidRPr="00382BF2">
        <w:rPr>
          <w:rFonts w:eastAsia="Cambria"/>
          <w:vertAlign w:val="superscript"/>
        </w:rPr>
        <w:footnoteReference w:id="169"/>
      </w:r>
      <w:r w:rsidRPr="00382BF2">
        <w:rPr>
          <w:rFonts w:eastAsia="Cambria"/>
        </w:rPr>
        <w:t xml:space="preserve"> The plaintiff was a manager of grants, funding, and budgets at a provider of mental health outpatient services who brought claims under the FLSA and the PMWA, among other statutes</w:t>
      </w:r>
      <w:r w:rsidR="00382BF2" w:rsidRPr="00382BF2">
        <w:rPr>
          <w:rFonts w:eastAsia="Cambria"/>
        </w:rPr>
        <w:t>. U</w:t>
      </w:r>
      <w:r w:rsidRPr="00382BF2">
        <w:rPr>
          <w:rFonts w:eastAsia="Cambria"/>
        </w:rPr>
        <w:t xml:space="preserve">PMC Health Systems argued that the plaintiff qualified for the administrative exemption under both the FLSA and the PMWA, and the court </w:t>
      </w:r>
      <w:r w:rsidRPr="00382BF2">
        <w:rPr>
          <w:rFonts w:eastAsia="Cambria"/>
        </w:rPr>
        <w:lastRenderedPageBreak/>
        <w:t>agreed.</w:t>
      </w:r>
      <w:r w:rsidR="00382BF2" w:rsidRPr="00382BF2">
        <w:rPr>
          <w:rFonts w:eastAsia="Cambria"/>
          <w:vertAlign w:val="superscript"/>
        </w:rPr>
        <w:footnoteReference w:id="170"/>
      </w:r>
      <w:r w:rsidRPr="00382BF2">
        <w:rPr>
          <w:rFonts w:eastAsia="Cambria"/>
        </w:rPr>
        <w:t xml:space="preserve"> The court concluded that the plaintiff’s primary duties had a direct relation to business operations, where she “[did] not dispute that she had primary responsibility to make key decisions with respect to certain contracts.”</w:t>
      </w:r>
      <w:r w:rsidR="00382BF2" w:rsidRPr="00382BF2">
        <w:rPr>
          <w:rFonts w:eastAsia="Cambria"/>
          <w:vertAlign w:val="superscript"/>
        </w:rPr>
        <w:footnoteReference w:id="171"/>
      </w:r>
      <w:r w:rsidRPr="00382BF2">
        <w:rPr>
          <w:rFonts w:eastAsia="Cambria"/>
        </w:rPr>
        <w:t xml:space="preserve"> Finally, the court determined that the plaintiff’s primary duties showed that she exercised independent discretion, where she “over[saw] the billing of contracts … prepare[d] budgets … propose[d] ‘cuts’ in the budgets to save money … [and did] not dispute that she had the discretion to approve or disapprove purchases and expenditures within contractual and budgetary guidelines, even when WPIC and her direct supervisor suggested otherwise.”</w:t>
      </w:r>
      <w:r w:rsidR="00382BF2" w:rsidRPr="00382BF2">
        <w:rPr>
          <w:rFonts w:eastAsia="Cambria"/>
          <w:vertAlign w:val="superscript"/>
        </w:rPr>
        <w:footnoteReference w:id="172"/>
      </w:r>
      <w:r w:rsidRPr="00382BF2">
        <w:rPr>
          <w:rFonts w:eastAsia="Cambria"/>
        </w:rPr>
        <w:t xml:space="preserve"> The court also determined that the salary basis test was met.</w:t>
      </w:r>
    </w:p>
    <w:p w14:paraId="63F31AD4" w14:textId="768F3F2A" w:rsidR="00382BF2" w:rsidRPr="00382BF2" w:rsidRDefault="00084FEE" w:rsidP="00382BF2">
      <w:pPr>
        <w:pStyle w:val="BNormal"/>
        <w:rPr>
          <w:rFonts w:eastAsia="Cambria"/>
        </w:rPr>
      </w:pPr>
      <w:r w:rsidRPr="00382BF2">
        <w:rPr>
          <w:rFonts w:eastAsia="Cambria"/>
        </w:rPr>
        <w:t xml:space="preserve">Similar to </w:t>
      </w:r>
      <w:r w:rsidR="00382BF2" w:rsidRPr="00382BF2">
        <w:rPr>
          <w:rFonts w:eastAsia="Cambria"/>
          <w:i/>
        </w:rPr>
        <w:t>Smith v</w:t>
      </w:r>
      <w:r w:rsidR="00382BF2" w:rsidRPr="00382BF2">
        <w:rPr>
          <w:rFonts w:eastAsia="Cambria"/>
        </w:rPr>
        <w:t xml:space="preserve">. </w:t>
      </w:r>
      <w:r w:rsidR="00382BF2" w:rsidRPr="00382BF2">
        <w:rPr>
          <w:rFonts w:eastAsia="Cambria"/>
          <w:i/>
        </w:rPr>
        <w:t>Johnson &amp; Johnson</w:t>
      </w:r>
      <w:r w:rsidR="00382BF2" w:rsidRPr="00382BF2">
        <w:rPr>
          <w:rFonts w:eastAsia="Cambria"/>
          <w:vertAlign w:val="superscript"/>
        </w:rPr>
        <w:footnoteReference w:id="173"/>
      </w:r>
      <w:r w:rsidRPr="00382BF2">
        <w:rPr>
          <w:rFonts w:eastAsia="Cambria"/>
        </w:rPr>
        <w:t xml:space="preserve"> and </w:t>
      </w:r>
      <w:r w:rsidR="00382BF2" w:rsidRPr="00382BF2">
        <w:rPr>
          <w:rFonts w:eastAsia="Cambria"/>
          <w:i/>
        </w:rPr>
        <w:t>Baum</w:t>
      </w:r>
      <w:r w:rsidRPr="00382BF2">
        <w:rPr>
          <w:rFonts w:eastAsia="Cambria"/>
        </w:rPr>
        <w:t xml:space="preserve">, pharmaceutical sales representatives were found in </w:t>
      </w:r>
      <w:r w:rsidR="00382BF2" w:rsidRPr="00382BF2">
        <w:rPr>
          <w:rFonts w:eastAsia="Cambria"/>
          <w:i/>
        </w:rPr>
        <w:t>Ibanez v</w:t>
      </w:r>
      <w:r w:rsidR="00382BF2" w:rsidRPr="00382BF2">
        <w:rPr>
          <w:rFonts w:eastAsia="Cambria"/>
        </w:rPr>
        <w:t xml:space="preserve">. </w:t>
      </w:r>
      <w:r w:rsidR="00382BF2" w:rsidRPr="00382BF2">
        <w:rPr>
          <w:rFonts w:eastAsia="Cambria"/>
          <w:i/>
        </w:rPr>
        <w:t>Abbott Laboratories, Inc</w:t>
      </w:r>
      <w:r w:rsidRPr="00382BF2">
        <w:rPr>
          <w:rFonts w:eastAsia="Cambria"/>
        </w:rPr>
        <w:t>.</w:t>
      </w:r>
      <w:r w:rsidR="00382BF2" w:rsidRPr="00382BF2">
        <w:rPr>
          <w:rFonts w:eastAsia="Cambria"/>
          <w:vertAlign w:val="superscript"/>
        </w:rPr>
        <w:footnoteReference w:id="174"/>
      </w:r>
      <w:r w:rsidRPr="00382BF2">
        <w:rPr>
          <w:rFonts w:eastAsia="Cambria"/>
        </w:rPr>
        <w:t xml:space="preserve"> to have sufficient judgment and discretion to qualify as exempt administrative employees</w:t>
      </w:r>
      <w:r w:rsidR="00382BF2" w:rsidRPr="00382BF2">
        <w:rPr>
          <w:rFonts w:eastAsia="Cambria"/>
        </w:rPr>
        <w:t>. T</w:t>
      </w:r>
      <w:r w:rsidRPr="00382BF2">
        <w:rPr>
          <w:rFonts w:eastAsia="Cambria"/>
        </w:rPr>
        <w:t>his was exemplified through their pre-call planning, interactions with physicians, territory business planning, and the event planning.</w:t>
      </w:r>
    </w:p>
    <w:p w14:paraId="75C87DA1" w14:textId="2594C9C2" w:rsidR="00382BF2" w:rsidRPr="00382BF2" w:rsidRDefault="00084FEE" w:rsidP="00382BF2">
      <w:pPr>
        <w:pStyle w:val="BNormal"/>
        <w:rPr>
          <w:rFonts w:eastAsia="Cambria"/>
        </w:rPr>
      </w:pPr>
      <w:r w:rsidRPr="00382BF2">
        <w:rPr>
          <w:rFonts w:eastAsia="Cambria"/>
        </w:rPr>
        <w:t>In </w:t>
      </w:r>
      <w:r w:rsidR="00382BF2" w:rsidRPr="00382BF2">
        <w:rPr>
          <w:rFonts w:eastAsia="Cambria"/>
          <w:i/>
        </w:rPr>
        <w:t>Pieretti v</w:t>
      </w:r>
      <w:r w:rsidR="00382BF2" w:rsidRPr="00382BF2">
        <w:rPr>
          <w:rFonts w:eastAsia="Cambria"/>
        </w:rPr>
        <w:t xml:space="preserve">. </w:t>
      </w:r>
      <w:r w:rsidR="00382BF2" w:rsidRPr="00382BF2">
        <w:rPr>
          <w:rFonts w:eastAsia="Cambria"/>
          <w:i/>
        </w:rPr>
        <w:t>Dent Enterprises</w:t>
      </w:r>
      <w:r w:rsidRPr="00382BF2">
        <w:rPr>
          <w:rFonts w:eastAsia="Cambria"/>
        </w:rPr>
        <w:t>,</w:t>
      </w:r>
      <w:r w:rsidR="00382BF2" w:rsidRPr="00382BF2">
        <w:rPr>
          <w:rFonts w:eastAsia="Cambria"/>
          <w:vertAlign w:val="superscript"/>
        </w:rPr>
        <w:footnoteReference w:id="175"/>
      </w:r>
      <w:r w:rsidRPr="00382BF2">
        <w:rPr>
          <w:rFonts w:eastAsia="Cambria"/>
        </w:rPr>
        <w:t xml:space="preserve"> the court applied the administrative exemption under Pennsylvania law to conclude that a quality assurance manager position fit within the administrative exemption</w:t>
      </w:r>
      <w:r w:rsidR="00382BF2" w:rsidRPr="00382BF2">
        <w:rPr>
          <w:rFonts w:eastAsia="Cambria"/>
        </w:rPr>
        <w:t>. T</w:t>
      </w:r>
      <w:r w:rsidRPr="00382BF2">
        <w:rPr>
          <w:rFonts w:eastAsia="Cambria"/>
        </w:rPr>
        <w:t>he few labor-oriented tasks the plaintiff performed were done in his evaluative and reporting responsibilities to assess work performed by subcontractors and did not defeat the exemption.</w:t>
      </w:r>
    </w:p>
    <w:p w14:paraId="4813D7CB" w14:textId="20975EA5" w:rsidR="00382BF2" w:rsidRPr="00382BF2" w:rsidRDefault="007C0B8A" w:rsidP="004F4593">
      <w:pPr>
        <w:pStyle w:val="BHead3"/>
      </w:pPr>
      <w:r>
        <w:t>III.D.</w:t>
      </w:r>
      <w:r w:rsidR="00382BF2" w:rsidRPr="007C0B8A">
        <w:rPr>
          <w:rStyle w:val="BBNAidChar"/>
          <w:rFonts w:eastAsiaTheme="majorEastAsia"/>
        </w:rPr>
        <w:t>3</w:t>
      </w:r>
      <w:r w:rsidR="00382BF2" w:rsidRPr="00382BF2">
        <w:t>.</w:t>
      </w:r>
      <w:r>
        <w:t> </w:t>
      </w:r>
      <w:r w:rsidR="00382BF2" w:rsidRPr="00382BF2">
        <w:tab/>
        <w:t>Professional Exemption</w:t>
      </w:r>
    </w:p>
    <w:p w14:paraId="3FBDAACA" w14:textId="3C8B5055" w:rsidR="00382BF2" w:rsidRPr="00382BF2" w:rsidRDefault="00084FEE" w:rsidP="00382BF2">
      <w:pPr>
        <w:pStyle w:val="BNormal"/>
        <w:rPr>
          <w:vertAlign w:val="superscript"/>
        </w:rPr>
      </w:pPr>
      <w:r w:rsidRPr="00382BF2">
        <w:rPr>
          <w:rFonts w:eastAsia="Cambria"/>
        </w:rPr>
        <w:t>Employees who work in a bona fide professional capacity are exempt from the minimum wage and overtime requirements of the PMWA.</w:t>
      </w:r>
      <w:r w:rsidR="00382BF2" w:rsidRPr="00382BF2">
        <w:rPr>
          <w:rFonts w:eastAsia="Cambria"/>
          <w:vertAlign w:val="superscript"/>
        </w:rPr>
        <w:footnoteReference w:id="176"/>
      </w:r>
      <w:r w:rsidRPr="00382BF2">
        <w:rPr>
          <w:rFonts w:eastAsia="Cambria"/>
        </w:rPr>
        <w:t xml:space="preserve"> Historically, explanatory language in the Pennsylvania Regulation on this exception had been similar to the regulatory language summarizing the FLSA’s professional exemption</w:t>
      </w:r>
      <w:r w:rsidR="00382BF2" w:rsidRPr="00382BF2">
        <w:rPr>
          <w:rFonts w:eastAsia="Cambria"/>
        </w:rPr>
        <w:t xml:space="preserve">. </w:t>
      </w:r>
      <w:r w:rsidR="00382BF2" w:rsidRPr="00382BF2">
        <w:rPr>
          <w:rFonts w:eastAsia="Cambria"/>
          <w:vertAlign w:val="superscript"/>
        </w:rPr>
        <w:footnoteReference w:id="177"/>
      </w:r>
      <w:r w:rsidRPr="00382BF2">
        <w:rPr>
          <w:rFonts w:eastAsia="Cambria"/>
        </w:rPr>
        <w:t xml:space="preserve"> However, the FLSA regulations addressed the professional exemption in far greater detail</w:t>
      </w:r>
      <w:r w:rsidR="00382BF2" w:rsidRPr="00382BF2">
        <w:rPr>
          <w:rFonts w:eastAsia="Cambria"/>
        </w:rPr>
        <w:t xml:space="preserve">. </w:t>
      </w:r>
      <w:r w:rsidR="00382BF2" w:rsidRPr="00382BF2">
        <w:rPr>
          <w:vertAlign w:val="superscript"/>
        </w:rPr>
        <w:footnoteReference w:id="178"/>
      </w:r>
    </w:p>
    <w:p w14:paraId="4DCD7960" w14:textId="1BA8EE85" w:rsidR="00382BF2" w:rsidRPr="00382BF2" w:rsidRDefault="00084FEE" w:rsidP="00382BF2">
      <w:pPr>
        <w:pStyle w:val="BNormal"/>
        <w:rPr>
          <w:rFonts w:eastAsia="Cambria"/>
        </w:rPr>
      </w:pPr>
      <w:r w:rsidRPr="00382BF2">
        <w:rPr>
          <w:rFonts w:eastAsia="Cambria"/>
        </w:rPr>
        <w:t xml:space="preserve">The professional exemption was addressed by a Pennsylvania federal district court in </w:t>
      </w:r>
      <w:r w:rsidR="00382BF2" w:rsidRPr="00382BF2">
        <w:rPr>
          <w:rFonts w:eastAsia="Cambria"/>
          <w:i/>
        </w:rPr>
        <w:t>Mudgett v</w:t>
      </w:r>
      <w:r w:rsidR="00382BF2" w:rsidRPr="00382BF2">
        <w:rPr>
          <w:rFonts w:eastAsia="Cambria"/>
        </w:rPr>
        <w:t xml:space="preserve">. </w:t>
      </w:r>
      <w:r w:rsidR="00382BF2" w:rsidRPr="00382BF2">
        <w:rPr>
          <w:rFonts w:eastAsia="Cambria"/>
          <w:i/>
        </w:rPr>
        <w:t>University of Pittsburgh Medical Center</w:t>
      </w:r>
      <w:r w:rsidRPr="00382BF2">
        <w:rPr>
          <w:rFonts w:eastAsia="Cambria"/>
        </w:rPr>
        <w:t>.</w:t>
      </w:r>
      <w:r w:rsidR="00382BF2" w:rsidRPr="00382BF2">
        <w:rPr>
          <w:rFonts w:eastAsia="Cambria"/>
          <w:vertAlign w:val="superscript"/>
        </w:rPr>
        <w:footnoteReference w:id="179"/>
      </w:r>
      <w:r w:rsidRPr="00382BF2">
        <w:rPr>
          <w:rFonts w:eastAsia="Cambria"/>
        </w:rPr>
        <w:t xml:space="preserve"> The plaintiff worked as a “staff nurse” and subsequently as a clinical coordinator</w:t>
      </w:r>
      <w:r w:rsidR="00382BF2" w:rsidRPr="00382BF2">
        <w:rPr>
          <w:rFonts w:eastAsia="Cambria"/>
        </w:rPr>
        <w:t>. T</w:t>
      </w:r>
      <w:r w:rsidRPr="00382BF2">
        <w:rPr>
          <w:rFonts w:eastAsia="Cambria"/>
        </w:rPr>
        <w:t>he court concluded that she qualified as an exempt professional under both the FLSA and the PMWA.</w:t>
      </w:r>
      <w:r w:rsidR="00382BF2" w:rsidRPr="00382BF2">
        <w:rPr>
          <w:rFonts w:eastAsia="Cambria"/>
          <w:vertAlign w:val="superscript"/>
        </w:rPr>
        <w:footnoteReference w:id="180"/>
      </w:r>
      <w:r w:rsidRPr="00382BF2">
        <w:rPr>
          <w:rFonts w:eastAsia="Cambria"/>
        </w:rPr>
        <w:t xml:space="preserve"> First, the court concluded that the plaintiff’s primary duties met the requirements for the exemption, explaining:</w:t>
      </w:r>
    </w:p>
    <w:p w14:paraId="103918A9" w14:textId="018C9599" w:rsidR="00382BF2" w:rsidRPr="00382BF2" w:rsidRDefault="00084FEE" w:rsidP="00382BF2">
      <w:pPr>
        <w:pStyle w:val="BQuotelong"/>
      </w:pPr>
      <w:r w:rsidRPr="00382BF2">
        <w:t xml:space="preserve">It is clear from this testimony that both the doctors for whom she worked and [the plaintiff] herself believed that her responsibilities with regard to patient care involved “the consistent exercise of discretion and judgment” as well as using her advanced nursing knowledge “to analyze, interpret or make deductions from varying facts or circumstances.” She assessed the </w:t>
      </w:r>
      <w:r w:rsidRPr="00382BF2">
        <w:lastRenderedPageBreak/>
        <w:t>needs of patients, recommended individual treatment, either to the patient directly when she was familiar with the symptoms and condition, or with the concurrence of a physician, and frequently acted without direct supervision when interacting with patients.</w:t>
      </w:r>
      <w:r w:rsidR="00382BF2" w:rsidRPr="00382BF2">
        <w:rPr>
          <w:vertAlign w:val="superscript"/>
        </w:rPr>
        <w:footnoteReference w:id="181"/>
      </w:r>
    </w:p>
    <w:p w14:paraId="6C08F92B" w14:textId="77777777" w:rsidR="00382BF2" w:rsidRPr="00382BF2" w:rsidRDefault="00084FEE" w:rsidP="00382BF2">
      <w:pPr>
        <w:pStyle w:val="BNormal"/>
        <w:rPr>
          <w:rFonts w:eastAsia="Cambria"/>
        </w:rPr>
      </w:pPr>
      <w:r w:rsidRPr="00382BF2">
        <w:rPr>
          <w:rFonts w:eastAsia="Cambria"/>
        </w:rPr>
        <w:t>The court held that the plaintiff also met the educational requirement for the exemption because she graduated from a three-year nursing program, despite the plaintiff’s argument she learned the particular procedures and routines of the clinic through on-the-job training.</w:t>
      </w:r>
    </w:p>
    <w:p w14:paraId="27155D18" w14:textId="6A1692E4" w:rsidR="00382BF2" w:rsidRPr="00382BF2" w:rsidRDefault="007C0B8A" w:rsidP="004F4593">
      <w:pPr>
        <w:pStyle w:val="BHead3"/>
      </w:pPr>
      <w:r>
        <w:t>III.D.</w:t>
      </w:r>
      <w:r w:rsidR="00382BF2" w:rsidRPr="007C0B8A">
        <w:rPr>
          <w:rStyle w:val="BBNAidChar"/>
          <w:rFonts w:eastAsiaTheme="majorEastAsia"/>
        </w:rPr>
        <w:t>4</w:t>
      </w:r>
      <w:r w:rsidR="00382BF2" w:rsidRPr="00382BF2">
        <w:t>.</w:t>
      </w:r>
      <w:r>
        <w:t> </w:t>
      </w:r>
      <w:r w:rsidR="00382BF2" w:rsidRPr="00382BF2">
        <w:tab/>
        <w:t>Executive Exemption</w:t>
      </w:r>
    </w:p>
    <w:p w14:paraId="3A4DBE0E" w14:textId="59556DCC" w:rsidR="00382BF2" w:rsidRPr="00382BF2" w:rsidRDefault="00084FEE" w:rsidP="00382BF2">
      <w:pPr>
        <w:pStyle w:val="BNormal"/>
        <w:rPr>
          <w:rFonts w:eastAsia="Cambria"/>
        </w:rPr>
      </w:pPr>
      <w:r w:rsidRPr="00382BF2">
        <w:rPr>
          <w:rFonts w:eastAsia="Cambria"/>
        </w:rPr>
        <w:t>Employees employed in a bona fide executive capacity are exempt from the minimum wage and overtime requirements of the PMWA.</w:t>
      </w:r>
      <w:r w:rsidR="00382BF2" w:rsidRPr="00382BF2">
        <w:rPr>
          <w:rFonts w:eastAsia="Cambria"/>
          <w:vertAlign w:val="superscript"/>
        </w:rPr>
        <w:footnoteReference w:id="182"/>
      </w:r>
      <w:r w:rsidRPr="00382BF2">
        <w:rPr>
          <w:rFonts w:eastAsia="Cambria"/>
        </w:rPr>
        <w:t xml:space="preserve"> Historically, explanatory language in the Pennsylvania Regulation on this exception had been similar to the regulatory language summarizing the FLSA’s executive exemption.</w:t>
      </w:r>
      <w:r w:rsidR="00382BF2" w:rsidRPr="00382BF2">
        <w:rPr>
          <w:rFonts w:eastAsia="Cambria"/>
          <w:vertAlign w:val="superscript"/>
        </w:rPr>
        <w:footnoteReference w:id="183"/>
      </w:r>
      <w:r w:rsidRPr="00382BF2">
        <w:rPr>
          <w:rFonts w:eastAsia="Cambria"/>
        </w:rPr>
        <w:t xml:space="preserve"> However, the FLSA regulations address the executive exemption in far greater detail.</w:t>
      </w:r>
    </w:p>
    <w:p w14:paraId="1C84954B" w14:textId="28734806" w:rsidR="00382BF2" w:rsidRPr="00382BF2" w:rsidRDefault="00084FEE" w:rsidP="00382BF2">
      <w:pPr>
        <w:pStyle w:val="BNormal"/>
        <w:rPr>
          <w:rFonts w:eastAsia="Cambria"/>
        </w:rPr>
      </w:pPr>
      <w:r w:rsidRPr="00382BF2">
        <w:rPr>
          <w:rFonts w:eastAsia="Cambria"/>
        </w:rPr>
        <w:t>In </w:t>
      </w:r>
      <w:r w:rsidR="00382BF2" w:rsidRPr="00382BF2">
        <w:rPr>
          <w:rFonts w:eastAsia="Cambria"/>
          <w:i/>
        </w:rPr>
        <w:t>Calli v</w:t>
      </w:r>
      <w:r w:rsidR="00382BF2" w:rsidRPr="00382BF2">
        <w:rPr>
          <w:rFonts w:eastAsia="Cambria"/>
        </w:rPr>
        <w:t xml:space="preserve">. </w:t>
      </w:r>
      <w:r w:rsidR="00382BF2" w:rsidRPr="00382BF2">
        <w:rPr>
          <w:rFonts w:eastAsia="Cambria"/>
          <w:i/>
        </w:rPr>
        <w:t>ARC Maintenance, Inc</w:t>
      </w:r>
      <w:r w:rsidRPr="00382BF2">
        <w:rPr>
          <w:rFonts w:eastAsia="Cambria"/>
        </w:rPr>
        <w:t>.,</w:t>
      </w:r>
      <w:r w:rsidR="00382BF2" w:rsidRPr="00382BF2">
        <w:rPr>
          <w:rFonts w:eastAsia="Cambria"/>
          <w:vertAlign w:val="superscript"/>
        </w:rPr>
        <w:footnoteReference w:id="184"/>
      </w:r>
      <w:r w:rsidRPr="00382BF2">
        <w:rPr>
          <w:rFonts w:eastAsia="Cambria"/>
        </w:rPr>
        <w:t xml:space="preserve"> the plaintiff could not be considered within the executive exemption because he did not supervise two or more employees, but supervised subcontractors</w:t>
      </w:r>
      <w:r w:rsidR="00382BF2" w:rsidRPr="00382BF2">
        <w:rPr>
          <w:rFonts w:eastAsia="Cambria"/>
        </w:rPr>
        <w:t>. S</w:t>
      </w:r>
      <w:r w:rsidRPr="00382BF2">
        <w:rPr>
          <w:rFonts w:eastAsia="Cambria"/>
        </w:rPr>
        <w:t>ubcontractors were not considered employees under the FLSA, and the state law paralleled the federal law</w:t>
      </w:r>
      <w:r w:rsidR="00382BF2" w:rsidRPr="00382BF2">
        <w:rPr>
          <w:rFonts w:eastAsia="Cambria"/>
        </w:rPr>
        <w:t>. F</w:t>
      </w:r>
      <w:r w:rsidRPr="00382BF2">
        <w:rPr>
          <w:rFonts w:eastAsia="Cambria"/>
        </w:rPr>
        <w:t xml:space="preserve">or a case approving the executive exemption, see </w:t>
      </w:r>
      <w:r w:rsidR="00382BF2" w:rsidRPr="00382BF2">
        <w:rPr>
          <w:rFonts w:eastAsia="Cambria"/>
          <w:i/>
        </w:rPr>
        <w:t>Itterly v</w:t>
      </w:r>
      <w:r w:rsidR="00382BF2" w:rsidRPr="00382BF2">
        <w:rPr>
          <w:rFonts w:eastAsia="Cambria"/>
        </w:rPr>
        <w:t xml:space="preserve">. </w:t>
      </w:r>
      <w:r w:rsidR="00382BF2" w:rsidRPr="00382BF2">
        <w:rPr>
          <w:rFonts w:eastAsia="Cambria"/>
          <w:i/>
        </w:rPr>
        <w:t>Family Dollar Stores, Inc</w:t>
      </w:r>
      <w:r w:rsidRPr="00382BF2">
        <w:rPr>
          <w:rFonts w:eastAsia="Cambria"/>
        </w:rPr>
        <w:t>.</w:t>
      </w:r>
      <w:r w:rsidR="00382BF2" w:rsidRPr="00382BF2">
        <w:rPr>
          <w:rFonts w:eastAsia="Cambria"/>
          <w:vertAlign w:val="superscript"/>
        </w:rPr>
        <w:footnoteReference w:id="185"/>
      </w:r>
    </w:p>
    <w:p w14:paraId="59944C53" w14:textId="7F0E2272" w:rsidR="00382BF2" w:rsidRPr="00382BF2" w:rsidRDefault="007C0B8A" w:rsidP="004F4593">
      <w:pPr>
        <w:pStyle w:val="BHead3"/>
      </w:pPr>
      <w:r>
        <w:t>III.D.</w:t>
      </w:r>
      <w:r w:rsidR="00382BF2" w:rsidRPr="007C0B8A">
        <w:rPr>
          <w:rStyle w:val="BBNAidChar"/>
          <w:rFonts w:eastAsiaTheme="majorEastAsia"/>
        </w:rPr>
        <w:t>5</w:t>
      </w:r>
      <w:r w:rsidR="00382BF2" w:rsidRPr="00382BF2">
        <w:t>.</w:t>
      </w:r>
      <w:r>
        <w:t> </w:t>
      </w:r>
      <w:r w:rsidR="00382BF2" w:rsidRPr="00382BF2">
        <w:tab/>
        <w:t>Computer Professional Exemption Test</w:t>
      </w:r>
    </w:p>
    <w:p w14:paraId="278BEFB3" w14:textId="50254E52" w:rsidR="00382BF2" w:rsidRPr="00382BF2" w:rsidRDefault="00084FEE" w:rsidP="00382BF2">
      <w:pPr>
        <w:pStyle w:val="BNormal"/>
        <w:rPr>
          <w:rFonts w:eastAsia="Cambria"/>
        </w:rPr>
      </w:pPr>
      <w:r w:rsidRPr="00382BF2">
        <w:rPr>
          <w:rFonts w:eastAsia="Cambria"/>
        </w:rPr>
        <w:t>Unlike its federal counterpart, the PMWA and its regulations do not separately exempt computer employees from either minimum wage or overtime requirements based on compliance with certain criteria.</w:t>
      </w:r>
      <w:r w:rsidR="00382BF2" w:rsidRPr="00382BF2">
        <w:rPr>
          <w:rFonts w:eastAsia="Cambria"/>
          <w:vertAlign w:val="superscript"/>
        </w:rPr>
        <w:footnoteReference w:id="186"/>
      </w:r>
      <w:r w:rsidRPr="00382BF2">
        <w:rPr>
          <w:rFonts w:eastAsia="Cambria"/>
        </w:rPr>
        <w:t xml:space="preserve"> The minimum wage and overtime requirements of the PMWA apply to computer employees not otherwise exempt as administrative, professional, or executive employees.</w:t>
      </w:r>
    </w:p>
    <w:p w14:paraId="4F39B9BF" w14:textId="5C4C65A6" w:rsidR="00382BF2" w:rsidRPr="00382BF2" w:rsidRDefault="007C0B8A" w:rsidP="004F4593">
      <w:pPr>
        <w:pStyle w:val="BHead3"/>
      </w:pPr>
      <w:r>
        <w:t>III.D.</w:t>
      </w:r>
      <w:r w:rsidR="00382BF2" w:rsidRPr="007C0B8A">
        <w:rPr>
          <w:rStyle w:val="BBNAidChar"/>
          <w:rFonts w:eastAsiaTheme="majorEastAsia"/>
        </w:rPr>
        <w:t>6</w:t>
      </w:r>
      <w:r w:rsidR="00382BF2" w:rsidRPr="00382BF2">
        <w:t>.</w:t>
      </w:r>
      <w:r>
        <w:t> </w:t>
      </w:r>
      <w:r w:rsidR="00382BF2" w:rsidRPr="00382BF2">
        <w:tab/>
        <w:t>Agricultural Exemption</w:t>
      </w:r>
    </w:p>
    <w:p w14:paraId="5D80EE20" w14:textId="575352ED" w:rsidR="00382BF2" w:rsidRPr="00382BF2" w:rsidRDefault="00084FEE" w:rsidP="00382BF2">
      <w:pPr>
        <w:pStyle w:val="BNormal"/>
        <w:rPr>
          <w:rFonts w:eastAsia="Cambria"/>
        </w:rPr>
      </w:pPr>
      <w:r w:rsidRPr="00382BF2">
        <w:rPr>
          <w:rFonts w:eastAsia="Cambria"/>
        </w:rPr>
        <w:t>Labor on a farm is exempt from both the minimum wage and overtime provisions of the PMWA.</w:t>
      </w:r>
      <w:r w:rsidR="00382BF2" w:rsidRPr="00382BF2">
        <w:rPr>
          <w:rFonts w:eastAsia="Cambria"/>
          <w:vertAlign w:val="superscript"/>
        </w:rPr>
        <w:footnoteReference w:id="187"/>
      </w:r>
    </w:p>
    <w:p w14:paraId="3A809B35" w14:textId="79E4836B" w:rsidR="00382BF2" w:rsidRPr="00382BF2" w:rsidRDefault="007C0B8A" w:rsidP="004F4593">
      <w:pPr>
        <w:pStyle w:val="BHead3"/>
      </w:pPr>
      <w:r>
        <w:t>III.D.</w:t>
      </w:r>
      <w:r w:rsidR="00084FEE" w:rsidRPr="007C0B8A">
        <w:rPr>
          <w:rStyle w:val="BBNAidChar"/>
          <w:rFonts w:eastAsiaTheme="majorEastAsia"/>
        </w:rPr>
        <w:t>7</w:t>
      </w:r>
      <w:r w:rsidR="00084FEE" w:rsidRPr="00382BF2">
        <w:t>.</w:t>
      </w:r>
      <w:r>
        <w:t> </w:t>
      </w:r>
      <w:r w:rsidR="00084FEE" w:rsidRPr="00382BF2">
        <w:tab/>
        <w:t>Motor Carrier Exemption</w:t>
      </w:r>
    </w:p>
    <w:p w14:paraId="0AAAE49D" w14:textId="32A1453C" w:rsidR="00382BF2" w:rsidRPr="00382BF2" w:rsidRDefault="00084FEE" w:rsidP="00382BF2">
      <w:pPr>
        <w:pStyle w:val="BNormal"/>
        <w:rPr>
          <w:rFonts w:eastAsia="Cambria"/>
        </w:rPr>
      </w:pPr>
      <w:r w:rsidRPr="00382BF2">
        <w:rPr>
          <w:rFonts w:eastAsia="Cambria"/>
        </w:rPr>
        <w:t>The Motor Carrier Act (MCA) exemption under Pennsylvania law is modeled after the motor carrier exemption found in the FLSA.</w:t>
      </w:r>
      <w:r w:rsidR="00382BF2" w:rsidRPr="00382BF2">
        <w:rPr>
          <w:rFonts w:eastAsia="Cambria"/>
          <w:vertAlign w:val="superscript"/>
        </w:rPr>
        <w:footnoteReference w:id="188"/>
      </w:r>
      <w:r w:rsidRPr="00382BF2">
        <w:rPr>
          <w:rFonts w:eastAsia="Cambria"/>
        </w:rPr>
        <w:t xml:space="preserve"> Any employee of a motor carrier regarding whom the Federal Secretary of Transportation has power to establish qualifications and maximum hours of service under 49 U.S.C</w:t>
      </w:r>
      <w:r w:rsidR="00382BF2" w:rsidRPr="00382BF2">
        <w:rPr>
          <w:rFonts w:eastAsia="Cambria"/>
        </w:rPr>
        <w:t>. §</w:t>
      </w:r>
      <w:r w:rsidRPr="00382BF2">
        <w:rPr>
          <w:rFonts w:eastAsia="Cambria"/>
        </w:rPr>
        <w:t>3102(b)(1) and (2) is exempt from the overtime requirements of the PMWA.</w:t>
      </w:r>
      <w:r w:rsidR="00382BF2" w:rsidRPr="00382BF2">
        <w:rPr>
          <w:rFonts w:eastAsia="Cambria"/>
          <w:vertAlign w:val="superscript"/>
        </w:rPr>
        <w:footnoteReference w:id="189"/>
      </w:r>
      <w:r w:rsidRPr="00382BF2">
        <w:rPr>
          <w:rFonts w:eastAsia="Cambria"/>
        </w:rPr>
        <w:t xml:space="preserve">As explained by a Pennsylvania district federal court, </w:t>
      </w:r>
      <w:r w:rsidRPr="00382BF2">
        <w:rPr>
          <w:rFonts w:eastAsia="Cambria"/>
        </w:rPr>
        <w:lastRenderedPageBreak/>
        <w:t xml:space="preserve">in </w:t>
      </w:r>
      <w:r w:rsidR="00382BF2" w:rsidRPr="00382BF2">
        <w:rPr>
          <w:rStyle w:val="BCasenamefull"/>
          <w:rFonts w:eastAsia="Cambria"/>
        </w:rPr>
        <w:t>Mayan v. Rydbom Express, Inc</w:t>
      </w:r>
      <w:r w:rsidRPr="00382BF2">
        <w:rPr>
          <w:rFonts w:eastAsia="Cambria"/>
        </w:rPr>
        <w:t>.,</w:t>
      </w:r>
      <w:r w:rsidR="00382BF2" w:rsidRPr="00382BF2">
        <w:rPr>
          <w:rFonts w:eastAsia="Cambria"/>
          <w:vertAlign w:val="superscript"/>
        </w:rPr>
        <w:footnoteReference w:id="190"/>
      </w:r>
      <w:r w:rsidRPr="00382BF2">
        <w:rPr>
          <w:rFonts w:eastAsia="Cambria"/>
        </w:rPr>
        <w:t xml:space="preserve"> “the PMWA is applied in the same way as the [FLSA]” regarding the MCA exemption.</w:t>
      </w:r>
      <w:r w:rsidR="00382BF2" w:rsidRPr="00382BF2">
        <w:rPr>
          <w:rFonts w:eastAsia="Cambria"/>
          <w:vertAlign w:val="superscript"/>
        </w:rPr>
        <w:footnoteReference w:id="191"/>
      </w:r>
      <w:r w:rsidRPr="00382BF2">
        <w:rPr>
          <w:rFonts w:eastAsia="Cambria"/>
        </w:rPr>
        <w:t xml:space="preserve"> Presuming that a vehicle is over 10,000 pounds, the test whether the MCA exemption applies under either the FLSA or the PMWA involves a three-part test:</w:t>
      </w:r>
    </w:p>
    <w:p w14:paraId="00B0EEE2" w14:textId="31B783DA" w:rsidR="00382BF2" w:rsidRPr="00382BF2" w:rsidRDefault="00382BF2" w:rsidP="004F4593">
      <w:pPr>
        <w:pStyle w:val="BListitemorig"/>
      </w:pPr>
      <w:r w:rsidRPr="00382BF2">
        <w:t>(1)</w:t>
      </w:r>
      <w:r w:rsidRPr="00382BF2">
        <w:tab/>
      </w:r>
      <w:r w:rsidR="00084FEE" w:rsidRPr="00382BF2">
        <w:t>whether the employee in question is employed by a carrier that is subject to the power of the Secretary of Transportation to establish qualifications and maximum hours of service for such employees under the MCA;</w:t>
      </w:r>
      <w:r w:rsidRPr="00382BF2">
        <w:rPr>
          <w:vertAlign w:val="superscript"/>
        </w:rPr>
        <w:footnoteReference w:id="192"/>
      </w:r>
    </w:p>
    <w:p w14:paraId="21A1C587" w14:textId="684A0960" w:rsidR="00382BF2" w:rsidRPr="00382BF2" w:rsidRDefault="00382BF2" w:rsidP="004F4593">
      <w:pPr>
        <w:pStyle w:val="BListitemorig"/>
      </w:pPr>
      <w:r w:rsidRPr="00382BF2">
        <w:t>(2)</w:t>
      </w:r>
      <w:r w:rsidRPr="00382BF2">
        <w:tab/>
      </w:r>
      <w:r w:rsidR="00084FEE" w:rsidRPr="00382BF2">
        <w:t>if the answer to (1) is yes, whether the employee is engaged in the work of a driver, driver’s helper, loader, or mechanic and in activities that directly affect the operational safety of commercial vehicles;</w:t>
      </w:r>
      <w:r w:rsidRPr="00382BF2">
        <w:rPr>
          <w:vertAlign w:val="superscript"/>
        </w:rPr>
        <w:footnoteReference w:id="193"/>
      </w:r>
      <w:r w:rsidR="00084FEE" w:rsidRPr="00382BF2">
        <w:t xml:space="preserve"> and</w:t>
      </w:r>
    </w:p>
    <w:p w14:paraId="2C0F2559" w14:textId="7B569724" w:rsidR="00382BF2" w:rsidRPr="00382BF2" w:rsidRDefault="00382BF2" w:rsidP="004F4593">
      <w:pPr>
        <w:pStyle w:val="BListitemorig"/>
      </w:pPr>
      <w:r w:rsidRPr="00382BF2">
        <w:t>(3)</w:t>
      </w:r>
      <w:r w:rsidRPr="00382BF2">
        <w:tab/>
      </w:r>
      <w:r w:rsidR="00084FEE" w:rsidRPr="00382BF2">
        <w:t>if the answer to (2) is yes, whether those vehicles transport passengers or property on public highways in interstate or foreign commerce.</w:t>
      </w:r>
      <w:r w:rsidRPr="00382BF2">
        <w:rPr>
          <w:vertAlign w:val="superscript"/>
        </w:rPr>
        <w:footnoteReference w:id="194"/>
      </w:r>
    </w:p>
    <w:p w14:paraId="330F3EA8" w14:textId="5CE259D6" w:rsidR="00382BF2" w:rsidRPr="00382BF2" w:rsidRDefault="00084FEE" w:rsidP="00382BF2">
      <w:pPr>
        <w:pStyle w:val="BNormal"/>
        <w:rPr>
          <w:rFonts w:eastAsia="Cambria"/>
        </w:rPr>
      </w:pPr>
      <w:r w:rsidRPr="00382BF2">
        <w:rPr>
          <w:rFonts w:eastAsia="Cambria"/>
        </w:rPr>
        <w:t xml:space="preserve">The Third Circuit, in </w:t>
      </w:r>
      <w:r w:rsidR="00382BF2" w:rsidRPr="00382BF2">
        <w:rPr>
          <w:rFonts w:eastAsia="Cambria"/>
          <w:i/>
        </w:rPr>
        <w:t>Packard v</w:t>
      </w:r>
      <w:r w:rsidR="00382BF2" w:rsidRPr="00382BF2">
        <w:rPr>
          <w:rFonts w:eastAsia="Cambria"/>
        </w:rPr>
        <w:t xml:space="preserve">. </w:t>
      </w:r>
      <w:r w:rsidR="00382BF2" w:rsidRPr="00382BF2">
        <w:rPr>
          <w:rFonts w:eastAsia="Cambria"/>
          <w:i/>
        </w:rPr>
        <w:t>Pittsburgh Transportation Co</w:t>
      </w:r>
      <w:r w:rsidRPr="00382BF2">
        <w:rPr>
          <w:rFonts w:eastAsia="Cambria"/>
        </w:rPr>
        <w:t>.,</w:t>
      </w:r>
      <w:r w:rsidR="00382BF2" w:rsidRPr="00382BF2">
        <w:rPr>
          <w:rFonts w:eastAsia="Cambria"/>
          <w:vertAlign w:val="superscript"/>
        </w:rPr>
        <w:footnoteReference w:id="195"/>
      </w:r>
      <w:r w:rsidRPr="00382BF2">
        <w:rPr>
          <w:rFonts w:eastAsia="Cambria"/>
        </w:rPr>
        <w:t xml:space="preserve"> addressed the applicability of the MCA exemption to drivers in an ACCESS transit service, which provided transportation services to elderly and disabled persons who could not use other forms of public transportation</w:t>
      </w:r>
      <w:r w:rsidR="00382BF2" w:rsidRPr="00382BF2">
        <w:rPr>
          <w:rFonts w:eastAsia="Cambria"/>
        </w:rPr>
        <w:t>. T</w:t>
      </w:r>
      <w:r w:rsidRPr="00382BF2">
        <w:rPr>
          <w:rFonts w:eastAsia="Cambria"/>
        </w:rPr>
        <w:t>he service is provided to a defined service area in Allegheny County and also services the Pittsburgh International Airport</w:t>
      </w:r>
      <w:r w:rsidR="00382BF2" w:rsidRPr="00382BF2">
        <w:rPr>
          <w:rFonts w:eastAsia="Cambria"/>
        </w:rPr>
        <w:t>. S</w:t>
      </w:r>
      <w:r w:rsidRPr="00382BF2">
        <w:rPr>
          <w:rFonts w:eastAsia="Cambria"/>
        </w:rPr>
        <w:t>ervice is not available to the general public, and the drivers do not transport passengers across state lines</w:t>
      </w:r>
      <w:r w:rsidR="00382BF2" w:rsidRPr="00382BF2">
        <w:rPr>
          <w:rFonts w:eastAsia="Cambria"/>
        </w:rPr>
        <w:t>. D</w:t>
      </w:r>
      <w:r w:rsidRPr="00382BF2">
        <w:rPr>
          <w:rFonts w:eastAsia="Cambria"/>
        </w:rPr>
        <w:t>rivers are not paid overtime and routinely work over 40 hours per week</w:t>
      </w:r>
      <w:r w:rsidR="00382BF2" w:rsidRPr="00382BF2">
        <w:rPr>
          <w:rFonts w:eastAsia="Cambria"/>
        </w:rPr>
        <w:t>. T</w:t>
      </w:r>
      <w:r w:rsidRPr="00382BF2">
        <w:rPr>
          <w:rFonts w:eastAsia="Cambria"/>
        </w:rPr>
        <w:t>he district court had concluded that the drivers were not eligible for the MCA exemption because the transportation lacked “through ticketing” and therefore did not fall within the Secretary of Transportation’s authority to regulate interstate commerce</w:t>
      </w:r>
      <w:r w:rsidR="00382BF2" w:rsidRPr="00382BF2">
        <w:rPr>
          <w:rFonts w:eastAsia="Cambria"/>
        </w:rPr>
        <w:t>. T</w:t>
      </w:r>
      <w:r w:rsidRPr="00382BF2">
        <w:rPr>
          <w:rFonts w:eastAsia="Cambria"/>
        </w:rPr>
        <w:t>he Third Circuit affirmed the district court based on its review of two opinion letters issued by the U.S</w:t>
      </w:r>
      <w:r w:rsidR="00382BF2" w:rsidRPr="00382BF2">
        <w:rPr>
          <w:rFonts w:eastAsia="Cambria"/>
        </w:rPr>
        <w:t>. D</w:t>
      </w:r>
      <w:r w:rsidRPr="00382BF2">
        <w:rPr>
          <w:rFonts w:eastAsia="Cambria"/>
        </w:rPr>
        <w:t>epartment of Labor that opined that the MCA exemption did not apply to drivers where “through ticketing” was not used</w:t>
      </w:r>
      <w:r w:rsidR="00382BF2" w:rsidRPr="00382BF2">
        <w:rPr>
          <w:rFonts w:eastAsia="Cambria"/>
        </w:rPr>
        <w:t>. T</w:t>
      </w:r>
      <w:r w:rsidRPr="00382BF2">
        <w:rPr>
          <w:rFonts w:eastAsia="Cambria"/>
        </w:rPr>
        <w:t>he court of appeals declined to adopt the test introduced in these opinion letters because of their informal nature and lack of reasoning and analysis.</w:t>
      </w:r>
      <w:r w:rsidR="00382BF2" w:rsidRPr="00382BF2">
        <w:rPr>
          <w:rFonts w:eastAsia="Cambria"/>
          <w:vertAlign w:val="superscript"/>
        </w:rPr>
        <w:footnoteReference w:id="196"/>
      </w:r>
      <w:r w:rsidRPr="00382BF2">
        <w:rPr>
          <w:rFonts w:eastAsia="Cambria"/>
        </w:rPr>
        <w:t xml:space="preserve"> The court emphasized that the MCA exemption—like all exemptions—is to be narrowly construed, with the burden falling on the employer to establish its application to affected employees.</w:t>
      </w:r>
      <w:r w:rsidR="00382BF2" w:rsidRPr="00382BF2">
        <w:rPr>
          <w:rFonts w:eastAsia="Cambria"/>
          <w:vertAlign w:val="superscript"/>
        </w:rPr>
        <w:footnoteReference w:id="197"/>
      </w:r>
      <w:r w:rsidRPr="00382BF2">
        <w:rPr>
          <w:rFonts w:eastAsia="Cambria"/>
        </w:rPr>
        <w:t xml:space="preserve"> After considering the regulatory framework of the U.S</w:t>
      </w:r>
      <w:r w:rsidR="00382BF2" w:rsidRPr="00382BF2">
        <w:rPr>
          <w:rFonts w:eastAsia="Cambria"/>
        </w:rPr>
        <w:t>. D</w:t>
      </w:r>
      <w:r w:rsidRPr="00382BF2">
        <w:rPr>
          <w:rFonts w:eastAsia="Cambria"/>
        </w:rPr>
        <w:t>epartment of Transportation regulations, judicial treatment of the MCA exemption, and interstate transportation in other contexts, the Third Circuit determined there was no “practical continuity of movement” for the ACCESS drivers’ services, rendering application of the MCA exemption inappropriate.</w:t>
      </w:r>
      <w:r w:rsidR="00382BF2" w:rsidRPr="00382BF2">
        <w:rPr>
          <w:rFonts w:eastAsia="Cambria"/>
          <w:vertAlign w:val="superscript"/>
        </w:rPr>
        <w:footnoteReference w:id="198"/>
      </w:r>
    </w:p>
    <w:p w14:paraId="33C319AA" w14:textId="158CC843" w:rsidR="00382BF2" w:rsidRPr="00382BF2" w:rsidRDefault="00084FEE" w:rsidP="00382BF2">
      <w:pPr>
        <w:pStyle w:val="BNormal"/>
        <w:rPr>
          <w:rFonts w:eastAsia="Cambria"/>
        </w:rPr>
      </w:pPr>
      <w:r w:rsidRPr="00382BF2">
        <w:rPr>
          <w:rFonts w:eastAsia="Cambria"/>
        </w:rPr>
        <w:t>In </w:t>
      </w:r>
      <w:r w:rsidR="00382BF2" w:rsidRPr="00382BF2">
        <w:rPr>
          <w:rFonts w:eastAsia="Cambria"/>
          <w:i/>
        </w:rPr>
        <w:t>Mazzarella v</w:t>
      </w:r>
      <w:r w:rsidR="00382BF2" w:rsidRPr="00382BF2">
        <w:rPr>
          <w:rFonts w:eastAsia="Cambria"/>
        </w:rPr>
        <w:t xml:space="preserve">. </w:t>
      </w:r>
      <w:r w:rsidR="00382BF2" w:rsidRPr="00382BF2">
        <w:rPr>
          <w:rFonts w:eastAsia="Cambria"/>
          <w:i/>
        </w:rPr>
        <w:t>Fast Rig Support LLC</w:t>
      </w:r>
      <w:r w:rsidRPr="00382BF2">
        <w:rPr>
          <w:rFonts w:eastAsia="Cambria"/>
        </w:rPr>
        <w:t>, that circuit refused to apply the motor carrier exemption under the PMWA</w:t>
      </w:r>
      <w:r w:rsidR="00382BF2" w:rsidRPr="00382BF2">
        <w:rPr>
          <w:rFonts w:eastAsia="Cambria"/>
          <w:vertAlign w:val="superscript"/>
        </w:rPr>
        <w:footnoteReference w:id="199"/>
      </w:r>
      <w:r w:rsidRPr="00382BF2">
        <w:rPr>
          <w:rFonts w:eastAsia="Cambria"/>
        </w:rPr>
        <w:t xml:space="preserve"> because the trucking company had not met the burden of establishing the applicability of the motor carrier exemption</w:t>
      </w:r>
      <w:r w:rsidR="00382BF2" w:rsidRPr="00382BF2">
        <w:rPr>
          <w:rFonts w:eastAsia="Cambria"/>
        </w:rPr>
        <w:t>. T</w:t>
      </w:r>
      <w:r w:rsidRPr="00382BF2">
        <w:rPr>
          <w:rFonts w:eastAsia="Cambria"/>
        </w:rPr>
        <w:t>he trucks involved transported water to hydraulic fracking sites within Pennsylvania</w:t>
      </w:r>
      <w:r w:rsidR="00382BF2" w:rsidRPr="00382BF2">
        <w:rPr>
          <w:rFonts w:eastAsia="Cambria"/>
        </w:rPr>
        <w:t xml:space="preserve">. </w:t>
      </w:r>
      <w:r w:rsidR="00382BF2" w:rsidRPr="00382BF2">
        <w:rPr>
          <w:rFonts w:eastAsia="Cambria"/>
        </w:rPr>
        <w:lastRenderedPageBreak/>
        <w:t>T</w:t>
      </w:r>
      <w:r w:rsidRPr="00382BF2">
        <w:rPr>
          <w:rFonts w:eastAsia="Cambria"/>
        </w:rPr>
        <w:t>he district court held that the trucking company had not met its burden to establish that the water and drivers were not engaged in a “continuous stream of interstate commerce, and the circuit court agreed.</w:t>
      </w:r>
    </w:p>
    <w:p w14:paraId="7979301E" w14:textId="525983ED" w:rsidR="00382BF2" w:rsidRPr="00382BF2" w:rsidRDefault="00084FEE" w:rsidP="00382BF2">
      <w:pPr>
        <w:pStyle w:val="BNormal"/>
        <w:rPr>
          <w:rFonts w:eastAsia="Cambria"/>
        </w:rPr>
      </w:pPr>
      <w:r w:rsidRPr="00382BF2">
        <w:rPr>
          <w:rFonts w:eastAsia="Cambria"/>
        </w:rPr>
        <w:t xml:space="preserve">Summary judgment for the employer was denied in </w:t>
      </w:r>
      <w:r w:rsidR="00382BF2" w:rsidRPr="00382BF2">
        <w:rPr>
          <w:rFonts w:eastAsia="Cambria"/>
          <w:i/>
        </w:rPr>
        <w:t>Cover v</w:t>
      </w:r>
      <w:r w:rsidR="00382BF2" w:rsidRPr="00382BF2">
        <w:rPr>
          <w:rFonts w:eastAsia="Cambria"/>
        </w:rPr>
        <w:t xml:space="preserve">. </w:t>
      </w:r>
      <w:r w:rsidR="00382BF2" w:rsidRPr="00382BF2">
        <w:rPr>
          <w:rFonts w:eastAsia="Cambria"/>
          <w:i/>
        </w:rPr>
        <w:t>Feesers, Inc</w:t>
      </w:r>
      <w:r w:rsidRPr="00382BF2">
        <w:rPr>
          <w:rFonts w:eastAsia="Cambria"/>
        </w:rPr>
        <w:t>.,</w:t>
      </w:r>
      <w:r w:rsidR="00382BF2" w:rsidRPr="00382BF2">
        <w:rPr>
          <w:rFonts w:eastAsia="Cambria"/>
          <w:vertAlign w:val="superscript"/>
        </w:rPr>
        <w:footnoteReference w:id="200"/>
      </w:r>
      <w:r w:rsidRPr="00382BF2">
        <w:rPr>
          <w:rFonts w:eastAsia="Cambria"/>
        </w:rPr>
        <w:t xml:space="preserve"> because the truck loaders themselves, rather than their supervisors, did not exercise the discretion for safety-related purposes to change how the loading of trucks was done</w:t>
      </w:r>
      <w:r w:rsidR="00382BF2" w:rsidRPr="00382BF2">
        <w:rPr>
          <w:rFonts w:eastAsia="Cambria"/>
        </w:rPr>
        <w:t>. I</w:t>
      </w:r>
      <w:r w:rsidRPr="00382BF2">
        <w:rPr>
          <w:rFonts w:eastAsia="Cambria"/>
        </w:rPr>
        <w:t>n </w:t>
      </w:r>
      <w:r w:rsidR="00382BF2" w:rsidRPr="00382BF2">
        <w:rPr>
          <w:rFonts w:eastAsia="Cambria"/>
          <w:i/>
        </w:rPr>
        <w:t>Resch v</w:t>
      </w:r>
      <w:r w:rsidR="00382BF2" w:rsidRPr="00382BF2">
        <w:rPr>
          <w:rFonts w:eastAsia="Cambria"/>
        </w:rPr>
        <w:t xml:space="preserve">. </w:t>
      </w:r>
      <w:r w:rsidR="00382BF2" w:rsidRPr="00382BF2">
        <w:rPr>
          <w:rFonts w:eastAsia="Cambria"/>
          <w:i/>
        </w:rPr>
        <w:t>Krapf’s Coaches, Inc</w:t>
      </w:r>
      <w:r w:rsidRPr="00382BF2">
        <w:rPr>
          <w:rFonts w:eastAsia="Cambria"/>
        </w:rPr>
        <w:t>.,</w:t>
      </w:r>
      <w:r w:rsidR="00382BF2" w:rsidRPr="00382BF2">
        <w:rPr>
          <w:rFonts w:eastAsia="Cambria"/>
          <w:vertAlign w:val="superscript"/>
        </w:rPr>
        <w:footnoteReference w:id="201"/>
      </w:r>
      <w:r w:rsidRPr="00382BF2">
        <w:rPr>
          <w:rFonts w:eastAsia="Cambria"/>
        </w:rPr>
        <w:t xml:space="preserve"> the court applied the motor carrier exemption to determine that the employees were not entitled to overtime under either the FLSA or PMWA</w:t>
      </w:r>
      <w:r w:rsidR="00382BF2" w:rsidRPr="00382BF2">
        <w:rPr>
          <w:rFonts w:eastAsia="Cambria"/>
        </w:rPr>
        <w:t>. T</w:t>
      </w:r>
      <w:r w:rsidRPr="00382BF2">
        <w:rPr>
          <w:rFonts w:eastAsia="Cambria"/>
        </w:rPr>
        <w:t>he parties had agreed that similar principles governed both laws.</w:t>
      </w:r>
    </w:p>
    <w:p w14:paraId="1175BD51" w14:textId="4E929236" w:rsidR="00382BF2" w:rsidRPr="00382BF2" w:rsidRDefault="007C0B8A" w:rsidP="004F4593">
      <w:pPr>
        <w:pStyle w:val="BHead3"/>
      </w:pPr>
      <w:r>
        <w:t>III.D.</w:t>
      </w:r>
      <w:r w:rsidR="00382BF2" w:rsidRPr="007C0B8A">
        <w:rPr>
          <w:rStyle w:val="BBNAidChar"/>
          <w:rFonts w:eastAsiaTheme="majorEastAsia"/>
        </w:rPr>
        <w:t>8</w:t>
      </w:r>
      <w:r w:rsidR="00382BF2" w:rsidRPr="00382BF2">
        <w:t>.</w:t>
      </w:r>
      <w:r>
        <w:t> </w:t>
      </w:r>
      <w:r w:rsidR="00382BF2" w:rsidRPr="00382BF2">
        <w:tab/>
        <w:t>Outside Sales Exemption</w:t>
      </w:r>
    </w:p>
    <w:p w14:paraId="6FA2FA1A" w14:textId="7153DAA0" w:rsidR="00382BF2" w:rsidRPr="00382BF2" w:rsidRDefault="00084FEE" w:rsidP="00382BF2">
      <w:pPr>
        <w:pStyle w:val="BNormal"/>
        <w:rPr>
          <w:rFonts w:eastAsia="Cambria"/>
        </w:rPr>
      </w:pPr>
      <w:r w:rsidRPr="00382BF2">
        <w:rPr>
          <w:rFonts w:eastAsia="Cambria"/>
        </w:rPr>
        <w:t>Employees working in the capacity of an outside salesperson are exempt from the minimum wage and overtime requirements of the PMWA.</w:t>
      </w:r>
      <w:r w:rsidR="00382BF2" w:rsidRPr="00382BF2">
        <w:rPr>
          <w:rFonts w:eastAsia="Cambria"/>
          <w:vertAlign w:val="superscript"/>
        </w:rPr>
        <w:footnoteReference w:id="202"/>
      </w:r>
      <w:r w:rsidRPr="00382BF2">
        <w:rPr>
          <w:rFonts w:eastAsia="Cambria"/>
        </w:rPr>
        <w:t xml:space="preserve"> An outside salesperson means an employee employed for and who is customarily and regularly engaged over 80 percent of the time away from the employer’s place or places of business in these activities:</w:t>
      </w:r>
    </w:p>
    <w:p w14:paraId="70735CC6" w14:textId="17B7CD4A" w:rsidR="00382BF2" w:rsidRPr="00382BF2" w:rsidRDefault="00382BF2" w:rsidP="00382BF2">
      <w:pPr>
        <w:pStyle w:val="BQuotelong"/>
      </w:pPr>
      <w:r w:rsidRPr="00382BF2">
        <w:t>(1)</w:t>
      </w:r>
      <w:r w:rsidRPr="00382BF2">
        <w:tab/>
      </w:r>
      <w:r w:rsidR="00084FEE" w:rsidRPr="00382BF2">
        <w:t>Making sales, including any sale, exchange, contract to sell, consignment for sale, or other disposition or selling, and delivering articles or goods.</w:t>
      </w:r>
    </w:p>
    <w:p w14:paraId="64DC6D3D" w14:textId="014B562B" w:rsidR="00382BF2" w:rsidRPr="00382BF2" w:rsidRDefault="00382BF2" w:rsidP="00382BF2">
      <w:pPr>
        <w:pStyle w:val="BQuotelong"/>
      </w:pPr>
      <w:r w:rsidRPr="00382BF2">
        <w:t>(2)</w:t>
      </w:r>
      <w:r w:rsidRPr="00382BF2">
        <w:tab/>
      </w:r>
      <w:r w:rsidR="00084FEE" w:rsidRPr="00382BF2">
        <w:t>Obtaining orders or contracts for the use of facilities for which a consideration will be paid by the client or customer</w:t>
      </w:r>
      <w:r w:rsidRPr="00382BF2">
        <w:t>. I</w:t>
      </w:r>
      <w:r w:rsidR="00084FEE" w:rsidRPr="00382BF2">
        <w:t>n addition, the employee may not spend more than 20% of the hours worked in any week in work of a nature not directly related to and in conjunction with the making of sales</w:t>
      </w:r>
      <w:r w:rsidRPr="00382BF2">
        <w:t>; p</w:t>
      </w:r>
      <w:r w:rsidR="00084FEE" w:rsidRPr="00382BF2">
        <w:t>rovided however, that work performed incidental and in conjunction with the employee’s own outside sales or solicitations, including incidental deliveries and collections, shall be not regarded as nonexempt work.</w:t>
      </w:r>
      <w:r w:rsidRPr="00382BF2">
        <w:rPr>
          <w:vertAlign w:val="superscript"/>
        </w:rPr>
        <w:footnoteReference w:id="203"/>
      </w:r>
    </w:p>
    <w:p w14:paraId="76FDC485" w14:textId="5C6ACC20" w:rsidR="00382BF2" w:rsidRPr="00382BF2" w:rsidRDefault="00084FEE" w:rsidP="00382BF2">
      <w:pPr>
        <w:pStyle w:val="BNormal"/>
        <w:rPr>
          <w:rFonts w:eastAsia="Cambria"/>
        </w:rPr>
      </w:pPr>
      <w:r w:rsidRPr="00382BF2">
        <w:rPr>
          <w:rFonts w:eastAsia="Cambria"/>
        </w:rPr>
        <w:t xml:space="preserve">A Pennsylvania federal district court, in </w:t>
      </w:r>
      <w:r w:rsidR="00382BF2" w:rsidRPr="00382BF2">
        <w:rPr>
          <w:rFonts w:eastAsia="Cambria"/>
          <w:i/>
        </w:rPr>
        <w:t>Baum v</w:t>
      </w:r>
      <w:r w:rsidR="00382BF2" w:rsidRPr="00382BF2">
        <w:rPr>
          <w:rFonts w:eastAsia="Cambria"/>
        </w:rPr>
        <w:t xml:space="preserve">. </w:t>
      </w:r>
      <w:r w:rsidR="00382BF2" w:rsidRPr="00382BF2">
        <w:rPr>
          <w:rFonts w:eastAsia="Cambria"/>
          <w:i/>
        </w:rPr>
        <w:t>AstraZeneca LP</w:t>
      </w:r>
      <w:r w:rsidRPr="00382BF2">
        <w:rPr>
          <w:rFonts w:eastAsia="Cambria"/>
        </w:rPr>
        <w:t>,</w:t>
      </w:r>
      <w:r w:rsidR="00382BF2" w:rsidRPr="00382BF2">
        <w:rPr>
          <w:rFonts w:eastAsia="Cambria"/>
          <w:vertAlign w:val="superscript"/>
        </w:rPr>
        <w:footnoteReference w:id="204"/>
      </w:r>
      <w:r w:rsidRPr="00382BF2">
        <w:rPr>
          <w:rFonts w:eastAsia="Cambria"/>
        </w:rPr>
        <w:t xml:space="preserve"> addressed the application of the outside sales exemption to a pharmaceutical sales representative who brought a class action against her former employer for unpaid overtime compensation</w:t>
      </w:r>
      <w:r w:rsidR="00382BF2" w:rsidRPr="00382BF2">
        <w:rPr>
          <w:rFonts w:eastAsia="Cambria"/>
        </w:rPr>
        <w:t>. T</w:t>
      </w:r>
      <w:r w:rsidRPr="00382BF2">
        <w:rPr>
          <w:rFonts w:eastAsia="Cambria"/>
        </w:rPr>
        <w:t>he court first considered when a sale of pharmaceutical products occurs given the pharmaceutical industry, and the federal regulatory system that governs its activities</w:t>
      </w:r>
      <w:r w:rsidR="00382BF2" w:rsidRPr="00382BF2">
        <w:rPr>
          <w:rFonts w:eastAsia="Cambria"/>
        </w:rPr>
        <w:t>. B</w:t>
      </w:r>
      <w:r w:rsidRPr="00382BF2">
        <w:rPr>
          <w:rFonts w:eastAsia="Cambria"/>
        </w:rPr>
        <w:t>ased on this analysis, the court determined that</w:t>
      </w:r>
    </w:p>
    <w:p w14:paraId="5DA5CB52" w14:textId="423571A2" w:rsidR="00382BF2" w:rsidRPr="00382BF2" w:rsidRDefault="00084FEE" w:rsidP="00382BF2">
      <w:pPr>
        <w:pStyle w:val="BQuotelong"/>
      </w:pPr>
      <w:r w:rsidRPr="00382BF2">
        <w:t>in the pharmaceutical context, given the realities of the professional paradigm, a sale occurs when a physician commits to prescribe a certain product in a certain situation</w:t>
      </w:r>
      <w:r w:rsidR="00382BF2" w:rsidRPr="00382BF2">
        <w:t>. T</w:t>
      </w:r>
      <w:r w:rsidRPr="00382BF2">
        <w:t>herefore, the Court believes that a pharmaceutical sales representative, upon obtaining a commitment from a physician, has “in some sense” made a sale. … Relatedly, where a pharmaceutical sales representative seeks to obtain a physician’s professional commitment to prescribe certain pharmaceuticals, that representative was engaged in making sales.</w:t>
      </w:r>
      <w:r w:rsidR="00382BF2" w:rsidRPr="00382BF2">
        <w:rPr>
          <w:vertAlign w:val="superscript"/>
        </w:rPr>
        <w:footnoteReference w:id="205"/>
      </w:r>
    </w:p>
    <w:p w14:paraId="1113FF98" w14:textId="6FF3996F" w:rsidR="00382BF2" w:rsidRPr="00382BF2" w:rsidRDefault="00084FEE" w:rsidP="00382BF2">
      <w:pPr>
        <w:pStyle w:val="BNormal"/>
        <w:rPr>
          <w:rFonts w:eastAsia="Cambria"/>
        </w:rPr>
      </w:pPr>
      <w:r w:rsidRPr="00382BF2">
        <w:rPr>
          <w:rFonts w:eastAsia="Cambria"/>
        </w:rPr>
        <w:lastRenderedPageBreak/>
        <w:t>Turning to the plaintiff’s work activities, the court then concluded that she “exhibited nearly every significant indicia of sales activity.”</w:t>
      </w:r>
      <w:r w:rsidR="00382BF2" w:rsidRPr="00382BF2">
        <w:rPr>
          <w:rFonts w:eastAsia="Cambria"/>
          <w:vertAlign w:val="superscript"/>
        </w:rPr>
        <w:footnoteReference w:id="206"/>
      </w:r>
      <w:r w:rsidRPr="00382BF2">
        <w:rPr>
          <w:rFonts w:eastAsia="Cambria"/>
        </w:rPr>
        <w:t xml:space="preserve"> Specifically, she referred to her work as “sales,” her job existed to increase sales, she set sales goals for herself, she used specialized training to engage doctors in interactive discussions independent of supervision, and she received bonuses based on sales metrics.</w:t>
      </w:r>
      <w:r w:rsidR="00382BF2" w:rsidRPr="00382BF2">
        <w:rPr>
          <w:rFonts w:eastAsia="Cambria"/>
          <w:vertAlign w:val="superscript"/>
        </w:rPr>
        <w:footnoteReference w:id="207"/>
      </w:r>
      <w:r w:rsidRPr="00382BF2">
        <w:rPr>
          <w:rFonts w:eastAsia="Cambria"/>
        </w:rPr>
        <w:t xml:space="preserve"> The court also determined that the plaintiff spent 90 percent of her time outside of the office engaged in this sales work</w:t>
      </w:r>
      <w:r w:rsidR="00382BF2" w:rsidRPr="00382BF2">
        <w:rPr>
          <w:rFonts w:eastAsia="Cambria"/>
        </w:rPr>
        <w:t>. B</w:t>
      </w:r>
      <w:r w:rsidRPr="00382BF2">
        <w:rPr>
          <w:rFonts w:eastAsia="Cambria"/>
        </w:rPr>
        <w:t>ased on this analysis, the court concluded that the plaintiff qualified for the outside sales exemption</w:t>
      </w:r>
      <w:r w:rsidR="00382BF2" w:rsidRPr="00382BF2">
        <w:rPr>
          <w:rFonts w:eastAsia="Cambria"/>
        </w:rPr>
        <w:t>. I</w:t>
      </w:r>
      <w:r w:rsidRPr="00382BF2">
        <w:rPr>
          <w:rFonts w:eastAsia="Cambria"/>
        </w:rPr>
        <w:t>n its conclusion, the court further opined on the appropriateness of this holding:</w:t>
      </w:r>
    </w:p>
    <w:p w14:paraId="286AA3D9" w14:textId="17552EAB" w:rsidR="00382BF2" w:rsidRPr="00382BF2" w:rsidRDefault="00084FEE" w:rsidP="00382BF2">
      <w:pPr>
        <w:pStyle w:val="BQuotelong"/>
      </w:pPr>
      <w:r w:rsidRPr="00382BF2">
        <w:t>[The plaintiff], for purposes of this litigation, seeks to characterize her previous role as that of a mere “pharm-robot.” The Court and the record disagree with this post-hoc characterization</w:t>
      </w:r>
      <w:r w:rsidR="00382BF2" w:rsidRPr="00382BF2">
        <w:t>. T</w:t>
      </w:r>
      <w:r w:rsidRPr="00382BF2">
        <w:t>he selling process, whether in pharmaceuticals, as detailed in the record in this matter, or any other field, is iterative, imaginative, challenging and demanding. …</w:t>
      </w:r>
    </w:p>
    <w:p w14:paraId="4468558D" w14:textId="39EC1AC2" w:rsidR="00382BF2" w:rsidRPr="00382BF2" w:rsidRDefault="00084FEE" w:rsidP="00382BF2">
      <w:pPr>
        <w:pStyle w:val="BQuotelong"/>
      </w:pPr>
      <w:r w:rsidRPr="00382BF2">
        <w:t>In short, salespeople, including [the plaintiff], are professionals whose absence from the office makes it impossible, even with the magical advances of modern technology, to carefully supervise their hours</w:t>
      </w:r>
      <w:r w:rsidR="00382BF2" w:rsidRPr="00382BF2">
        <w:t>. F</w:t>
      </w:r>
      <w:r w:rsidRPr="00382BF2">
        <w:t>urthermore, such professionals have sufficient leverage to negotiate excellent pay packages</w:t>
      </w:r>
      <w:r w:rsidR="00382BF2" w:rsidRPr="00382BF2">
        <w:t>. T</w:t>
      </w:r>
      <w:r w:rsidRPr="00382BF2">
        <w:t>he awareness of these attributes of salespeople led to Pennsylvania’s adoption of an outside salesperson exception similar to that of the FLSA.</w:t>
      </w:r>
      <w:r w:rsidR="00382BF2" w:rsidRPr="00382BF2">
        <w:rPr>
          <w:vertAlign w:val="superscript"/>
        </w:rPr>
        <w:footnoteReference w:id="208"/>
      </w:r>
    </w:p>
    <w:p w14:paraId="2A383945" w14:textId="2E7581A2" w:rsidR="00382BF2" w:rsidRPr="00382BF2" w:rsidRDefault="00084FEE" w:rsidP="00382BF2">
      <w:pPr>
        <w:pStyle w:val="BNormal"/>
        <w:rPr>
          <w:rFonts w:eastAsia="Cambria"/>
        </w:rPr>
      </w:pPr>
      <w:r w:rsidRPr="00382BF2">
        <w:rPr>
          <w:rFonts w:eastAsia="Cambria"/>
        </w:rPr>
        <w:t>In </w:t>
      </w:r>
      <w:r w:rsidR="00382BF2" w:rsidRPr="00382BF2">
        <w:rPr>
          <w:rFonts w:eastAsia="Cambria"/>
          <w:i/>
        </w:rPr>
        <w:t>Drummond v</w:t>
      </w:r>
      <w:r w:rsidR="00382BF2" w:rsidRPr="00382BF2">
        <w:rPr>
          <w:rFonts w:eastAsia="Cambria"/>
        </w:rPr>
        <w:t xml:space="preserve">. </w:t>
      </w:r>
      <w:r w:rsidR="00382BF2" w:rsidRPr="00382BF2">
        <w:rPr>
          <w:rFonts w:eastAsia="Cambria"/>
          <w:i/>
        </w:rPr>
        <w:t>Herr Foods Inc</w:t>
      </w:r>
      <w:r w:rsidRPr="00382BF2">
        <w:rPr>
          <w:rFonts w:eastAsia="Cambria"/>
        </w:rPr>
        <w:t>.,</w:t>
      </w:r>
      <w:r w:rsidR="00382BF2" w:rsidRPr="00382BF2">
        <w:rPr>
          <w:rFonts w:eastAsia="Cambria"/>
          <w:vertAlign w:val="superscript"/>
        </w:rPr>
        <w:footnoteReference w:id="209"/>
      </w:r>
      <w:r w:rsidRPr="00382BF2">
        <w:rPr>
          <w:rFonts w:eastAsia="Cambria"/>
        </w:rPr>
        <w:t xml:space="preserve"> the court denied the employer’s motion for summary judgment on the outside sales exemption to a route salesperson for a manufacturer and distributor of snack foods under both the FLSA and PMWA</w:t>
      </w:r>
      <w:r w:rsidR="00382BF2" w:rsidRPr="00382BF2">
        <w:rPr>
          <w:rFonts w:eastAsia="Cambria"/>
        </w:rPr>
        <w:t>. T</w:t>
      </w:r>
      <w:r w:rsidRPr="00382BF2">
        <w:rPr>
          <w:rFonts w:eastAsia="Cambria"/>
        </w:rPr>
        <w:t>he court examined the essential duties of the position</w:t>
      </w:r>
      <w:r w:rsidR="00382BF2" w:rsidRPr="00382BF2">
        <w:rPr>
          <w:rFonts w:eastAsia="Cambria"/>
        </w:rPr>
        <w:t>. T</w:t>
      </w:r>
      <w:r w:rsidRPr="00382BF2">
        <w:rPr>
          <w:rFonts w:eastAsia="Cambria"/>
        </w:rPr>
        <w:t>hose essential duties included but were not limited to operating a step-van delivery truck, selling, delivering and stocking, and merchandising product to grocery retail and independent chain stores, and soliciting new accounts</w:t>
      </w:r>
      <w:r w:rsidR="00382BF2" w:rsidRPr="00382BF2">
        <w:rPr>
          <w:rFonts w:eastAsia="Cambria"/>
        </w:rPr>
        <w:t>. T</w:t>
      </w:r>
      <w:r w:rsidRPr="00382BF2">
        <w:rPr>
          <w:rFonts w:eastAsia="Cambria"/>
        </w:rPr>
        <w:t>he court concluded that it was not clear that the employee fell plainly and unmistakably within the outside sales exemption.</w:t>
      </w:r>
      <w:r w:rsidR="00382BF2" w:rsidRPr="00382BF2">
        <w:rPr>
          <w:rFonts w:eastAsia="Cambria"/>
          <w:vertAlign w:val="superscript"/>
        </w:rPr>
        <w:footnoteReference w:id="210"/>
      </w:r>
    </w:p>
    <w:p w14:paraId="124B7B8F" w14:textId="680002A6" w:rsidR="00382BF2" w:rsidRPr="00382BF2" w:rsidRDefault="007C0B8A" w:rsidP="004F4593">
      <w:pPr>
        <w:pStyle w:val="BHead3"/>
      </w:pPr>
      <w:r>
        <w:t>III.D.</w:t>
      </w:r>
      <w:r w:rsidR="00382BF2" w:rsidRPr="007C0B8A">
        <w:rPr>
          <w:rStyle w:val="BBNAidChar"/>
          <w:rFonts w:eastAsiaTheme="majorEastAsia"/>
        </w:rPr>
        <w:t>9</w:t>
      </w:r>
      <w:r w:rsidR="00382BF2" w:rsidRPr="00382BF2">
        <w:t>.</w:t>
      </w:r>
      <w:r>
        <w:t> </w:t>
      </w:r>
      <w:r w:rsidR="00382BF2" w:rsidRPr="00382BF2">
        <w:tab/>
        <w:t>Other Exemptions</w:t>
      </w:r>
    </w:p>
    <w:p w14:paraId="1C2C65A2" w14:textId="709411F5" w:rsidR="00382BF2" w:rsidRPr="00382BF2" w:rsidRDefault="00084FEE" w:rsidP="00382BF2">
      <w:pPr>
        <w:pStyle w:val="BNormal"/>
        <w:rPr>
          <w:rFonts w:eastAsia="Cambria"/>
        </w:rPr>
      </w:pPr>
      <w:r w:rsidRPr="00382BF2">
        <w:rPr>
          <w:rFonts w:eastAsia="Cambria"/>
        </w:rPr>
        <w:t>Besides the exemptions discussed separately above, the PMWA also exempts these categories of employees from its minimum wage and overtime provisions:</w:t>
      </w:r>
    </w:p>
    <w:p w14:paraId="34C5CA8D" w14:textId="5E61C3F7" w:rsidR="00382BF2" w:rsidRPr="00382BF2" w:rsidRDefault="00382BF2" w:rsidP="004F4593">
      <w:pPr>
        <w:pStyle w:val="BListitemorig"/>
      </w:pPr>
      <w:r w:rsidRPr="00382BF2">
        <w:t>(1)</w:t>
      </w:r>
      <w:r w:rsidRPr="00382BF2">
        <w:tab/>
      </w:r>
      <w:r w:rsidR="00084FEE" w:rsidRPr="00382BF2">
        <w:t>Employees involved in delivery of newspapers to the consumer;</w:t>
      </w:r>
      <w:r w:rsidRPr="00382BF2">
        <w:rPr>
          <w:vertAlign w:val="superscript"/>
        </w:rPr>
        <w:footnoteReference w:id="211"/>
      </w:r>
    </w:p>
    <w:p w14:paraId="2BD50EF8" w14:textId="67A7B205" w:rsidR="00382BF2" w:rsidRPr="00382BF2" w:rsidRDefault="00382BF2" w:rsidP="004F4593">
      <w:pPr>
        <w:pStyle w:val="BListitemorig"/>
      </w:pPr>
      <w:r w:rsidRPr="00382BF2">
        <w:t>(2)</w:t>
      </w:r>
      <w:r w:rsidRPr="00382BF2">
        <w:tab/>
      </w:r>
      <w:r w:rsidR="00084FEE" w:rsidRPr="00382BF2">
        <w:t>Employees in connection with the publication of any weekly, semi-weekly, or daily newspaper with a circulation of less than four thousand, the major part of which circulation is within the county where published or counties contiguous thereto;</w:t>
      </w:r>
      <w:r w:rsidRPr="00382BF2">
        <w:rPr>
          <w:vertAlign w:val="superscript"/>
        </w:rPr>
        <w:footnoteReference w:id="212"/>
      </w:r>
    </w:p>
    <w:p w14:paraId="10887635" w14:textId="27655B1C" w:rsidR="00382BF2" w:rsidRPr="00382BF2" w:rsidRDefault="00382BF2" w:rsidP="004F4593">
      <w:pPr>
        <w:pStyle w:val="BListitemorig"/>
      </w:pPr>
      <w:r w:rsidRPr="00382BF2">
        <w:lastRenderedPageBreak/>
        <w:t>(3)</w:t>
      </w:r>
      <w:r w:rsidRPr="00382BF2">
        <w:tab/>
      </w:r>
      <w:r w:rsidR="00084FEE" w:rsidRPr="00382BF2">
        <w:t>In the activities of an educational, charitable, religious, or nonprofit organization where the employer-employee relationship does not in fact exist of, where the services are rendered to such organization gratuitously;</w:t>
      </w:r>
      <w:r w:rsidRPr="00382BF2">
        <w:rPr>
          <w:vertAlign w:val="superscript"/>
        </w:rPr>
        <w:footnoteReference w:id="213"/>
      </w:r>
    </w:p>
    <w:p w14:paraId="45C4974C" w14:textId="76650D39" w:rsidR="00382BF2" w:rsidRPr="00382BF2" w:rsidRDefault="00382BF2" w:rsidP="004F4593">
      <w:pPr>
        <w:pStyle w:val="BListitemorig"/>
      </w:pPr>
      <w:r w:rsidRPr="00382BF2">
        <w:t>(4)</w:t>
      </w:r>
      <w:r w:rsidRPr="00382BF2">
        <w:tab/>
      </w:r>
      <w:r w:rsidR="00084FEE" w:rsidRPr="00382BF2">
        <w:t>In seasonal employment, employees engaged in seasonal employment if the employee is under eighteen years of age, or if a student under twenty-four years of age, by a nonprofit health or welfare agency engaged in activities dealing with handicapped or exceptional children or by a nonprofit day or resident seasonal recreational camp for campers under the age of eighteen years, which operates for a period of less than three months in any one year;</w:t>
      </w:r>
      <w:r w:rsidRPr="00382BF2">
        <w:rPr>
          <w:vertAlign w:val="superscript"/>
        </w:rPr>
        <w:footnoteReference w:id="214"/>
      </w:r>
    </w:p>
    <w:p w14:paraId="1E2C1855" w14:textId="1DB92B8F" w:rsidR="00382BF2" w:rsidRPr="00382BF2" w:rsidRDefault="00382BF2" w:rsidP="004F4593">
      <w:pPr>
        <w:pStyle w:val="BListitemorig"/>
      </w:pPr>
      <w:r w:rsidRPr="00382BF2">
        <w:t>(5)</w:t>
      </w:r>
      <w:r w:rsidRPr="00382BF2">
        <w:tab/>
      </w:r>
      <w:r w:rsidR="00084FEE" w:rsidRPr="00382BF2">
        <w:t>Employees in employment by an establishment which is a public amusement or recreational establishment, organized camp, or religious or nonprofit educational conference center, if (i) it does not operate for more than seven months in any calendar year, or (ii) during the preceding calendar year, its average receipts for any six months if such year were not more than thirty-three and one-third percent of its average receipts for the other six months of such year;</w:t>
      </w:r>
      <w:r w:rsidRPr="00382BF2">
        <w:rPr>
          <w:vertAlign w:val="superscript"/>
        </w:rPr>
        <w:footnoteReference w:id="215"/>
      </w:r>
    </w:p>
    <w:p w14:paraId="642BD03E" w14:textId="63C8DD7F" w:rsidR="00382BF2" w:rsidRPr="00382BF2" w:rsidRDefault="00382BF2" w:rsidP="004F4593">
      <w:pPr>
        <w:pStyle w:val="BListitemorig"/>
      </w:pPr>
      <w:r w:rsidRPr="00382BF2">
        <w:t>(6)</w:t>
      </w:r>
      <w:r w:rsidRPr="00382BF2">
        <w:tab/>
      </w:r>
      <w:r w:rsidR="00084FEE" w:rsidRPr="00382BF2">
        <w:t>Golf caddies;</w:t>
      </w:r>
      <w:r w:rsidRPr="00382BF2">
        <w:rPr>
          <w:vertAlign w:val="superscript"/>
        </w:rPr>
        <w:footnoteReference w:id="216"/>
      </w:r>
    </w:p>
    <w:p w14:paraId="6AA7E320" w14:textId="2BE63518" w:rsidR="00382BF2" w:rsidRPr="00382BF2" w:rsidRDefault="00382BF2" w:rsidP="004F4593">
      <w:pPr>
        <w:pStyle w:val="BListitemorig"/>
      </w:pPr>
      <w:r w:rsidRPr="00382BF2">
        <w:t>(7)</w:t>
      </w:r>
      <w:r w:rsidRPr="00382BF2">
        <w:tab/>
      </w:r>
      <w:r w:rsidR="00084FEE" w:rsidRPr="00382BF2">
        <w:t>Employees in employment as a switchboard operator employed by an independently owned public telephone company which has not more than seven hundred and fifty stations;</w:t>
      </w:r>
      <w:r w:rsidRPr="00382BF2">
        <w:rPr>
          <w:vertAlign w:val="superscript"/>
        </w:rPr>
        <w:footnoteReference w:id="217"/>
      </w:r>
      <w:r w:rsidR="00084FEE" w:rsidRPr="00382BF2">
        <w:t xml:space="preserve"> and</w:t>
      </w:r>
    </w:p>
    <w:p w14:paraId="227E0D12" w14:textId="398F9909" w:rsidR="00382BF2" w:rsidRPr="00382BF2" w:rsidRDefault="00382BF2" w:rsidP="004F4593">
      <w:pPr>
        <w:pStyle w:val="BListitemorig"/>
      </w:pPr>
      <w:r w:rsidRPr="00382BF2">
        <w:t>(8)</w:t>
      </w:r>
      <w:r w:rsidRPr="00382BF2">
        <w:tab/>
      </w:r>
      <w:r w:rsidR="00084FEE" w:rsidRPr="00382BF2">
        <w:t>Employees not subject to civil service laws who hold elective office or are on the personal staff of such an officeholder, are immediate advisors to him, or are appointed by him to serve on a policy-making level.</w:t>
      </w:r>
      <w:r w:rsidRPr="00382BF2">
        <w:rPr>
          <w:vertAlign w:val="superscript"/>
        </w:rPr>
        <w:footnoteReference w:id="218"/>
      </w:r>
    </w:p>
    <w:p w14:paraId="103DEF6C" w14:textId="524ACF8F" w:rsidR="00382BF2" w:rsidRPr="00382BF2" w:rsidRDefault="00382BF2" w:rsidP="00382BF2">
      <w:pPr>
        <w:pStyle w:val="BNormal"/>
        <w:rPr>
          <w:rFonts w:eastAsia="Cambria"/>
        </w:rPr>
      </w:pPr>
      <w:r w:rsidRPr="00382BF2">
        <w:rPr>
          <w:rFonts w:eastAsia="Cambria"/>
          <w:i/>
        </w:rPr>
        <w:t xml:space="preserve">Domestic Service Employees. </w:t>
      </w:r>
      <w:r w:rsidRPr="00382BF2">
        <w:rPr>
          <w:rFonts w:eastAsia="Cambria"/>
        </w:rPr>
        <w:t>E</w:t>
      </w:r>
      <w:r w:rsidR="00084FEE" w:rsidRPr="00382BF2">
        <w:rPr>
          <w:rFonts w:eastAsia="Cambria"/>
        </w:rPr>
        <w:t>mployees engaged in domestic services in or about the private home of the employer are also exempt from both minimum wage and overtime under the PMWA.</w:t>
      </w:r>
      <w:r w:rsidRPr="00382BF2">
        <w:rPr>
          <w:rFonts w:eastAsia="Cambria"/>
          <w:vertAlign w:val="superscript"/>
        </w:rPr>
        <w:footnoteReference w:id="219"/>
      </w:r>
      <w:r w:rsidR="00084FEE" w:rsidRPr="00382BF2">
        <w:rPr>
          <w:rFonts w:eastAsia="Cambria"/>
        </w:rPr>
        <w:t xml:space="preserve"> In </w:t>
      </w:r>
      <w:r w:rsidRPr="00382BF2">
        <w:rPr>
          <w:rFonts w:eastAsia="Cambria"/>
          <w:i/>
        </w:rPr>
        <w:t>Bayada Nurses, Inc</w:t>
      </w:r>
      <w:r w:rsidRPr="00382BF2">
        <w:rPr>
          <w:rFonts w:eastAsia="Cambria"/>
        </w:rPr>
        <w:t xml:space="preserve">. </w:t>
      </w:r>
      <w:r w:rsidRPr="00382BF2">
        <w:rPr>
          <w:rFonts w:eastAsia="Cambria"/>
          <w:i/>
        </w:rPr>
        <w:t>v</w:t>
      </w:r>
      <w:r w:rsidRPr="00382BF2">
        <w:rPr>
          <w:rFonts w:eastAsia="Cambria"/>
        </w:rPr>
        <w:t xml:space="preserve">. </w:t>
      </w:r>
      <w:r w:rsidRPr="00382BF2">
        <w:rPr>
          <w:rFonts w:eastAsia="Cambria"/>
          <w:i/>
        </w:rPr>
        <w:t>Pennsylvania</w:t>
      </w:r>
      <w:r w:rsidR="00084FEE" w:rsidRPr="00382BF2">
        <w:rPr>
          <w:rFonts w:eastAsia="Cambria"/>
        </w:rPr>
        <w:t>,</w:t>
      </w:r>
      <w:r w:rsidRPr="00382BF2">
        <w:rPr>
          <w:rFonts w:eastAsia="Cambria"/>
          <w:vertAlign w:val="superscript"/>
        </w:rPr>
        <w:footnoteReference w:id="220"/>
      </w:r>
      <w:r w:rsidR="00084FEE" w:rsidRPr="00382BF2">
        <w:rPr>
          <w:rFonts w:eastAsia="Cambria"/>
        </w:rPr>
        <w:t xml:space="preserve"> the Pennsylvania Supreme Court described the domestic services exemption:</w:t>
      </w:r>
    </w:p>
    <w:p w14:paraId="09A1D4A7" w14:textId="54EEB467" w:rsidR="00382BF2" w:rsidRPr="00382BF2" w:rsidRDefault="00084FEE" w:rsidP="00382BF2">
      <w:pPr>
        <w:pStyle w:val="BQuotelong"/>
      </w:pPr>
      <w:r w:rsidRPr="00382BF2">
        <w:t>[T]he plain language of the exemption is based upon the providing of domestic services, the location of the work, and the capacity of the employer—work performed in the home of the employer, and only where the employer is the householder</w:t>
      </w:r>
      <w:r w:rsidR="00382BF2" w:rsidRPr="00382BF2">
        <w:t>. T</w:t>
      </w:r>
      <w:r w:rsidRPr="00382BF2">
        <w:t>hus, the employer must be a householder to satisfy Pennsylvania’s narrow exemption from paying overtime wages to the employee</w:t>
      </w:r>
      <w:r w:rsidR="00382BF2" w:rsidRPr="00382BF2">
        <w:t>. F</w:t>
      </w:r>
      <w:r w:rsidRPr="00382BF2">
        <w:t>urthermore, the Department’s regulation, which is entitled to deference, allows for an employer in his or her capacity as a householder to enjoy the exemption, but specifically prohibits third-party agency employers from benefiting from this limited exemption.</w:t>
      </w:r>
      <w:r w:rsidR="00382BF2" w:rsidRPr="00382BF2">
        <w:rPr>
          <w:vertAlign w:val="superscript"/>
        </w:rPr>
        <w:footnoteReference w:id="221"/>
      </w:r>
    </w:p>
    <w:p w14:paraId="4A20FEA5" w14:textId="1B097FE3" w:rsidR="00382BF2" w:rsidRPr="00382BF2" w:rsidRDefault="00084FEE" w:rsidP="00382BF2">
      <w:pPr>
        <w:pStyle w:val="BNormal"/>
        <w:rPr>
          <w:rFonts w:eastAsia="Cambria"/>
        </w:rPr>
      </w:pPr>
      <w:r w:rsidRPr="00382BF2">
        <w:rPr>
          <w:rFonts w:eastAsia="Cambria"/>
        </w:rPr>
        <w:t>There, the Department had audited the payroll records of Bayada—a third-party provider of domestic services—determining that the company was not entitled to the domestic services exemption and owed overtime compensation to the aides it employed</w:t>
      </w:r>
      <w:r w:rsidR="00382BF2" w:rsidRPr="00382BF2">
        <w:rPr>
          <w:rFonts w:eastAsia="Cambria"/>
        </w:rPr>
        <w:t>. B</w:t>
      </w:r>
      <w:r w:rsidRPr="00382BF2">
        <w:rPr>
          <w:rFonts w:eastAsia="Cambria"/>
        </w:rPr>
        <w:t xml:space="preserve">ayada sought review of this determination in the Commonwealth </w:t>
      </w:r>
      <w:r w:rsidRPr="00382BF2">
        <w:rPr>
          <w:rFonts w:eastAsia="Cambria"/>
        </w:rPr>
        <w:lastRenderedPageBreak/>
        <w:t xml:space="preserve">Court, arguing that the Pennsylvania regulation should be read </w:t>
      </w:r>
      <w:r w:rsidR="00382BF2" w:rsidRPr="00382BF2">
        <w:rPr>
          <w:rFonts w:eastAsia="Cambria"/>
          <w:i/>
        </w:rPr>
        <w:t>in pari materia</w:t>
      </w:r>
      <w:r w:rsidRPr="00382BF2">
        <w:rPr>
          <w:rFonts w:eastAsia="Cambria"/>
        </w:rPr>
        <w:t xml:space="preserve"> with the FLSA, which would allow third-party agency employers to benefit from the exemption.</w:t>
      </w:r>
      <w:r w:rsidR="00382BF2" w:rsidRPr="00382BF2">
        <w:rPr>
          <w:rFonts w:eastAsia="Cambria"/>
          <w:vertAlign w:val="superscript"/>
        </w:rPr>
        <w:footnoteReference w:id="222"/>
      </w:r>
      <w:r w:rsidRPr="00382BF2">
        <w:rPr>
          <w:rFonts w:eastAsia="Cambria"/>
        </w:rPr>
        <w:t xml:space="preserve"> Bayada also argued that it was a joint employer with its household clients and therefore should be able to take advantage of the exemption</w:t>
      </w:r>
      <w:r w:rsidR="00382BF2" w:rsidRPr="00382BF2">
        <w:rPr>
          <w:rFonts w:eastAsia="Cambria"/>
        </w:rPr>
        <w:t>. T</w:t>
      </w:r>
      <w:r w:rsidRPr="00382BF2">
        <w:rPr>
          <w:rFonts w:eastAsia="Cambria"/>
        </w:rPr>
        <w:t>he Commonwealth Court rejected these arguments and dismissed Bayada’s petition for review.</w:t>
      </w:r>
    </w:p>
    <w:p w14:paraId="1B503381" w14:textId="5724BA23" w:rsidR="00382BF2" w:rsidRPr="00382BF2" w:rsidRDefault="00084FEE" w:rsidP="00382BF2">
      <w:pPr>
        <w:pStyle w:val="BNormal"/>
        <w:rPr>
          <w:rFonts w:eastAsia="Cambria"/>
        </w:rPr>
      </w:pPr>
      <w:r w:rsidRPr="00382BF2">
        <w:rPr>
          <w:rFonts w:eastAsia="Cambria"/>
        </w:rPr>
        <w:t>On appeal, the Pennsylvania Supreme Court explained that the FLSA “establishes only a national floor under which wage protections cannot drop, but more generous protections provided by a state are not precluded.”</w:t>
      </w:r>
      <w:r w:rsidR="00382BF2" w:rsidRPr="00382BF2">
        <w:rPr>
          <w:rFonts w:eastAsia="Cambria"/>
          <w:vertAlign w:val="superscript"/>
        </w:rPr>
        <w:footnoteReference w:id="223"/>
      </w:r>
      <w:r w:rsidRPr="00382BF2">
        <w:rPr>
          <w:rFonts w:eastAsia="Cambria"/>
        </w:rPr>
        <w:t xml:space="preserve"> Therefore, the court explained, the FLSA does not supersede the Pennsylvania regulation’s stricter exemption</w:t>
      </w:r>
      <w:r w:rsidR="00382BF2" w:rsidRPr="00382BF2">
        <w:rPr>
          <w:rFonts w:eastAsia="Cambria"/>
        </w:rPr>
        <w:t>. T</w:t>
      </w:r>
      <w:r w:rsidRPr="00382BF2">
        <w:rPr>
          <w:rFonts w:eastAsia="Cambria"/>
        </w:rPr>
        <w:t>he court also concluded that because Bayada made no factual allegations that it employed its aides as a householder, it could not fall within the plain meaning of the statute or the regulation, regardless of whether a joint-employer relationship with its clients could be established</w:t>
      </w:r>
      <w:r w:rsidR="00382BF2" w:rsidRPr="00382BF2">
        <w:rPr>
          <w:rFonts w:eastAsia="Cambria"/>
        </w:rPr>
        <w:t>. T</w:t>
      </w:r>
      <w:r w:rsidRPr="00382BF2">
        <w:rPr>
          <w:rFonts w:eastAsia="Cambria"/>
        </w:rPr>
        <w:t>he Pennsylvania Supreme Court affirmed the lower court’s holding.</w:t>
      </w:r>
    </w:p>
    <w:p w14:paraId="6FDB9C9D" w14:textId="520DBF55" w:rsidR="00382BF2" w:rsidRPr="00382BF2" w:rsidRDefault="00084FEE" w:rsidP="00382BF2">
      <w:pPr>
        <w:pStyle w:val="BNormal"/>
      </w:pPr>
      <w:r w:rsidRPr="00382BF2">
        <w:rPr>
          <w:rFonts w:eastAsia="Cambria"/>
        </w:rPr>
        <w:t>In </w:t>
      </w:r>
      <w:r w:rsidR="00382BF2" w:rsidRPr="00382BF2">
        <w:rPr>
          <w:rFonts w:eastAsia="Cambria"/>
          <w:i/>
        </w:rPr>
        <w:t>Grajales v</w:t>
      </w:r>
      <w:r w:rsidR="00382BF2" w:rsidRPr="00382BF2">
        <w:rPr>
          <w:rFonts w:eastAsia="Cambria"/>
        </w:rPr>
        <w:t xml:space="preserve">. </w:t>
      </w:r>
      <w:r w:rsidR="00382BF2" w:rsidRPr="00382BF2">
        <w:rPr>
          <w:rFonts w:eastAsia="Cambria"/>
          <w:i/>
        </w:rPr>
        <w:t>Safe Haven Quality Care, LLC</w:t>
      </w:r>
      <w:r w:rsidRPr="00382BF2">
        <w:rPr>
          <w:rFonts w:eastAsia="Cambria"/>
        </w:rPr>
        <w:t xml:space="preserve">, the Dauphin County Court of Common Pleas ruled that </w:t>
      </w:r>
      <w:r w:rsidR="00382BF2" w:rsidRPr="00382BF2">
        <w:rPr>
          <w:rFonts w:eastAsia="Cambria"/>
          <w:i/>
        </w:rPr>
        <w:t>Bayada</w:t>
      </w:r>
      <w:r w:rsidRPr="00382BF2">
        <w:rPr>
          <w:rFonts w:eastAsia="Cambria"/>
        </w:rPr>
        <w:t xml:space="preserve"> explained existing minimum wage law, not a retroactive application of new, novel law.</w:t>
      </w:r>
      <w:r w:rsidR="00382BF2" w:rsidRPr="00382BF2">
        <w:rPr>
          <w:rFonts w:eastAsia="Cambria"/>
          <w:vertAlign w:val="superscript"/>
        </w:rPr>
        <w:footnoteReference w:id="224"/>
      </w:r>
    </w:p>
    <w:p w14:paraId="3B830DFB" w14:textId="747208B3" w:rsidR="00382BF2" w:rsidRPr="00382BF2" w:rsidRDefault="00382BF2" w:rsidP="00382BF2">
      <w:pPr>
        <w:pStyle w:val="BNormal"/>
        <w:rPr>
          <w:rFonts w:eastAsia="Cambria"/>
        </w:rPr>
      </w:pPr>
      <w:r w:rsidRPr="00382BF2">
        <w:rPr>
          <w:i/>
        </w:rPr>
        <w:t xml:space="preserve">Employees in Specific Industries Exempt From Overtime Requirements. </w:t>
      </w:r>
      <w:r w:rsidRPr="00382BF2">
        <w:rPr>
          <w:rFonts w:eastAsia="Cambria"/>
        </w:rPr>
        <w:t>P</w:t>
      </w:r>
      <w:r w:rsidR="00084FEE" w:rsidRPr="00382BF2">
        <w:rPr>
          <w:rFonts w:eastAsia="Cambria"/>
        </w:rPr>
        <w:t>ennsylvania law provides that certain categories of employees are exempt from the PMWA’s overtime provisions</w:t>
      </w:r>
      <w:r w:rsidRPr="00382BF2">
        <w:rPr>
          <w:rFonts w:eastAsia="Cambria"/>
        </w:rPr>
        <w:t>. T</w:t>
      </w:r>
      <w:r w:rsidR="00084FEE" w:rsidRPr="00382BF2">
        <w:rPr>
          <w:rFonts w:eastAsia="Cambria"/>
        </w:rPr>
        <w:t>hese include:</w:t>
      </w:r>
    </w:p>
    <w:p w14:paraId="23CDF2EB" w14:textId="648BADDB" w:rsidR="00382BF2" w:rsidRPr="00382BF2" w:rsidRDefault="00382BF2" w:rsidP="004F4593">
      <w:pPr>
        <w:pStyle w:val="BListitemorig"/>
      </w:pPr>
      <w:r w:rsidRPr="00382BF2">
        <w:t>(1)</w:t>
      </w:r>
      <w:r w:rsidRPr="00382BF2">
        <w:tab/>
      </w:r>
      <w:r w:rsidR="00084FEE" w:rsidRPr="00382BF2">
        <w:t>Seaman;</w:t>
      </w:r>
    </w:p>
    <w:p w14:paraId="530C8832" w14:textId="5D998D9D" w:rsidR="00382BF2" w:rsidRPr="00382BF2" w:rsidRDefault="00382BF2" w:rsidP="004F4593">
      <w:pPr>
        <w:pStyle w:val="BListitemorig"/>
      </w:pPr>
      <w:r w:rsidRPr="00382BF2">
        <w:t>(2)</w:t>
      </w:r>
      <w:r w:rsidRPr="00382BF2">
        <w:tab/>
      </w:r>
      <w:r w:rsidR="00084FEE" w:rsidRPr="00382BF2">
        <w:t>Any salesman, partsman, or mechanic primarily engaged in selling and servicing automobiles, trailers, trucks, farm implements, or aircraft if employed by a non-manufacturing establishment primarily engaged in the business of selling such vehicles to ultimate purchasers;</w:t>
      </w:r>
    </w:p>
    <w:p w14:paraId="64E7CAB6" w14:textId="66DA9ED1" w:rsidR="00382BF2" w:rsidRPr="00382BF2" w:rsidRDefault="00382BF2" w:rsidP="004F4593">
      <w:pPr>
        <w:pStyle w:val="BListitemorig"/>
      </w:pPr>
      <w:r w:rsidRPr="00382BF2">
        <w:t>(3)</w:t>
      </w:r>
      <w:r w:rsidRPr="00382BF2">
        <w:tab/>
      </w:r>
      <w:r w:rsidR="00084FEE" w:rsidRPr="00382BF2">
        <w:t>Any driver employed by an employer engaged in the business of operating taxicabs;</w:t>
      </w:r>
    </w:p>
    <w:p w14:paraId="02CE0882" w14:textId="6C0BAF82" w:rsidR="00382BF2" w:rsidRPr="00382BF2" w:rsidRDefault="00382BF2" w:rsidP="004F4593">
      <w:pPr>
        <w:pStyle w:val="BListitemorig"/>
      </w:pPr>
      <w:r w:rsidRPr="00382BF2">
        <w:t>(4)</w:t>
      </w:r>
      <w:r w:rsidRPr="00382BF2">
        <w:tab/>
      </w:r>
      <w:r w:rsidR="00084FEE" w:rsidRPr="00382BF2">
        <w:t>Any employee employed as an announcer, news editor, or chief engineer by a radio or television station, the major studio of which is located (i) in a city or town of one hundred thousand population or less, according to the latest available decennial census figures as compiled by the Bureau of the Census, except where such city or town is part of a standard metropolitan statistical area, as defined and designated by the Bureau of the Budget, which has total population in excess of one hundred thousand, or (ii) in a city or town of twenty-five thousand population or less, which is part of such an area but is at least forty airline miles from the principal city in such area;</w:t>
      </w:r>
    </w:p>
    <w:p w14:paraId="055E5D4D" w14:textId="17590A89" w:rsidR="00382BF2" w:rsidRPr="00382BF2" w:rsidRDefault="00382BF2" w:rsidP="004F4593">
      <w:pPr>
        <w:pStyle w:val="BListitemorig"/>
      </w:pPr>
      <w:r w:rsidRPr="00382BF2">
        <w:t>(5)</w:t>
      </w:r>
      <w:r w:rsidRPr="00382BF2">
        <w:tab/>
      </w:r>
      <w:r w:rsidR="00084FEE" w:rsidRPr="00382BF2">
        <w:t>Any employee engaged in the processing of maple sap into sugar (other than refined sugar) or syrup;</w:t>
      </w:r>
    </w:p>
    <w:p w14:paraId="4FA647DD" w14:textId="4DF5EA6F" w:rsidR="00382BF2" w:rsidRPr="00382BF2" w:rsidRDefault="00382BF2" w:rsidP="004F4593">
      <w:pPr>
        <w:pStyle w:val="BListitemorig"/>
      </w:pPr>
      <w:r w:rsidRPr="00382BF2">
        <w:t>(6)</w:t>
      </w:r>
      <w:r w:rsidRPr="00382BF2">
        <w:tab/>
      </w:r>
      <w:r w:rsidR="00084FEE" w:rsidRPr="00382BF2">
        <w:t>Employment by an establishment which is a motion picture theatre;</w:t>
      </w:r>
    </w:p>
    <w:p w14:paraId="14482062" w14:textId="6E2F74CB" w:rsidR="00382BF2" w:rsidRPr="00382BF2" w:rsidRDefault="00382BF2" w:rsidP="004F4593">
      <w:pPr>
        <w:pStyle w:val="BListitemorig"/>
      </w:pPr>
      <w:r w:rsidRPr="00382BF2">
        <w:t>(7)</w:t>
      </w:r>
      <w:r w:rsidRPr="00382BF2">
        <w:tab/>
      </w:r>
      <w:r w:rsidR="00084FEE" w:rsidRPr="00382BF2">
        <w:t>Employee of motor carriers with respect to whom the federal Secretary of Transportation establishes qualifications on maximum hours of service;</w:t>
      </w:r>
    </w:p>
    <w:p w14:paraId="32D7070D" w14:textId="2DA09319" w:rsidR="00382BF2" w:rsidRPr="00382BF2" w:rsidRDefault="00382BF2" w:rsidP="004F4593">
      <w:pPr>
        <w:pStyle w:val="BListitemorig"/>
      </w:pPr>
      <w:r w:rsidRPr="004F4593">
        <w:rPr>
          <w:iCs/>
        </w:rPr>
        <w:t>(8)</w:t>
      </w:r>
      <w:r w:rsidRPr="00382BF2">
        <w:rPr>
          <w:i/>
        </w:rPr>
        <w:tab/>
      </w:r>
      <w:r w:rsidR="00084FEE" w:rsidRPr="00382BF2">
        <w:t>The hours of an employee of an air carrier subject to the provisions of Title 11 of the Railway Labor Act [under certain conditions].</w:t>
      </w:r>
      <w:r w:rsidRPr="00382BF2">
        <w:rPr>
          <w:vertAlign w:val="superscript"/>
        </w:rPr>
        <w:footnoteReference w:id="225"/>
      </w:r>
    </w:p>
    <w:p w14:paraId="60535938" w14:textId="77F9309F" w:rsidR="00382BF2" w:rsidRPr="00382BF2" w:rsidRDefault="00382BF2" w:rsidP="00382BF2">
      <w:pPr>
        <w:pStyle w:val="BNormal"/>
        <w:rPr>
          <w:rFonts w:eastAsia="Cambria"/>
        </w:rPr>
      </w:pPr>
      <w:r w:rsidRPr="00382BF2">
        <w:rPr>
          <w:i/>
        </w:rPr>
        <w:lastRenderedPageBreak/>
        <w:t xml:space="preserve">$100,000 Exemption. </w:t>
      </w:r>
      <w:r w:rsidRPr="00382BF2">
        <w:rPr>
          <w:rFonts w:eastAsia="Cambria"/>
        </w:rPr>
        <w:t>T</w:t>
      </w:r>
      <w:r w:rsidR="00084FEE" w:rsidRPr="00382BF2">
        <w:rPr>
          <w:rFonts w:eastAsia="Cambria"/>
        </w:rPr>
        <w:t>here is no equivalent under Pennsylvania law to the special test under federal wage and hour exemptions for employees earning $100,000 or more.</w:t>
      </w:r>
      <w:r w:rsidRPr="00382BF2">
        <w:rPr>
          <w:rFonts w:eastAsia="Cambria"/>
          <w:vertAlign w:val="superscript"/>
        </w:rPr>
        <w:footnoteReference w:id="226"/>
      </w:r>
      <w:r w:rsidR="00084FEE" w:rsidRPr="00382BF2">
        <w:rPr>
          <w:rFonts w:eastAsia="Cambria"/>
        </w:rPr>
        <w:t xml:space="preserve"> Importantly, the FLSA regulations, effective December 1, 2016, raised the salary requirement for the exemption from $100,000 to $134,004.</w:t>
      </w:r>
    </w:p>
    <w:p w14:paraId="1372D95C" w14:textId="63727CC2" w:rsidR="00382BF2" w:rsidRPr="00382BF2" w:rsidRDefault="007C0B8A" w:rsidP="004F4593">
      <w:pPr>
        <w:pStyle w:val="BHead2"/>
      </w:pPr>
      <w:r>
        <w:t>III.</w:t>
      </w:r>
      <w:r w:rsidR="00382BF2" w:rsidRPr="007C0B8A">
        <w:rPr>
          <w:rStyle w:val="BBNAidChar"/>
          <w:rFonts w:eastAsiaTheme="majorEastAsia"/>
        </w:rPr>
        <w:t>E</w:t>
      </w:r>
      <w:r w:rsidR="00382BF2" w:rsidRPr="00382BF2">
        <w:t>.</w:t>
      </w:r>
      <w:r>
        <w:t> </w:t>
      </w:r>
      <w:r w:rsidR="00382BF2" w:rsidRPr="00382BF2">
        <w:tab/>
        <w:t>Calculation of Hours Worked</w:t>
      </w:r>
    </w:p>
    <w:p w14:paraId="5B1A5C41" w14:textId="2C3A4CD9" w:rsidR="00382BF2" w:rsidRPr="00382BF2" w:rsidRDefault="00084FEE" w:rsidP="00382BF2">
      <w:pPr>
        <w:pStyle w:val="BNormal"/>
        <w:rPr>
          <w:rFonts w:eastAsia="Cambria"/>
        </w:rPr>
      </w:pPr>
      <w:r w:rsidRPr="00382BF2">
        <w:rPr>
          <w:rFonts w:eastAsia="Cambria"/>
        </w:rPr>
        <w:t>Similar to the FLSA, the PMWA requires Pennsylvania employers to pay employees for time in which they “suffer or permit” employees to work.</w:t>
      </w:r>
      <w:r w:rsidR="00382BF2" w:rsidRPr="00382BF2">
        <w:rPr>
          <w:rFonts w:eastAsia="Cambria"/>
          <w:vertAlign w:val="superscript"/>
        </w:rPr>
        <w:footnoteReference w:id="227"/>
      </w:r>
      <w:r w:rsidRPr="00382BF2">
        <w:rPr>
          <w:rFonts w:eastAsia="Cambria"/>
        </w:rPr>
        <w:t xml:space="preserve"> The Department’s regulations state that “hours worked” includes</w:t>
      </w:r>
      <w:r w:rsidR="00382BF2" w:rsidRPr="00382BF2">
        <w:rPr>
          <w:rFonts w:eastAsia="Cambria"/>
        </w:rPr>
        <w:t>: t</w:t>
      </w:r>
      <w:r w:rsidRPr="00382BF2">
        <w:rPr>
          <w:rFonts w:eastAsia="Cambria"/>
        </w:rPr>
        <w:t>ime during which an employee is required by the employer to be on the premises of the employer, to be on duty, or to be at the prescribed work place</w:t>
      </w:r>
      <w:r w:rsidR="00382BF2" w:rsidRPr="00382BF2">
        <w:rPr>
          <w:rFonts w:eastAsia="Cambria"/>
        </w:rPr>
        <w:t>; t</w:t>
      </w:r>
      <w:r w:rsidRPr="00382BF2">
        <w:rPr>
          <w:rFonts w:eastAsia="Cambria"/>
        </w:rPr>
        <w:t>ime spent traveling as part of the duties of the employee during normal working hours</w:t>
      </w:r>
      <w:r w:rsidR="00382BF2" w:rsidRPr="00382BF2">
        <w:rPr>
          <w:rFonts w:eastAsia="Cambria"/>
        </w:rPr>
        <w:t>; a</w:t>
      </w:r>
      <w:r w:rsidRPr="00382BF2">
        <w:rPr>
          <w:rFonts w:eastAsia="Cambria"/>
        </w:rPr>
        <w:t>nd time during which an employee is employed or permitted to work</w:t>
      </w:r>
      <w:r w:rsidR="00382BF2" w:rsidRPr="00382BF2">
        <w:rPr>
          <w:rFonts w:eastAsia="Cambria"/>
        </w:rPr>
        <w:t>; p</w:t>
      </w:r>
      <w:r w:rsidRPr="00382BF2">
        <w:rPr>
          <w:rFonts w:eastAsia="Cambria"/>
        </w:rPr>
        <w:t>rovided, however, that time allowed for meals will be excluded, unless the employee is required or permitted to work and provided further that time spent on the premises of the employer for the convenience of the employee will be excluded.</w:t>
      </w:r>
      <w:r w:rsidR="00382BF2" w:rsidRPr="00382BF2">
        <w:rPr>
          <w:rFonts w:eastAsia="Cambria"/>
          <w:vertAlign w:val="superscript"/>
        </w:rPr>
        <w:footnoteReference w:id="228"/>
      </w:r>
    </w:p>
    <w:p w14:paraId="65E8B68B" w14:textId="3A29123E" w:rsidR="00382BF2" w:rsidRPr="00382BF2" w:rsidRDefault="007C0B8A" w:rsidP="004F4593">
      <w:pPr>
        <w:pStyle w:val="BHead3"/>
      </w:pPr>
      <w:r>
        <w:t>III.E.</w:t>
      </w:r>
      <w:r w:rsidR="00382BF2" w:rsidRPr="007C0B8A">
        <w:rPr>
          <w:rStyle w:val="BBNAidChar"/>
          <w:rFonts w:eastAsiaTheme="majorEastAsia"/>
        </w:rPr>
        <w:t>1</w:t>
      </w:r>
      <w:r w:rsidR="00382BF2" w:rsidRPr="00382BF2">
        <w:t>.</w:t>
      </w:r>
      <w:r>
        <w:t> </w:t>
      </w:r>
      <w:r w:rsidR="00382BF2" w:rsidRPr="00382BF2">
        <w:tab/>
        <w:t>On-Call Time</w:t>
      </w:r>
    </w:p>
    <w:p w14:paraId="36B97378" w14:textId="22FDB057" w:rsidR="00382BF2" w:rsidRPr="00382BF2" w:rsidRDefault="00084FEE" w:rsidP="00382BF2">
      <w:pPr>
        <w:pStyle w:val="BNormal"/>
        <w:rPr>
          <w:rFonts w:eastAsia="Cambria"/>
        </w:rPr>
      </w:pPr>
      <w:r w:rsidRPr="00382BF2">
        <w:rPr>
          <w:rFonts w:eastAsia="Cambria"/>
        </w:rPr>
        <w:t>Pennsylvania appellate courts have not addressed this issue</w:t>
      </w:r>
      <w:r w:rsidR="00382BF2" w:rsidRPr="00382BF2">
        <w:rPr>
          <w:rFonts w:eastAsia="Cambria"/>
        </w:rPr>
        <w:t>. H</w:t>
      </w:r>
      <w:r w:rsidRPr="00382BF2">
        <w:rPr>
          <w:rFonts w:eastAsia="Cambria"/>
        </w:rPr>
        <w:t>owever, in </w:t>
      </w:r>
      <w:r w:rsidR="00382BF2" w:rsidRPr="00382BF2">
        <w:rPr>
          <w:rFonts w:eastAsia="Cambria"/>
          <w:i/>
        </w:rPr>
        <w:t>Harris v</w:t>
      </w:r>
      <w:r w:rsidR="00382BF2" w:rsidRPr="00382BF2">
        <w:rPr>
          <w:rFonts w:eastAsia="Cambria"/>
        </w:rPr>
        <w:t xml:space="preserve">. </w:t>
      </w:r>
      <w:r w:rsidR="00382BF2" w:rsidRPr="00382BF2">
        <w:rPr>
          <w:rFonts w:eastAsia="Cambria"/>
          <w:i/>
        </w:rPr>
        <w:t>Mercy Health Corp</w:t>
      </w:r>
      <w:r w:rsidRPr="00382BF2">
        <w:rPr>
          <w:rFonts w:eastAsia="Cambria"/>
        </w:rPr>
        <w:t>.,</w:t>
      </w:r>
      <w:r w:rsidR="00382BF2" w:rsidRPr="00382BF2">
        <w:rPr>
          <w:rFonts w:eastAsia="Cambria"/>
          <w:vertAlign w:val="superscript"/>
        </w:rPr>
        <w:footnoteReference w:id="229"/>
      </w:r>
      <w:r w:rsidRPr="00382BF2">
        <w:rPr>
          <w:rFonts w:eastAsia="Cambria"/>
        </w:rPr>
        <w:t xml:space="preserve"> the plaintiff was a coordinator/clinical manager of a unit within the hospital’s psychiatry department who alleged that he was misclassified as exempt from the minimum wage and overtime requirements of the FLSA and PMWA and was owed overtime compensation for time he spent on call</w:t>
      </w:r>
      <w:r w:rsidR="00382BF2" w:rsidRPr="00382BF2">
        <w:rPr>
          <w:rFonts w:eastAsia="Cambria"/>
        </w:rPr>
        <w:t>. T</w:t>
      </w:r>
      <w:r w:rsidRPr="00382BF2">
        <w:rPr>
          <w:rFonts w:eastAsia="Cambria"/>
        </w:rPr>
        <w:t>he court cited the U.S</w:t>
      </w:r>
      <w:r w:rsidR="00382BF2" w:rsidRPr="00382BF2">
        <w:rPr>
          <w:rFonts w:eastAsia="Cambria"/>
        </w:rPr>
        <w:t>. C</w:t>
      </w:r>
      <w:r w:rsidRPr="00382BF2">
        <w:rPr>
          <w:rFonts w:eastAsia="Cambria"/>
        </w:rPr>
        <w:t xml:space="preserve">ourt of Appeals for the Third Circuit, in </w:t>
      </w:r>
      <w:r w:rsidR="00382BF2" w:rsidRPr="00382BF2">
        <w:rPr>
          <w:rFonts w:eastAsia="Cambria"/>
          <w:i/>
        </w:rPr>
        <w:t>Ingram v</w:t>
      </w:r>
      <w:r w:rsidR="00382BF2" w:rsidRPr="00382BF2">
        <w:rPr>
          <w:rFonts w:eastAsia="Cambria"/>
        </w:rPr>
        <w:t xml:space="preserve">. </w:t>
      </w:r>
      <w:r w:rsidR="00382BF2" w:rsidRPr="00382BF2">
        <w:rPr>
          <w:rFonts w:eastAsia="Cambria"/>
          <w:i/>
        </w:rPr>
        <w:t>County of Bucks</w:t>
      </w:r>
      <w:r w:rsidRPr="00382BF2">
        <w:rPr>
          <w:rFonts w:eastAsia="Cambria"/>
        </w:rPr>
        <w:t>,</w:t>
      </w:r>
      <w:r w:rsidR="00382BF2" w:rsidRPr="00382BF2">
        <w:rPr>
          <w:rFonts w:eastAsia="Cambria"/>
          <w:vertAlign w:val="superscript"/>
        </w:rPr>
        <w:footnoteReference w:id="230"/>
      </w:r>
      <w:r w:rsidRPr="00382BF2">
        <w:rPr>
          <w:rFonts w:eastAsia="Cambria"/>
        </w:rPr>
        <w:t xml:space="preserve"> for a four-factor test to be used when determining whether time spent by an employee waiting on call is compensable under the FLSA:</w:t>
      </w:r>
    </w:p>
    <w:p w14:paraId="33D66983" w14:textId="2CDA75C1" w:rsidR="00382BF2" w:rsidRPr="00382BF2" w:rsidRDefault="00084FEE" w:rsidP="00382BF2">
      <w:pPr>
        <w:pStyle w:val="BQuotelong"/>
      </w:pPr>
      <w:r w:rsidRPr="00382BF2">
        <w:t>first, whether the employee may carry a beeper or leave home</w:t>
      </w:r>
      <w:r w:rsidR="00382BF2" w:rsidRPr="00382BF2">
        <w:t>; s</w:t>
      </w:r>
      <w:r w:rsidRPr="00382BF2">
        <w:t>econd, the frequency of calls and the nature of the employer’s demands</w:t>
      </w:r>
      <w:r w:rsidR="00382BF2" w:rsidRPr="00382BF2">
        <w:t>; t</w:t>
      </w:r>
      <w:r w:rsidRPr="00382BF2">
        <w:t>hird, the employee’s ability to maintain a flexible on-call schedule and switch on-call shifts</w:t>
      </w:r>
      <w:r w:rsidR="00382BF2" w:rsidRPr="00382BF2">
        <w:t>; a</w:t>
      </w:r>
      <w:r w:rsidRPr="00382BF2">
        <w:t>nd fourth, whether the employee engaged in personal activities during on-call time.</w:t>
      </w:r>
      <w:r w:rsidR="00382BF2" w:rsidRPr="00382BF2">
        <w:rPr>
          <w:vertAlign w:val="superscript"/>
        </w:rPr>
        <w:footnoteReference w:id="231"/>
      </w:r>
    </w:p>
    <w:p w14:paraId="1AFE70AF" w14:textId="7962C7C1" w:rsidR="00382BF2" w:rsidRPr="00382BF2" w:rsidRDefault="00084FEE" w:rsidP="00382BF2">
      <w:pPr>
        <w:pStyle w:val="BNormal"/>
        <w:rPr>
          <w:rFonts w:eastAsia="Cambria"/>
        </w:rPr>
      </w:pPr>
      <w:r w:rsidRPr="00382BF2">
        <w:rPr>
          <w:rFonts w:eastAsia="Cambria"/>
        </w:rPr>
        <w:t>If application of these four factors reveals burdensome on-call policies and significant interference with an employee’s personal life, time spent on call is compensable</w:t>
      </w:r>
      <w:r w:rsidR="00382BF2" w:rsidRPr="00382BF2">
        <w:rPr>
          <w:rFonts w:eastAsia="Cambria"/>
        </w:rPr>
        <w:t>. I</w:t>
      </w:r>
      <w:r w:rsidRPr="00382BF2">
        <w:rPr>
          <w:rFonts w:eastAsia="Cambria"/>
        </w:rPr>
        <w:t>n </w:t>
      </w:r>
      <w:r w:rsidR="00382BF2" w:rsidRPr="00382BF2">
        <w:rPr>
          <w:rFonts w:eastAsia="Cambria"/>
          <w:i/>
        </w:rPr>
        <w:t>Harris</w:t>
      </w:r>
      <w:r w:rsidRPr="00382BF2">
        <w:rPr>
          <w:rFonts w:eastAsia="Cambria"/>
        </w:rPr>
        <w:t>, the court held that genuine issues of material fact existed that precluded granting the defendant summary judgment</w:t>
      </w:r>
      <w:r w:rsidR="00382BF2" w:rsidRPr="00382BF2">
        <w:rPr>
          <w:rFonts w:eastAsia="Cambria"/>
        </w:rPr>
        <w:t>. T</w:t>
      </w:r>
      <w:r w:rsidRPr="00382BF2">
        <w:rPr>
          <w:rFonts w:eastAsia="Cambria"/>
        </w:rPr>
        <w:t>he court explained that a jury could hold that the plaintiff was paged, on average, 50 times a week, each time requiring him to spend 10 to 40 minutes of his time and that such interference was “significant.”</w:t>
      </w:r>
      <w:r w:rsidR="00382BF2" w:rsidRPr="00382BF2">
        <w:rPr>
          <w:rFonts w:eastAsia="Cambria"/>
          <w:vertAlign w:val="superscript"/>
        </w:rPr>
        <w:footnoteReference w:id="232"/>
      </w:r>
    </w:p>
    <w:p w14:paraId="02FA7981" w14:textId="54ADA05A" w:rsidR="00382BF2" w:rsidRPr="00382BF2" w:rsidRDefault="007C0B8A" w:rsidP="004F4593">
      <w:pPr>
        <w:pStyle w:val="BHead3"/>
      </w:pPr>
      <w:r>
        <w:t>III.E.</w:t>
      </w:r>
      <w:r w:rsidR="00382BF2" w:rsidRPr="007C0B8A">
        <w:rPr>
          <w:rStyle w:val="BBNAidChar"/>
          <w:rFonts w:eastAsiaTheme="majorEastAsia"/>
        </w:rPr>
        <w:t>2</w:t>
      </w:r>
      <w:r w:rsidR="00382BF2" w:rsidRPr="00382BF2">
        <w:t>.</w:t>
      </w:r>
      <w:r>
        <w:t> </w:t>
      </w:r>
      <w:r w:rsidR="00382BF2" w:rsidRPr="00382BF2">
        <w:tab/>
        <w:t>Meal Periods/Rest Periods</w:t>
      </w:r>
    </w:p>
    <w:p w14:paraId="55D66F32" w14:textId="23ED6FA5" w:rsidR="00382BF2" w:rsidRPr="00382BF2" w:rsidRDefault="007C0B8A" w:rsidP="004F4593">
      <w:pPr>
        <w:pStyle w:val="BHead4"/>
      </w:pPr>
      <w:r>
        <w:t>III.E.2.</w:t>
      </w:r>
      <w:r w:rsidR="00382BF2" w:rsidRPr="007C0B8A">
        <w:rPr>
          <w:rStyle w:val="BBNAidChar"/>
          <w:rFonts w:eastAsiaTheme="majorEastAsia"/>
        </w:rPr>
        <w:t>a</w:t>
      </w:r>
      <w:r w:rsidR="00382BF2" w:rsidRPr="00382BF2">
        <w:t>.</w:t>
      </w:r>
      <w:r>
        <w:t> </w:t>
      </w:r>
      <w:r w:rsidR="00382BF2" w:rsidRPr="00382BF2">
        <w:tab/>
        <w:t>Meal Periods</w:t>
      </w:r>
    </w:p>
    <w:p w14:paraId="7C893A44" w14:textId="478845DA" w:rsidR="00382BF2" w:rsidRPr="00382BF2" w:rsidRDefault="00084FEE" w:rsidP="00382BF2">
      <w:pPr>
        <w:pStyle w:val="BNormal"/>
        <w:rPr>
          <w:rFonts w:eastAsia="Cambria"/>
        </w:rPr>
      </w:pPr>
      <w:r w:rsidRPr="00382BF2">
        <w:rPr>
          <w:rFonts w:eastAsia="Cambria"/>
        </w:rPr>
        <w:lastRenderedPageBreak/>
        <w:t>According to the Department’s regulations, “hours worked” does not include “time allowed for meals … unless the employee is required or permitted to work during that time, and … time spent on the premises of the employer for the convenience of the employee. …”</w:t>
      </w:r>
      <w:r w:rsidR="00382BF2" w:rsidRPr="00382BF2">
        <w:rPr>
          <w:rFonts w:eastAsia="Cambria"/>
          <w:vertAlign w:val="superscript"/>
        </w:rPr>
        <w:footnoteReference w:id="233"/>
      </w:r>
    </w:p>
    <w:p w14:paraId="3F6C858D" w14:textId="26DF62FD" w:rsidR="00382BF2" w:rsidRPr="00382BF2" w:rsidRDefault="00084FEE" w:rsidP="00382BF2">
      <w:pPr>
        <w:pStyle w:val="BNormal"/>
        <w:rPr>
          <w:rFonts w:eastAsia="Cambria"/>
        </w:rPr>
      </w:pPr>
      <w:r w:rsidRPr="00382BF2">
        <w:rPr>
          <w:rFonts w:eastAsia="Cambria"/>
        </w:rPr>
        <w:t>In </w:t>
      </w:r>
      <w:r w:rsidR="00382BF2" w:rsidRPr="00382BF2">
        <w:rPr>
          <w:rFonts w:eastAsia="Cambria"/>
          <w:i/>
        </w:rPr>
        <w:t>Barvinchak v</w:t>
      </w:r>
      <w:r w:rsidR="00382BF2" w:rsidRPr="00382BF2">
        <w:rPr>
          <w:rFonts w:eastAsia="Cambria"/>
        </w:rPr>
        <w:t xml:space="preserve">. </w:t>
      </w:r>
      <w:r w:rsidR="00382BF2" w:rsidRPr="00382BF2">
        <w:rPr>
          <w:rFonts w:eastAsia="Cambria"/>
          <w:i/>
        </w:rPr>
        <w:t>Indiana Regional Medical Center</w:t>
      </w:r>
      <w:r w:rsidRPr="00382BF2">
        <w:rPr>
          <w:rFonts w:eastAsia="Cambria"/>
        </w:rPr>
        <w:t>,</w:t>
      </w:r>
      <w:r w:rsidR="00382BF2" w:rsidRPr="00382BF2">
        <w:rPr>
          <w:rFonts w:eastAsia="Cambria"/>
          <w:vertAlign w:val="superscript"/>
        </w:rPr>
        <w:footnoteReference w:id="234"/>
      </w:r>
      <w:r w:rsidRPr="00382BF2">
        <w:rPr>
          <w:rFonts w:eastAsia="Cambria"/>
        </w:rPr>
        <w:t xml:space="preserve"> a Pennsylvania federal district court denied the defendant hospital’s motion for summary judgment of compensation owed for missed meal periods because of evidence that the employer knew of the employee’s need to work through the meal period at certain times to finish work, to deal with a high volume of telephone calls, and to follow her supervisor’s rule that at least two employees must work at the same time</w:t>
      </w:r>
      <w:r w:rsidR="00382BF2" w:rsidRPr="00382BF2">
        <w:rPr>
          <w:rFonts w:eastAsia="Cambria"/>
        </w:rPr>
        <w:t>. T</w:t>
      </w:r>
      <w:r w:rsidRPr="00382BF2">
        <w:rPr>
          <w:rFonts w:eastAsia="Cambria"/>
        </w:rPr>
        <w:t>he employee had advised her supervisor by e-mail she could not finish her work during the hours allowed and that taking meal breaks had become problematic, indicating actual knowledge of the problem by the employer.</w:t>
      </w:r>
      <w:r w:rsidR="00382BF2" w:rsidRPr="00382BF2">
        <w:rPr>
          <w:rFonts w:eastAsia="Cambria"/>
          <w:vertAlign w:val="superscript"/>
        </w:rPr>
        <w:footnoteReference w:id="235"/>
      </w:r>
    </w:p>
    <w:p w14:paraId="26A47845" w14:textId="111CE506" w:rsidR="00382BF2" w:rsidRPr="00382BF2" w:rsidRDefault="00084FEE" w:rsidP="00382BF2">
      <w:pPr>
        <w:pStyle w:val="BNormal"/>
        <w:rPr>
          <w:rFonts w:eastAsia="Cambria"/>
        </w:rPr>
      </w:pPr>
      <w:r w:rsidRPr="00382BF2">
        <w:rPr>
          <w:rFonts w:eastAsia="Cambria"/>
        </w:rPr>
        <w:t>In </w:t>
      </w:r>
      <w:r w:rsidR="00382BF2" w:rsidRPr="00382BF2">
        <w:rPr>
          <w:rFonts w:eastAsia="Cambria"/>
          <w:i/>
        </w:rPr>
        <w:t>Diabate v</w:t>
      </w:r>
      <w:r w:rsidR="00382BF2" w:rsidRPr="00382BF2">
        <w:rPr>
          <w:rFonts w:eastAsia="Cambria"/>
        </w:rPr>
        <w:t xml:space="preserve">. </w:t>
      </w:r>
      <w:r w:rsidR="00382BF2" w:rsidRPr="00382BF2">
        <w:rPr>
          <w:rFonts w:eastAsia="Cambria"/>
          <w:i/>
        </w:rPr>
        <w:t>MV Transportation, Inc</w:t>
      </w:r>
      <w:r w:rsidRPr="00382BF2">
        <w:rPr>
          <w:rFonts w:eastAsia="Cambria"/>
        </w:rPr>
        <w:t>.,</w:t>
      </w:r>
      <w:r w:rsidR="00382BF2" w:rsidRPr="00382BF2">
        <w:rPr>
          <w:rFonts w:eastAsia="Cambria"/>
          <w:vertAlign w:val="superscript"/>
        </w:rPr>
        <w:footnoteReference w:id="236"/>
      </w:r>
      <w:r w:rsidRPr="00382BF2">
        <w:rPr>
          <w:rFonts w:eastAsia="Cambria"/>
        </w:rPr>
        <w:t xml:space="preserve"> the court determined that payment for meal and break time, and pre- and post-shift work was an individualized inquiry that could not be handled in a class action under the PMWA or WPCL, and class certification under those two laws, was denied</w:t>
      </w:r>
      <w:r w:rsidR="00382BF2" w:rsidRPr="00382BF2">
        <w:rPr>
          <w:rFonts w:eastAsia="Cambria"/>
        </w:rPr>
        <w:t>. C</w:t>
      </w:r>
      <w:r w:rsidRPr="00382BF2">
        <w:rPr>
          <w:rFonts w:eastAsia="Cambria"/>
        </w:rPr>
        <w:t>onditional class certification under the FLSA was granted.</w:t>
      </w:r>
    </w:p>
    <w:p w14:paraId="2F3FA069" w14:textId="66E0C356" w:rsidR="00382BF2" w:rsidRPr="00382BF2" w:rsidRDefault="007C0B8A" w:rsidP="004F4593">
      <w:pPr>
        <w:pStyle w:val="BHead4"/>
      </w:pPr>
      <w:r>
        <w:t>III.E.2.</w:t>
      </w:r>
      <w:r w:rsidR="00382BF2" w:rsidRPr="007C0B8A">
        <w:rPr>
          <w:rStyle w:val="BBNAidChar"/>
          <w:rFonts w:eastAsiaTheme="majorEastAsia"/>
        </w:rPr>
        <w:t>b</w:t>
      </w:r>
      <w:r w:rsidR="00382BF2" w:rsidRPr="00382BF2">
        <w:t>.</w:t>
      </w:r>
      <w:r>
        <w:t> </w:t>
      </w:r>
      <w:r w:rsidR="00382BF2" w:rsidRPr="00382BF2">
        <w:tab/>
        <w:t>Rest Periods</w:t>
      </w:r>
    </w:p>
    <w:p w14:paraId="24F27448" w14:textId="77777777" w:rsidR="00382BF2" w:rsidRPr="00382BF2" w:rsidRDefault="00084FEE" w:rsidP="00382BF2">
      <w:pPr>
        <w:pStyle w:val="BNormal"/>
        <w:rPr>
          <w:rFonts w:eastAsia="Cambria"/>
        </w:rPr>
      </w:pPr>
      <w:r w:rsidRPr="00382BF2">
        <w:rPr>
          <w:rFonts w:eastAsia="Cambria"/>
        </w:rPr>
        <w:t>See cases discussed above under meal periods since the issues are frequently linked.</w:t>
      </w:r>
    </w:p>
    <w:p w14:paraId="456CC497" w14:textId="57B2B580" w:rsidR="00382BF2" w:rsidRPr="00382BF2" w:rsidRDefault="007C0B8A" w:rsidP="004F4593">
      <w:pPr>
        <w:pStyle w:val="BHead3"/>
      </w:pPr>
      <w:r>
        <w:t>III.E.</w:t>
      </w:r>
      <w:r w:rsidR="00382BF2" w:rsidRPr="007C0B8A">
        <w:rPr>
          <w:rStyle w:val="BBNAidChar"/>
          <w:rFonts w:eastAsiaTheme="majorEastAsia"/>
        </w:rPr>
        <w:t>3</w:t>
      </w:r>
      <w:r w:rsidR="00382BF2" w:rsidRPr="00382BF2">
        <w:t>.</w:t>
      </w:r>
      <w:r>
        <w:t> </w:t>
      </w:r>
      <w:r w:rsidR="00382BF2" w:rsidRPr="00382BF2">
        <w:tab/>
        <w:t>Preliminary/Postliminary Work</w:t>
      </w:r>
      <w:r w:rsidR="00382BF2" w:rsidRPr="00382BF2">
        <w:rPr>
          <w:vertAlign w:val="superscript"/>
        </w:rPr>
        <w:footnoteReference w:id="237"/>
      </w:r>
    </w:p>
    <w:p w14:paraId="0F746B0D" w14:textId="4C00C93B" w:rsidR="00382BF2" w:rsidRPr="00382BF2" w:rsidRDefault="00084FEE" w:rsidP="00382BF2">
      <w:pPr>
        <w:pStyle w:val="BNormal"/>
        <w:rPr>
          <w:rFonts w:eastAsia="Cambria"/>
        </w:rPr>
      </w:pPr>
      <w:r w:rsidRPr="00382BF2">
        <w:rPr>
          <w:rFonts w:eastAsia="Cambria"/>
        </w:rPr>
        <w:t>The courts treat this analysis on a fact specific basis</w:t>
      </w:r>
      <w:r w:rsidR="00382BF2" w:rsidRPr="00382BF2">
        <w:rPr>
          <w:rFonts w:eastAsia="Cambria"/>
        </w:rPr>
        <w:t>. I</w:t>
      </w:r>
      <w:r w:rsidRPr="00382BF2">
        <w:rPr>
          <w:rFonts w:eastAsia="Cambria"/>
        </w:rPr>
        <w:t>n </w:t>
      </w:r>
      <w:r w:rsidR="00382BF2" w:rsidRPr="00382BF2">
        <w:rPr>
          <w:rFonts w:eastAsia="Cambria"/>
          <w:i/>
        </w:rPr>
        <w:t>Gonzalez v</w:t>
      </w:r>
      <w:r w:rsidR="00382BF2" w:rsidRPr="00382BF2">
        <w:rPr>
          <w:rFonts w:eastAsia="Cambria"/>
        </w:rPr>
        <w:t xml:space="preserve">. </w:t>
      </w:r>
      <w:r w:rsidR="00382BF2" w:rsidRPr="00382BF2">
        <w:rPr>
          <w:rFonts w:eastAsia="Cambria"/>
          <w:i/>
        </w:rPr>
        <w:t>Bustleton Services, Inc</w:t>
      </w:r>
      <w:r w:rsidRPr="00382BF2">
        <w:rPr>
          <w:rFonts w:eastAsia="Cambria"/>
        </w:rPr>
        <w:t>.,</w:t>
      </w:r>
      <w:r w:rsidR="00382BF2" w:rsidRPr="00382BF2">
        <w:rPr>
          <w:rFonts w:eastAsia="Cambria"/>
          <w:vertAlign w:val="superscript"/>
        </w:rPr>
        <w:footnoteReference w:id="238"/>
      </w:r>
      <w:r w:rsidRPr="00382BF2">
        <w:rPr>
          <w:rFonts w:eastAsia="Cambria"/>
        </w:rPr>
        <w:t xml:space="preserve"> a Pennsylvania federal district court ruled that landscaper laborers were entitled to compensation for time spent putting tools on a truck, attaching trailers, gassing trucks, and unloading debris before and after their shifts began</w:t>
      </w:r>
      <w:r w:rsidR="00382BF2" w:rsidRPr="00382BF2">
        <w:rPr>
          <w:rFonts w:eastAsia="Cambria"/>
        </w:rPr>
        <w:t>. T</w:t>
      </w:r>
      <w:r w:rsidRPr="00382BF2">
        <w:rPr>
          <w:rFonts w:eastAsia="Cambria"/>
        </w:rPr>
        <w:t>he court explained:</w:t>
      </w:r>
    </w:p>
    <w:p w14:paraId="080CD4B6" w14:textId="62E66BFE" w:rsidR="00382BF2" w:rsidRPr="00382BF2" w:rsidRDefault="00084FEE" w:rsidP="00382BF2">
      <w:pPr>
        <w:pStyle w:val="BQuotelong"/>
      </w:pPr>
      <w:r w:rsidRPr="00382BF2">
        <w:t>Plaintiffs testified that they arrived at the shop before work and performed work prior to leaving for the jobsite every workday</w:t>
      </w:r>
      <w:r w:rsidR="00382BF2" w:rsidRPr="00382BF2">
        <w:t>. D</w:t>
      </w:r>
      <w:r w:rsidRPr="00382BF2">
        <w:t>efendant presented credible evidence that Plaintiffs left from the shop only 35% of the time and went directly to the jobsite from their homes 65% of the time</w:t>
      </w:r>
      <w:r w:rsidR="00382BF2" w:rsidRPr="00382BF2">
        <w:t>. D</w:t>
      </w:r>
      <w:r w:rsidRPr="00382BF2">
        <w:t>efendant presented evidence identifying specific jobs for which Plaintiffs traveled directly to the jobsite</w:t>
      </w:r>
      <w:r w:rsidR="00382BF2" w:rsidRPr="00382BF2">
        <w:t>. T</w:t>
      </w:r>
      <w:r w:rsidRPr="00382BF2">
        <w:t>herefore, [the court] found that Plaintiffs were entitled to 35% of the total uncompensated morning and evening time.</w:t>
      </w:r>
      <w:r w:rsidR="00382BF2" w:rsidRPr="00382BF2">
        <w:rPr>
          <w:vertAlign w:val="superscript"/>
        </w:rPr>
        <w:footnoteReference w:id="239"/>
      </w:r>
    </w:p>
    <w:p w14:paraId="5C1088F8" w14:textId="645AF4EA" w:rsidR="00382BF2" w:rsidRPr="00382BF2" w:rsidRDefault="00084FEE" w:rsidP="00382BF2">
      <w:pPr>
        <w:pStyle w:val="BNormal"/>
        <w:rPr>
          <w:rFonts w:eastAsia="Cambria"/>
        </w:rPr>
      </w:pPr>
      <w:r w:rsidRPr="00382BF2">
        <w:rPr>
          <w:rFonts w:eastAsia="Cambria"/>
        </w:rPr>
        <w:t>In </w:t>
      </w:r>
      <w:r w:rsidR="00382BF2" w:rsidRPr="00382BF2">
        <w:rPr>
          <w:rFonts w:eastAsia="Cambria"/>
          <w:i/>
        </w:rPr>
        <w:t>Lugo v</w:t>
      </w:r>
      <w:r w:rsidR="00382BF2" w:rsidRPr="00382BF2">
        <w:rPr>
          <w:rFonts w:eastAsia="Cambria"/>
        </w:rPr>
        <w:t xml:space="preserve">. </w:t>
      </w:r>
      <w:r w:rsidR="00382BF2" w:rsidRPr="00382BF2">
        <w:rPr>
          <w:rFonts w:eastAsia="Cambria"/>
          <w:i/>
        </w:rPr>
        <w:t>Farmers Pride, Inc</w:t>
      </w:r>
      <w:r w:rsidRPr="00382BF2">
        <w:rPr>
          <w:rFonts w:eastAsia="Cambria"/>
        </w:rPr>
        <w:t>.,</w:t>
      </w:r>
      <w:r w:rsidR="00382BF2" w:rsidRPr="00382BF2">
        <w:rPr>
          <w:rFonts w:eastAsia="Cambria"/>
          <w:vertAlign w:val="superscript"/>
        </w:rPr>
        <w:footnoteReference w:id="240"/>
      </w:r>
      <w:r w:rsidRPr="00382BF2">
        <w:rPr>
          <w:rFonts w:eastAsia="Cambria"/>
        </w:rPr>
        <w:t xml:space="preserve"> former employees of a chicken processing plant sought unpaid wages for time spent donning, doffing, and sanitizing their protective gear before and after production</w:t>
      </w:r>
      <w:r w:rsidR="00382BF2" w:rsidRPr="00382BF2">
        <w:rPr>
          <w:rFonts w:eastAsia="Cambria"/>
        </w:rPr>
        <w:t>. T</w:t>
      </w:r>
      <w:r w:rsidRPr="00382BF2">
        <w:rPr>
          <w:rFonts w:eastAsia="Cambria"/>
        </w:rPr>
        <w:t>he court reversed the trial court’s decision sustaining the employer’s preliminary objection regarding this claim, explaining that the complaint sufficiently alleged a claim under the PMWA</w:t>
      </w:r>
      <w:r w:rsidR="00382BF2" w:rsidRPr="00382BF2">
        <w:rPr>
          <w:rFonts w:eastAsia="Cambria"/>
        </w:rPr>
        <w:t>. S</w:t>
      </w:r>
      <w:r w:rsidRPr="00382BF2">
        <w:rPr>
          <w:rFonts w:eastAsia="Cambria"/>
        </w:rPr>
        <w:t xml:space="preserve">pecifically, the complaint alleged that the plaintiffs “were issued their protective gear by [their employer] after they had arrived at work and were required to wear the protective gear both by [their employer] and by government regulations” and that “[their employer] </w:t>
      </w:r>
      <w:r w:rsidRPr="00382BF2">
        <w:rPr>
          <w:rFonts w:eastAsia="Cambria"/>
        </w:rPr>
        <w:lastRenderedPageBreak/>
        <w:t>required [them] to be on its premises and on duty during the donning, doffing, and sanitizing of the protective gear.”</w:t>
      </w:r>
      <w:r w:rsidR="00382BF2" w:rsidRPr="00382BF2">
        <w:rPr>
          <w:rFonts w:eastAsia="Cambria"/>
          <w:vertAlign w:val="superscript"/>
        </w:rPr>
        <w:footnoteReference w:id="241"/>
      </w:r>
      <w:r w:rsidRPr="00382BF2">
        <w:rPr>
          <w:rFonts w:eastAsia="Cambria"/>
        </w:rPr>
        <w:t xml:space="preserve"> If the averments are proven true, then clearly the PMWA would consider the time spent donning, doffing, and sanitizing the protective gear as part of the “hours worked” and for which appellants would be owed wages under the PMWA.</w:t>
      </w:r>
    </w:p>
    <w:p w14:paraId="5E198287" w14:textId="1072B164" w:rsidR="00382BF2" w:rsidRPr="00382BF2" w:rsidRDefault="00084FEE" w:rsidP="00382BF2">
      <w:pPr>
        <w:pStyle w:val="BNormal"/>
        <w:rPr>
          <w:rFonts w:eastAsia="Cambria"/>
        </w:rPr>
      </w:pPr>
      <w:r w:rsidRPr="00382BF2">
        <w:rPr>
          <w:rFonts w:eastAsia="Cambria"/>
        </w:rPr>
        <w:t>In </w:t>
      </w:r>
      <w:r w:rsidR="00382BF2" w:rsidRPr="00382BF2">
        <w:rPr>
          <w:rFonts w:eastAsia="Cambria"/>
          <w:i/>
        </w:rPr>
        <w:t>In re Cargill Meat Solutions Wage &amp; Hour Litigation</w:t>
      </w:r>
      <w:r w:rsidRPr="00382BF2">
        <w:rPr>
          <w:rFonts w:eastAsia="Cambria"/>
        </w:rPr>
        <w:t>,</w:t>
      </w:r>
      <w:r w:rsidR="00382BF2" w:rsidRPr="00382BF2">
        <w:rPr>
          <w:rFonts w:eastAsia="Cambria"/>
          <w:vertAlign w:val="superscript"/>
        </w:rPr>
        <w:footnoteReference w:id="242"/>
      </w:r>
      <w:r w:rsidRPr="00382BF2">
        <w:rPr>
          <w:rFonts w:eastAsia="Cambria"/>
        </w:rPr>
        <w:t xml:space="preserve"> the plaintiffs alleged they were not paid by the defendant beef and pork processing plant for donning and doffing various types of protective equipment and for traveling to workstations before and after breaks and work time under the FLSA and PMWA, among other statutes</w:t>
      </w:r>
      <w:r w:rsidR="00382BF2" w:rsidRPr="00382BF2">
        <w:rPr>
          <w:rFonts w:eastAsia="Cambria"/>
        </w:rPr>
        <w:t>. T</w:t>
      </w:r>
      <w:r w:rsidRPr="00382BF2">
        <w:rPr>
          <w:rFonts w:eastAsia="Cambria"/>
        </w:rPr>
        <w:t>he defendant argued that the plaintiffs’ Pennsylvania law claims were preempted by Section 3(o) of the FLSA, which excludes from hours worked “any time spent in changing clothes or washing at the beginning or end of each workday which was excluded from measured working time during the week involved by the express terms of or by custom or practice under a bona fide collective-bargaining agreement applicable to the particular employee.”</w:t>
      </w:r>
      <w:r w:rsidR="00382BF2" w:rsidRPr="00382BF2">
        <w:rPr>
          <w:rFonts w:eastAsia="Cambria"/>
          <w:vertAlign w:val="superscript"/>
        </w:rPr>
        <w:footnoteReference w:id="243"/>
      </w:r>
      <w:r w:rsidRPr="00382BF2">
        <w:rPr>
          <w:rFonts w:eastAsia="Cambria"/>
        </w:rPr>
        <w:t xml:space="preserve"> The court disagreed, concluding that Pennsylvania law contained no provision similar to Section 3(o), and Pennsylvania law protected employees by not permitting unions and employers to negotiate away payment for donning and doffing clothes as Congress had under the FLSA</w:t>
      </w:r>
      <w:r w:rsidR="00382BF2" w:rsidRPr="00382BF2">
        <w:rPr>
          <w:rFonts w:eastAsia="Cambria"/>
        </w:rPr>
        <w:t>. T</w:t>
      </w:r>
      <w:r w:rsidRPr="00382BF2">
        <w:rPr>
          <w:rFonts w:eastAsia="Cambria"/>
        </w:rPr>
        <w:t>he court explained that the defendant could comply with both laws by following Pennsylvania law and paying its employees for donning and doffing of clothing.</w:t>
      </w:r>
    </w:p>
    <w:p w14:paraId="190B991D" w14:textId="349811F7" w:rsidR="00382BF2" w:rsidRPr="00382BF2" w:rsidRDefault="00084FEE" w:rsidP="00382BF2">
      <w:pPr>
        <w:pStyle w:val="BNormal"/>
        <w:rPr>
          <w:rFonts w:eastAsia="Cambria"/>
        </w:rPr>
      </w:pPr>
      <w:r w:rsidRPr="00382BF2">
        <w:rPr>
          <w:rFonts w:eastAsia="Cambria"/>
        </w:rPr>
        <w:t>In </w:t>
      </w:r>
      <w:r w:rsidR="00382BF2" w:rsidRPr="00382BF2">
        <w:rPr>
          <w:rFonts w:eastAsia="Cambria"/>
          <w:i/>
        </w:rPr>
        <w:t>Masterson v</w:t>
      </w:r>
      <w:r w:rsidR="00382BF2" w:rsidRPr="00382BF2">
        <w:rPr>
          <w:rFonts w:eastAsia="Cambria"/>
        </w:rPr>
        <w:t xml:space="preserve">. </w:t>
      </w:r>
      <w:r w:rsidR="00382BF2" w:rsidRPr="00382BF2">
        <w:rPr>
          <w:rFonts w:eastAsia="Cambria"/>
          <w:i/>
        </w:rPr>
        <w:t>Federal Express Corp</w:t>
      </w:r>
      <w:r w:rsidRPr="00382BF2">
        <w:rPr>
          <w:rFonts w:eastAsia="Cambria"/>
        </w:rPr>
        <w:t>.,</w:t>
      </w:r>
      <w:r w:rsidR="00382BF2" w:rsidRPr="00382BF2">
        <w:rPr>
          <w:rFonts w:eastAsia="Cambria"/>
          <w:vertAlign w:val="superscript"/>
        </w:rPr>
        <w:footnoteReference w:id="244"/>
      </w:r>
      <w:r w:rsidRPr="00382BF2">
        <w:rPr>
          <w:rFonts w:eastAsia="Cambria"/>
        </w:rPr>
        <w:t xml:space="preserve"> three couriers sued FedEx under the FLSA and PMWA, claiming that they performed pre- and post-shift work, including computer-based work and stocking tasks, for which they were not paid</w:t>
      </w:r>
      <w:r w:rsidR="00382BF2" w:rsidRPr="00382BF2">
        <w:rPr>
          <w:rFonts w:eastAsia="Cambria"/>
        </w:rPr>
        <w:t>. F</w:t>
      </w:r>
      <w:r w:rsidRPr="00382BF2">
        <w:rPr>
          <w:rFonts w:eastAsia="Cambria"/>
        </w:rPr>
        <w:t>edEx argued there was no PMWA violation because each employee’s weekly compensation exceeded the product of the total hours worked multiplied by the required statutory minimum hourly rate</w:t>
      </w:r>
      <w:r w:rsidR="00382BF2" w:rsidRPr="00382BF2">
        <w:rPr>
          <w:rFonts w:eastAsia="Cambria"/>
        </w:rPr>
        <w:t>. T</w:t>
      </w:r>
      <w:r w:rsidRPr="00382BF2">
        <w:rPr>
          <w:rFonts w:eastAsia="Cambria"/>
        </w:rPr>
        <w:t xml:space="preserve">he plaintiffs agreed that the compensation paid for every </w:t>
      </w:r>
      <w:r w:rsidR="00382BF2" w:rsidRPr="00382BF2">
        <w:rPr>
          <w:rFonts w:eastAsia="Cambria"/>
          <w:i/>
        </w:rPr>
        <w:t>workweek</w:t>
      </w:r>
      <w:r w:rsidRPr="00382BF2">
        <w:rPr>
          <w:rFonts w:eastAsia="Cambria"/>
        </w:rPr>
        <w:t xml:space="preserve"> was above the minimum wage prescribed by the PMWA, but argued that the court should instead consider whether compensation paid for every </w:t>
      </w:r>
      <w:r w:rsidR="00382BF2" w:rsidRPr="00382BF2">
        <w:rPr>
          <w:rFonts w:eastAsia="Cambria"/>
          <w:i/>
        </w:rPr>
        <w:t>hour</w:t>
      </w:r>
      <w:r w:rsidRPr="00382BF2">
        <w:rPr>
          <w:rFonts w:eastAsia="Cambria"/>
        </w:rPr>
        <w:t xml:space="preserve"> was at or above the PMWA’s minimum wage</w:t>
      </w:r>
      <w:r w:rsidR="00382BF2" w:rsidRPr="00382BF2">
        <w:rPr>
          <w:rFonts w:eastAsia="Cambria"/>
        </w:rPr>
        <w:t>. T</w:t>
      </w:r>
      <w:r w:rsidRPr="00382BF2">
        <w:rPr>
          <w:rFonts w:eastAsia="Cambria"/>
        </w:rPr>
        <w:t>he court disagreed with the plaintiffs and determined that a workweek standard applied to the PMWA, stating that “such an interpretation furthers the objectives of the PMWA in the same way that the workweek standard gives effect to the FLSA.”</w:t>
      </w:r>
      <w:r w:rsidR="00382BF2" w:rsidRPr="00382BF2">
        <w:rPr>
          <w:rFonts w:eastAsia="Cambria"/>
          <w:vertAlign w:val="superscript"/>
        </w:rPr>
        <w:footnoteReference w:id="245"/>
      </w:r>
    </w:p>
    <w:p w14:paraId="138D2849" w14:textId="7DE9C19E" w:rsidR="00382BF2" w:rsidRPr="00382BF2" w:rsidRDefault="007C0B8A" w:rsidP="004F4593">
      <w:pPr>
        <w:pStyle w:val="BHead3"/>
      </w:pPr>
      <w:r>
        <w:t>III.E.</w:t>
      </w:r>
      <w:r w:rsidR="00382BF2" w:rsidRPr="007C0B8A">
        <w:rPr>
          <w:rStyle w:val="BBNAidChar"/>
          <w:rFonts w:eastAsiaTheme="majorEastAsia"/>
        </w:rPr>
        <w:t>4</w:t>
      </w:r>
      <w:r w:rsidR="00382BF2" w:rsidRPr="00382BF2">
        <w:t>.</w:t>
      </w:r>
      <w:r>
        <w:t> </w:t>
      </w:r>
      <w:r w:rsidR="00382BF2" w:rsidRPr="00382BF2">
        <w:t xml:space="preserve"> Travel Time</w:t>
      </w:r>
    </w:p>
    <w:p w14:paraId="018CF8F5" w14:textId="52BE8BAE" w:rsidR="00382BF2" w:rsidRPr="00382BF2" w:rsidRDefault="00084FEE" w:rsidP="00382BF2">
      <w:pPr>
        <w:pStyle w:val="BNormal"/>
        <w:rPr>
          <w:rFonts w:eastAsia="Cambria"/>
        </w:rPr>
      </w:pPr>
      <w:r w:rsidRPr="00382BF2">
        <w:t>The Pennsylvania Code defines “hours worked” to include “time spent traveling as part of the duties of the employee during normal working hours and time during which an employee is employed or permitted to work.”</w:t>
      </w:r>
      <w:r w:rsidR="00382BF2" w:rsidRPr="00382BF2">
        <w:rPr>
          <w:vertAlign w:val="superscript"/>
        </w:rPr>
        <w:footnoteReference w:id="246"/>
      </w:r>
      <w:r w:rsidRPr="00382BF2">
        <w:t xml:space="preserve"> </w:t>
      </w:r>
      <w:r w:rsidRPr="00382BF2">
        <w:rPr>
          <w:rFonts w:eastAsia="Cambria"/>
        </w:rPr>
        <w:t>In Caiarelli v</w:t>
      </w:r>
      <w:r w:rsidR="00382BF2" w:rsidRPr="00382BF2">
        <w:rPr>
          <w:rFonts w:eastAsia="Cambria"/>
        </w:rPr>
        <w:t>. S</w:t>
      </w:r>
      <w:r w:rsidRPr="00382BF2">
        <w:rPr>
          <w:rFonts w:eastAsia="Cambria"/>
        </w:rPr>
        <w:t>ears, Roebuck &amp; Co., the Pennsylvania Supreme Court dismissed as improvidently granted part of a case in which it could have clarified travel time under the PMWA.</w:t>
      </w:r>
      <w:r w:rsidR="00382BF2" w:rsidRPr="00382BF2">
        <w:rPr>
          <w:rFonts w:eastAsia="Cambria"/>
          <w:vertAlign w:val="superscript"/>
        </w:rPr>
        <w:footnoteReference w:id="247"/>
      </w:r>
      <w:r w:rsidRPr="00382BF2">
        <w:rPr>
          <w:rFonts w:eastAsia="Cambria"/>
        </w:rPr>
        <w:t xml:space="preserve"> Justice McCaffery filed a dissenting statement in which he noted that the technicians working in the Home Dispatch Program alleged that they had had to perform certain work activities while driving</w:t>
      </w:r>
      <w:r w:rsidR="00382BF2" w:rsidRPr="00382BF2">
        <w:rPr>
          <w:rFonts w:eastAsia="Cambria"/>
        </w:rPr>
        <w:t>. J</w:t>
      </w:r>
      <w:r w:rsidRPr="00382BF2">
        <w:rPr>
          <w:rFonts w:eastAsia="Cambria"/>
        </w:rPr>
        <w:t xml:space="preserve">ustice McCaffery stated that he would have </w:t>
      </w:r>
      <w:r w:rsidRPr="00382BF2">
        <w:rPr>
          <w:rFonts w:eastAsia="Cambria"/>
        </w:rPr>
        <w:lastRenderedPageBreak/>
        <w:t>overturned the superior court’s summary judgment ruling for the employer that the time was simple commuting time, and he would have remanded the case for trial.</w:t>
      </w:r>
      <w:r w:rsidR="00382BF2" w:rsidRPr="00382BF2">
        <w:rPr>
          <w:rFonts w:eastAsia="Cambria"/>
          <w:vertAlign w:val="superscript"/>
        </w:rPr>
        <w:footnoteReference w:id="248"/>
      </w:r>
    </w:p>
    <w:p w14:paraId="2519B469" w14:textId="67DE7DDE" w:rsidR="00382BF2" w:rsidRPr="00382BF2" w:rsidRDefault="00084FEE" w:rsidP="00382BF2">
      <w:pPr>
        <w:pStyle w:val="BNormal"/>
        <w:rPr>
          <w:rFonts w:eastAsia="Cambria"/>
        </w:rPr>
      </w:pPr>
      <w:r w:rsidRPr="00382BF2">
        <w:rPr>
          <w:rFonts w:eastAsia="Cambria"/>
        </w:rPr>
        <w:t>The Superior Court’s affirmance of the county trial court</w:t>
      </w:r>
      <w:r w:rsidR="00382BF2" w:rsidRPr="00382BF2">
        <w:rPr>
          <w:rFonts w:eastAsia="Cambria"/>
          <w:vertAlign w:val="superscript"/>
        </w:rPr>
        <w:footnoteReference w:id="249"/>
      </w:r>
      <w:r w:rsidRPr="00382BF2">
        <w:rPr>
          <w:rFonts w:eastAsia="Cambria"/>
        </w:rPr>
        <w:t xml:space="preserve"> was published without opinion.</w:t>
      </w:r>
      <w:r w:rsidR="00382BF2" w:rsidRPr="00382BF2">
        <w:rPr>
          <w:rFonts w:eastAsia="Cambria"/>
          <w:vertAlign w:val="superscript"/>
        </w:rPr>
        <w:footnoteReference w:id="250"/>
      </w:r>
      <w:r w:rsidRPr="00382BF2">
        <w:rPr>
          <w:rFonts w:eastAsia="Cambria"/>
        </w:rPr>
        <w:t xml:space="preserve"> Subsequently, in </w:t>
      </w:r>
      <w:r w:rsidR="00382BF2" w:rsidRPr="00382BF2">
        <w:rPr>
          <w:rFonts w:eastAsia="Cambria"/>
          <w:i/>
        </w:rPr>
        <w:t>Espinoza v</w:t>
      </w:r>
      <w:r w:rsidR="00382BF2" w:rsidRPr="00382BF2">
        <w:rPr>
          <w:rFonts w:eastAsia="Cambria"/>
        </w:rPr>
        <w:t xml:space="preserve">. </w:t>
      </w:r>
      <w:r w:rsidR="00382BF2" w:rsidRPr="00382BF2">
        <w:rPr>
          <w:rFonts w:eastAsia="Cambria"/>
          <w:i/>
        </w:rPr>
        <w:t>Atlas Railroad Construction, LLC</w:t>
      </w:r>
      <w:r w:rsidRPr="00382BF2">
        <w:rPr>
          <w:rFonts w:eastAsia="Cambria"/>
        </w:rPr>
        <w:t>, an employee brought a class action in Pennsylvania state court against his employer alleging that the employer failed to compensate him for time traveling between home and work sites in violation of the PMWA.</w:t>
      </w:r>
      <w:r w:rsidR="00382BF2" w:rsidRPr="00382BF2">
        <w:rPr>
          <w:rFonts w:eastAsia="Cambria"/>
          <w:vertAlign w:val="superscript"/>
        </w:rPr>
        <w:footnoteReference w:id="251"/>
      </w:r>
      <w:r w:rsidRPr="00382BF2">
        <w:rPr>
          <w:rFonts w:eastAsia="Cambria"/>
        </w:rPr>
        <w:t xml:space="preserve"> The United States Court of Appeals for the Third Circuit, ruled that under the PMWA, regulation requires that the travel be a part of the employees duties to be deemed a part of “hours worked,” and that the “travel itself must be part of the duties of the employee.”</w:t>
      </w:r>
      <w:r w:rsidR="00382BF2" w:rsidRPr="00382BF2">
        <w:rPr>
          <w:rFonts w:eastAsia="Cambria"/>
          <w:vertAlign w:val="superscript"/>
        </w:rPr>
        <w:footnoteReference w:id="252"/>
      </w:r>
      <w:r w:rsidRPr="00382BF2">
        <w:rPr>
          <w:rFonts w:eastAsia="Cambria"/>
        </w:rPr>
        <w:t xml:space="preserve"> Ultimately, the Court dismissed the plaintiff’s amended complaint, holding that merely alleging an employee had to travel to and from work sites does not demonstrate that the travel was a duty of employment under the PMWA.</w:t>
      </w:r>
      <w:r w:rsidR="00382BF2" w:rsidRPr="00382BF2">
        <w:rPr>
          <w:rFonts w:eastAsia="Cambria"/>
          <w:vertAlign w:val="superscript"/>
        </w:rPr>
        <w:footnoteReference w:id="253"/>
      </w:r>
      <w:r w:rsidRPr="00382BF2">
        <w:rPr>
          <w:rFonts w:eastAsia="Cambria"/>
        </w:rPr>
        <w:t xml:space="preserve"> In order for travel to be a duty of employment, it must be “an integral feature of the job itself,” which covers more than the employee’s commute, rather, is a “precursor to or follows the completion of one’s duties.”</w:t>
      </w:r>
      <w:r w:rsidR="00382BF2" w:rsidRPr="00382BF2">
        <w:rPr>
          <w:rFonts w:eastAsia="Cambria"/>
          <w:vertAlign w:val="superscript"/>
        </w:rPr>
        <w:footnoteReference w:id="254"/>
      </w:r>
    </w:p>
    <w:p w14:paraId="1603857B" w14:textId="67E005F9" w:rsidR="00382BF2" w:rsidRPr="00382BF2" w:rsidRDefault="00382BF2" w:rsidP="00382BF2">
      <w:pPr>
        <w:pStyle w:val="BNormal"/>
        <w:rPr>
          <w:rFonts w:eastAsia="Cambria"/>
        </w:rPr>
      </w:pPr>
      <w:r w:rsidRPr="00382BF2">
        <w:rPr>
          <w:rFonts w:eastAsia="Cambria"/>
          <w:i/>
        </w:rPr>
        <w:t>Espinoza v</w:t>
      </w:r>
      <w:r w:rsidRPr="00382BF2">
        <w:rPr>
          <w:rFonts w:eastAsia="Cambria"/>
        </w:rPr>
        <w:t xml:space="preserve">. </w:t>
      </w:r>
      <w:r w:rsidRPr="00382BF2">
        <w:rPr>
          <w:rFonts w:eastAsia="Cambria"/>
          <w:i/>
        </w:rPr>
        <w:t>Atlas Railroad Construction, LLC</w:t>
      </w:r>
      <w:r w:rsidRPr="00382BF2">
        <w:rPr>
          <w:rFonts w:eastAsia="Cambria"/>
          <w:vertAlign w:val="superscript"/>
        </w:rPr>
        <w:footnoteReference w:id="255"/>
      </w:r>
      <w:r w:rsidR="00084FEE" w:rsidRPr="00382BF2">
        <w:rPr>
          <w:rFonts w:eastAsia="Cambria"/>
        </w:rPr>
        <w:t xml:space="preserve"> stated that unlike the provisions of the FLSA that govern compensable travel, the PMWA regulation expressly requires that the travel be part of the employee’s duties to be deemed part of the “hours worked” for which he is entitled to be paid.</w:t>
      </w:r>
    </w:p>
    <w:p w14:paraId="4E5924E8" w14:textId="0BB5CD9A" w:rsidR="00382BF2" w:rsidRPr="00382BF2" w:rsidRDefault="007C0B8A" w:rsidP="004F4593">
      <w:pPr>
        <w:pStyle w:val="BHead3"/>
      </w:pPr>
      <w:r>
        <w:t>III.E.</w:t>
      </w:r>
      <w:r w:rsidR="00382BF2" w:rsidRPr="007C0B8A">
        <w:rPr>
          <w:rStyle w:val="BBNAidChar"/>
          <w:rFonts w:eastAsiaTheme="majorEastAsia"/>
        </w:rPr>
        <w:t>5</w:t>
      </w:r>
      <w:r w:rsidR="00382BF2" w:rsidRPr="00382BF2">
        <w:t>.</w:t>
      </w:r>
      <w:r>
        <w:t> </w:t>
      </w:r>
      <w:r w:rsidR="00382BF2" w:rsidRPr="00382BF2">
        <w:tab/>
        <w:t>Other Work Time Issues</w:t>
      </w:r>
    </w:p>
    <w:p w14:paraId="0CBDDF00" w14:textId="4559D452" w:rsidR="00382BF2" w:rsidRPr="00382BF2" w:rsidRDefault="00084FEE" w:rsidP="00382BF2">
      <w:pPr>
        <w:pStyle w:val="BNormal"/>
        <w:rPr>
          <w:rFonts w:eastAsia="Cambria"/>
        </w:rPr>
      </w:pPr>
      <w:r w:rsidRPr="00382BF2">
        <w:rPr>
          <w:rFonts w:eastAsia="Cambria"/>
        </w:rPr>
        <w:t>The Department’s regulations include provision regarding hours worked by an unsupervised employee:</w:t>
      </w:r>
    </w:p>
    <w:p w14:paraId="606CDED8" w14:textId="2859DF7D" w:rsidR="00382BF2" w:rsidRPr="00382BF2" w:rsidRDefault="00084FEE" w:rsidP="00382BF2">
      <w:pPr>
        <w:pStyle w:val="BQuotelong"/>
      </w:pPr>
      <w:r w:rsidRPr="00382BF2">
        <w:t>The minimum wage shall be paid for hours worked, regardless of the frequency of payment and regardless of whether the wage is paid on an hourly, salaried, or commissioned, piece rate, or any other basis</w:t>
      </w:r>
      <w:r w:rsidR="00382BF2" w:rsidRPr="00382BF2">
        <w:t>. W</w:t>
      </w:r>
      <w:r w:rsidRPr="00382BF2">
        <w:t>here an [employee] works off the premises of the employer under circumstances which prevent adequate supervision by the employer, or in the case of a residential [employee], the Secretary will approve any reasonable agreement between the employer and [employee] for determining hours worked.</w:t>
      </w:r>
      <w:r w:rsidR="00382BF2" w:rsidRPr="00382BF2">
        <w:rPr>
          <w:vertAlign w:val="superscript"/>
        </w:rPr>
        <w:footnoteReference w:id="256"/>
      </w:r>
    </w:p>
    <w:p w14:paraId="6C24611B" w14:textId="22333112" w:rsidR="00382BF2" w:rsidRPr="00382BF2" w:rsidRDefault="00084FEE" w:rsidP="00382BF2">
      <w:pPr>
        <w:pStyle w:val="BNormal"/>
        <w:rPr>
          <w:rFonts w:eastAsia="Cambria"/>
        </w:rPr>
      </w:pPr>
      <w:r w:rsidRPr="00382BF2">
        <w:rPr>
          <w:rFonts w:eastAsia="Cambria"/>
        </w:rPr>
        <w:t>In </w:t>
      </w:r>
      <w:r w:rsidR="00382BF2" w:rsidRPr="00382BF2">
        <w:rPr>
          <w:rStyle w:val="BCasenamefull"/>
          <w:rFonts w:eastAsia="Cambria"/>
        </w:rPr>
        <w:t>Galloway v. George Junior Republic</w:t>
      </w:r>
      <w:r w:rsidRPr="00382BF2">
        <w:rPr>
          <w:rFonts w:eastAsia="Cambria"/>
        </w:rPr>
        <w:t>,</w:t>
      </w:r>
      <w:r w:rsidR="00382BF2" w:rsidRPr="00382BF2">
        <w:rPr>
          <w:rFonts w:eastAsia="Cambria"/>
          <w:vertAlign w:val="superscript"/>
        </w:rPr>
        <w:footnoteReference w:id="257"/>
      </w:r>
      <w:r w:rsidRPr="00382BF2">
        <w:rPr>
          <w:rFonts w:eastAsia="Cambria"/>
        </w:rPr>
        <w:t xml:space="preserve"> the court addressed the sleep time issue under 29 C.F.R</w:t>
      </w:r>
      <w:r w:rsidR="00382BF2" w:rsidRPr="00382BF2">
        <w:rPr>
          <w:rFonts w:eastAsia="Cambria"/>
        </w:rPr>
        <w:t>. §</w:t>
      </w:r>
      <w:r w:rsidRPr="00382BF2">
        <w:rPr>
          <w:rFonts w:eastAsia="Cambria"/>
        </w:rPr>
        <w:t>785.22 for camp counselors/parents in a facility for delinquent boys</w:t>
      </w:r>
      <w:r w:rsidR="00382BF2" w:rsidRPr="00382BF2">
        <w:rPr>
          <w:rFonts w:eastAsia="Cambria"/>
        </w:rPr>
        <w:t>. T</w:t>
      </w:r>
      <w:r w:rsidRPr="00382BF2">
        <w:rPr>
          <w:rFonts w:eastAsia="Cambria"/>
        </w:rPr>
        <w:t>he counselors/parents used relief rooms for overnight stays and complained about equipment sounds interrupting their sleep</w:t>
      </w:r>
      <w:r w:rsidR="00382BF2" w:rsidRPr="00382BF2">
        <w:rPr>
          <w:rFonts w:eastAsia="Cambria"/>
        </w:rPr>
        <w:t>. T</w:t>
      </w:r>
      <w:r w:rsidRPr="00382BF2">
        <w:rPr>
          <w:rFonts w:eastAsia="Cambria"/>
        </w:rPr>
        <w:t>he Pennsylvania Department of Labor and Industry indicated that it followed federal law for guidance on interpretation of the PMWA, including the sleep time regulation</w:t>
      </w:r>
      <w:r w:rsidR="00382BF2" w:rsidRPr="00382BF2">
        <w:rPr>
          <w:rFonts w:eastAsia="Cambria"/>
        </w:rPr>
        <w:t>. T</w:t>
      </w:r>
      <w:r w:rsidRPr="00382BF2">
        <w:rPr>
          <w:rFonts w:eastAsia="Cambria"/>
        </w:rPr>
        <w:t>he court concluded that the analysis under state and federal regulation was the same and granted summary judgment to the employer because employees had not complained about interrupted sleep.</w:t>
      </w:r>
    </w:p>
    <w:p w14:paraId="17B2F230" w14:textId="589D4285" w:rsidR="00382BF2" w:rsidRPr="00382BF2" w:rsidRDefault="007C0B8A" w:rsidP="004F4593">
      <w:pPr>
        <w:pStyle w:val="BHead4"/>
      </w:pPr>
      <w:r>
        <w:lastRenderedPageBreak/>
        <w:t>III.E.5.</w:t>
      </w:r>
      <w:r w:rsidR="00382BF2" w:rsidRPr="007C0B8A">
        <w:rPr>
          <w:rStyle w:val="BBNAidChar"/>
          <w:rFonts w:eastAsiaTheme="majorEastAsia"/>
        </w:rPr>
        <w:t>a</w:t>
      </w:r>
      <w:r w:rsidR="00382BF2" w:rsidRPr="00382BF2">
        <w:t>.</w:t>
      </w:r>
      <w:r>
        <w:t> </w:t>
      </w:r>
      <w:r w:rsidR="00382BF2" w:rsidRPr="00382BF2">
        <w:tab/>
        <w:t>“De Minimis” Activities</w:t>
      </w:r>
    </w:p>
    <w:p w14:paraId="5D6606A9" w14:textId="0ED6F929" w:rsidR="00382BF2" w:rsidRPr="00382BF2" w:rsidRDefault="00084FEE" w:rsidP="00382BF2">
      <w:pPr>
        <w:pStyle w:val="BNormal"/>
        <w:rPr>
          <w:rFonts w:eastAsia="Cambria"/>
        </w:rPr>
      </w:pPr>
      <w:r w:rsidRPr="00382BF2">
        <w:rPr>
          <w:rFonts w:eastAsia="Cambria"/>
        </w:rPr>
        <w:t>The de minimis rule originated in federal FLSA regulations.</w:t>
      </w:r>
      <w:r w:rsidR="00382BF2" w:rsidRPr="00382BF2">
        <w:rPr>
          <w:rFonts w:eastAsia="Cambria"/>
          <w:vertAlign w:val="superscript"/>
        </w:rPr>
        <w:footnoteReference w:id="258"/>
      </w:r>
      <w:r w:rsidRPr="00382BF2">
        <w:rPr>
          <w:rFonts w:eastAsia="Cambria"/>
        </w:rPr>
        <w:t xml:space="preserve"> The Pennsylvania Supreme Court opined that there is no equivalent exception in the PMWA in a case concerning mandatory security screening at an Amazon facility</w:t>
      </w:r>
      <w:r w:rsidR="00382BF2" w:rsidRPr="00382BF2">
        <w:rPr>
          <w:rFonts w:eastAsia="Cambria"/>
        </w:rPr>
        <w:t>. T</w:t>
      </w:r>
      <w:r w:rsidRPr="00382BF2">
        <w:rPr>
          <w:rFonts w:eastAsia="Cambria"/>
        </w:rPr>
        <w:t>he request for consideration of the issue arose from the Sixth Circuit Court of Appeals.</w:t>
      </w:r>
      <w:r w:rsidR="00382BF2" w:rsidRPr="00382BF2">
        <w:rPr>
          <w:rFonts w:eastAsia="Cambria"/>
          <w:vertAlign w:val="superscript"/>
        </w:rPr>
        <w:footnoteReference w:id="259"/>
      </w:r>
    </w:p>
    <w:p w14:paraId="2B5D0D58" w14:textId="240DBD4A" w:rsidR="00382BF2" w:rsidRPr="00382BF2" w:rsidRDefault="007C0B8A" w:rsidP="004F4593">
      <w:pPr>
        <w:pStyle w:val="BHead4"/>
      </w:pPr>
      <w:r>
        <w:t>III.E.5.</w:t>
      </w:r>
      <w:r w:rsidR="00382BF2" w:rsidRPr="007C0B8A">
        <w:rPr>
          <w:rStyle w:val="BBNAidChar"/>
          <w:rFonts w:eastAsiaTheme="majorEastAsia"/>
        </w:rPr>
        <w:t>b</w:t>
      </w:r>
      <w:r w:rsidR="00382BF2" w:rsidRPr="00382BF2">
        <w:t>.</w:t>
      </w:r>
      <w:r>
        <w:t> </w:t>
      </w:r>
      <w:r w:rsidR="00382BF2" w:rsidRPr="00382BF2">
        <w:tab/>
        <w:t>Work Performed Without the Employer’s Knowledge</w:t>
      </w:r>
    </w:p>
    <w:p w14:paraId="3F3E17CC" w14:textId="187D7985" w:rsidR="00382BF2" w:rsidRPr="00382BF2" w:rsidRDefault="00084FEE" w:rsidP="00382BF2">
      <w:pPr>
        <w:pStyle w:val="BNormal"/>
        <w:rPr>
          <w:rFonts w:eastAsia="Cambria"/>
        </w:rPr>
      </w:pPr>
      <w:r w:rsidRPr="00382BF2">
        <w:rPr>
          <w:rFonts w:eastAsia="Cambria"/>
        </w:rPr>
        <w:t>This issue has not been squarely addressed by state case law</w:t>
      </w:r>
      <w:r w:rsidR="00382BF2" w:rsidRPr="00382BF2">
        <w:rPr>
          <w:rFonts w:eastAsia="Cambria"/>
        </w:rPr>
        <w:t>. H</w:t>
      </w:r>
      <w:r w:rsidRPr="00382BF2">
        <w:rPr>
          <w:rFonts w:eastAsia="Cambria"/>
        </w:rPr>
        <w:t xml:space="preserve">owever, where an employer had </w:t>
      </w:r>
      <w:r w:rsidRPr="00382BF2">
        <w:t>provided a method for reporting unscheduled overtime previously utilized by the same employee and the employee did not report additional overtime work, the employer cannot be said to have suffered or permitted such unreported overtime work.</w:t>
      </w:r>
      <w:r w:rsidR="00382BF2" w:rsidRPr="00382BF2">
        <w:rPr>
          <w:vertAlign w:val="superscript"/>
        </w:rPr>
        <w:footnoteReference w:id="260"/>
      </w:r>
    </w:p>
    <w:p w14:paraId="46C2E098" w14:textId="3E23729C" w:rsidR="00382BF2" w:rsidRPr="00382BF2" w:rsidRDefault="007C0B8A" w:rsidP="004F4593">
      <w:pPr>
        <w:pStyle w:val="BHead4"/>
      </w:pPr>
      <w:r>
        <w:t>III.E.5.</w:t>
      </w:r>
      <w:r w:rsidR="00382BF2" w:rsidRPr="007C0B8A">
        <w:rPr>
          <w:rStyle w:val="BBNAidChar"/>
          <w:rFonts w:eastAsiaTheme="majorEastAsia"/>
        </w:rPr>
        <w:t>c</w:t>
      </w:r>
      <w:r w:rsidR="00382BF2" w:rsidRPr="00382BF2">
        <w:t>.</w:t>
      </w:r>
      <w:r>
        <w:t> </w:t>
      </w:r>
      <w:r w:rsidR="00382BF2" w:rsidRPr="00382BF2">
        <w:tab/>
        <w:t>Training Programs, Meeting, and Lectures</w:t>
      </w:r>
    </w:p>
    <w:p w14:paraId="44C6A7CD" w14:textId="6FC47A91" w:rsidR="00382BF2" w:rsidRPr="00382BF2" w:rsidRDefault="00084FEE" w:rsidP="00382BF2">
      <w:pPr>
        <w:pStyle w:val="BNormal"/>
      </w:pPr>
      <w:r w:rsidRPr="00382BF2">
        <w:t>This area is not specifically addressed under the PMWA</w:t>
      </w:r>
      <w:r w:rsidR="00382BF2" w:rsidRPr="00382BF2">
        <w:t>. H</w:t>
      </w:r>
      <w:r w:rsidRPr="00382BF2">
        <w:t>owever, time that an employee is required to be on the employer’s premises is considered to be part of “hours worked.” Training sessions, meetings and lectures may or may not be on the employer’s premises.</w:t>
      </w:r>
    </w:p>
    <w:p w14:paraId="36A8B788" w14:textId="70F0A362" w:rsidR="00382BF2" w:rsidRPr="00382BF2" w:rsidRDefault="007C0B8A" w:rsidP="004F4593">
      <w:pPr>
        <w:pStyle w:val="BHead4"/>
      </w:pPr>
      <w:r>
        <w:t>III.E.5.</w:t>
      </w:r>
      <w:r w:rsidR="00382BF2" w:rsidRPr="007C0B8A">
        <w:rPr>
          <w:rStyle w:val="BBNAidChar"/>
          <w:rFonts w:eastAsiaTheme="majorEastAsia"/>
        </w:rPr>
        <w:t>d</w:t>
      </w:r>
      <w:r w:rsidR="00382BF2" w:rsidRPr="00382BF2">
        <w:t>.</w:t>
      </w:r>
      <w:r>
        <w:t> </w:t>
      </w:r>
      <w:r w:rsidR="00382BF2" w:rsidRPr="00382BF2">
        <w:tab/>
        <w:t>Waiting Time</w:t>
      </w:r>
    </w:p>
    <w:p w14:paraId="68DEF0A6" w14:textId="2FA65187" w:rsidR="00382BF2" w:rsidRPr="00382BF2" w:rsidRDefault="00084FEE" w:rsidP="00382BF2">
      <w:pPr>
        <w:pStyle w:val="BNormal"/>
      </w:pPr>
      <w:r w:rsidRPr="00382BF2">
        <w:t>This area is not specifically addressed under the PMWA</w:t>
      </w:r>
      <w:r w:rsidR="00382BF2" w:rsidRPr="00382BF2">
        <w:t>. S</w:t>
      </w:r>
      <w:r w:rsidRPr="00382BF2">
        <w:t>ee analysis under Training Programs.</w:t>
      </w:r>
    </w:p>
    <w:p w14:paraId="1412973D" w14:textId="5AB8E933" w:rsidR="00382BF2" w:rsidRPr="00382BF2" w:rsidRDefault="007C0B8A" w:rsidP="004F4593">
      <w:pPr>
        <w:pStyle w:val="BHead4"/>
      </w:pPr>
      <w:r>
        <w:t>III.E.5.</w:t>
      </w:r>
      <w:r w:rsidR="00382BF2" w:rsidRPr="007C0B8A">
        <w:rPr>
          <w:rStyle w:val="BBNAidChar"/>
          <w:rFonts w:eastAsiaTheme="majorEastAsia"/>
        </w:rPr>
        <w:t>e</w:t>
      </w:r>
      <w:r w:rsidR="00382BF2" w:rsidRPr="00382BF2">
        <w:t>.</w:t>
      </w:r>
      <w:r>
        <w:t> </w:t>
      </w:r>
      <w:r w:rsidR="00382BF2" w:rsidRPr="00382BF2">
        <w:tab/>
        <w:t>Show-Up Pay</w:t>
      </w:r>
    </w:p>
    <w:p w14:paraId="55D56017" w14:textId="77777777" w:rsidR="00382BF2" w:rsidRPr="00382BF2" w:rsidRDefault="00084FEE" w:rsidP="00382BF2">
      <w:pPr>
        <w:pStyle w:val="BNormal"/>
      </w:pPr>
      <w:r w:rsidRPr="00382BF2">
        <w:t>This area is not specifically addressed under the PMWA.</w:t>
      </w:r>
    </w:p>
    <w:p w14:paraId="6B9E5E92" w14:textId="02D73A73" w:rsidR="00382BF2" w:rsidRPr="00382BF2" w:rsidRDefault="007C0B8A" w:rsidP="004F4593">
      <w:pPr>
        <w:pStyle w:val="BHead4"/>
      </w:pPr>
      <w:r>
        <w:t>III.E.5.</w:t>
      </w:r>
      <w:r w:rsidR="00382BF2" w:rsidRPr="007C0B8A">
        <w:rPr>
          <w:rStyle w:val="BBNAidChar"/>
          <w:rFonts w:eastAsiaTheme="majorEastAsia"/>
        </w:rPr>
        <w:t>f</w:t>
      </w:r>
      <w:r w:rsidR="00382BF2" w:rsidRPr="00382BF2">
        <w:t>.</w:t>
      </w:r>
      <w:r>
        <w:t> </w:t>
      </w:r>
      <w:r w:rsidR="00382BF2" w:rsidRPr="00382BF2">
        <w:tab/>
        <w:t>Split Shifts</w:t>
      </w:r>
    </w:p>
    <w:p w14:paraId="2D64CF9F" w14:textId="77777777" w:rsidR="00382BF2" w:rsidRPr="00382BF2" w:rsidRDefault="00084FEE" w:rsidP="00382BF2">
      <w:pPr>
        <w:pStyle w:val="BNormal"/>
      </w:pPr>
      <w:r w:rsidRPr="00382BF2">
        <w:t>This area is not specifically addressed under the PMWA.</w:t>
      </w:r>
    </w:p>
    <w:p w14:paraId="694F7A70" w14:textId="15E9F6FE" w:rsidR="00382BF2" w:rsidRPr="00382BF2" w:rsidRDefault="007C0B8A" w:rsidP="004F4593">
      <w:pPr>
        <w:pStyle w:val="BHead4"/>
      </w:pPr>
      <w:r>
        <w:t>III.E.5.</w:t>
      </w:r>
      <w:r w:rsidR="00382BF2" w:rsidRPr="007C0B8A">
        <w:rPr>
          <w:rStyle w:val="BBNAidChar"/>
          <w:rFonts w:eastAsiaTheme="majorEastAsia"/>
        </w:rPr>
        <w:t>g</w:t>
      </w:r>
      <w:r w:rsidR="00382BF2" w:rsidRPr="00382BF2">
        <w:t>.</w:t>
      </w:r>
      <w:r>
        <w:t> </w:t>
      </w:r>
      <w:r w:rsidR="00382BF2" w:rsidRPr="00382BF2">
        <w:tab/>
        <w:t>Court Appearances</w:t>
      </w:r>
    </w:p>
    <w:p w14:paraId="3F0A7DF7" w14:textId="425FB2C5" w:rsidR="00382BF2" w:rsidRPr="00382BF2" w:rsidRDefault="00084FEE" w:rsidP="00382BF2">
      <w:pPr>
        <w:pStyle w:val="BNormal"/>
      </w:pPr>
      <w:r w:rsidRPr="00382BF2">
        <w:t>This area is not specifically addressed under the PMWA</w:t>
      </w:r>
      <w:r w:rsidR="00382BF2" w:rsidRPr="00382BF2">
        <w:t>. S</w:t>
      </w:r>
      <w:r w:rsidRPr="00382BF2">
        <w:t>ee analysis under Training Programs.</w:t>
      </w:r>
    </w:p>
    <w:p w14:paraId="6031E7A3" w14:textId="4BB51E01" w:rsidR="00382BF2" w:rsidRPr="00382BF2" w:rsidRDefault="007C0B8A" w:rsidP="004F4593">
      <w:pPr>
        <w:pStyle w:val="BHead4"/>
      </w:pPr>
      <w:r>
        <w:t>III.E.5.</w:t>
      </w:r>
      <w:r w:rsidR="00382BF2" w:rsidRPr="007C0B8A">
        <w:rPr>
          <w:rStyle w:val="BBNAidChar"/>
          <w:rFonts w:eastAsiaTheme="majorEastAsia"/>
        </w:rPr>
        <w:t>h</w:t>
      </w:r>
      <w:r w:rsidR="00382BF2" w:rsidRPr="00382BF2">
        <w:t>.</w:t>
      </w:r>
      <w:r>
        <w:t> </w:t>
      </w:r>
      <w:r w:rsidR="00382BF2" w:rsidRPr="00382BF2">
        <w:tab/>
        <w:t>Leave for Military Reserve</w:t>
      </w:r>
    </w:p>
    <w:p w14:paraId="5048429C" w14:textId="710FC86E" w:rsidR="00382BF2" w:rsidRPr="00382BF2" w:rsidRDefault="00084FEE" w:rsidP="00382BF2">
      <w:pPr>
        <w:pStyle w:val="BNormal"/>
      </w:pPr>
      <w:r w:rsidRPr="00382BF2">
        <w:t>In addition to benefits under the federal Uniformed Services Employment and Reemployment Rights Act (“USERRA”), those serving in the Pennsylvania National Guard or reserve units must be paid for their absences if they are employees of the Commonwealth, its political subdivisions, or its instrumentalities without use of vacation time if in active state duty or for 15 days of other service.</w:t>
      </w:r>
      <w:r w:rsidR="00382BF2" w:rsidRPr="00382BF2">
        <w:rPr>
          <w:vertAlign w:val="superscript"/>
        </w:rPr>
        <w:footnoteReference w:id="261"/>
      </w:r>
      <w:r w:rsidRPr="00382BF2">
        <w:t xml:space="preserve"> An additional 15 days of paid leave is also available in certain circumstances if active duty exceeds 30 days</w:t>
      </w:r>
      <w:r w:rsidR="00382BF2" w:rsidRPr="00382BF2">
        <w:t>; d</w:t>
      </w:r>
      <w:r w:rsidRPr="00382BF2">
        <w:t>uty is involuntary or in a combat zone at least 50 miles from the normal duty station</w:t>
      </w:r>
      <w:r w:rsidR="00382BF2" w:rsidRPr="00382BF2">
        <w:t>; a</w:t>
      </w:r>
      <w:r w:rsidRPr="00382BF2">
        <w:t>nd is ordered for the reserve contingent</w:t>
      </w:r>
      <w:r w:rsidR="00382BF2" w:rsidRPr="00382BF2">
        <w:t>. A</w:t>
      </w:r>
      <w:r w:rsidRPr="00382BF2">
        <w:t>dditional unpaid leave may also be requested</w:t>
      </w:r>
      <w:r w:rsidR="00382BF2" w:rsidRPr="00382BF2">
        <w:t>. T</w:t>
      </w:r>
      <w:r w:rsidRPr="00382BF2">
        <w:t>he same public employers are authorized to continue paid leave and continue medical benefits for additional time.</w:t>
      </w:r>
    </w:p>
    <w:p w14:paraId="65AF7A50" w14:textId="7E4CF1E3" w:rsidR="00382BF2" w:rsidRPr="00382BF2" w:rsidRDefault="007C0B8A" w:rsidP="004F4593">
      <w:pPr>
        <w:pStyle w:val="BHead3"/>
      </w:pPr>
      <w:r>
        <w:lastRenderedPageBreak/>
        <w:t>III.E.</w:t>
      </w:r>
      <w:r w:rsidR="00382BF2" w:rsidRPr="007C0B8A">
        <w:rPr>
          <w:rStyle w:val="BBNAidChar"/>
          <w:rFonts w:eastAsiaTheme="majorEastAsia"/>
        </w:rPr>
        <w:t>6</w:t>
      </w:r>
      <w:r w:rsidR="00382BF2" w:rsidRPr="00382BF2">
        <w:t>.</w:t>
      </w:r>
      <w:r>
        <w:t> </w:t>
      </w:r>
      <w:r w:rsidR="00382BF2" w:rsidRPr="00382BF2">
        <w:tab/>
        <w:t>Portal to Portal</w:t>
      </w:r>
    </w:p>
    <w:p w14:paraId="39691683" w14:textId="0CE7C8BE" w:rsidR="00382BF2" w:rsidRPr="00382BF2" w:rsidRDefault="00084FEE" w:rsidP="00382BF2">
      <w:pPr>
        <w:pStyle w:val="BNormal"/>
      </w:pPr>
      <w:r w:rsidRPr="00382BF2">
        <w:t xml:space="preserve">The Pennsylvania Supreme Court ruled in </w:t>
      </w:r>
      <w:r w:rsidR="00382BF2" w:rsidRPr="00382BF2">
        <w:rPr>
          <w:rStyle w:val="BCasenamefull"/>
        </w:rPr>
        <w:t>In re Amazon.com, Inc. Fulfillment Ctr. v. Amazon.com Inc.</w:t>
      </w:r>
      <w:r w:rsidRPr="00382BF2">
        <w:t>, 25522 A.3d 191747 (table) (Pa</w:t>
      </w:r>
      <w:r w:rsidR="00382BF2" w:rsidRPr="00382BF2">
        <w:t>. 2</w:t>
      </w:r>
      <w:r w:rsidRPr="00382BF2">
        <w:t>021) that the PMWA does not include Portal to Portal protections.</w:t>
      </w:r>
      <w:r w:rsidR="00382BF2" w:rsidRPr="00382BF2">
        <w:rPr>
          <w:vertAlign w:val="superscript"/>
        </w:rPr>
        <w:footnoteReference w:id="262"/>
      </w:r>
    </w:p>
    <w:p w14:paraId="3D32ACAD" w14:textId="68E89663" w:rsidR="00382BF2" w:rsidRPr="00382BF2" w:rsidRDefault="00382BF2" w:rsidP="004F4593">
      <w:pPr>
        <w:pStyle w:val="BHead1"/>
      </w:pPr>
      <w:r w:rsidRPr="007C0B8A">
        <w:rPr>
          <w:rStyle w:val="BBNAidChar"/>
          <w:rFonts w:eastAsiaTheme="majorEastAsia"/>
        </w:rPr>
        <w:t>IV</w:t>
      </w:r>
      <w:r w:rsidRPr="00382BF2">
        <w:t>.</w:t>
      </w:r>
      <w:r w:rsidR="007C0B8A">
        <w:t> </w:t>
      </w:r>
      <w:r w:rsidRPr="00382BF2">
        <w:t xml:space="preserve"> Timing, Place, and Manner of Payments</w:t>
      </w:r>
    </w:p>
    <w:p w14:paraId="6A138CF3" w14:textId="780EB347" w:rsidR="00382BF2" w:rsidRPr="00382BF2" w:rsidRDefault="00084FEE" w:rsidP="00382BF2">
      <w:pPr>
        <w:pStyle w:val="BNormal"/>
      </w:pPr>
      <w:r w:rsidRPr="00382BF2">
        <w:rPr>
          <w:rFonts w:eastAsia="Cambria"/>
        </w:rPr>
        <w:t>Every private employer must pay wages due to employees.</w:t>
      </w:r>
      <w:r w:rsidR="00382BF2" w:rsidRPr="00382BF2">
        <w:rPr>
          <w:rFonts w:eastAsia="Cambria"/>
          <w:vertAlign w:val="superscript"/>
        </w:rPr>
        <w:footnoteReference w:id="263"/>
      </w:r>
      <w:r w:rsidRPr="00382BF2">
        <w:rPr>
          <w:rFonts w:eastAsia="Cambria"/>
        </w:rPr>
        <w:t xml:space="preserve"> Most courts have held that the WPCL does not create a right to compensation, but a statutory remedy when an employer breaches a contractual obligation to provide compensation.</w:t>
      </w:r>
      <w:r w:rsidR="00382BF2" w:rsidRPr="00382BF2">
        <w:rPr>
          <w:rFonts w:eastAsia="Cambria"/>
          <w:vertAlign w:val="superscript"/>
        </w:rPr>
        <w:footnoteReference w:id="264"/>
      </w:r>
      <w:r w:rsidRPr="00382BF2">
        <w:rPr>
          <w:rFonts w:eastAsia="Cambria"/>
        </w:rPr>
        <w:t xml:space="preserve"> In recent years, however, a minority view has emerged based on the superior court’s holding </w:t>
      </w:r>
      <w:r w:rsidR="00382BF2" w:rsidRPr="00382BF2">
        <w:rPr>
          <w:rFonts w:eastAsia="Cambria"/>
          <w:i/>
        </w:rPr>
        <w:t>Lugo v</w:t>
      </w:r>
      <w:r w:rsidR="00382BF2" w:rsidRPr="00382BF2">
        <w:rPr>
          <w:rFonts w:eastAsia="Cambria"/>
        </w:rPr>
        <w:t xml:space="preserve">. </w:t>
      </w:r>
      <w:r w:rsidR="00382BF2" w:rsidRPr="00382BF2">
        <w:rPr>
          <w:rFonts w:eastAsia="Cambria"/>
          <w:i/>
        </w:rPr>
        <w:t>Farmers Pride, Inc</w:t>
      </w:r>
      <w:r w:rsidRPr="00382BF2">
        <w:rPr>
          <w:rFonts w:eastAsia="Cambria"/>
        </w:rPr>
        <w:t>.,</w:t>
      </w:r>
      <w:r w:rsidR="00382BF2" w:rsidRPr="00382BF2">
        <w:rPr>
          <w:rFonts w:eastAsia="Cambria"/>
          <w:vertAlign w:val="superscript"/>
        </w:rPr>
        <w:footnoteReference w:id="265"/>
      </w:r>
      <w:r w:rsidRPr="00382BF2">
        <w:rPr>
          <w:rFonts w:eastAsia="Cambria"/>
        </w:rPr>
        <w:t xml:space="preserve"> that a class of poultry workers could assert WPCL claims predicated entirely on the employer’s violation of statutory minimum wage and overtime laws.</w:t>
      </w:r>
      <w:r w:rsidR="00382BF2" w:rsidRPr="00382BF2">
        <w:rPr>
          <w:rFonts w:eastAsia="Cambria"/>
          <w:vertAlign w:val="superscript"/>
        </w:rPr>
        <w:footnoteReference w:id="266"/>
      </w:r>
      <w:r w:rsidRPr="00382BF2">
        <w:rPr>
          <w:rFonts w:eastAsia="Cambria"/>
        </w:rPr>
        <w:t xml:space="preserve"> The </w:t>
      </w:r>
      <w:r w:rsidR="00382BF2" w:rsidRPr="00382BF2">
        <w:rPr>
          <w:rFonts w:eastAsia="Cambria"/>
          <w:i/>
        </w:rPr>
        <w:t>Lugo</w:t>
      </w:r>
      <w:r w:rsidRPr="00382BF2">
        <w:rPr>
          <w:rFonts w:eastAsia="Cambria"/>
        </w:rPr>
        <w:t xml:space="preserve"> decision contains no indication or suggestion these at-will poultry workers had any employment contract or any contractual basis for their WPCL claims</w:t>
      </w:r>
      <w:r w:rsidR="00382BF2" w:rsidRPr="00382BF2">
        <w:rPr>
          <w:rFonts w:eastAsia="Cambria"/>
        </w:rPr>
        <w:t>. A</w:t>
      </w:r>
      <w:r w:rsidRPr="00382BF2">
        <w:rPr>
          <w:rFonts w:eastAsia="Cambria"/>
        </w:rPr>
        <w:t>s one district court has observed, “</w:t>
      </w:r>
      <w:r w:rsidR="00382BF2" w:rsidRPr="00382BF2">
        <w:rPr>
          <w:rFonts w:eastAsia="Cambria"/>
          <w:i/>
        </w:rPr>
        <w:t>Lugo</w:t>
      </w:r>
      <w:r w:rsidRPr="00382BF2">
        <w:rPr>
          <w:rFonts w:eastAsia="Cambria"/>
        </w:rPr>
        <w:t xml:space="preserve"> adopts a broader interpretation of the WPCL as a vehicle for employees to recover unpaid wages, regardless of the source of their employer’s obligation to pay the wages.”</w:t>
      </w:r>
      <w:r w:rsidR="00382BF2" w:rsidRPr="00382BF2">
        <w:rPr>
          <w:rFonts w:eastAsia="Cambria"/>
          <w:vertAlign w:val="superscript"/>
        </w:rPr>
        <w:footnoteReference w:id="267"/>
      </w:r>
    </w:p>
    <w:p w14:paraId="268CFF99" w14:textId="3DDE36CC" w:rsidR="00382BF2" w:rsidRPr="00382BF2" w:rsidRDefault="007C0B8A" w:rsidP="004F4593">
      <w:pPr>
        <w:pStyle w:val="BHead2"/>
      </w:pPr>
      <w:r>
        <w:t>IV.</w:t>
      </w:r>
      <w:r w:rsidR="00382BF2" w:rsidRPr="007C0B8A">
        <w:rPr>
          <w:rStyle w:val="BBNAidChar"/>
          <w:rFonts w:eastAsiaTheme="majorEastAsia"/>
        </w:rPr>
        <w:t>A</w:t>
      </w:r>
      <w:r w:rsidR="00382BF2" w:rsidRPr="00382BF2">
        <w:t>.</w:t>
      </w:r>
      <w:r>
        <w:t> </w:t>
      </w:r>
      <w:r w:rsidR="00382BF2" w:rsidRPr="00382BF2">
        <w:tab/>
        <w:t>Designated Paydays</w:t>
      </w:r>
    </w:p>
    <w:p w14:paraId="4B7B9BF2" w14:textId="10E8F9FE" w:rsidR="00382BF2" w:rsidRPr="00382BF2" w:rsidRDefault="007C0B8A" w:rsidP="004F4593">
      <w:pPr>
        <w:pStyle w:val="BHead3"/>
      </w:pPr>
      <w:r>
        <w:t>IV.A.</w:t>
      </w:r>
      <w:r w:rsidR="00382BF2" w:rsidRPr="007C0B8A">
        <w:rPr>
          <w:rStyle w:val="BBNAidChar"/>
          <w:rFonts w:eastAsiaTheme="majorEastAsia"/>
        </w:rPr>
        <w:t>1</w:t>
      </w:r>
      <w:r w:rsidR="00382BF2" w:rsidRPr="00382BF2">
        <w:t>.</w:t>
      </w:r>
      <w:r>
        <w:t> </w:t>
      </w:r>
      <w:r w:rsidR="00382BF2" w:rsidRPr="00382BF2">
        <w:tab/>
        <w:t>Manner of Payment</w:t>
      </w:r>
    </w:p>
    <w:p w14:paraId="4BF88B4B" w14:textId="31E11B21" w:rsidR="00382BF2" w:rsidRPr="00382BF2" w:rsidRDefault="00084FEE" w:rsidP="00382BF2">
      <w:pPr>
        <w:pStyle w:val="BNormal"/>
        <w:rPr>
          <w:rFonts w:eastAsia="Cambria"/>
        </w:rPr>
      </w:pPr>
      <w:r w:rsidRPr="00382BF2">
        <w:rPr>
          <w:rFonts w:eastAsia="Cambria"/>
        </w:rPr>
        <w:t>The WPCL’s required timing of payments of wages, fringe benefits, and wage supplements is outlined below</w:t>
      </w:r>
      <w:r w:rsidR="00382BF2" w:rsidRPr="00382BF2">
        <w:rPr>
          <w:rFonts w:eastAsia="Cambria"/>
        </w:rPr>
        <w:t>. O</w:t>
      </w:r>
      <w:r w:rsidRPr="00382BF2">
        <w:rPr>
          <w:rFonts w:eastAsia="Cambria"/>
        </w:rPr>
        <w:t>nce an employer designates a day on which wages are paid, the employer’s duty to pay wages on that day becomes fixed.</w:t>
      </w:r>
      <w:r w:rsidR="00382BF2" w:rsidRPr="00382BF2">
        <w:rPr>
          <w:rFonts w:eastAsia="Cambria"/>
          <w:vertAlign w:val="superscript"/>
        </w:rPr>
        <w:footnoteReference w:id="268"/>
      </w:r>
    </w:p>
    <w:p w14:paraId="603DD8D1" w14:textId="77777777" w:rsidR="00382BF2" w:rsidRPr="00382BF2" w:rsidRDefault="00084FEE" w:rsidP="00382BF2">
      <w:pPr>
        <w:pStyle w:val="BNormal"/>
        <w:rPr>
          <w:rFonts w:eastAsia="Cambria"/>
        </w:rPr>
      </w:pPr>
      <w:r w:rsidRPr="00382BF2">
        <w:rPr>
          <w:rFonts w:eastAsia="Cambria"/>
        </w:rPr>
        <w:t>The WPCL states that the term “wages”:</w:t>
      </w:r>
    </w:p>
    <w:p w14:paraId="6D363E7D" w14:textId="10131D62" w:rsidR="00382BF2" w:rsidRPr="00382BF2" w:rsidRDefault="00084FEE" w:rsidP="00382BF2">
      <w:pPr>
        <w:pStyle w:val="BQuotelong"/>
      </w:pPr>
      <w:r w:rsidRPr="00382BF2">
        <w:t>Includes all earnings of an [employee], regardless of whether determined on time, task, piece, commission or other method of calculation</w:t>
      </w:r>
      <w:r w:rsidR="00382BF2" w:rsidRPr="00382BF2">
        <w:t>. T</w:t>
      </w:r>
      <w:r w:rsidRPr="00382BF2">
        <w:t>he term “wages” also includes fringe benefits or wage supplements whether payable by the employer from his funds or from amounts withheld from the [employees’] pay by the employer.</w:t>
      </w:r>
      <w:r w:rsidR="00382BF2" w:rsidRPr="00382BF2">
        <w:rPr>
          <w:vertAlign w:val="superscript"/>
        </w:rPr>
        <w:footnoteReference w:id="269"/>
      </w:r>
    </w:p>
    <w:p w14:paraId="3690CF64" w14:textId="77777777" w:rsidR="00382BF2" w:rsidRPr="00382BF2" w:rsidRDefault="00084FEE" w:rsidP="00382BF2">
      <w:pPr>
        <w:pStyle w:val="BNormal"/>
        <w:rPr>
          <w:rFonts w:eastAsia="Cambria"/>
        </w:rPr>
      </w:pPr>
      <w:r w:rsidRPr="00382BF2">
        <w:rPr>
          <w:rFonts w:eastAsia="Cambria"/>
        </w:rPr>
        <w:t>The WPCL requires employers to pay all wages other than fringe benefits and wage supplements</w:t>
      </w:r>
    </w:p>
    <w:p w14:paraId="44408D69" w14:textId="485AEE06" w:rsidR="00382BF2" w:rsidRPr="00382BF2" w:rsidRDefault="00084FEE" w:rsidP="00382BF2">
      <w:pPr>
        <w:pStyle w:val="BQuotelong"/>
      </w:pPr>
      <w:r w:rsidRPr="00382BF2">
        <w:t>on regular paydays designated in advance by the employer</w:t>
      </w:r>
      <w:r w:rsidR="00382BF2" w:rsidRPr="00382BF2">
        <w:t>. O</w:t>
      </w:r>
      <w:r w:rsidRPr="00382BF2">
        <w:t>vertime wages may be considered as wages earned and payable in the next succeeding pay period</w:t>
      </w:r>
      <w:r w:rsidR="00382BF2" w:rsidRPr="00382BF2">
        <w:t>. A</w:t>
      </w:r>
      <w:r w:rsidRPr="00382BF2">
        <w:t xml:space="preserve">ll wages, other </w:t>
      </w:r>
      <w:r w:rsidRPr="00382BF2">
        <w:lastRenderedPageBreak/>
        <w:t>than fringe benefits and wage supplements, earned in any pay period shall be due and payable within the number of days after the expiration of said pay period as provided in a written contract of employment or, if not so specified, within the standard time lapse customary in the trade or within 15 days from the end of such pay period</w:t>
      </w:r>
      <w:r w:rsidR="00382BF2" w:rsidRPr="00382BF2">
        <w:t>. T</w:t>
      </w:r>
      <w:r w:rsidRPr="00382BF2">
        <w:t>he wages shall be paid in lawful money of the United States or check, except that deductions provided by law, or as authorized by regulation of the Department of Labor and Industry for the convenience of the [employee], may be made including deductions of contributions to [employee] benefit plans which are subject to the Employee Retirement Income Security Act of 1974, 29 U.S.C</w:t>
      </w:r>
      <w:r w:rsidR="00382BF2" w:rsidRPr="00382BF2">
        <w:t>. §</w:t>
      </w:r>
      <w:r w:rsidRPr="00382BF2">
        <w:t>1001 et seq.</w:t>
      </w:r>
      <w:r w:rsidR="00382BF2" w:rsidRPr="00382BF2">
        <w:rPr>
          <w:vertAlign w:val="superscript"/>
        </w:rPr>
        <w:footnoteReference w:id="270"/>
      </w:r>
    </w:p>
    <w:p w14:paraId="2371F71E" w14:textId="4D57508C" w:rsidR="00382BF2" w:rsidRPr="00382BF2" w:rsidRDefault="00084FEE" w:rsidP="00382BF2">
      <w:pPr>
        <w:pStyle w:val="BNormal"/>
        <w:rPr>
          <w:rFonts w:eastAsia="Cambria"/>
        </w:rPr>
      </w:pPr>
      <w:r w:rsidRPr="00382BF2">
        <w:rPr>
          <w:rFonts w:eastAsia="Cambria"/>
        </w:rPr>
        <w:t>The statute defines the term employer as “every person, firm, partnership, association, corporation, receiver or other officer of a court of this Commonwealth and any agent or officer of any of the above-mentioned classes employing any person in this Commonwealth.”</w:t>
      </w:r>
      <w:r w:rsidR="00382BF2" w:rsidRPr="00382BF2">
        <w:rPr>
          <w:rFonts w:eastAsia="Cambria"/>
          <w:vertAlign w:val="superscript"/>
        </w:rPr>
        <w:footnoteReference w:id="271"/>
      </w:r>
      <w:r w:rsidRPr="00382BF2">
        <w:rPr>
          <w:rFonts w:eastAsia="Cambria"/>
        </w:rPr>
        <w:t xml:space="preserve"> Because this definition does not specifically enumerate public sector employers, courts have excluded such employers, including municipal authorities, from WPCL coverage.</w:t>
      </w:r>
      <w:r w:rsidR="00382BF2" w:rsidRPr="00382BF2">
        <w:rPr>
          <w:rFonts w:eastAsia="Cambria"/>
          <w:vertAlign w:val="superscript"/>
        </w:rPr>
        <w:footnoteReference w:id="272"/>
      </w:r>
      <w:r w:rsidRPr="00382BF2">
        <w:rPr>
          <w:rFonts w:eastAsia="Cambria"/>
        </w:rPr>
        <w:t xml:space="preserve"> Several courts have affirmed individual liability may exist under the WPCL where an individual exercises a policy-making function within the company.</w:t>
      </w:r>
      <w:r w:rsidR="00382BF2" w:rsidRPr="00382BF2">
        <w:rPr>
          <w:rFonts w:eastAsia="Cambria"/>
          <w:vertAlign w:val="superscript"/>
        </w:rPr>
        <w:footnoteReference w:id="273"/>
      </w:r>
    </w:p>
    <w:p w14:paraId="43A4139C" w14:textId="1CF529AF" w:rsidR="00382BF2" w:rsidRPr="00382BF2" w:rsidRDefault="00084FEE" w:rsidP="00382BF2">
      <w:pPr>
        <w:pStyle w:val="BNormal"/>
        <w:rPr>
          <w:rFonts w:eastAsia="Cambria"/>
        </w:rPr>
      </w:pPr>
      <w:r w:rsidRPr="00382BF2">
        <w:rPr>
          <w:rFonts w:eastAsia="Cambria"/>
        </w:rPr>
        <w:t xml:space="preserve">WPCL coverage requires that an </w:t>
      </w:r>
      <w:r w:rsidR="00382BF2" w:rsidRPr="00382BF2">
        <w:rPr>
          <w:rFonts w:eastAsia="Cambria"/>
          <w:i/>
        </w:rPr>
        <w:t>employer-employee relationship</w:t>
      </w:r>
      <w:r w:rsidRPr="00382BF2">
        <w:rPr>
          <w:rFonts w:eastAsia="Cambria"/>
        </w:rPr>
        <w:t xml:space="preserve"> exist</w:t>
      </w:r>
      <w:r w:rsidR="00382BF2" w:rsidRPr="00382BF2">
        <w:rPr>
          <w:rFonts w:eastAsia="Cambria"/>
        </w:rPr>
        <w:t>; t</w:t>
      </w:r>
      <w:r w:rsidRPr="00382BF2">
        <w:rPr>
          <w:rFonts w:eastAsia="Cambria"/>
        </w:rPr>
        <w:t>herefore, independent contractors are not covered by the WPCL.</w:t>
      </w:r>
      <w:r w:rsidR="00382BF2" w:rsidRPr="00382BF2">
        <w:rPr>
          <w:rFonts w:eastAsia="Cambria"/>
          <w:vertAlign w:val="superscript"/>
        </w:rPr>
        <w:footnoteReference w:id="274"/>
      </w:r>
      <w:r w:rsidRPr="00382BF2">
        <w:rPr>
          <w:rFonts w:eastAsia="Cambria"/>
        </w:rPr>
        <w:t xml:space="preserve"> Courts have rejected WPCL claims where a putative “employee” was a corporation rather than a natural person,</w:t>
      </w:r>
      <w:r w:rsidR="00382BF2" w:rsidRPr="00382BF2">
        <w:rPr>
          <w:rFonts w:eastAsia="Cambria"/>
          <w:vertAlign w:val="superscript"/>
        </w:rPr>
        <w:footnoteReference w:id="275"/>
      </w:r>
      <w:r w:rsidRPr="00382BF2">
        <w:rPr>
          <w:rFonts w:eastAsia="Cambria"/>
        </w:rPr>
        <w:t xml:space="preserve"> and where such “employee” works out-of-state for an out-of-state </w:t>
      </w:r>
      <w:r w:rsidRPr="00382BF2">
        <w:rPr>
          <w:rFonts w:eastAsia="Cambria"/>
        </w:rPr>
        <w:lastRenderedPageBreak/>
        <w:t>employer.</w:t>
      </w:r>
      <w:r w:rsidR="00382BF2" w:rsidRPr="00382BF2">
        <w:rPr>
          <w:rFonts w:eastAsia="Cambria"/>
          <w:vertAlign w:val="superscript"/>
        </w:rPr>
        <w:footnoteReference w:id="276"/>
      </w:r>
      <w:r w:rsidRPr="00382BF2">
        <w:rPr>
          <w:rFonts w:eastAsia="Cambria"/>
        </w:rPr>
        <w:t xml:space="preserve"> However, one court has held that an employee of a Pennsylvania corporation assigned to work in Ireland could seek relief through the WPCL.</w:t>
      </w:r>
      <w:r w:rsidR="00382BF2" w:rsidRPr="00382BF2">
        <w:rPr>
          <w:rFonts w:eastAsia="Cambria"/>
          <w:vertAlign w:val="superscript"/>
        </w:rPr>
        <w:footnoteReference w:id="277"/>
      </w:r>
    </w:p>
    <w:p w14:paraId="41F63951" w14:textId="044CD86C" w:rsidR="00382BF2" w:rsidRPr="00382BF2" w:rsidRDefault="00084FEE" w:rsidP="00382BF2">
      <w:pPr>
        <w:pStyle w:val="BNormal"/>
        <w:rPr>
          <w:rFonts w:eastAsia="Cambria"/>
        </w:rPr>
      </w:pPr>
      <w:r w:rsidRPr="00382BF2">
        <w:rPr>
          <w:rFonts w:eastAsia="Cambria"/>
        </w:rPr>
        <w:t xml:space="preserve">WPCL coverage also requires that </w:t>
      </w:r>
      <w:r w:rsidR="00382BF2" w:rsidRPr="00382BF2">
        <w:rPr>
          <w:rFonts w:eastAsia="Cambria"/>
          <w:i/>
        </w:rPr>
        <w:t>a contract for wages</w:t>
      </w:r>
      <w:r w:rsidRPr="00382BF2">
        <w:rPr>
          <w:rFonts w:eastAsia="Cambria"/>
        </w:rPr>
        <w:t xml:space="preserve"> exist, be it oral,</w:t>
      </w:r>
      <w:r w:rsidR="00382BF2" w:rsidRPr="00382BF2">
        <w:rPr>
          <w:rFonts w:eastAsia="Cambria"/>
          <w:vertAlign w:val="superscript"/>
        </w:rPr>
        <w:footnoteReference w:id="278"/>
      </w:r>
      <w:r w:rsidRPr="00382BF2">
        <w:rPr>
          <w:rFonts w:eastAsia="Cambria"/>
        </w:rPr>
        <w:t xml:space="preserve"> written, or implied.</w:t>
      </w:r>
      <w:r w:rsidR="00382BF2" w:rsidRPr="00382BF2">
        <w:rPr>
          <w:rFonts w:eastAsia="Cambria"/>
          <w:vertAlign w:val="superscript"/>
        </w:rPr>
        <w:footnoteReference w:id="279"/>
      </w:r>
      <w:r w:rsidRPr="00382BF2">
        <w:rPr>
          <w:rFonts w:eastAsia="Cambria"/>
        </w:rPr>
        <w:t xml:space="preserve"> Courts have held that the WPCL also covers severance pay and other separation-related contractual arrangements,</w:t>
      </w:r>
      <w:r w:rsidR="00382BF2" w:rsidRPr="00382BF2">
        <w:rPr>
          <w:rFonts w:eastAsia="Cambria"/>
          <w:vertAlign w:val="superscript"/>
        </w:rPr>
        <w:footnoteReference w:id="280"/>
      </w:r>
      <w:r w:rsidRPr="00382BF2">
        <w:rPr>
          <w:rFonts w:eastAsia="Cambria"/>
        </w:rPr>
        <w:t xml:space="preserve"> and nonmonetary compensation (e.g., breaks provided but not taken).</w:t>
      </w:r>
      <w:r w:rsidR="00382BF2" w:rsidRPr="00382BF2">
        <w:rPr>
          <w:rFonts w:eastAsia="Cambria"/>
          <w:vertAlign w:val="superscript"/>
        </w:rPr>
        <w:footnoteReference w:id="281"/>
      </w:r>
      <w:r w:rsidRPr="00382BF2">
        <w:rPr>
          <w:rFonts w:eastAsia="Cambria"/>
        </w:rPr>
        <w:t xml:space="preserve"> However, a bare promise without more is not actionable under the WPCL.</w:t>
      </w:r>
      <w:r w:rsidR="00382BF2" w:rsidRPr="00382BF2">
        <w:rPr>
          <w:rFonts w:eastAsia="Cambria"/>
          <w:vertAlign w:val="superscript"/>
        </w:rPr>
        <w:footnoteReference w:id="282"/>
      </w:r>
    </w:p>
    <w:p w14:paraId="3F4C4CF7" w14:textId="573CF418" w:rsidR="00382BF2" w:rsidRPr="00382BF2" w:rsidRDefault="00084FEE" w:rsidP="00382BF2">
      <w:pPr>
        <w:pStyle w:val="BNormal"/>
        <w:rPr>
          <w:rFonts w:eastAsia="Cambria"/>
        </w:rPr>
      </w:pPr>
      <w:r w:rsidRPr="00382BF2">
        <w:rPr>
          <w:rFonts w:eastAsia="Cambria"/>
        </w:rPr>
        <w:t>The Court of Common Pleas of Philadelphia County allowed an offset from amounts claimed to be owed for overpayments by the employer.</w:t>
      </w:r>
      <w:r w:rsidR="00382BF2" w:rsidRPr="00382BF2">
        <w:rPr>
          <w:rFonts w:eastAsia="Cambria"/>
          <w:vertAlign w:val="superscript"/>
        </w:rPr>
        <w:footnoteReference w:id="283"/>
      </w:r>
      <w:r w:rsidRPr="00382BF2">
        <w:rPr>
          <w:rFonts w:eastAsia="Cambria"/>
        </w:rPr>
        <w:t xml:space="preserve"> Attorneys’ fees may be recovered under the WPCL, although additional independent claims for attorneys’ fees that would cause double recovery have not been allowed.</w:t>
      </w:r>
      <w:r w:rsidR="00382BF2" w:rsidRPr="00382BF2">
        <w:rPr>
          <w:rFonts w:eastAsia="Cambria"/>
          <w:vertAlign w:val="superscript"/>
        </w:rPr>
        <w:footnoteReference w:id="284"/>
      </w:r>
    </w:p>
    <w:p w14:paraId="1E67E3D5" w14:textId="0410E184" w:rsidR="00382BF2" w:rsidRPr="00382BF2" w:rsidRDefault="00084FEE" w:rsidP="00382BF2">
      <w:pPr>
        <w:pStyle w:val="BNormal"/>
        <w:rPr>
          <w:rFonts w:eastAsia="Cambria"/>
        </w:rPr>
      </w:pPr>
      <w:r w:rsidRPr="00382BF2">
        <w:rPr>
          <w:rFonts w:eastAsia="Cambria"/>
        </w:rPr>
        <w:t>Under the WPCL, liquidated damages are available where wages remain unpaid for 30 days beyond the regularly scheduled payday or, if no regularly scheduled payday applies, 60 days beyond the agreement, award, or other event making wages payable</w:t>
      </w:r>
      <w:r w:rsidR="00382BF2" w:rsidRPr="00382BF2">
        <w:rPr>
          <w:rFonts w:eastAsia="Cambria"/>
        </w:rPr>
        <w:t>. T</w:t>
      </w:r>
      <w:r w:rsidRPr="00382BF2">
        <w:rPr>
          <w:rFonts w:eastAsia="Cambria"/>
        </w:rPr>
        <w:t>hese liquidated damages constitute 25 percent of the total wages due or $500, whichever is greater.</w:t>
      </w:r>
      <w:r w:rsidR="00382BF2" w:rsidRPr="00382BF2">
        <w:rPr>
          <w:rFonts w:eastAsia="Cambria"/>
          <w:vertAlign w:val="superscript"/>
        </w:rPr>
        <w:footnoteReference w:id="285"/>
      </w:r>
      <w:r w:rsidRPr="00382BF2">
        <w:rPr>
          <w:rFonts w:eastAsia="Cambria"/>
        </w:rPr>
        <w:t xml:space="preserve"> Liquidated damages are unavailable, however, where there is a good faith contest or dispute of any wage claim, or good faith assertion of a right of setoff or counterclaim accounting for such nonpayment.</w:t>
      </w:r>
      <w:r w:rsidR="00382BF2" w:rsidRPr="00382BF2">
        <w:rPr>
          <w:rFonts w:eastAsia="Cambria"/>
          <w:vertAlign w:val="superscript"/>
        </w:rPr>
        <w:footnoteReference w:id="286"/>
      </w:r>
    </w:p>
    <w:p w14:paraId="0D66118A" w14:textId="4379DB42" w:rsidR="00382BF2" w:rsidRPr="00382BF2" w:rsidRDefault="00084FEE" w:rsidP="00382BF2">
      <w:pPr>
        <w:pStyle w:val="BNormal"/>
      </w:pPr>
      <w:r w:rsidRPr="00382BF2">
        <w:rPr>
          <w:rFonts w:eastAsia="Cambria"/>
        </w:rPr>
        <w:t xml:space="preserve">Courts have considered, on a case-by-case basis, whether a plaintiff’s WPCL claim is barred by a collective bargaining agreement, depending on whether such claim requires interpretation of a collective bargaining </w:t>
      </w:r>
      <w:r w:rsidRPr="00382BF2">
        <w:rPr>
          <w:rFonts w:eastAsia="Cambria"/>
        </w:rPr>
        <w:lastRenderedPageBreak/>
        <w:t>agreement.</w:t>
      </w:r>
      <w:r w:rsidR="00382BF2" w:rsidRPr="00382BF2">
        <w:rPr>
          <w:rFonts w:eastAsia="Cambria"/>
          <w:vertAlign w:val="superscript"/>
        </w:rPr>
        <w:footnoteReference w:id="287"/>
      </w:r>
      <w:r w:rsidRPr="00382BF2">
        <w:rPr>
          <w:rFonts w:eastAsia="Cambria"/>
        </w:rPr>
        <w:t xml:space="preserve"> Claims under the WPCL are deemed preempted by ERISA, if it is necessary to consult the plan to determine the amount due under the WPCL.</w:t>
      </w:r>
      <w:r w:rsidR="00382BF2" w:rsidRPr="00382BF2">
        <w:rPr>
          <w:rFonts w:eastAsia="Cambria"/>
          <w:vertAlign w:val="superscript"/>
        </w:rPr>
        <w:footnoteReference w:id="288"/>
      </w:r>
    </w:p>
    <w:p w14:paraId="78A8905C" w14:textId="54CB3C7F" w:rsidR="00382BF2" w:rsidRPr="00382BF2" w:rsidRDefault="007C0B8A" w:rsidP="007C0B8A">
      <w:pPr>
        <w:pStyle w:val="BHead4"/>
      </w:pPr>
      <w:r>
        <w:t>IV.A.1.</w:t>
      </w:r>
      <w:r w:rsidR="00382BF2" w:rsidRPr="007C0B8A">
        <w:rPr>
          <w:rStyle w:val="BBNAidChar"/>
          <w:rFonts w:eastAsiaTheme="majorEastAsia"/>
        </w:rPr>
        <w:t>a</w:t>
      </w:r>
      <w:r w:rsidR="00382BF2" w:rsidRPr="00382BF2">
        <w:t>.</w:t>
      </w:r>
      <w:r>
        <w:t> </w:t>
      </w:r>
      <w:r w:rsidR="00382BF2" w:rsidRPr="00382BF2">
        <w:tab/>
        <w:t>Payment by Negotiable Instrument</w:t>
      </w:r>
    </w:p>
    <w:p w14:paraId="58A4BCE2" w14:textId="38A4D21A" w:rsidR="00382BF2" w:rsidRPr="00382BF2" w:rsidRDefault="00084FEE" w:rsidP="00382BF2">
      <w:pPr>
        <w:pStyle w:val="BNormal"/>
      </w:pPr>
      <w:r w:rsidRPr="00382BF2">
        <w:t>U.S</w:t>
      </w:r>
      <w:r w:rsidR="00382BF2" w:rsidRPr="00382BF2">
        <w:t>. c</w:t>
      </w:r>
      <w:r w:rsidRPr="00382BF2">
        <w:t>urrency or a check is an authorized means of payment</w:t>
      </w:r>
      <w:r w:rsidR="00382BF2" w:rsidRPr="00382BF2">
        <w:t>. P</w:t>
      </w:r>
      <w:r w:rsidRPr="00382BF2">
        <w:t>er a 2016 amendment to the Banking Code, payroll debit cards are optional for the employee if accompanied by one free withdrawal of wages each pay period and one in-network ATM withdrawal per week.</w:t>
      </w:r>
      <w:r w:rsidR="00382BF2" w:rsidRPr="00382BF2">
        <w:rPr>
          <w:vertAlign w:val="superscript"/>
        </w:rPr>
        <w:footnoteReference w:id="289"/>
      </w:r>
    </w:p>
    <w:p w14:paraId="6B08F196" w14:textId="13DCA8F5" w:rsidR="00382BF2" w:rsidRPr="00382BF2" w:rsidRDefault="007C0B8A" w:rsidP="004F4593">
      <w:pPr>
        <w:pStyle w:val="BHead4"/>
      </w:pPr>
      <w:r>
        <w:t>IV.A.1.</w:t>
      </w:r>
      <w:r w:rsidR="00382BF2" w:rsidRPr="007C0B8A">
        <w:rPr>
          <w:rStyle w:val="BBNAidChar"/>
          <w:rFonts w:eastAsiaTheme="majorEastAsia"/>
        </w:rPr>
        <w:t>b</w:t>
      </w:r>
      <w:r w:rsidR="00382BF2" w:rsidRPr="00382BF2">
        <w:t>.</w:t>
      </w:r>
      <w:r>
        <w:t> </w:t>
      </w:r>
      <w:r w:rsidR="00382BF2" w:rsidRPr="00382BF2">
        <w:tab/>
        <w:t>Authorized Deductions</w:t>
      </w:r>
    </w:p>
    <w:p w14:paraId="29E319D6" w14:textId="77777777" w:rsidR="00382BF2" w:rsidRPr="00382BF2" w:rsidRDefault="00084FEE" w:rsidP="00382BF2">
      <w:pPr>
        <w:pStyle w:val="BNormal"/>
      </w:pPr>
      <w:r w:rsidRPr="00382BF2">
        <w:t>Authorized deductions include those allowed by law or authorized in writing by the employee for the employee’s convenience.</w:t>
      </w:r>
    </w:p>
    <w:p w14:paraId="6F531481" w14:textId="5128EB98" w:rsidR="00382BF2" w:rsidRPr="00382BF2" w:rsidRDefault="00084FEE" w:rsidP="00382BF2">
      <w:pPr>
        <w:pStyle w:val="BNormal"/>
        <w:rPr>
          <w:rFonts w:eastAsia="Cambria"/>
        </w:rPr>
      </w:pPr>
      <w:r w:rsidRPr="00382BF2">
        <w:rPr>
          <w:rFonts w:eastAsia="Cambria"/>
        </w:rPr>
        <w:t>The statute further provides that “fringe benefits or wage supplements”</w:t>
      </w:r>
    </w:p>
    <w:p w14:paraId="6CC40EFC" w14:textId="229F9D44" w:rsidR="00382BF2" w:rsidRPr="00382BF2" w:rsidRDefault="00084FEE" w:rsidP="00382BF2">
      <w:pPr>
        <w:pStyle w:val="BQuotelong"/>
      </w:pPr>
      <w:r w:rsidRPr="00382BF2">
        <w:t>[i]ncludes all monetary employer payments to provide benefits under any employee benefit plan, as defined in section 3(3) of the Employee Retirement Income Security Act of 1974, 29 U.S.C</w:t>
      </w:r>
      <w:r w:rsidR="00382BF2" w:rsidRPr="00382BF2">
        <w:t>. §</w:t>
      </w:r>
      <w:r w:rsidRPr="00382BF2">
        <w:t>1001 et seq.</w:t>
      </w:r>
      <w:r w:rsidR="00382BF2" w:rsidRPr="00382BF2">
        <w:t>; a</w:t>
      </w:r>
      <w:r w:rsidRPr="00382BF2">
        <w:t>s well as separation, vacation, holiday, or guaranteed pay</w:t>
      </w:r>
      <w:r w:rsidR="00382BF2" w:rsidRPr="00382BF2">
        <w:t>; r</w:t>
      </w:r>
      <w:r w:rsidRPr="00382BF2">
        <w:t>eimbursement for expenses</w:t>
      </w:r>
      <w:r w:rsidR="00382BF2" w:rsidRPr="00382BF2">
        <w:t>; u</w:t>
      </w:r>
      <w:r w:rsidRPr="00382BF2">
        <w:t>nion dues withheld from the employees’ pay by the employer</w:t>
      </w:r>
      <w:r w:rsidR="00382BF2" w:rsidRPr="00382BF2">
        <w:t>; a</w:t>
      </w:r>
      <w:r w:rsidRPr="00382BF2">
        <w:t>nd any other amount to be paid pursuant to an agreement to the employee, a third party or fund for the benefit of employees.</w:t>
      </w:r>
      <w:r w:rsidR="00382BF2" w:rsidRPr="00382BF2">
        <w:rPr>
          <w:vertAlign w:val="superscript"/>
        </w:rPr>
        <w:footnoteReference w:id="290"/>
      </w:r>
    </w:p>
    <w:p w14:paraId="1BF10B27" w14:textId="134A8A29" w:rsidR="00382BF2" w:rsidRPr="00382BF2" w:rsidRDefault="007C0B8A" w:rsidP="004F4593">
      <w:pPr>
        <w:pStyle w:val="BHead4"/>
      </w:pPr>
      <w:r>
        <w:t>IV.A.1.</w:t>
      </w:r>
      <w:r w:rsidR="00382BF2" w:rsidRPr="007C0B8A">
        <w:rPr>
          <w:rStyle w:val="BBNAidChar"/>
          <w:rFonts w:eastAsiaTheme="majorEastAsia"/>
        </w:rPr>
        <w:t>c</w:t>
      </w:r>
      <w:r w:rsidR="00382BF2" w:rsidRPr="00382BF2">
        <w:t>.</w:t>
      </w:r>
      <w:r>
        <w:t> </w:t>
      </w:r>
      <w:r w:rsidR="00382BF2" w:rsidRPr="00382BF2">
        <w:tab/>
        <w:t>Itemized Statement to Employees</w:t>
      </w:r>
    </w:p>
    <w:p w14:paraId="02322A5F" w14:textId="77777777" w:rsidR="00382BF2" w:rsidRPr="00382BF2" w:rsidRDefault="00084FEE" w:rsidP="00382BF2">
      <w:pPr>
        <w:pStyle w:val="BNormal"/>
      </w:pPr>
      <w:r w:rsidRPr="00382BF2">
        <w:t>This issue has not yet been addressed in Pennsylvania, except in cases involving payroll credit cards in which the employer must supply a statement of earnings and deductions each pay period.</w:t>
      </w:r>
    </w:p>
    <w:p w14:paraId="03CFDD04" w14:textId="2DA3017D" w:rsidR="00382BF2" w:rsidRPr="00382BF2" w:rsidRDefault="007C0B8A" w:rsidP="004F4593">
      <w:pPr>
        <w:pStyle w:val="BHead2"/>
      </w:pPr>
      <w:r>
        <w:t>IV.</w:t>
      </w:r>
      <w:r w:rsidR="00382BF2" w:rsidRPr="007C0B8A">
        <w:rPr>
          <w:rStyle w:val="BBNAidChar"/>
          <w:rFonts w:eastAsiaTheme="majorEastAsia"/>
        </w:rPr>
        <w:t>B</w:t>
      </w:r>
      <w:r w:rsidR="00382BF2" w:rsidRPr="00382BF2">
        <w:t>.</w:t>
      </w:r>
      <w:r>
        <w:t> </w:t>
      </w:r>
      <w:r w:rsidR="00382BF2" w:rsidRPr="00382BF2">
        <w:tab/>
        <w:t>Payments to Hourly and Salaried Employees</w:t>
      </w:r>
    </w:p>
    <w:p w14:paraId="407538C5" w14:textId="6D8B9392" w:rsidR="00382BF2" w:rsidRPr="00382BF2" w:rsidRDefault="00084FEE" w:rsidP="00382BF2">
      <w:pPr>
        <w:pStyle w:val="BNormal"/>
        <w:rPr>
          <w:rFonts w:eastAsia="Cambria"/>
        </w:rPr>
      </w:pPr>
      <w:r w:rsidRPr="00382BF2">
        <w:rPr>
          <w:rFonts w:eastAsia="Cambria"/>
        </w:rPr>
        <w:t>This issue has not been addressed by the law in this state.</w:t>
      </w:r>
    </w:p>
    <w:p w14:paraId="0277FF25" w14:textId="617CF3E5" w:rsidR="00382BF2" w:rsidRPr="00382BF2" w:rsidRDefault="007C0B8A" w:rsidP="004F4593">
      <w:pPr>
        <w:pStyle w:val="BHead2"/>
      </w:pPr>
      <w:r>
        <w:t>IV.</w:t>
      </w:r>
      <w:r w:rsidR="00382BF2" w:rsidRPr="007C0B8A">
        <w:rPr>
          <w:rStyle w:val="BBNAidChar"/>
          <w:rFonts w:eastAsiaTheme="majorEastAsia"/>
        </w:rPr>
        <w:t>C</w:t>
      </w:r>
      <w:r w:rsidR="00382BF2" w:rsidRPr="00382BF2">
        <w:t>.</w:t>
      </w:r>
      <w:r>
        <w:t> </w:t>
      </w:r>
      <w:r w:rsidR="00382BF2" w:rsidRPr="00382BF2">
        <w:tab/>
        <w:t>Payments to Employees Paid on Commission</w:t>
      </w:r>
    </w:p>
    <w:p w14:paraId="6A330B36" w14:textId="1EA92B2C" w:rsidR="00382BF2" w:rsidRPr="00382BF2" w:rsidRDefault="00084FEE" w:rsidP="00382BF2">
      <w:pPr>
        <w:pStyle w:val="BNormal"/>
        <w:rPr>
          <w:rFonts w:eastAsia="Cambria"/>
        </w:rPr>
      </w:pPr>
      <w:r w:rsidRPr="00382BF2">
        <w:rPr>
          <w:rFonts w:eastAsia="Cambria"/>
        </w:rPr>
        <w:t>Besides the WPCL, Pennsylvania has a separate statute for sales representatives who solicit wholesale orders from retailers, rather than from consumers, and who are compensated by commission.</w:t>
      </w:r>
      <w:r w:rsidR="00382BF2" w:rsidRPr="00382BF2">
        <w:rPr>
          <w:rFonts w:eastAsia="Cambria"/>
          <w:vertAlign w:val="superscript"/>
        </w:rPr>
        <w:footnoteReference w:id="291"/>
      </w:r>
      <w:r w:rsidRPr="00382BF2">
        <w:rPr>
          <w:rFonts w:eastAsia="Cambria"/>
        </w:rPr>
        <w:t xml:space="preserve"> That statute does not </w:t>
      </w:r>
      <w:r w:rsidRPr="00382BF2">
        <w:rPr>
          <w:rFonts w:eastAsia="Cambria"/>
        </w:rPr>
        <w:lastRenderedPageBreak/>
        <w:t>set minimum rates, but outlines requirements regarding the payment of commissions during the relationship of the parties and following termination</w:t>
      </w:r>
      <w:r w:rsidR="00382BF2" w:rsidRPr="00382BF2">
        <w:rPr>
          <w:rFonts w:eastAsia="Cambria"/>
        </w:rPr>
        <w:t>. S</w:t>
      </w:r>
      <w:r w:rsidRPr="00382BF2">
        <w:rPr>
          <w:rFonts w:eastAsia="Cambria"/>
        </w:rPr>
        <w:t>pecifically, the statute provides that when a sales representative enters an agreement for the solicitation of wholesale orders, the principal must provide the sales representative with a signed copy of a written contract setting forth:</w:t>
      </w:r>
    </w:p>
    <w:p w14:paraId="54A3FF50" w14:textId="3C6FE775" w:rsidR="00382BF2" w:rsidRPr="00382BF2" w:rsidRDefault="00382BF2" w:rsidP="004F4593">
      <w:pPr>
        <w:pStyle w:val="BListitemorig"/>
      </w:pPr>
      <w:r w:rsidRPr="00382BF2">
        <w:t>(1)</w:t>
      </w:r>
      <w:r w:rsidRPr="00382BF2">
        <w:tab/>
      </w:r>
      <w:r w:rsidR="00084FEE" w:rsidRPr="00382BF2">
        <w:t>The form of payment and the method by which it is to be computed and made.</w:t>
      </w:r>
    </w:p>
    <w:p w14:paraId="6BCBA6EA" w14:textId="2C0F397D" w:rsidR="00382BF2" w:rsidRPr="00382BF2" w:rsidRDefault="00382BF2" w:rsidP="004F4593">
      <w:pPr>
        <w:pStyle w:val="BListitemorig"/>
      </w:pPr>
      <w:r w:rsidRPr="00382BF2">
        <w:t>(2)</w:t>
      </w:r>
      <w:r w:rsidRPr="00382BF2">
        <w:tab/>
      </w:r>
      <w:r w:rsidR="00084FEE" w:rsidRPr="00382BF2">
        <w:t>A specified period for the performance of services.</w:t>
      </w:r>
    </w:p>
    <w:p w14:paraId="74117189" w14:textId="5F1D3CE9" w:rsidR="00382BF2" w:rsidRPr="00382BF2" w:rsidRDefault="00382BF2" w:rsidP="004F4593">
      <w:pPr>
        <w:pStyle w:val="BListitemorig"/>
      </w:pPr>
      <w:r w:rsidRPr="00382BF2">
        <w:t>(3)</w:t>
      </w:r>
      <w:r w:rsidRPr="00382BF2">
        <w:tab/>
      </w:r>
      <w:r w:rsidR="00084FEE" w:rsidRPr="00382BF2">
        <w:t>The manner and extent to which job-incurred expenses are to be reimbursed.</w:t>
      </w:r>
    </w:p>
    <w:p w14:paraId="3E7B0961" w14:textId="7FB6A1F0" w:rsidR="00382BF2" w:rsidRPr="00382BF2" w:rsidRDefault="00382BF2" w:rsidP="004F4593">
      <w:pPr>
        <w:pStyle w:val="BListitemorig"/>
      </w:pPr>
      <w:r w:rsidRPr="00382BF2">
        <w:t>(4)</w:t>
      </w:r>
      <w:r w:rsidRPr="00382BF2">
        <w:tab/>
      </w:r>
      <w:r w:rsidR="00084FEE" w:rsidRPr="00382BF2">
        <w:t>A specified geographical territory or specified accounts.</w:t>
      </w:r>
      <w:r w:rsidRPr="00382BF2">
        <w:rPr>
          <w:vertAlign w:val="superscript"/>
        </w:rPr>
        <w:footnoteReference w:id="292"/>
      </w:r>
    </w:p>
    <w:p w14:paraId="222FDF34" w14:textId="7395F9E3" w:rsidR="00382BF2" w:rsidRPr="00382BF2" w:rsidRDefault="00084FEE" w:rsidP="00382BF2">
      <w:pPr>
        <w:pStyle w:val="BNormal"/>
      </w:pPr>
      <w:r w:rsidRPr="00382BF2">
        <w:rPr>
          <w:rFonts w:eastAsia="Cambria"/>
        </w:rPr>
        <w:t>The statute further provides that, upon termination, a principal must pay a sales representative all commissions due within 14 days.</w:t>
      </w:r>
      <w:r w:rsidR="00382BF2" w:rsidRPr="00382BF2">
        <w:rPr>
          <w:rFonts w:eastAsia="Cambria"/>
          <w:vertAlign w:val="superscript"/>
        </w:rPr>
        <w:footnoteReference w:id="293"/>
      </w:r>
    </w:p>
    <w:p w14:paraId="2202C9B7" w14:textId="11A59014" w:rsidR="00382BF2" w:rsidRPr="00382BF2" w:rsidRDefault="007C0B8A" w:rsidP="004F4593">
      <w:pPr>
        <w:pStyle w:val="BHead3"/>
      </w:pPr>
      <w:r>
        <w:t>IV.C.</w:t>
      </w:r>
      <w:r w:rsidR="00382BF2" w:rsidRPr="007C0B8A">
        <w:rPr>
          <w:rStyle w:val="BBNAidChar"/>
          <w:rFonts w:eastAsiaTheme="majorEastAsia"/>
        </w:rPr>
        <w:t>1</w:t>
      </w:r>
      <w:r w:rsidR="00382BF2" w:rsidRPr="00382BF2">
        <w:t>.</w:t>
      </w:r>
      <w:r>
        <w:t> </w:t>
      </w:r>
      <w:r w:rsidR="00382BF2" w:rsidRPr="00382BF2">
        <w:tab/>
        <w:t>Definition of “Commissions”</w:t>
      </w:r>
    </w:p>
    <w:p w14:paraId="54E9F60A" w14:textId="5CA06DD8" w:rsidR="00382BF2" w:rsidRPr="00382BF2" w:rsidRDefault="00084FEE" w:rsidP="00382BF2">
      <w:pPr>
        <w:pStyle w:val="BNormal"/>
        <w:rPr>
          <w:rFonts w:eastAsia="Cambria"/>
        </w:rPr>
      </w:pPr>
      <w:r w:rsidRPr="00382BF2">
        <w:rPr>
          <w:rFonts w:eastAsia="Cambria"/>
        </w:rPr>
        <w:t>The term “commission” is not defined within the PMWA or its related regulations</w:t>
      </w:r>
      <w:r w:rsidR="00382BF2" w:rsidRPr="00382BF2">
        <w:rPr>
          <w:rFonts w:eastAsia="Cambria"/>
        </w:rPr>
        <w:t>. T</w:t>
      </w:r>
      <w:r w:rsidRPr="00382BF2">
        <w:rPr>
          <w:rFonts w:eastAsia="Cambria"/>
        </w:rPr>
        <w:t>he Regulations provide:</w:t>
      </w:r>
    </w:p>
    <w:p w14:paraId="59EA8EBE" w14:textId="1C6F7897" w:rsidR="00382BF2" w:rsidRPr="00382BF2" w:rsidRDefault="00084FEE" w:rsidP="00382BF2">
      <w:pPr>
        <w:pStyle w:val="BQuotelong"/>
        <w:rPr>
          <w:rFonts w:eastAsia="Cambria"/>
        </w:rPr>
      </w:pPr>
      <w:r w:rsidRPr="00382BF2">
        <w:rPr>
          <w:rFonts w:eastAsia="Cambria"/>
        </w:rPr>
        <w:t>When an employee is compensated solely on a commission basis, when an employee is paid in accordance with a plan providing for a base rate plus commission, or when the earnings of an employee are derived in whole or in part on the basis of an incentive plan, the wage paid weekly to the employee shall for each hour worked at least equal the applicable minimum rate set forth in section 4(a) of the act (43 P</w:t>
      </w:r>
      <w:r w:rsidR="00382BF2" w:rsidRPr="00382BF2">
        <w:rPr>
          <w:rFonts w:eastAsia="Cambria"/>
        </w:rPr>
        <w:t>. S. §</w:t>
      </w:r>
      <w:r w:rsidRPr="00382BF2">
        <w:rPr>
          <w:rFonts w:eastAsia="Cambria"/>
        </w:rPr>
        <w:t>333.104(a)).</w:t>
      </w:r>
      <w:r w:rsidR="00382BF2" w:rsidRPr="00382BF2">
        <w:rPr>
          <w:rFonts w:eastAsia="Cambria"/>
          <w:vertAlign w:val="superscript"/>
        </w:rPr>
        <w:footnoteReference w:id="294"/>
      </w:r>
    </w:p>
    <w:p w14:paraId="0CD623BA" w14:textId="17951AB9" w:rsidR="00382BF2" w:rsidRPr="00382BF2" w:rsidRDefault="007C0B8A" w:rsidP="004F4593">
      <w:pPr>
        <w:pStyle w:val="BHead3"/>
      </w:pPr>
      <w:r>
        <w:t>IV.C.</w:t>
      </w:r>
      <w:r w:rsidR="00382BF2" w:rsidRPr="007C0B8A">
        <w:rPr>
          <w:rStyle w:val="BBNAidChar"/>
          <w:rFonts w:eastAsiaTheme="majorEastAsia"/>
        </w:rPr>
        <w:t>2</w:t>
      </w:r>
      <w:r w:rsidR="00382BF2" w:rsidRPr="00382BF2">
        <w:t>.</w:t>
      </w:r>
      <w:r>
        <w:t> </w:t>
      </w:r>
      <w:r w:rsidR="00382BF2" w:rsidRPr="00382BF2">
        <w:tab/>
        <w:t>The Right to Commissions Upon or After Termination</w:t>
      </w:r>
    </w:p>
    <w:p w14:paraId="012ECAE2" w14:textId="32DF2059" w:rsidR="00382BF2" w:rsidRPr="00382BF2" w:rsidRDefault="00084FEE" w:rsidP="00382BF2">
      <w:pPr>
        <w:pStyle w:val="BNormal"/>
        <w:rPr>
          <w:rFonts w:eastAsia="Cambria"/>
        </w:rPr>
      </w:pPr>
      <w:r w:rsidRPr="00382BF2">
        <w:rPr>
          <w:rFonts w:eastAsia="Cambria"/>
        </w:rPr>
        <w:t>An employee’s right to a commission is dependent on the language of the employee’s commission agreement or the employer’s commission policy</w:t>
      </w:r>
      <w:r w:rsidR="00382BF2" w:rsidRPr="00382BF2">
        <w:rPr>
          <w:rFonts w:eastAsia="Cambria"/>
        </w:rPr>
        <w:t>. A</w:t>
      </w:r>
      <w:r w:rsidRPr="00382BF2">
        <w:rPr>
          <w:rFonts w:eastAsia="Cambria"/>
        </w:rPr>
        <w:t>n employee may not be eligible to receive a commission, earned or paid, after departing from employment, depending on agreement and policy language and the employer’s ongoing practice.</w:t>
      </w:r>
    </w:p>
    <w:p w14:paraId="2D01E4F9" w14:textId="4E2EDB4F" w:rsidR="00382BF2" w:rsidRPr="00382BF2" w:rsidRDefault="007C0B8A" w:rsidP="004F4593">
      <w:pPr>
        <w:pStyle w:val="BHead2"/>
      </w:pPr>
      <w:r>
        <w:t>IV.</w:t>
      </w:r>
      <w:r w:rsidR="00382BF2" w:rsidRPr="007C0B8A">
        <w:rPr>
          <w:rStyle w:val="BBNAidChar"/>
          <w:rFonts w:eastAsiaTheme="majorEastAsia"/>
        </w:rPr>
        <w:t>D</w:t>
      </w:r>
      <w:r w:rsidR="00382BF2" w:rsidRPr="00382BF2">
        <w:t>.</w:t>
      </w:r>
      <w:r>
        <w:t> </w:t>
      </w:r>
      <w:r w:rsidR="00382BF2" w:rsidRPr="00382BF2">
        <w:tab/>
        <w:t>Payments to Deceased Employees</w:t>
      </w:r>
    </w:p>
    <w:p w14:paraId="0E5BEB29" w14:textId="4795A0A6" w:rsidR="00382BF2" w:rsidRPr="00382BF2" w:rsidRDefault="00084FEE" w:rsidP="00382BF2">
      <w:pPr>
        <w:pStyle w:val="BNormal"/>
        <w:rPr>
          <w:rFonts w:eastAsia="Cambria"/>
        </w:rPr>
      </w:pPr>
      <w:r w:rsidRPr="00382BF2">
        <w:rPr>
          <w:rFonts w:eastAsia="Cambria"/>
        </w:rPr>
        <w:t>Regardless of whether a personal representative has been appointed, Pennsylvania permits an employer to pay up to $5,000 of wages, salary, or any employee benefits due a deceased former employee to “the spouse, any child, the father or mother, or any sister or brother (preference being given in the order named) of the deceased employee.”</w:t>
      </w:r>
      <w:r w:rsidR="00382BF2" w:rsidRPr="00382BF2">
        <w:rPr>
          <w:rFonts w:eastAsia="Cambria"/>
          <w:vertAlign w:val="superscript"/>
        </w:rPr>
        <w:footnoteReference w:id="295"/>
      </w:r>
      <w:r w:rsidR="00382BF2" w:rsidRPr="00382BF2">
        <w:rPr>
          <w:rFonts w:eastAsia="Cambria"/>
          <w:vertAlign w:val="superscript"/>
        </w:rPr>
        <w:t xml:space="preserve"> </w:t>
      </w:r>
      <w:r w:rsidRPr="00382BF2">
        <w:rPr>
          <w:rFonts w:eastAsia="Cambria"/>
        </w:rPr>
        <w:t>If an employer makes such a payment, the employer is released from liability to the same extent as had the payment been made to the duly appointed personal representative of the decedent</w:t>
      </w:r>
      <w:r w:rsidR="00382BF2" w:rsidRPr="00382BF2">
        <w:rPr>
          <w:rFonts w:eastAsia="Cambria"/>
        </w:rPr>
        <w:t>. A</w:t>
      </w:r>
      <w:r w:rsidRPr="00382BF2">
        <w:rPr>
          <w:rFonts w:eastAsia="Cambria"/>
        </w:rPr>
        <w:t>ny person who receives such a payment “shall be answerable therefore to anyone prejudiced by an improper distribution.”</w:t>
      </w:r>
      <w:r w:rsidR="00382BF2" w:rsidRPr="00382BF2">
        <w:rPr>
          <w:rFonts w:eastAsia="Cambria"/>
          <w:vertAlign w:val="superscript"/>
        </w:rPr>
        <w:footnoteReference w:id="296"/>
      </w:r>
    </w:p>
    <w:p w14:paraId="34F02636" w14:textId="2F34D25F" w:rsidR="00382BF2" w:rsidRPr="00382BF2" w:rsidRDefault="00084FEE" w:rsidP="00382BF2">
      <w:pPr>
        <w:pStyle w:val="BNormal"/>
        <w:rPr>
          <w:rFonts w:eastAsia="Cambria"/>
        </w:rPr>
      </w:pPr>
      <w:r w:rsidRPr="00382BF2">
        <w:rPr>
          <w:rFonts w:eastAsia="Cambria"/>
        </w:rPr>
        <w:lastRenderedPageBreak/>
        <w:t>In </w:t>
      </w:r>
      <w:r w:rsidR="00382BF2" w:rsidRPr="00382BF2">
        <w:rPr>
          <w:rFonts w:eastAsia="Cambria"/>
          <w:i/>
        </w:rPr>
        <w:t>Stoe v</w:t>
      </w:r>
      <w:r w:rsidR="00382BF2" w:rsidRPr="00382BF2">
        <w:rPr>
          <w:rFonts w:eastAsia="Cambria"/>
        </w:rPr>
        <w:t xml:space="preserve">. </w:t>
      </w:r>
      <w:r w:rsidR="00382BF2" w:rsidRPr="00382BF2">
        <w:rPr>
          <w:rFonts w:eastAsia="Cambria"/>
          <w:i/>
        </w:rPr>
        <w:t>Estate of David Carpenter</w:t>
      </w:r>
      <w:r w:rsidRPr="00382BF2">
        <w:rPr>
          <w:rFonts w:eastAsia="Cambria"/>
        </w:rPr>
        <w:t>, the Court of Common Pleas of Allegheny County determined that payments for unpaid employee wages were not required, and corporate officers could not be held liable for lack of payment, after a bankruptcy petition was filed.</w:t>
      </w:r>
      <w:r w:rsidR="00382BF2" w:rsidRPr="00382BF2">
        <w:rPr>
          <w:rFonts w:eastAsia="Cambria"/>
          <w:vertAlign w:val="superscript"/>
        </w:rPr>
        <w:footnoteReference w:id="297"/>
      </w:r>
    </w:p>
    <w:p w14:paraId="60ED151D" w14:textId="76A05710" w:rsidR="00382BF2" w:rsidRPr="00382BF2" w:rsidRDefault="007C0B8A" w:rsidP="004F4593">
      <w:pPr>
        <w:pStyle w:val="BHead2"/>
      </w:pPr>
      <w:r>
        <w:t>IV.</w:t>
      </w:r>
      <w:r w:rsidR="00382BF2" w:rsidRPr="007C0B8A">
        <w:rPr>
          <w:rStyle w:val="BBNAidChar"/>
          <w:rFonts w:eastAsiaTheme="majorEastAsia"/>
        </w:rPr>
        <w:t>E</w:t>
      </w:r>
      <w:r w:rsidR="00382BF2" w:rsidRPr="00382BF2">
        <w:t>.</w:t>
      </w:r>
      <w:r>
        <w:t> </w:t>
      </w:r>
      <w:r w:rsidR="00382BF2" w:rsidRPr="00382BF2">
        <w:tab/>
        <w:t>Payments to Separated Employees</w:t>
      </w:r>
    </w:p>
    <w:p w14:paraId="4A4052B3" w14:textId="0038FA33" w:rsidR="00382BF2" w:rsidRPr="00382BF2" w:rsidRDefault="007C0B8A" w:rsidP="004F4593">
      <w:pPr>
        <w:pStyle w:val="BHead3"/>
      </w:pPr>
      <w:r>
        <w:t>IV.E.</w:t>
      </w:r>
      <w:r w:rsidR="00382BF2" w:rsidRPr="007C0B8A">
        <w:rPr>
          <w:rStyle w:val="BBNAidChar"/>
          <w:rFonts w:eastAsiaTheme="majorEastAsia"/>
        </w:rPr>
        <w:t>1</w:t>
      </w:r>
      <w:r w:rsidR="00382BF2" w:rsidRPr="00382BF2">
        <w:t>.</w:t>
      </w:r>
      <w:r>
        <w:t> </w:t>
      </w:r>
      <w:r w:rsidR="00382BF2" w:rsidRPr="00382BF2">
        <w:tab/>
        <w:t>Payment to Employee Who Is Discharged</w:t>
      </w:r>
    </w:p>
    <w:p w14:paraId="19AC9515" w14:textId="107DAC5D" w:rsidR="00382BF2" w:rsidRPr="00382BF2" w:rsidRDefault="00084FEE" w:rsidP="00382BF2">
      <w:pPr>
        <w:pStyle w:val="BNormal"/>
        <w:rPr>
          <w:rFonts w:eastAsia="Cambria"/>
        </w:rPr>
      </w:pPr>
      <w:r w:rsidRPr="00382BF2">
        <w:rPr>
          <w:rFonts w:eastAsia="Cambria"/>
        </w:rPr>
        <w:t>When an employer terminates an employee or an employee resigns, the employee’s wages become “due and payable not later than the next regular payday … on which such wages would otherwise be due and payable.”</w:t>
      </w:r>
      <w:r w:rsidR="00382BF2" w:rsidRPr="00382BF2">
        <w:rPr>
          <w:rFonts w:eastAsia="Cambria"/>
          <w:vertAlign w:val="superscript"/>
        </w:rPr>
        <w:footnoteReference w:id="298"/>
      </w:r>
      <w:r w:rsidRPr="00382BF2">
        <w:rPr>
          <w:rFonts w:eastAsia="Cambria"/>
        </w:rPr>
        <w:t xml:space="preserve"> If requested by the employee, such payment will be made by certified mail.</w:t>
      </w:r>
      <w:r w:rsidR="00382BF2" w:rsidRPr="00382BF2">
        <w:rPr>
          <w:rFonts w:eastAsia="Cambria"/>
          <w:vertAlign w:val="superscript"/>
        </w:rPr>
        <w:footnoteReference w:id="299"/>
      </w:r>
    </w:p>
    <w:p w14:paraId="36ED197A" w14:textId="24E333E5" w:rsidR="00382BF2" w:rsidRPr="00382BF2" w:rsidRDefault="007C0B8A" w:rsidP="004F4593">
      <w:pPr>
        <w:pStyle w:val="BHead3"/>
      </w:pPr>
      <w:r>
        <w:t>IV.E.</w:t>
      </w:r>
      <w:r w:rsidR="00382BF2" w:rsidRPr="007C0B8A">
        <w:rPr>
          <w:rStyle w:val="BBNAidChar"/>
          <w:rFonts w:eastAsiaTheme="majorEastAsia"/>
        </w:rPr>
        <w:t>2</w:t>
      </w:r>
      <w:r w:rsidR="00382BF2" w:rsidRPr="00382BF2">
        <w:t>.</w:t>
      </w:r>
      <w:r>
        <w:t> </w:t>
      </w:r>
      <w:r w:rsidR="00382BF2" w:rsidRPr="00382BF2">
        <w:tab/>
        <w:t>Payment to Employee Who Quits</w:t>
      </w:r>
    </w:p>
    <w:p w14:paraId="31A451AB" w14:textId="758FF8D2" w:rsidR="00382BF2" w:rsidRPr="00382BF2" w:rsidRDefault="00084FEE" w:rsidP="00382BF2">
      <w:pPr>
        <w:pStyle w:val="BNormal"/>
        <w:rPr>
          <w:rFonts w:eastAsia="Cambria"/>
        </w:rPr>
      </w:pPr>
      <w:r w:rsidRPr="00382BF2">
        <w:rPr>
          <w:rFonts w:eastAsia="Cambria"/>
        </w:rPr>
        <w:t>See section 1.</w:t>
      </w:r>
    </w:p>
    <w:p w14:paraId="55D4934F" w14:textId="3B4AA8F7" w:rsidR="00382BF2" w:rsidRPr="00382BF2" w:rsidRDefault="007C0B8A" w:rsidP="004F4593">
      <w:pPr>
        <w:pStyle w:val="BHead3"/>
      </w:pPr>
      <w:r>
        <w:t>IV.E.</w:t>
      </w:r>
      <w:r w:rsidR="00382BF2" w:rsidRPr="007C0B8A">
        <w:rPr>
          <w:rStyle w:val="BBNAidChar"/>
          <w:rFonts w:eastAsiaTheme="majorEastAsia"/>
        </w:rPr>
        <w:t>3</w:t>
      </w:r>
      <w:r w:rsidR="00382BF2" w:rsidRPr="00382BF2">
        <w:t>.</w:t>
      </w:r>
      <w:r>
        <w:t> </w:t>
      </w:r>
      <w:r w:rsidR="00382BF2" w:rsidRPr="00382BF2">
        <w:tab/>
        <w:t>Striking Employees</w:t>
      </w:r>
    </w:p>
    <w:p w14:paraId="565C41D9" w14:textId="31B011D6" w:rsidR="00382BF2" w:rsidRPr="00382BF2" w:rsidRDefault="00084FEE" w:rsidP="00382BF2">
      <w:pPr>
        <w:pStyle w:val="BNormal"/>
        <w:rPr>
          <w:b/>
        </w:rPr>
      </w:pPr>
      <w:r w:rsidRPr="00382BF2">
        <w:rPr>
          <w:rFonts w:eastAsia="Cambria"/>
        </w:rPr>
        <w:t>There are special rules applicable to payments that must be made in the event of “industrial disputes.” If an industrial dispute causes the suspension of work, wages and compensation earned but unpaid become “due and payable not later than the next regular payday … on which such wages would otherwise be due and payable.”</w:t>
      </w:r>
      <w:r w:rsidR="00382BF2" w:rsidRPr="00382BF2">
        <w:rPr>
          <w:vertAlign w:val="superscript"/>
        </w:rPr>
        <w:footnoteReference w:id="300"/>
      </w:r>
      <w:r w:rsidRPr="00382BF2">
        <w:rPr>
          <w:rFonts w:eastAsia="Cambria"/>
        </w:rPr>
        <w:t xml:space="preserve"> However, an employer’s failure to comply with this requirement due to an inability to process the payroll because of the dispute does not result in a violation of the WPCL.</w:t>
      </w:r>
      <w:r w:rsidR="00382BF2" w:rsidRPr="00382BF2">
        <w:rPr>
          <w:vertAlign w:val="superscript"/>
        </w:rPr>
        <w:footnoteReference w:id="301"/>
      </w:r>
    </w:p>
    <w:p w14:paraId="790BD26D" w14:textId="3A40EC9D" w:rsidR="00382BF2" w:rsidRPr="00382BF2" w:rsidRDefault="007C0B8A" w:rsidP="004F4593">
      <w:pPr>
        <w:pStyle w:val="BHead3"/>
      </w:pPr>
      <w:r>
        <w:t>IV.E.</w:t>
      </w:r>
      <w:r w:rsidR="00382BF2" w:rsidRPr="007C0B8A">
        <w:rPr>
          <w:rStyle w:val="BBNAidChar"/>
          <w:rFonts w:eastAsiaTheme="majorEastAsia"/>
        </w:rPr>
        <w:t>4</w:t>
      </w:r>
      <w:r w:rsidR="00382BF2" w:rsidRPr="00382BF2">
        <w:t>.</w:t>
      </w:r>
      <w:r>
        <w:t> </w:t>
      </w:r>
      <w:r w:rsidR="00382BF2" w:rsidRPr="00382BF2">
        <w:tab/>
        <w:t>Compensation for Unused Vacation Time</w:t>
      </w:r>
    </w:p>
    <w:p w14:paraId="12B76ED9" w14:textId="551BC7C6" w:rsidR="00382BF2" w:rsidRPr="00382BF2" w:rsidRDefault="00084FEE" w:rsidP="00382BF2">
      <w:pPr>
        <w:pStyle w:val="BNormal"/>
        <w:rPr>
          <w:rFonts w:eastAsia="Cambria"/>
        </w:rPr>
      </w:pPr>
      <w:r w:rsidRPr="00382BF2">
        <w:t>Although vacation pay is included in the definition of “wages” under the WPCL, employers are not required under Pennsylvania law, absent a contractual obligation, to pay a terminated employee accrued vacation time.</w:t>
      </w:r>
      <w:r w:rsidR="00382BF2" w:rsidRPr="00382BF2">
        <w:rPr>
          <w:vertAlign w:val="superscript"/>
        </w:rPr>
        <w:footnoteReference w:id="302"/>
      </w:r>
      <w:r w:rsidRPr="00382BF2">
        <w:rPr>
          <w:rFonts w:eastAsia="Cambria"/>
        </w:rPr>
        <w:t xml:space="preserve"> Amounts owed to an employee are brought before the District Magistrate if under the jurisdictional limit.</w:t>
      </w:r>
    </w:p>
    <w:p w14:paraId="62A3CC43" w14:textId="1A9B29B6" w:rsidR="00382BF2" w:rsidRPr="00382BF2" w:rsidRDefault="00084FEE" w:rsidP="00382BF2">
      <w:pPr>
        <w:pStyle w:val="BNormal"/>
      </w:pPr>
      <w:r w:rsidRPr="00382BF2">
        <w:t>Pennsylvania addresses accrued, unused vacation time or paid time off on a case-by-case basis</w:t>
      </w:r>
      <w:r w:rsidR="00382BF2" w:rsidRPr="00382BF2">
        <w:t>. G</w:t>
      </w:r>
      <w:r w:rsidRPr="00382BF2">
        <w:t>enerally, staff of the Bureau of Labor Law Compliance review employee handbooks to determine whether payment must be made per handbook provisions.</w:t>
      </w:r>
    </w:p>
    <w:p w14:paraId="0E96BF27" w14:textId="67C2178D" w:rsidR="00382BF2" w:rsidRPr="00382BF2" w:rsidRDefault="007C0B8A" w:rsidP="004F4593">
      <w:pPr>
        <w:pStyle w:val="BHead3"/>
      </w:pPr>
      <w:r>
        <w:t>IV.E.</w:t>
      </w:r>
      <w:r w:rsidR="00382BF2" w:rsidRPr="007C0B8A">
        <w:rPr>
          <w:rStyle w:val="BBNAidChar"/>
          <w:rFonts w:eastAsiaTheme="majorEastAsia"/>
        </w:rPr>
        <w:t>5</w:t>
      </w:r>
      <w:r w:rsidR="00382BF2" w:rsidRPr="00382BF2">
        <w:t>.</w:t>
      </w:r>
      <w:r>
        <w:t> </w:t>
      </w:r>
      <w:r w:rsidR="00382BF2" w:rsidRPr="00382BF2">
        <w:tab/>
        <w:t>Timing of Final Payment</w:t>
      </w:r>
    </w:p>
    <w:p w14:paraId="71E8B787" w14:textId="19D5278E" w:rsidR="00382BF2" w:rsidRPr="00382BF2" w:rsidRDefault="00084FEE" w:rsidP="00382BF2">
      <w:pPr>
        <w:pStyle w:val="BNormal"/>
        <w:rPr>
          <w:rFonts w:eastAsia="Cambria"/>
        </w:rPr>
      </w:pPr>
      <w:r w:rsidRPr="00382BF2">
        <w:rPr>
          <w:rFonts w:eastAsia="Cambria"/>
        </w:rPr>
        <w:t>See Section IV.A.1.above.</w:t>
      </w:r>
    </w:p>
    <w:p w14:paraId="03F9C960" w14:textId="1C0E783B" w:rsidR="00382BF2" w:rsidRPr="00382BF2" w:rsidRDefault="007C0B8A" w:rsidP="004F4593">
      <w:pPr>
        <w:pStyle w:val="BHead2"/>
      </w:pPr>
      <w:r>
        <w:t>IV.</w:t>
      </w:r>
      <w:r w:rsidR="00382BF2" w:rsidRPr="007C0B8A">
        <w:rPr>
          <w:rStyle w:val="BBNAidChar"/>
          <w:rFonts w:eastAsiaTheme="majorEastAsia"/>
        </w:rPr>
        <w:t>F</w:t>
      </w:r>
      <w:r w:rsidR="00382BF2" w:rsidRPr="00382BF2">
        <w:t>.</w:t>
      </w:r>
      <w:r>
        <w:t> </w:t>
      </w:r>
      <w:r w:rsidR="00382BF2" w:rsidRPr="00382BF2">
        <w:tab/>
        <w:t>Prohibitions Against Deductions or Refunds to the Employer</w:t>
      </w:r>
    </w:p>
    <w:p w14:paraId="6F40C221" w14:textId="215B3FC4" w:rsidR="00382BF2" w:rsidRPr="00382BF2" w:rsidRDefault="00084FEE" w:rsidP="00382BF2">
      <w:pPr>
        <w:pStyle w:val="BNormal"/>
        <w:rPr>
          <w:rFonts w:eastAsia="Cambria"/>
        </w:rPr>
      </w:pPr>
      <w:r w:rsidRPr="00382BF2">
        <w:rPr>
          <w:rFonts w:eastAsia="Cambria"/>
        </w:rPr>
        <w:t xml:space="preserve">Under the WPCL, any employer that, by agreement, deducts union dues from employees’ pay or agrees to pay or provide fringe benefits or wage supplements must remit the deductions or pay or provide the fringe benefits or wage supplements, as required, within 10 days after such payments must be made to the union in case of dues </w:t>
      </w:r>
      <w:r w:rsidRPr="00382BF2">
        <w:rPr>
          <w:rFonts w:eastAsia="Cambria"/>
        </w:rPr>
        <w:lastRenderedPageBreak/>
        <w:t>or to a trust or pooled fund, within 10 days after such payments must be made directly to the employee, or within 60 days of the date when proper claim was filed by the employee where no required time for payment is specified.</w:t>
      </w:r>
      <w:r w:rsidR="00382BF2" w:rsidRPr="00382BF2">
        <w:rPr>
          <w:rFonts w:eastAsia="Cambria"/>
          <w:vertAlign w:val="superscript"/>
        </w:rPr>
        <w:footnoteReference w:id="303"/>
      </w:r>
      <w:r w:rsidRPr="00382BF2">
        <w:rPr>
          <w:rFonts w:eastAsia="Cambria"/>
        </w:rPr>
        <w:t xml:space="preserve"> Employers are urged to obtain a written deduction authorization for all amounts withheld from employee paychecks for any purposes, including but not limited to health care premiums, loan repayments, union dues, or other amounts.</w:t>
      </w:r>
    </w:p>
    <w:p w14:paraId="7F69BEA2" w14:textId="18A372C4" w:rsidR="00382BF2" w:rsidRPr="00382BF2" w:rsidRDefault="00084FEE" w:rsidP="00382BF2">
      <w:pPr>
        <w:pStyle w:val="BNormal"/>
        <w:rPr>
          <w:rFonts w:eastAsia="Cambria"/>
        </w:rPr>
      </w:pPr>
      <w:r w:rsidRPr="00382BF2">
        <w:rPr>
          <w:rFonts w:eastAsia="Cambria"/>
        </w:rPr>
        <w:t>In </w:t>
      </w:r>
      <w:r w:rsidR="00382BF2" w:rsidRPr="00382BF2">
        <w:rPr>
          <w:rFonts w:eastAsia="Cambria"/>
          <w:i/>
        </w:rPr>
        <w:t>Thomas Jefferson University v</w:t>
      </w:r>
      <w:r w:rsidR="00382BF2" w:rsidRPr="00382BF2">
        <w:rPr>
          <w:rFonts w:eastAsia="Cambria"/>
        </w:rPr>
        <w:t xml:space="preserve">. </w:t>
      </w:r>
      <w:r w:rsidR="00382BF2" w:rsidRPr="00382BF2">
        <w:rPr>
          <w:rFonts w:eastAsia="Cambria"/>
          <w:i/>
        </w:rPr>
        <w:t>Wapner</w:t>
      </w:r>
      <w:r w:rsidRPr="00382BF2">
        <w:rPr>
          <w:rFonts w:eastAsia="Cambria"/>
        </w:rPr>
        <w:t>,</w:t>
      </w:r>
      <w:r w:rsidR="00382BF2" w:rsidRPr="00382BF2">
        <w:rPr>
          <w:rFonts w:eastAsia="Cambria"/>
          <w:vertAlign w:val="superscript"/>
        </w:rPr>
        <w:footnoteReference w:id="304"/>
      </w:r>
      <w:r w:rsidRPr="00382BF2">
        <w:rPr>
          <w:rFonts w:eastAsia="Cambria"/>
        </w:rPr>
        <w:t xml:space="preserve"> a university and physicians’ group sued two doctors who resigned to work at a competitor hospital</w:t>
      </w:r>
      <w:r w:rsidR="00382BF2" w:rsidRPr="00382BF2">
        <w:rPr>
          <w:rFonts w:eastAsia="Cambria"/>
        </w:rPr>
        <w:t>. O</w:t>
      </w:r>
      <w:r w:rsidRPr="00382BF2">
        <w:rPr>
          <w:rFonts w:eastAsia="Cambria"/>
        </w:rPr>
        <w:t>ne of the doctors filed a counterclaim under the WPCL alleging that the university failed to pay him for the last five weeks of work</w:t>
      </w:r>
      <w:r w:rsidR="00382BF2" w:rsidRPr="00382BF2">
        <w:rPr>
          <w:rFonts w:eastAsia="Cambria"/>
        </w:rPr>
        <w:t>. T</w:t>
      </w:r>
      <w:r w:rsidRPr="00382BF2">
        <w:rPr>
          <w:rFonts w:eastAsia="Cambria"/>
        </w:rPr>
        <w:t>he university argued that it lawfully withheld such compensation as a setoff to cover its damages resulting from the doctor’s alleged breach of the duty of loyalty and misappropriation of trade secrets</w:t>
      </w:r>
      <w:r w:rsidR="00382BF2" w:rsidRPr="00382BF2">
        <w:rPr>
          <w:rFonts w:eastAsia="Cambria"/>
        </w:rPr>
        <w:t>. T</w:t>
      </w:r>
      <w:r w:rsidRPr="00382BF2">
        <w:rPr>
          <w:rFonts w:eastAsia="Cambria"/>
        </w:rPr>
        <w:t>he court affirmed the trial court’s ruling that the hospital had to establish that a good faith setoff was the reason for its withholding of wages and that it failed to meet that burden</w:t>
      </w:r>
      <w:r w:rsidR="00382BF2" w:rsidRPr="00382BF2">
        <w:rPr>
          <w:rFonts w:eastAsia="Cambria"/>
        </w:rPr>
        <w:t>. S</w:t>
      </w:r>
      <w:r w:rsidRPr="00382BF2">
        <w:rPr>
          <w:rFonts w:eastAsia="Cambria"/>
        </w:rPr>
        <w:t>pecifically, the court concluded that because the university was not aware of the doctor’s alleged misconduct at the time of the withholding, a good faith defense was not established and the university was liable for liquidated damages for violating the WPCL.</w:t>
      </w:r>
      <w:r w:rsidR="00382BF2" w:rsidRPr="00382BF2">
        <w:rPr>
          <w:rFonts w:eastAsia="Cambria"/>
          <w:vertAlign w:val="superscript"/>
        </w:rPr>
        <w:footnoteReference w:id="305"/>
      </w:r>
    </w:p>
    <w:p w14:paraId="5D7E431C" w14:textId="7EB34370" w:rsidR="00382BF2" w:rsidRPr="00382BF2" w:rsidRDefault="00084FEE" w:rsidP="00382BF2">
      <w:pPr>
        <w:pStyle w:val="BNormal"/>
        <w:rPr>
          <w:rFonts w:eastAsia="Cambria"/>
        </w:rPr>
      </w:pPr>
      <w:r w:rsidRPr="00382BF2">
        <w:rPr>
          <w:rFonts w:eastAsia="Cambria"/>
        </w:rPr>
        <w:t xml:space="preserve">The plaintiff in </w:t>
      </w:r>
      <w:r w:rsidR="00382BF2" w:rsidRPr="00382BF2">
        <w:rPr>
          <w:rFonts w:eastAsia="Cambria"/>
          <w:i/>
        </w:rPr>
        <w:t>Johnson v</w:t>
      </w:r>
      <w:r w:rsidR="00382BF2" w:rsidRPr="00382BF2">
        <w:rPr>
          <w:rFonts w:eastAsia="Cambria"/>
        </w:rPr>
        <w:t xml:space="preserve">. </w:t>
      </w:r>
      <w:r w:rsidR="00382BF2" w:rsidRPr="00382BF2">
        <w:rPr>
          <w:rFonts w:eastAsia="Cambria"/>
          <w:i/>
        </w:rPr>
        <w:t>Perfect Order</w:t>
      </w:r>
      <w:r w:rsidRPr="00382BF2">
        <w:rPr>
          <w:rFonts w:eastAsia="Cambria"/>
        </w:rPr>
        <w:t>,</w:t>
      </w:r>
      <w:r w:rsidR="00382BF2" w:rsidRPr="00382BF2">
        <w:rPr>
          <w:rFonts w:eastAsia="Cambria"/>
          <w:vertAlign w:val="superscript"/>
        </w:rPr>
        <w:footnoteReference w:id="306"/>
      </w:r>
      <w:r w:rsidR="00382BF2" w:rsidRPr="00382BF2">
        <w:rPr>
          <w:rFonts w:eastAsia="Cambria"/>
          <w:i/>
        </w:rPr>
        <w:t xml:space="preserve"> Inc</w:t>
      </w:r>
      <w:r w:rsidR="00382BF2" w:rsidRPr="00382BF2">
        <w:rPr>
          <w:rFonts w:eastAsia="Cambria"/>
        </w:rPr>
        <w:t>. h</w:t>
      </w:r>
      <w:r w:rsidRPr="00382BF2">
        <w:rPr>
          <w:rFonts w:eastAsia="Cambria"/>
        </w:rPr>
        <w:t>ad accrued a “management bonus payable” in $400,000, payable over three years, which he subsequently waived</w:t>
      </w:r>
      <w:r w:rsidR="00382BF2" w:rsidRPr="00382BF2">
        <w:rPr>
          <w:rFonts w:eastAsia="Cambria"/>
        </w:rPr>
        <w:t>. T</w:t>
      </w:r>
      <w:r w:rsidRPr="00382BF2">
        <w:rPr>
          <w:rFonts w:eastAsia="Cambria"/>
        </w:rPr>
        <w:t>here was intervening arbitration, and he received the bonus</w:t>
      </w:r>
      <w:r w:rsidR="00382BF2" w:rsidRPr="00382BF2">
        <w:rPr>
          <w:rFonts w:eastAsia="Cambria"/>
        </w:rPr>
        <w:t>. T</w:t>
      </w:r>
      <w:r w:rsidRPr="00382BF2">
        <w:rPr>
          <w:rFonts w:eastAsia="Cambria"/>
        </w:rPr>
        <w:t>he plaintiff sued to recover statutory penalties and attorneys’ fees related to the bonus under the WPCL</w:t>
      </w:r>
      <w:r w:rsidR="00382BF2" w:rsidRPr="00382BF2">
        <w:rPr>
          <w:rFonts w:eastAsia="Cambria"/>
        </w:rPr>
        <w:t>. T</w:t>
      </w:r>
      <w:r w:rsidRPr="00382BF2">
        <w:rPr>
          <w:rFonts w:eastAsia="Cambria"/>
        </w:rPr>
        <w:t>he plaintiff had signed a release of some shareholders, which the court enforced, dismissing those same individuals as defendants.</w:t>
      </w:r>
    </w:p>
    <w:p w14:paraId="17383DE4" w14:textId="2FCD8C40" w:rsidR="00382BF2" w:rsidRPr="00382BF2" w:rsidRDefault="00084FEE" w:rsidP="00382BF2">
      <w:pPr>
        <w:pStyle w:val="BNormal"/>
        <w:rPr>
          <w:rFonts w:eastAsia="Cambria"/>
        </w:rPr>
      </w:pPr>
      <w:r w:rsidRPr="00382BF2">
        <w:rPr>
          <w:rFonts w:eastAsia="Cambria"/>
        </w:rPr>
        <w:t xml:space="preserve">At issue in </w:t>
      </w:r>
      <w:r w:rsidR="00382BF2" w:rsidRPr="00382BF2">
        <w:rPr>
          <w:rFonts w:eastAsia="Cambria"/>
          <w:i/>
        </w:rPr>
        <w:t>Andrews v</w:t>
      </w:r>
      <w:r w:rsidR="00382BF2" w:rsidRPr="00382BF2">
        <w:rPr>
          <w:rFonts w:eastAsia="Cambria"/>
        </w:rPr>
        <w:t xml:space="preserve">. </w:t>
      </w:r>
      <w:r w:rsidR="00382BF2" w:rsidRPr="00382BF2">
        <w:rPr>
          <w:rFonts w:eastAsia="Cambria"/>
          <w:i/>
        </w:rPr>
        <w:t>Cross Atlantic Partners, Inc</w:t>
      </w:r>
      <w:r w:rsidRPr="00382BF2">
        <w:rPr>
          <w:rFonts w:eastAsia="Cambria"/>
        </w:rPr>
        <w:t>.</w:t>
      </w:r>
      <w:r w:rsidR="00382BF2" w:rsidRPr="00382BF2">
        <w:rPr>
          <w:rFonts w:eastAsia="Cambria"/>
          <w:vertAlign w:val="superscript"/>
        </w:rPr>
        <w:footnoteReference w:id="307"/>
      </w:r>
      <w:r w:rsidRPr="00382BF2">
        <w:rPr>
          <w:rFonts w:eastAsia="Cambria"/>
        </w:rPr>
        <w:t xml:space="preserve"> were payments required by a severance agreement intended to pay for services during an earlier period of deferred compensation because investment funds had not yet been generated</w:t>
      </w:r>
      <w:r w:rsidR="00382BF2" w:rsidRPr="00382BF2">
        <w:rPr>
          <w:rFonts w:eastAsia="Cambria"/>
        </w:rPr>
        <w:t>. T</w:t>
      </w:r>
      <w:r w:rsidRPr="00382BF2">
        <w:rPr>
          <w:rFonts w:eastAsia="Cambria"/>
        </w:rPr>
        <w:t>he jury awarded over $700,000 in damages under the WPCL, in addition to attorneys’ fees, but denied liquidated damages</w:t>
      </w:r>
      <w:r w:rsidR="00382BF2" w:rsidRPr="00382BF2">
        <w:rPr>
          <w:rFonts w:eastAsia="Cambria"/>
        </w:rPr>
        <w:t>. T</w:t>
      </w:r>
      <w:r w:rsidRPr="00382BF2">
        <w:rPr>
          <w:rFonts w:eastAsia="Cambria"/>
        </w:rPr>
        <w:t>he defendant’s claim that payments were not wages was deemed waived by the court because it varied from the legal theory raised previously</w:t>
      </w:r>
      <w:r w:rsidR="00382BF2" w:rsidRPr="00382BF2">
        <w:rPr>
          <w:rFonts w:eastAsia="Cambria"/>
        </w:rPr>
        <w:t>. T</w:t>
      </w:r>
      <w:r w:rsidRPr="00382BF2">
        <w:rPr>
          <w:rFonts w:eastAsia="Cambria"/>
        </w:rPr>
        <w:t>he plaintiff filed a cross appeal on denial of liquidated damages because there was no good faith contest or dispute regarding his claim</w:t>
      </w:r>
      <w:r w:rsidR="00382BF2" w:rsidRPr="00382BF2">
        <w:rPr>
          <w:rFonts w:eastAsia="Cambria"/>
        </w:rPr>
        <w:t>. T</w:t>
      </w:r>
      <w:r w:rsidRPr="00382BF2">
        <w:rPr>
          <w:rFonts w:eastAsia="Cambria"/>
        </w:rPr>
        <w:t>he court, on appeal, determined that liquidated damages were appropriate because the jury found no good faith basis for the dispute.</w:t>
      </w:r>
      <w:r w:rsidR="00382BF2" w:rsidRPr="00382BF2">
        <w:rPr>
          <w:rFonts w:eastAsia="Cambria"/>
          <w:vertAlign w:val="superscript"/>
        </w:rPr>
        <w:footnoteReference w:id="308"/>
      </w:r>
    </w:p>
    <w:p w14:paraId="7C201314" w14:textId="72273A82" w:rsidR="00382BF2" w:rsidRPr="00382BF2" w:rsidRDefault="00382BF2" w:rsidP="004F4593">
      <w:pPr>
        <w:pStyle w:val="BHead1"/>
      </w:pPr>
      <w:r w:rsidRPr="007C0B8A">
        <w:rPr>
          <w:rStyle w:val="BBNAidChar"/>
          <w:rFonts w:eastAsiaTheme="majorEastAsia"/>
        </w:rPr>
        <w:t>V</w:t>
      </w:r>
      <w:r w:rsidRPr="00382BF2">
        <w:t>.</w:t>
      </w:r>
      <w:r w:rsidR="007C0B8A">
        <w:t> </w:t>
      </w:r>
      <w:r w:rsidRPr="00382BF2">
        <w:t xml:space="preserve"> Payments and Leave in Addition to Minimum Wage and Overtime</w:t>
      </w:r>
    </w:p>
    <w:p w14:paraId="570167D8" w14:textId="65FC8D94" w:rsidR="00382BF2" w:rsidRPr="00382BF2" w:rsidRDefault="007C0B8A" w:rsidP="004F4593">
      <w:pPr>
        <w:pStyle w:val="BHead2"/>
      </w:pPr>
      <w:r>
        <w:t>V.</w:t>
      </w:r>
      <w:r w:rsidR="00382BF2" w:rsidRPr="007C0B8A">
        <w:rPr>
          <w:rStyle w:val="BBNAidChar"/>
          <w:rFonts w:eastAsiaTheme="majorEastAsia"/>
        </w:rPr>
        <w:t>A</w:t>
      </w:r>
      <w:r w:rsidR="00382BF2" w:rsidRPr="00382BF2">
        <w:t>.</w:t>
      </w:r>
      <w:r>
        <w:t> </w:t>
      </w:r>
      <w:r w:rsidR="00382BF2" w:rsidRPr="00382BF2">
        <w:tab/>
        <w:t>Working on Holidays and Sundays</w:t>
      </w:r>
    </w:p>
    <w:p w14:paraId="2CA042E4" w14:textId="606B416C" w:rsidR="00382BF2" w:rsidRPr="00382BF2" w:rsidRDefault="00084FEE" w:rsidP="00382BF2">
      <w:pPr>
        <w:pStyle w:val="BNormal"/>
        <w:rPr>
          <w:rFonts w:eastAsia="Cambria"/>
        </w:rPr>
      </w:pPr>
      <w:r w:rsidRPr="00382BF2">
        <w:rPr>
          <w:rFonts w:eastAsia="Cambria"/>
        </w:rPr>
        <w:t>This issue has not been addressed by the law in this state.</w:t>
      </w:r>
    </w:p>
    <w:p w14:paraId="71443845" w14:textId="24D04673" w:rsidR="00382BF2" w:rsidRPr="00382BF2" w:rsidRDefault="007C0B8A" w:rsidP="004F4593">
      <w:pPr>
        <w:pStyle w:val="BHead2"/>
      </w:pPr>
      <w:r>
        <w:t>V.</w:t>
      </w:r>
      <w:r w:rsidR="00382BF2" w:rsidRPr="007C0B8A">
        <w:rPr>
          <w:rStyle w:val="BBNAidChar"/>
          <w:rFonts w:eastAsiaTheme="majorEastAsia"/>
        </w:rPr>
        <w:t>B</w:t>
      </w:r>
      <w:r w:rsidR="00382BF2" w:rsidRPr="00382BF2">
        <w:t>.</w:t>
      </w:r>
      <w:r>
        <w:t> </w:t>
      </w:r>
      <w:r w:rsidR="00382BF2" w:rsidRPr="00382BF2">
        <w:tab/>
        <w:t>Predictive Scheduling</w:t>
      </w:r>
    </w:p>
    <w:p w14:paraId="2B7B6F1F" w14:textId="0DB9C266" w:rsidR="00382BF2" w:rsidRPr="00382BF2" w:rsidRDefault="00084FEE" w:rsidP="00382BF2">
      <w:pPr>
        <w:pStyle w:val="BNormal"/>
        <w:rPr>
          <w:rFonts w:eastAsia="Cambria"/>
        </w:rPr>
      </w:pPr>
      <w:r w:rsidRPr="00382BF2">
        <w:rPr>
          <w:rFonts w:eastAsia="Cambria"/>
        </w:rPr>
        <w:t>There is no state law on this issue</w:t>
      </w:r>
      <w:r w:rsidR="00382BF2" w:rsidRPr="00382BF2">
        <w:rPr>
          <w:rFonts w:eastAsia="Cambria"/>
        </w:rPr>
        <w:t>. H</w:t>
      </w:r>
      <w:r w:rsidRPr="00382BF2">
        <w:rPr>
          <w:rFonts w:eastAsia="Cambria"/>
        </w:rPr>
        <w:t xml:space="preserve">owever, there is a City of Philadelphia ordinance, which was adopted as the Fair Workweek Employment Standards Ordinance on December 20, 2018, for employers in the retail, food, and </w:t>
      </w:r>
      <w:r w:rsidRPr="00382BF2">
        <w:rPr>
          <w:rFonts w:eastAsia="Cambria"/>
        </w:rPr>
        <w:lastRenderedPageBreak/>
        <w:t>hospitality industries with 30 or more locations nationwide and 250-plus employers in total</w:t>
      </w:r>
      <w:r w:rsidR="00382BF2" w:rsidRPr="00382BF2">
        <w:rPr>
          <w:rFonts w:eastAsia="Cambria"/>
        </w:rPr>
        <w:t>. G</w:t>
      </w:r>
      <w:r w:rsidRPr="00382BF2">
        <w:rPr>
          <w:rFonts w:eastAsia="Cambria"/>
        </w:rPr>
        <w:t>enerally, the ordinance requires posted work schedules, rest hours of nine hours between shifts, and notice requirements for employer-initiated changes to the posted work schedule</w:t>
      </w:r>
      <w:r w:rsidR="00382BF2" w:rsidRPr="00382BF2">
        <w:rPr>
          <w:rFonts w:eastAsia="Cambria"/>
        </w:rPr>
        <w:t>. O</w:t>
      </w:r>
      <w:r w:rsidRPr="00382BF2">
        <w:rPr>
          <w:rFonts w:eastAsia="Cambria"/>
        </w:rPr>
        <w:t>riginally, the ordinance was to become effective on January 1, 2020, but implementation was later delayed</w:t>
      </w:r>
      <w:r w:rsidR="00382BF2" w:rsidRPr="00382BF2">
        <w:rPr>
          <w:rFonts w:eastAsia="Cambria"/>
        </w:rPr>
        <w:t>. G</w:t>
      </w:r>
      <w:r w:rsidRPr="00382BF2">
        <w:rPr>
          <w:rFonts w:eastAsia="Cambria"/>
        </w:rPr>
        <w:t>ood faith estimates are required for employers by July 1, 2020, for employees employed prior to April 1, 2020</w:t>
      </w:r>
      <w:r w:rsidR="00382BF2" w:rsidRPr="00382BF2">
        <w:rPr>
          <w:rFonts w:eastAsia="Cambria"/>
        </w:rPr>
        <w:t>. D</w:t>
      </w:r>
      <w:r w:rsidRPr="00382BF2">
        <w:rPr>
          <w:rFonts w:eastAsia="Cambria"/>
        </w:rPr>
        <w:t>amages are presumed and range based on violation from $24 per employee to $1,000 per employee.</w:t>
      </w:r>
      <w:r w:rsidR="00382BF2" w:rsidRPr="00382BF2">
        <w:rPr>
          <w:rFonts w:eastAsia="Cambria"/>
          <w:vertAlign w:val="superscript"/>
        </w:rPr>
        <w:footnoteReference w:id="309"/>
      </w:r>
    </w:p>
    <w:p w14:paraId="2E111299" w14:textId="652B81E4" w:rsidR="00382BF2" w:rsidRPr="00382BF2" w:rsidRDefault="007C0B8A" w:rsidP="004F4593">
      <w:pPr>
        <w:pStyle w:val="BHead2"/>
      </w:pPr>
      <w:r>
        <w:t>V.</w:t>
      </w:r>
      <w:r w:rsidR="00382BF2" w:rsidRPr="007C0B8A">
        <w:rPr>
          <w:rStyle w:val="BBNAidChar"/>
          <w:rFonts w:eastAsiaTheme="majorEastAsia"/>
        </w:rPr>
        <w:t>C</w:t>
      </w:r>
      <w:r w:rsidR="00382BF2" w:rsidRPr="00382BF2">
        <w:t>.</w:t>
      </w:r>
      <w:r>
        <w:t> </w:t>
      </w:r>
      <w:r w:rsidR="00382BF2" w:rsidRPr="00382BF2">
        <w:tab/>
        <w:t>Reimbursement for Uniforms or Tools</w:t>
      </w:r>
    </w:p>
    <w:p w14:paraId="2B83B8E4" w14:textId="2A6387B1" w:rsidR="00382BF2" w:rsidRPr="00382BF2" w:rsidRDefault="00084FEE" w:rsidP="00382BF2">
      <w:pPr>
        <w:pStyle w:val="BNormal"/>
        <w:rPr>
          <w:rFonts w:eastAsia="Cambria"/>
        </w:rPr>
      </w:pPr>
      <w:r w:rsidRPr="00382BF2">
        <w:rPr>
          <w:rFonts w:eastAsia="Cambria"/>
        </w:rPr>
        <w:t>This issue has not been addressed by the law in this state.</w:t>
      </w:r>
    </w:p>
    <w:p w14:paraId="66B877DB" w14:textId="5122F90B" w:rsidR="00382BF2" w:rsidRPr="00382BF2" w:rsidRDefault="007C0B8A" w:rsidP="004F4593">
      <w:pPr>
        <w:pStyle w:val="BHead3"/>
      </w:pPr>
      <w:r>
        <w:t>V.C.</w:t>
      </w:r>
      <w:r w:rsidR="00382BF2" w:rsidRPr="007C0B8A">
        <w:rPr>
          <w:rStyle w:val="BBNAidChar"/>
          <w:rFonts w:eastAsiaTheme="majorEastAsia"/>
        </w:rPr>
        <w:t>1</w:t>
      </w:r>
      <w:r w:rsidR="00382BF2" w:rsidRPr="00382BF2">
        <w:t>.</w:t>
      </w:r>
      <w:r>
        <w:t> </w:t>
      </w:r>
      <w:r w:rsidR="00382BF2" w:rsidRPr="00382BF2">
        <w:tab/>
        <w:t>Uniforms</w:t>
      </w:r>
    </w:p>
    <w:p w14:paraId="2C0926AA" w14:textId="48E3BE9E" w:rsidR="00382BF2" w:rsidRPr="00382BF2" w:rsidRDefault="00084FEE" w:rsidP="00382BF2">
      <w:pPr>
        <w:pStyle w:val="BNormal"/>
        <w:rPr>
          <w:rFonts w:eastAsia="Cambria"/>
        </w:rPr>
      </w:pPr>
      <w:r w:rsidRPr="00382BF2">
        <w:rPr>
          <w:rFonts w:eastAsia="Cambria"/>
        </w:rPr>
        <w:t xml:space="preserve">This issue has not been addressed by any Pennsylvania appellate court or Pennsylvania </w:t>
      </w:r>
      <w:r w:rsidR="00382BF2" w:rsidRPr="00382BF2">
        <w:rPr>
          <w:rFonts w:eastAsia="Cambria"/>
        </w:rPr>
        <w:t>. l</w:t>
      </w:r>
      <w:r w:rsidRPr="00382BF2">
        <w:rPr>
          <w:rFonts w:eastAsia="Cambria"/>
        </w:rPr>
        <w:t>aw.</w:t>
      </w:r>
    </w:p>
    <w:p w14:paraId="0DCF322D" w14:textId="45B90671" w:rsidR="00382BF2" w:rsidRPr="00382BF2" w:rsidRDefault="007C0B8A" w:rsidP="004F4593">
      <w:pPr>
        <w:pStyle w:val="BHead3"/>
      </w:pPr>
      <w:r>
        <w:t>V.C.</w:t>
      </w:r>
      <w:r w:rsidR="00382BF2" w:rsidRPr="007C0B8A">
        <w:rPr>
          <w:rStyle w:val="BBNAidChar"/>
          <w:rFonts w:eastAsiaTheme="majorEastAsia"/>
        </w:rPr>
        <w:t>2</w:t>
      </w:r>
      <w:r w:rsidR="00382BF2" w:rsidRPr="00382BF2">
        <w:t>.</w:t>
      </w:r>
      <w:r>
        <w:t> </w:t>
      </w:r>
      <w:r w:rsidR="00382BF2" w:rsidRPr="00382BF2">
        <w:tab/>
        <w:t>Tools</w:t>
      </w:r>
    </w:p>
    <w:p w14:paraId="0F7FA103" w14:textId="0319733C" w:rsidR="00382BF2" w:rsidRPr="00382BF2" w:rsidRDefault="00084FEE" w:rsidP="00382BF2">
      <w:pPr>
        <w:pStyle w:val="BNormal"/>
        <w:rPr>
          <w:rFonts w:eastAsia="Cambria"/>
        </w:rPr>
      </w:pPr>
      <w:r w:rsidRPr="00382BF2">
        <w:rPr>
          <w:rFonts w:eastAsia="Cambria"/>
        </w:rPr>
        <w:t>This issue has not been addressed by the law in this state.</w:t>
      </w:r>
    </w:p>
    <w:p w14:paraId="100D10A7" w14:textId="66390905" w:rsidR="00382BF2" w:rsidRPr="00382BF2" w:rsidRDefault="007C0B8A" w:rsidP="004F4593">
      <w:pPr>
        <w:pStyle w:val="BHead2"/>
      </w:pPr>
      <w:r>
        <w:t>V.</w:t>
      </w:r>
      <w:r w:rsidR="00382BF2" w:rsidRPr="007C0B8A">
        <w:rPr>
          <w:rStyle w:val="BBNAidChar"/>
          <w:rFonts w:eastAsiaTheme="majorEastAsia"/>
        </w:rPr>
        <w:t>D</w:t>
      </w:r>
      <w:r w:rsidR="00382BF2" w:rsidRPr="00382BF2">
        <w:t>.</w:t>
      </w:r>
      <w:r>
        <w:t> </w:t>
      </w:r>
      <w:r w:rsidR="00382BF2" w:rsidRPr="00382BF2">
        <w:tab/>
        <w:t>Mandatory Paid Leave</w:t>
      </w:r>
    </w:p>
    <w:p w14:paraId="42564C1B" w14:textId="02666A7D" w:rsidR="00382BF2" w:rsidRPr="00382BF2" w:rsidRDefault="00084FEE" w:rsidP="00382BF2">
      <w:pPr>
        <w:pStyle w:val="BNormal"/>
        <w:rPr>
          <w:rFonts w:eastAsia="Cambria"/>
        </w:rPr>
      </w:pPr>
      <w:r w:rsidRPr="00382BF2">
        <w:rPr>
          <w:rFonts w:eastAsia="Cambria"/>
        </w:rPr>
        <w:t>This issue has not been addressed by the law or the appellate courts for private sector employees.</w:t>
      </w:r>
    </w:p>
    <w:p w14:paraId="6D1F5C2D" w14:textId="351BFB34" w:rsidR="00382BF2" w:rsidRPr="00382BF2" w:rsidRDefault="007C0B8A" w:rsidP="004F4593">
      <w:pPr>
        <w:pStyle w:val="BHead2"/>
      </w:pPr>
      <w:r>
        <w:t>V.</w:t>
      </w:r>
      <w:r w:rsidR="00382BF2" w:rsidRPr="007C0B8A">
        <w:rPr>
          <w:rStyle w:val="BBNAidChar"/>
          <w:rFonts w:eastAsiaTheme="majorEastAsia"/>
        </w:rPr>
        <w:t>E</w:t>
      </w:r>
      <w:r w:rsidR="00382BF2" w:rsidRPr="00382BF2">
        <w:t>.</w:t>
      </w:r>
      <w:r>
        <w:t> </w:t>
      </w:r>
      <w:r w:rsidR="00382BF2" w:rsidRPr="00382BF2">
        <w:tab/>
        <w:t>Other Mandatory Allocations Paid or Unpaid</w:t>
      </w:r>
    </w:p>
    <w:p w14:paraId="1A8B5604" w14:textId="2E0FFEE7" w:rsidR="00382BF2" w:rsidRPr="00382BF2" w:rsidRDefault="00084FEE" w:rsidP="00382BF2">
      <w:pPr>
        <w:pStyle w:val="BNormal"/>
        <w:rPr>
          <w:rFonts w:eastAsia="Cambria"/>
        </w:rPr>
      </w:pPr>
      <w:r w:rsidRPr="00382BF2">
        <w:rPr>
          <w:rFonts w:eastAsia="Cambria"/>
        </w:rPr>
        <w:t>The City of Philadelphia requires an unpaid leave of absence for domestic and sexual abuse victims for medical attention, legal assistance, social service, or other help dealing with domestic or sexual violence</w:t>
      </w:r>
      <w:r w:rsidR="00382BF2" w:rsidRPr="00382BF2">
        <w:rPr>
          <w:rFonts w:eastAsia="Cambria"/>
        </w:rPr>
        <w:t>. T</w:t>
      </w:r>
      <w:r w:rsidRPr="00382BF2">
        <w:rPr>
          <w:rFonts w:eastAsia="Cambria"/>
        </w:rPr>
        <w:t>his is called the Entitlement To Leave Do To Domestic and Sexual Violence</w:t>
      </w:r>
      <w:r w:rsidR="00382BF2" w:rsidRPr="00382BF2">
        <w:rPr>
          <w:rFonts w:eastAsia="Cambria"/>
        </w:rPr>
        <w:t>. F</w:t>
      </w:r>
      <w:r w:rsidRPr="00382BF2">
        <w:rPr>
          <w:rFonts w:eastAsia="Cambria"/>
        </w:rPr>
        <w:t>orty-eight hours’ notice is generally required</w:t>
      </w:r>
      <w:r w:rsidR="00382BF2" w:rsidRPr="00382BF2">
        <w:rPr>
          <w:rFonts w:eastAsia="Cambria"/>
        </w:rPr>
        <w:t>. T</w:t>
      </w:r>
      <w:r w:rsidRPr="00382BF2">
        <w:rPr>
          <w:rFonts w:eastAsia="Cambria"/>
        </w:rPr>
        <w:t>he ordinance has been in effect since December 1, 2009</w:t>
      </w:r>
      <w:r w:rsidR="00382BF2" w:rsidRPr="00382BF2">
        <w:rPr>
          <w:rFonts w:eastAsia="Cambria"/>
        </w:rPr>
        <w:t>. F</w:t>
      </w:r>
      <w:r w:rsidRPr="00382BF2">
        <w:rPr>
          <w:rFonts w:eastAsia="Cambria"/>
        </w:rPr>
        <w:t>or FMLA-covered employers, the amount of leave is reduced already under the FMLA</w:t>
      </w:r>
      <w:r w:rsidR="00382BF2" w:rsidRPr="00382BF2">
        <w:rPr>
          <w:rFonts w:eastAsia="Cambria"/>
        </w:rPr>
        <w:t>. F</w:t>
      </w:r>
      <w:r w:rsidRPr="00382BF2">
        <w:rPr>
          <w:rFonts w:eastAsia="Cambria"/>
        </w:rPr>
        <w:t>our workweeks are allowed for non-FMLA employers.</w:t>
      </w:r>
      <w:r w:rsidR="00382BF2" w:rsidRPr="00382BF2">
        <w:rPr>
          <w:rFonts w:eastAsia="Cambria"/>
          <w:vertAlign w:val="superscript"/>
        </w:rPr>
        <w:footnoteReference w:id="310"/>
      </w:r>
    </w:p>
    <w:p w14:paraId="265EF680" w14:textId="3962B375" w:rsidR="00382BF2" w:rsidRPr="00382BF2" w:rsidRDefault="00084FEE" w:rsidP="00382BF2">
      <w:pPr>
        <w:pStyle w:val="BNormal"/>
        <w:rPr>
          <w:rFonts w:eastAsia="Cambria"/>
        </w:rPr>
      </w:pPr>
      <w:r w:rsidRPr="00382BF2">
        <w:rPr>
          <w:rFonts w:eastAsia="Cambria"/>
        </w:rPr>
        <w:t>This issue has not been addressed by the law in this state.</w:t>
      </w:r>
    </w:p>
    <w:p w14:paraId="34F11F05" w14:textId="0D80D36F" w:rsidR="00382BF2" w:rsidRPr="00382BF2" w:rsidRDefault="00382BF2" w:rsidP="004F4593">
      <w:pPr>
        <w:pStyle w:val="BHead1"/>
      </w:pPr>
      <w:r w:rsidRPr="007C0B8A">
        <w:rPr>
          <w:rStyle w:val="BBNAidChar"/>
          <w:rFonts w:eastAsiaTheme="majorEastAsia"/>
        </w:rPr>
        <w:t>VI</w:t>
      </w:r>
      <w:r w:rsidRPr="00382BF2">
        <w:t>.</w:t>
      </w:r>
      <w:r w:rsidR="007C0B8A">
        <w:t> </w:t>
      </w:r>
      <w:r w:rsidRPr="00382BF2">
        <w:t xml:space="preserve"> Prohibitions on Hours Worked</w:t>
      </w:r>
    </w:p>
    <w:p w14:paraId="5B6FD7DA" w14:textId="36B2A4F4" w:rsidR="00382BF2" w:rsidRPr="00382BF2" w:rsidRDefault="00084FEE" w:rsidP="00382BF2">
      <w:pPr>
        <w:pStyle w:val="BNormal"/>
        <w:rPr>
          <w:rFonts w:eastAsia="Cambria"/>
        </w:rPr>
      </w:pPr>
      <w:r w:rsidRPr="00382BF2">
        <w:rPr>
          <w:rFonts w:eastAsia="Cambria"/>
        </w:rPr>
        <w:t>The Prohibition of Excessive Overtime in Health Care Act took effect on July 1, 2009.</w:t>
      </w:r>
      <w:r w:rsidR="00382BF2" w:rsidRPr="00382BF2">
        <w:rPr>
          <w:rFonts w:eastAsia="Cambria"/>
          <w:vertAlign w:val="superscript"/>
        </w:rPr>
        <w:footnoteReference w:id="311"/>
      </w:r>
      <w:r w:rsidRPr="00382BF2">
        <w:rPr>
          <w:rFonts w:eastAsia="Cambria"/>
        </w:rPr>
        <w:t xml:space="preserve"> Prohibited overtime under this law includes mandatory hours over an agreed-to or predetermined shift</w:t>
      </w:r>
      <w:r w:rsidR="00382BF2" w:rsidRPr="00382BF2">
        <w:rPr>
          <w:rFonts w:eastAsia="Cambria"/>
        </w:rPr>
        <w:t>. V</w:t>
      </w:r>
      <w:r w:rsidRPr="00382BF2">
        <w:rPr>
          <w:rFonts w:eastAsia="Cambria"/>
        </w:rPr>
        <w:t>oluntary overtime is permissible</w:t>
      </w:r>
      <w:r w:rsidR="00382BF2" w:rsidRPr="00382BF2">
        <w:rPr>
          <w:rFonts w:eastAsia="Cambria"/>
        </w:rPr>
        <w:t>. C</w:t>
      </w:r>
      <w:r w:rsidRPr="00382BF2">
        <w:rPr>
          <w:rFonts w:eastAsia="Cambria"/>
        </w:rPr>
        <w:t>ompensated on-call time may be a substitute for mandatory overtime</w:t>
      </w:r>
      <w:r w:rsidR="00382BF2" w:rsidRPr="00382BF2">
        <w:rPr>
          <w:rFonts w:eastAsia="Cambria"/>
        </w:rPr>
        <w:t>. I</w:t>
      </w:r>
      <w:r w:rsidRPr="00382BF2">
        <w:rPr>
          <w:rFonts w:eastAsia="Cambria"/>
        </w:rPr>
        <w:t>f an employee works over 12 consecutive hours, the employee must be given at least 10 consecutive hours of off-duty time immediately after the worked overtime, unless such off-duty time has been waived by the employee.</w:t>
      </w:r>
    </w:p>
    <w:p w14:paraId="06163A73" w14:textId="46C7E561" w:rsidR="00382BF2" w:rsidRPr="00382BF2" w:rsidRDefault="00084FEE" w:rsidP="00382BF2">
      <w:pPr>
        <w:pStyle w:val="BNormal"/>
        <w:rPr>
          <w:rFonts w:eastAsia="Cambria"/>
        </w:rPr>
      </w:pPr>
      <w:r w:rsidRPr="00382BF2">
        <w:rPr>
          <w:rFonts w:eastAsia="Cambria"/>
        </w:rPr>
        <w:t>The 2008 law affects employees in defined health care facilities</w:t>
      </w:r>
      <w:r w:rsidR="00382BF2" w:rsidRPr="00382BF2">
        <w:rPr>
          <w:rFonts w:eastAsia="Cambria"/>
          <w:vertAlign w:val="superscript"/>
        </w:rPr>
        <w:footnoteReference w:id="312"/>
      </w:r>
      <w:r w:rsidRPr="00382BF2">
        <w:rPr>
          <w:rFonts w:eastAsia="Cambria"/>
        </w:rPr>
        <w:t xml:space="preserve"> or those employed by the Commonwealth or political subdivisions in direct patient care or clinical services, or receive an hourly wage, or are classified as nonsupervisory employees for collective bargaining</w:t>
      </w:r>
      <w:r w:rsidR="00382BF2" w:rsidRPr="00382BF2">
        <w:rPr>
          <w:rFonts w:eastAsia="Cambria"/>
        </w:rPr>
        <w:t>. U</w:t>
      </w:r>
      <w:r w:rsidRPr="00382BF2">
        <w:rPr>
          <w:rFonts w:eastAsia="Cambria"/>
        </w:rPr>
        <w:t>nder the law, the term “employee” refers to:</w:t>
      </w:r>
    </w:p>
    <w:p w14:paraId="5B06BFAF" w14:textId="3846F531" w:rsidR="00382BF2" w:rsidRPr="00382BF2" w:rsidRDefault="00084FEE" w:rsidP="00382BF2">
      <w:pPr>
        <w:pStyle w:val="BListitembul"/>
      </w:pPr>
      <w:r w:rsidRPr="00382BF2">
        <w:lastRenderedPageBreak/>
        <w:t>An individual employed by a health care facility, the Commonwealth of Pennsylvania or one of its instrumentalities, or a political subdivision (such as a county, municipality, school district, local government);</w:t>
      </w:r>
    </w:p>
    <w:p w14:paraId="3A050B75" w14:textId="4D477B89" w:rsidR="00382BF2" w:rsidRPr="00382BF2" w:rsidRDefault="00084FEE" w:rsidP="00382BF2">
      <w:pPr>
        <w:pStyle w:val="BListitembul"/>
      </w:pPr>
      <w:r w:rsidRPr="00382BF2">
        <w:t>An individual involved in direct patient care activities or clinical care services</w:t>
      </w:r>
      <w:r w:rsidR="00382BF2" w:rsidRPr="00382BF2">
        <w:t>; a</w:t>
      </w:r>
      <w:r w:rsidRPr="00382BF2">
        <w:t>nd</w:t>
      </w:r>
    </w:p>
    <w:p w14:paraId="7054A636" w14:textId="23B5958B" w:rsidR="00382BF2" w:rsidRPr="00382BF2" w:rsidRDefault="00084FEE" w:rsidP="00382BF2">
      <w:pPr>
        <w:pStyle w:val="BListitembul"/>
      </w:pPr>
      <w:r w:rsidRPr="00382BF2">
        <w:t>An individual who receives an hourly wage or is classified as a nonsupervisory employee for collective bargaining.</w:t>
      </w:r>
    </w:p>
    <w:p w14:paraId="1D75045A" w14:textId="76003293" w:rsidR="00382BF2" w:rsidRPr="00382BF2" w:rsidRDefault="00084FEE" w:rsidP="00382BF2">
      <w:pPr>
        <w:pStyle w:val="BNormal"/>
        <w:rPr>
          <w:rFonts w:eastAsia="Cambria"/>
        </w:rPr>
      </w:pPr>
      <w:r w:rsidRPr="00382BF2">
        <w:rPr>
          <w:rFonts w:eastAsia="Cambria"/>
        </w:rPr>
        <w:t>The law also includes individuals employed through a personnel agency that contracts with health care facilities</w:t>
      </w:r>
      <w:r w:rsidR="00382BF2" w:rsidRPr="00382BF2">
        <w:rPr>
          <w:rFonts w:eastAsia="Cambria"/>
        </w:rPr>
        <w:t>. H</w:t>
      </w:r>
      <w:r w:rsidRPr="00382BF2">
        <w:rPr>
          <w:rFonts w:eastAsia="Cambria"/>
        </w:rPr>
        <w:t>owever, the law excludes physicians, physician’s assistants, dentists, or workers involved in environmental service or other job classifications not involved in direct patient care.</w:t>
      </w:r>
    </w:p>
    <w:p w14:paraId="570103DD" w14:textId="77777777" w:rsidR="00382BF2" w:rsidRPr="00382BF2" w:rsidRDefault="00084FEE" w:rsidP="00382BF2">
      <w:pPr>
        <w:pStyle w:val="BNormal"/>
        <w:rPr>
          <w:rFonts w:eastAsia="Cambria"/>
        </w:rPr>
      </w:pPr>
      <w:r w:rsidRPr="00382BF2">
        <w:rPr>
          <w:rFonts w:eastAsia="Cambria"/>
        </w:rPr>
        <w:t>The law does not prohibit health care employees from working overtime if there is an “unforeseeable emergent circumstance.” That term is defined to include:</w:t>
      </w:r>
    </w:p>
    <w:p w14:paraId="1A6BC6BB" w14:textId="360572B9" w:rsidR="00382BF2" w:rsidRPr="00382BF2" w:rsidRDefault="00084FEE" w:rsidP="00382BF2">
      <w:pPr>
        <w:pStyle w:val="BListitembul"/>
      </w:pPr>
      <w:r w:rsidRPr="00382BF2">
        <w:t>National, state, or municipal emergencies;</w:t>
      </w:r>
    </w:p>
    <w:p w14:paraId="0E63B63C" w14:textId="7970C529" w:rsidR="00382BF2" w:rsidRPr="00382BF2" w:rsidRDefault="00084FEE" w:rsidP="00382BF2">
      <w:pPr>
        <w:pStyle w:val="BListitembul"/>
      </w:pPr>
      <w:r w:rsidRPr="00382BF2">
        <w:t>Highly unusual or extraordinary events that require or increase the need for health care services</w:t>
      </w:r>
      <w:r w:rsidR="00382BF2" w:rsidRPr="00382BF2">
        <w:t>; a</w:t>
      </w:r>
      <w:r w:rsidRPr="00382BF2">
        <w:t>nd</w:t>
      </w:r>
    </w:p>
    <w:p w14:paraId="5CFACCB4" w14:textId="5E988D97" w:rsidR="00382BF2" w:rsidRPr="00382BF2" w:rsidRDefault="00084FEE" w:rsidP="00382BF2">
      <w:pPr>
        <w:pStyle w:val="BListitembul"/>
      </w:pPr>
      <w:r w:rsidRPr="00382BF2">
        <w:t>Unexpected absences discovered at or before the commencement of a scheduled shift.</w:t>
      </w:r>
    </w:p>
    <w:p w14:paraId="43FA4757" w14:textId="77777777" w:rsidR="00382BF2" w:rsidRPr="00382BF2" w:rsidRDefault="00084FEE" w:rsidP="00382BF2">
      <w:pPr>
        <w:pStyle w:val="BNormal"/>
        <w:rPr>
          <w:rFonts w:eastAsia="Cambria"/>
        </w:rPr>
      </w:pPr>
      <w:r w:rsidRPr="00382BF2">
        <w:rPr>
          <w:rFonts w:eastAsia="Cambria"/>
        </w:rPr>
        <w:t>In such an “unforeseeable emergent circumstance,” an employee must be given up to one hour to arrange for child, elder, or disability care.</w:t>
      </w:r>
    </w:p>
    <w:p w14:paraId="6B0FD27B" w14:textId="3682AADC" w:rsidR="00382BF2" w:rsidRPr="00382BF2" w:rsidRDefault="00084FEE" w:rsidP="00382BF2">
      <w:pPr>
        <w:pStyle w:val="BNormal"/>
        <w:rPr>
          <w:rFonts w:eastAsia="Cambria"/>
        </w:rPr>
      </w:pPr>
      <w:r w:rsidRPr="00382BF2">
        <w:rPr>
          <w:rFonts w:eastAsia="Cambria"/>
        </w:rPr>
        <w:t>Violations of the law’s provisions carry a fine of between $100 and $1,000</w:t>
      </w:r>
      <w:r w:rsidR="00382BF2" w:rsidRPr="00382BF2">
        <w:rPr>
          <w:rFonts w:eastAsia="Cambria"/>
        </w:rPr>
        <w:t>. T</w:t>
      </w:r>
      <w:r w:rsidRPr="00382BF2">
        <w:rPr>
          <w:rFonts w:eastAsia="Cambria"/>
        </w:rPr>
        <w:t>he Pennsylvania Department of Labor and Industry administers the law and promulgates regulations within 18 months of the effective date of the law.</w:t>
      </w:r>
    </w:p>
    <w:p w14:paraId="766800EE" w14:textId="223BFF20" w:rsidR="00382BF2" w:rsidRPr="00382BF2" w:rsidRDefault="00382BF2" w:rsidP="004F4593">
      <w:pPr>
        <w:pStyle w:val="BHead1"/>
      </w:pPr>
      <w:r w:rsidRPr="007C0B8A">
        <w:rPr>
          <w:rStyle w:val="BBNAidChar"/>
          <w:rFonts w:eastAsiaTheme="majorEastAsia"/>
        </w:rPr>
        <w:t>VII</w:t>
      </w:r>
      <w:r w:rsidRPr="00382BF2">
        <w:t>.</w:t>
      </w:r>
      <w:r w:rsidR="007C0B8A">
        <w:t> </w:t>
      </w:r>
      <w:r w:rsidRPr="00382BF2">
        <w:t xml:space="preserve"> Occupations With Special Rules</w:t>
      </w:r>
    </w:p>
    <w:p w14:paraId="1970679A" w14:textId="72B73222" w:rsidR="00382BF2" w:rsidRPr="00382BF2" w:rsidRDefault="007C0B8A" w:rsidP="004F4593">
      <w:pPr>
        <w:pStyle w:val="BHead2"/>
      </w:pPr>
      <w:r>
        <w:t>VII.</w:t>
      </w:r>
      <w:r w:rsidR="00382BF2" w:rsidRPr="007C0B8A">
        <w:rPr>
          <w:rStyle w:val="BBNAidChar"/>
          <w:rFonts w:eastAsiaTheme="majorEastAsia"/>
        </w:rPr>
        <w:t>A</w:t>
      </w:r>
      <w:r w:rsidR="00382BF2" w:rsidRPr="00382BF2">
        <w:t>.</w:t>
      </w:r>
      <w:r>
        <w:t> </w:t>
      </w:r>
      <w:r w:rsidR="00382BF2" w:rsidRPr="00382BF2">
        <w:tab/>
        <w:t>Homework</w:t>
      </w:r>
    </w:p>
    <w:p w14:paraId="3834E5D3" w14:textId="0011E9CC" w:rsidR="00382BF2" w:rsidRPr="00382BF2" w:rsidRDefault="00084FEE" w:rsidP="00382BF2">
      <w:pPr>
        <w:pStyle w:val="BNormal"/>
      </w:pPr>
      <w:r w:rsidRPr="00382BF2">
        <w:rPr>
          <w:rFonts w:eastAsia="Cambria"/>
        </w:rPr>
        <w:t>Pennsylvania has a separate industrial homework statute, The Industrial Homework Act, which limits the work that can be performed at home and requires specialized permits.</w:t>
      </w:r>
      <w:r w:rsidR="00382BF2" w:rsidRPr="00382BF2">
        <w:rPr>
          <w:rFonts w:eastAsia="Cambria"/>
          <w:vertAlign w:val="superscript"/>
        </w:rPr>
        <w:footnoteReference w:id="313"/>
      </w:r>
    </w:p>
    <w:p w14:paraId="0D6806B3" w14:textId="790B3570" w:rsidR="00382BF2" w:rsidRPr="00382BF2" w:rsidRDefault="007C0B8A" w:rsidP="004F4593">
      <w:pPr>
        <w:pStyle w:val="BHead3"/>
      </w:pPr>
      <w:r>
        <w:t>VII.A.</w:t>
      </w:r>
      <w:r w:rsidR="00382BF2" w:rsidRPr="007C0B8A">
        <w:rPr>
          <w:rStyle w:val="BBNAidChar"/>
          <w:rFonts w:eastAsiaTheme="majorEastAsia"/>
        </w:rPr>
        <w:t>1</w:t>
      </w:r>
      <w:r w:rsidR="00382BF2" w:rsidRPr="00382BF2">
        <w:t>.</w:t>
      </w:r>
      <w:r>
        <w:t> </w:t>
      </w:r>
      <w:r w:rsidR="00382BF2" w:rsidRPr="00382BF2">
        <w:tab/>
        <w:t>Prohibited Industrial Homework</w:t>
      </w:r>
    </w:p>
    <w:p w14:paraId="4FBD76F3" w14:textId="00DB7473" w:rsidR="00382BF2" w:rsidRPr="00382BF2" w:rsidRDefault="00084FEE" w:rsidP="00382BF2">
      <w:pPr>
        <w:pStyle w:val="BNormal"/>
        <w:rPr>
          <w:rFonts w:eastAsia="Cambria"/>
        </w:rPr>
      </w:pPr>
      <w:r w:rsidRPr="00382BF2">
        <w:rPr>
          <w:rFonts w:eastAsia="Cambria"/>
        </w:rPr>
        <w:t>Pennsylvania has a separate industrial homework statute, The Industrial Homework Act, which limits the work that can be performed at home and requires specialized permits.</w:t>
      </w:r>
      <w:r w:rsidR="00382BF2" w:rsidRPr="00382BF2">
        <w:rPr>
          <w:rFonts w:eastAsia="Cambria"/>
          <w:vertAlign w:val="superscript"/>
        </w:rPr>
        <w:footnoteReference w:id="314"/>
      </w:r>
    </w:p>
    <w:p w14:paraId="0D254016" w14:textId="3E0E09E4" w:rsidR="00382BF2" w:rsidRPr="00382BF2" w:rsidRDefault="007C0B8A" w:rsidP="004F4593">
      <w:pPr>
        <w:pStyle w:val="BHead3"/>
      </w:pPr>
      <w:r>
        <w:t>VII.A.</w:t>
      </w:r>
      <w:r w:rsidR="00382BF2" w:rsidRPr="007C0B8A">
        <w:rPr>
          <w:rStyle w:val="BBNAidChar"/>
          <w:rFonts w:eastAsiaTheme="majorEastAsia"/>
        </w:rPr>
        <w:t>2</w:t>
      </w:r>
      <w:r w:rsidR="00382BF2" w:rsidRPr="00382BF2">
        <w:t>.</w:t>
      </w:r>
      <w:r>
        <w:t> </w:t>
      </w:r>
      <w:r w:rsidR="00382BF2" w:rsidRPr="00382BF2">
        <w:tab/>
        <w:t>Licenses and Permits to Employ Industrial Homeworkers</w:t>
      </w:r>
    </w:p>
    <w:p w14:paraId="77845D80" w14:textId="24316CFA" w:rsidR="00382BF2" w:rsidRPr="00382BF2" w:rsidRDefault="00084FEE" w:rsidP="00382BF2">
      <w:pPr>
        <w:pStyle w:val="BNormal"/>
        <w:rPr>
          <w:rFonts w:eastAsia="Cambria"/>
        </w:rPr>
      </w:pPr>
      <w:r w:rsidRPr="00382BF2">
        <w:rPr>
          <w:rFonts w:eastAsia="Cambria"/>
        </w:rPr>
        <w:t>Pennsylvania has a separate industrial homework statute, The Industrial Homework Act, which limits the work that can be performed at home and requires specialized permits.</w:t>
      </w:r>
      <w:r w:rsidR="00382BF2" w:rsidRPr="00382BF2">
        <w:rPr>
          <w:rFonts w:eastAsia="Cambria"/>
          <w:vertAlign w:val="superscript"/>
        </w:rPr>
        <w:footnoteReference w:id="315"/>
      </w:r>
    </w:p>
    <w:p w14:paraId="62079A32" w14:textId="3B9E4193" w:rsidR="00382BF2" w:rsidRPr="00382BF2" w:rsidRDefault="007C0B8A" w:rsidP="004F4593">
      <w:pPr>
        <w:pStyle w:val="BHead3"/>
      </w:pPr>
      <w:r>
        <w:t>VII.A.</w:t>
      </w:r>
      <w:r w:rsidR="00382BF2" w:rsidRPr="007C0B8A">
        <w:rPr>
          <w:rStyle w:val="BBNAidChar"/>
          <w:rFonts w:eastAsiaTheme="majorEastAsia"/>
        </w:rPr>
        <w:t>3</w:t>
      </w:r>
      <w:r w:rsidR="00382BF2" w:rsidRPr="00382BF2">
        <w:t>.</w:t>
      </w:r>
      <w:r>
        <w:t> </w:t>
      </w:r>
      <w:r w:rsidR="00382BF2" w:rsidRPr="00382BF2">
        <w:tab/>
        <w:t>Enforcement of Homeworker Obligations</w:t>
      </w:r>
    </w:p>
    <w:p w14:paraId="424EBDCE" w14:textId="6D479E8D" w:rsidR="00382BF2" w:rsidRPr="00382BF2" w:rsidRDefault="00084FEE" w:rsidP="00382BF2">
      <w:pPr>
        <w:pStyle w:val="BNormal"/>
        <w:rPr>
          <w:rFonts w:eastAsia="Cambria"/>
        </w:rPr>
      </w:pPr>
      <w:r w:rsidRPr="00382BF2">
        <w:rPr>
          <w:rFonts w:eastAsia="Cambria"/>
        </w:rPr>
        <w:t>Pennsylvania has a separate industrial homework statute, The Industrial Homework Act, which limits the work that can be performed at home and requires specialized permits.</w:t>
      </w:r>
      <w:r w:rsidR="00382BF2" w:rsidRPr="00382BF2">
        <w:rPr>
          <w:rFonts w:eastAsia="Cambria"/>
          <w:vertAlign w:val="superscript"/>
        </w:rPr>
        <w:footnoteReference w:id="316"/>
      </w:r>
    </w:p>
    <w:p w14:paraId="7E8E31B6" w14:textId="414684C3" w:rsidR="00382BF2" w:rsidRPr="00382BF2" w:rsidRDefault="007C0B8A" w:rsidP="004F4593">
      <w:pPr>
        <w:pStyle w:val="BHead3"/>
      </w:pPr>
      <w:r>
        <w:lastRenderedPageBreak/>
        <w:t>VII.A.</w:t>
      </w:r>
      <w:r w:rsidR="00382BF2" w:rsidRPr="007C0B8A">
        <w:rPr>
          <w:rStyle w:val="BBNAidChar"/>
          <w:rFonts w:eastAsiaTheme="majorEastAsia"/>
        </w:rPr>
        <w:t>4</w:t>
      </w:r>
      <w:r w:rsidR="00382BF2" w:rsidRPr="00382BF2">
        <w:t>.</w:t>
      </w:r>
      <w:r>
        <w:t> </w:t>
      </w:r>
      <w:r w:rsidR="00382BF2" w:rsidRPr="00382BF2">
        <w:tab/>
        <w:t>Recordkeeping</w:t>
      </w:r>
    </w:p>
    <w:p w14:paraId="468D33AF" w14:textId="134D94C0" w:rsidR="00382BF2" w:rsidRPr="00382BF2" w:rsidRDefault="00084FEE" w:rsidP="00382BF2">
      <w:pPr>
        <w:pStyle w:val="BNormal"/>
        <w:rPr>
          <w:rFonts w:eastAsia="Cambria"/>
        </w:rPr>
      </w:pPr>
      <w:r w:rsidRPr="00382BF2">
        <w:rPr>
          <w:rFonts w:eastAsia="Cambria"/>
        </w:rPr>
        <w:t>Pennsylvania has a separate industrial homework statute, The Industrial Homework Act, which limits the work that can be performed at home and requires specialized permits.</w:t>
      </w:r>
      <w:r w:rsidR="00382BF2" w:rsidRPr="00382BF2">
        <w:rPr>
          <w:rFonts w:eastAsia="Cambria"/>
          <w:vertAlign w:val="superscript"/>
        </w:rPr>
        <w:footnoteReference w:id="317"/>
      </w:r>
    </w:p>
    <w:p w14:paraId="71E2B49A" w14:textId="495FF6F2" w:rsidR="00382BF2" w:rsidRPr="00382BF2" w:rsidRDefault="007C0B8A" w:rsidP="004F4593">
      <w:pPr>
        <w:pStyle w:val="BHead2"/>
      </w:pPr>
      <w:r>
        <w:t>VII.</w:t>
      </w:r>
      <w:r w:rsidR="00382BF2" w:rsidRPr="007C0B8A">
        <w:rPr>
          <w:rStyle w:val="BBNAidChar"/>
          <w:rFonts w:eastAsiaTheme="majorEastAsia"/>
        </w:rPr>
        <w:t>B</w:t>
      </w:r>
      <w:r w:rsidR="00382BF2" w:rsidRPr="00382BF2">
        <w:t>.</w:t>
      </w:r>
      <w:r>
        <w:t> </w:t>
      </w:r>
      <w:r w:rsidR="00382BF2" w:rsidRPr="00382BF2">
        <w:tab/>
        <w:t>Public Sector Employment</w:t>
      </w:r>
    </w:p>
    <w:p w14:paraId="1A543EC1" w14:textId="3B6BBB5B" w:rsidR="00382BF2" w:rsidRPr="00382BF2" w:rsidRDefault="00084FEE" w:rsidP="00382BF2">
      <w:pPr>
        <w:pStyle w:val="BNormal"/>
        <w:rPr>
          <w:rFonts w:eastAsia="Cambria"/>
        </w:rPr>
      </w:pPr>
      <w:r w:rsidRPr="00382BF2">
        <w:rPr>
          <w:rFonts w:eastAsia="Cambria"/>
        </w:rPr>
        <w:t>The current definition of “employer” and “employee” in the PMWA does not mention state or local governments or their employees</w:t>
      </w:r>
      <w:r w:rsidR="00382BF2" w:rsidRPr="00382BF2">
        <w:rPr>
          <w:rFonts w:eastAsia="Cambria"/>
        </w:rPr>
        <w:t>. T</w:t>
      </w:r>
      <w:r w:rsidRPr="00382BF2">
        <w:rPr>
          <w:rFonts w:eastAsia="Cambria"/>
        </w:rPr>
        <w:t>he PMWA was amended in 1974 to remove the exemption for state and local employees from the law.</w:t>
      </w:r>
      <w:r w:rsidR="00382BF2" w:rsidRPr="00382BF2">
        <w:rPr>
          <w:rFonts w:eastAsia="Cambria"/>
          <w:vertAlign w:val="superscript"/>
        </w:rPr>
        <w:footnoteReference w:id="318"/>
      </w:r>
      <w:r w:rsidRPr="00382BF2">
        <w:rPr>
          <w:rFonts w:eastAsia="Cambria"/>
        </w:rPr>
        <w:t xml:space="preserve"> The exemption for employees subject to civil service law, personal staff of office holders, immediate advisors, and policy-making-level staff remains, apparently without applicability.</w:t>
      </w:r>
      <w:r w:rsidR="00382BF2" w:rsidRPr="00382BF2">
        <w:rPr>
          <w:rFonts w:eastAsia="Cambria"/>
          <w:vertAlign w:val="superscript"/>
        </w:rPr>
        <w:footnoteReference w:id="319"/>
      </w:r>
      <w:r w:rsidRPr="00382BF2">
        <w:rPr>
          <w:rFonts w:eastAsia="Cambria"/>
        </w:rPr>
        <w:t xml:space="preserve"> The Department requested an opinion from the Pennsylvania Attorney General, who responded by opining that employees of the state and local governments and their political subdivisions and instrumentalities are not subject to the PMWA.</w:t>
      </w:r>
      <w:r w:rsidR="00382BF2" w:rsidRPr="00382BF2">
        <w:rPr>
          <w:rFonts w:eastAsia="Cambria"/>
          <w:vertAlign w:val="superscript"/>
        </w:rPr>
        <w:footnoteReference w:id="320"/>
      </w:r>
      <w:r w:rsidRPr="00382BF2">
        <w:rPr>
          <w:rFonts w:eastAsia="Cambria"/>
        </w:rPr>
        <w:t xml:space="preserve"> Beginning in 2023, the minimum wage rate is increased by an annual cost-of-living adjustment ing using the percentage change in the Consumer Price Index for All Urban Consumers (CPI-U) for Pennsylvania, New Jersey, Delaware and Maryland in accordance with an amount published in the </w:t>
      </w:r>
      <w:r w:rsidR="00382BF2" w:rsidRPr="00382BF2">
        <w:rPr>
          <w:rFonts w:eastAsia="Cambria"/>
          <w:i/>
        </w:rPr>
        <w:t>Pennsylvania Bulletin</w:t>
      </w:r>
      <w:r w:rsidRPr="00382BF2">
        <w:rPr>
          <w:rFonts w:eastAsia="Cambria"/>
        </w:rPr>
        <w:t xml:space="preserve"> by March 1 of each year.</w:t>
      </w:r>
    </w:p>
    <w:p w14:paraId="0585448B" w14:textId="01916E0C" w:rsidR="00382BF2" w:rsidRPr="00382BF2" w:rsidRDefault="007C0B8A" w:rsidP="004F4593">
      <w:pPr>
        <w:pStyle w:val="BHead2"/>
      </w:pPr>
      <w:r>
        <w:t>VII.</w:t>
      </w:r>
      <w:r w:rsidR="00382BF2" w:rsidRPr="007C0B8A">
        <w:rPr>
          <w:rStyle w:val="BBNAidChar"/>
          <w:rFonts w:eastAsiaTheme="majorEastAsia"/>
        </w:rPr>
        <w:t>C</w:t>
      </w:r>
      <w:r w:rsidR="00382BF2" w:rsidRPr="00382BF2">
        <w:t>.</w:t>
      </w:r>
      <w:r>
        <w:t> </w:t>
      </w:r>
      <w:r w:rsidR="00382BF2" w:rsidRPr="00382BF2">
        <w:tab/>
        <w:t>Other Occupations</w:t>
      </w:r>
    </w:p>
    <w:p w14:paraId="482061C8" w14:textId="548CABA0" w:rsidR="00382BF2" w:rsidRPr="00382BF2" w:rsidRDefault="00084FEE" w:rsidP="00382BF2">
      <w:pPr>
        <w:pStyle w:val="BNormal"/>
        <w:rPr>
          <w:rFonts w:eastAsia="Cambria"/>
        </w:rPr>
      </w:pPr>
      <w:r w:rsidRPr="00382BF2">
        <w:rPr>
          <w:rFonts w:eastAsia="Cambria"/>
        </w:rPr>
        <w:t>See the Industrial Homework Act for required permits for employers and contractors,</w:t>
      </w:r>
      <w:r w:rsidR="00382BF2" w:rsidRPr="00382BF2">
        <w:rPr>
          <w:rFonts w:eastAsia="Cambria"/>
          <w:vertAlign w:val="superscript"/>
        </w:rPr>
        <w:footnoteReference w:id="321"/>
      </w:r>
      <w:r w:rsidRPr="00382BF2">
        <w:rPr>
          <w:rFonts w:eastAsia="Cambria"/>
        </w:rPr>
        <w:t xml:space="preserve"> and Section VIII,.</w:t>
      </w:r>
    </w:p>
    <w:p w14:paraId="5068D292" w14:textId="43376474" w:rsidR="00382BF2" w:rsidRPr="00382BF2" w:rsidRDefault="00382BF2" w:rsidP="004F4593">
      <w:pPr>
        <w:pStyle w:val="BHead1"/>
      </w:pPr>
      <w:r w:rsidRPr="007C0B8A">
        <w:rPr>
          <w:rStyle w:val="BBNAidChar"/>
          <w:rFonts w:eastAsiaTheme="majorEastAsia"/>
        </w:rPr>
        <w:t>VIII</w:t>
      </w:r>
      <w:r w:rsidRPr="00382BF2">
        <w:t>.</w:t>
      </w:r>
      <w:r w:rsidR="007C0B8A">
        <w:t> </w:t>
      </w:r>
      <w:r w:rsidRPr="00382BF2">
        <w:t xml:space="preserve"> Child Labor</w:t>
      </w:r>
    </w:p>
    <w:p w14:paraId="521149F2" w14:textId="4C09D38A" w:rsidR="00382BF2" w:rsidRPr="00382BF2" w:rsidRDefault="00084FEE" w:rsidP="00382BF2">
      <w:pPr>
        <w:pStyle w:val="BNormal"/>
        <w:rPr>
          <w:rFonts w:eastAsia="Cambria"/>
        </w:rPr>
      </w:pPr>
      <w:r w:rsidRPr="00382BF2">
        <w:rPr>
          <w:rFonts w:eastAsia="Cambria"/>
        </w:rPr>
        <w:t>A major revision of the Child Labor Law was adopted in October 2012, with an effective date of January 22, 2013</w:t>
      </w:r>
      <w:r w:rsidR="00382BF2" w:rsidRPr="00382BF2">
        <w:rPr>
          <w:rFonts w:eastAsia="Cambria"/>
        </w:rPr>
        <w:t>. T</w:t>
      </w:r>
      <w:r w:rsidRPr="00382BF2">
        <w:rPr>
          <w:rFonts w:eastAsia="Cambria"/>
        </w:rPr>
        <w:t xml:space="preserve">hat law repealed the previous provisions at 43 </w:t>
      </w:r>
      <w:r w:rsidR="00382BF2" w:rsidRPr="00382BF2">
        <w:rPr>
          <w:rFonts w:eastAsia="Cambria"/>
          <w:smallCaps/>
        </w:rPr>
        <w:t>Pa. Cons. Stat</w:t>
      </w:r>
      <w:r w:rsidR="00382BF2" w:rsidRPr="00382BF2">
        <w:rPr>
          <w:rFonts w:eastAsia="Cambria"/>
        </w:rPr>
        <w:t>. §</w:t>
      </w:r>
      <w:r w:rsidRPr="00382BF2">
        <w:rPr>
          <w:rFonts w:eastAsia="Cambria"/>
        </w:rPr>
        <w:t>41 et seq</w:t>
      </w:r>
      <w:r w:rsidR="00382BF2" w:rsidRPr="00382BF2">
        <w:rPr>
          <w:rFonts w:eastAsia="Cambria"/>
        </w:rPr>
        <w:t>. O</w:t>
      </w:r>
      <w:r w:rsidRPr="00382BF2">
        <w:rPr>
          <w:rFonts w:eastAsia="Cambria"/>
        </w:rPr>
        <w:t>ne of the most significant substantive changes is Pennsylvania’s adoption of prohibited occupations for minors corresponding to that of the federal Department of Labor (DOL)</w:t>
      </w:r>
      <w:r w:rsidR="00382BF2" w:rsidRPr="00382BF2">
        <w:rPr>
          <w:rFonts w:eastAsia="Cambria"/>
        </w:rPr>
        <w:t>. A</w:t>
      </w:r>
      <w:r w:rsidRPr="00382BF2">
        <w:rPr>
          <w:rFonts w:eastAsia="Cambria"/>
        </w:rPr>
        <w:t>ll minors are prohibited from brickmaking, crane and elevator operation, electrical work, excavating, explosives manufacturing, forest fire fighting, mill work and meat processing, wreaking and demolition, and several other activities considered hazardous by DOL</w:t>
      </w:r>
      <w:r w:rsidR="00382BF2" w:rsidRPr="00382BF2">
        <w:rPr>
          <w:rFonts w:eastAsia="Cambria"/>
        </w:rPr>
        <w:t>. O</w:t>
      </w:r>
      <w:r w:rsidRPr="00382BF2">
        <w:rPr>
          <w:rFonts w:eastAsia="Cambria"/>
        </w:rPr>
        <w:t>ther limitations apply to minors under the age of 14, 16, and 18</w:t>
      </w:r>
      <w:r w:rsidR="00382BF2" w:rsidRPr="00382BF2">
        <w:rPr>
          <w:rFonts w:eastAsia="Cambria"/>
        </w:rPr>
        <w:t>. E</w:t>
      </w:r>
      <w:r w:rsidRPr="00382BF2">
        <w:rPr>
          <w:rFonts w:eastAsia="Cambria"/>
        </w:rPr>
        <w:t>xceptions apply for students in approved vocational technical training programs</w:t>
      </w:r>
      <w:r w:rsidR="00382BF2" w:rsidRPr="00382BF2">
        <w:rPr>
          <w:rFonts w:eastAsia="Cambria"/>
        </w:rPr>
        <w:t>. T</w:t>
      </w:r>
      <w:r w:rsidRPr="00382BF2">
        <w:rPr>
          <w:rFonts w:eastAsia="Cambria"/>
        </w:rPr>
        <w:t xml:space="preserve">hese hazardous occupations will be listed in the </w:t>
      </w:r>
      <w:r w:rsidR="00382BF2" w:rsidRPr="00382BF2">
        <w:rPr>
          <w:rFonts w:eastAsia="Cambria"/>
          <w:i/>
        </w:rPr>
        <w:t>Pennsylvania Bulletin</w:t>
      </w:r>
      <w:r w:rsidRPr="00382BF2">
        <w:rPr>
          <w:rFonts w:eastAsia="Cambria"/>
        </w:rPr>
        <w:t>.</w:t>
      </w:r>
    </w:p>
    <w:p w14:paraId="71C920A2" w14:textId="1E5DB0E9" w:rsidR="00382BF2" w:rsidRPr="00382BF2" w:rsidRDefault="00084FEE" w:rsidP="00382BF2">
      <w:pPr>
        <w:pStyle w:val="BNormal"/>
        <w:rPr>
          <w:rFonts w:eastAsia="Cambria"/>
        </w:rPr>
      </w:pPr>
      <w:r w:rsidRPr="00382BF2">
        <w:rPr>
          <w:rFonts w:eastAsia="Cambria"/>
        </w:rPr>
        <w:t>Especially in heavy industries, Pennsylvania law sometimes allows for exceptions from the age limitations for apprentices, student learners, and graduates of an approved vocational, technical, or industrial education curriculum that prepares them for employment in the specific occupation, some combination of those categories, or for specific less hazardous duties in those same environments</w:t>
      </w:r>
      <w:r w:rsidR="00382BF2" w:rsidRPr="00382BF2">
        <w:rPr>
          <w:rFonts w:eastAsia="Cambria"/>
        </w:rPr>
        <w:t>. O</w:t>
      </w:r>
      <w:r w:rsidRPr="00382BF2">
        <w:rPr>
          <w:rFonts w:eastAsia="Cambria"/>
        </w:rPr>
        <w:t>ther exceptions apply to laboratory student aides</w:t>
      </w:r>
      <w:r w:rsidR="00382BF2" w:rsidRPr="00382BF2">
        <w:rPr>
          <w:rFonts w:eastAsia="Cambria"/>
        </w:rPr>
        <w:t>. T</w:t>
      </w:r>
      <w:r w:rsidRPr="00382BF2">
        <w:rPr>
          <w:rFonts w:eastAsia="Cambria"/>
        </w:rPr>
        <w:t>he language of the exceptions varies and should be carefully checked regarding the individual industry.</w:t>
      </w:r>
    </w:p>
    <w:p w14:paraId="324F259D" w14:textId="39555D4E" w:rsidR="00382BF2" w:rsidRPr="00382BF2" w:rsidRDefault="00084FEE" w:rsidP="00382BF2">
      <w:pPr>
        <w:pStyle w:val="BNormal"/>
        <w:rPr>
          <w:rFonts w:eastAsia="Cambria"/>
        </w:rPr>
      </w:pPr>
      <w:r w:rsidRPr="00382BF2">
        <w:rPr>
          <w:rFonts w:eastAsia="Cambria"/>
        </w:rPr>
        <w:t>Act 151 includes limitations on the number of hours and times of day a child, depending upon his or her age, may work</w:t>
      </w:r>
      <w:r w:rsidR="00382BF2" w:rsidRPr="00382BF2">
        <w:rPr>
          <w:rFonts w:eastAsia="Cambria"/>
        </w:rPr>
        <w:t>. A</w:t>
      </w:r>
      <w:r w:rsidRPr="00382BF2">
        <w:rPr>
          <w:rFonts w:eastAsia="Cambria"/>
        </w:rPr>
        <w:t xml:space="preserve"> child must have at least one day off each workweek and must receive a break period of at least 30 </w:t>
      </w:r>
      <w:r w:rsidRPr="00382BF2">
        <w:rPr>
          <w:rFonts w:eastAsia="Cambria"/>
        </w:rPr>
        <w:lastRenderedPageBreak/>
        <w:t>full minutes after five hours of work each day</w:t>
      </w:r>
      <w:r w:rsidR="00382BF2" w:rsidRPr="00382BF2">
        <w:rPr>
          <w:rFonts w:eastAsia="Cambria"/>
        </w:rPr>
        <w:t>. E</w:t>
      </w:r>
      <w:r w:rsidRPr="00382BF2">
        <w:rPr>
          <w:rFonts w:eastAsia="Cambria"/>
        </w:rPr>
        <w:t>mployers are still mandated to post in the workplace the names of minors and hours to be worked by those minors</w:t>
      </w:r>
      <w:r w:rsidR="00382BF2" w:rsidRPr="00382BF2">
        <w:rPr>
          <w:rFonts w:eastAsia="Cambria"/>
        </w:rPr>
        <w:t>. E</w:t>
      </w:r>
      <w:r w:rsidRPr="00382BF2">
        <w:rPr>
          <w:rFonts w:eastAsia="Cambria"/>
        </w:rPr>
        <w:t>mployers will have to maintain a copy of that document with the child’s work permit and must also notify the issuing authority of the work permit of child’s employment within five days of the start and end of employment</w:t>
      </w:r>
      <w:r w:rsidR="00382BF2" w:rsidRPr="00382BF2">
        <w:rPr>
          <w:rFonts w:eastAsia="Cambria"/>
        </w:rPr>
        <w:t>. T</w:t>
      </w:r>
      <w:r w:rsidRPr="00382BF2">
        <w:rPr>
          <w:rFonts w:eastAsia="Cambria"/>
        </w:rPr>
        <w:t>here is a new, procedural requirement for the parental acknowledgment of the child’s duties and hours.</w:t>
      </w:r>
    </w:p>
    <w:p w14:paraId="1CFC07F3" w14:textId="77777777" w:rsidR="004F4593" w:rsidRPr="004F4593" w:rsidRDefault="00382BF2" w:rsidP="00382BF2">
      <w:pPr>
        <w:pStyle w:val="BQuotelong"/>
        <w:rPr>
          <w:rFonts w:eastAsia="Cambria"/>
          <w:bCs/>
        </w:rPr>
      </w:pPr>
      <w:r w:rsidRPr="004F4593">
        <w:rPr>
          <w:rFonts w:eastAsia="Cambria"/>
          <w:bCs/>
        </w:rPr>
        <w:t>The Pennsylvania Child Labor Law was amended in 2022 to allow more flexibility in the training of 17 year- olds serving in volunteer emergency services organizations to participate in training and emergency service activities.</w:t>
      </w:r>
      <w:r w:rsidRPr="004F4593">
        <w:rPr>
          <w:rFonts w:eastAsia="Cambria"/>
          <w:bCs/>
          <w:vertAlign w:val="superscript"/>
        </w:rPr>
        <w:footnoteReference w:id="322"/>
      </w:r>
    </w:p>
    <w:p w14:paraId="68286E66" w14:textId="3F15826B" w:rsidR="00382BF2" w:rsidRPr="00382BF2" w:rsidRDefault="007C0B8A" w:rsidP="004F4593">
      <w:pPr>
        <w:pStyle w:val="BHead2"/>
      </w:pPr>
      <w:r>
        <w:t>VIII.</w:t>
      </w:r>
      <w:r w:rsidR="00382BF2" w:rsidRPr="007C0B8A">
        <w:rPr>
          <w:rStyle w:val="BBNAidChar"/>
          <w:rFonts w:eastAsiaTheme="majorEastAsia"/>
        </w:rPr>
        <w:t>A</w:t>
      </w:r>
      <w:r w:rsidR="00382BF2" w:rsidRPr="00382BF2">
        <w:t>.</w:t>
      </w:r>
      <w:r>
        <w:t> </w:t>
      </w:r>
      <w:r w:rsidR="00382BF2" w:rsidRPr="00382BF2">
        <w:tab/>
        <w:t>Coverage</w:t>
      </w:r>
    </w:p>
    <w:p w14:paraId="651A19BF" w14:textId="414CDF09" w:rsidR="00382BF2" w:rsidRPr="00382BF2" w:rsidRDefault="00084FEE" w:rsidP="00382BF2">
      <w:pPr>
        <w:pStyle w:val="BNormal"/>
        <w:rPr>
          <w:rFonts w:eastAsia="Cambria"/>
        </w:rPr>
      </w:pPr>
      <w:r w:rsidRPr="00382BF2">
        <w:rPr>
          <w:rFonts w:eastAsia="Cambria"/>
        </w:rPr>
        <w:t>Pennsylvania has a child labor law separate from the PMWA.</w:t>
      </w:r>
      <w:r w:rsidR="00382BF2" w:rsidRPr="00382BF2">
        <w:rPr>
          <w:rFonts w:eastAsia="Cambria"/>
          <w:vertAlign w:val="superscript"/>
        </w:rPr>
        <w:footnoteReference w:id="323"/>
      </w:r>
      <w:r w:rsidRPr="00382BF2">
        <w:rPr>
          <w:rFonts w:eastAsia="Cambria"/>
        </w:rPr>
        <w:t xml:space="preserve"> Violators of the Pennsylvania child labor laws may be sentenced to pay a fine, for a first offense, of not less than $200 or more than $400, and to pay a fine, for a subsequent offense, of not less than $750 or more than $1,500, or to undergo an imprisonment of not over 10 days, or both at the discretion of the court.</w:t>
      </w:r>
      <w:r w:rsidR="00382BF2" w:rsidRPr="00382BF2">
        <w:rPr>
          <w:rFonts w:eastAsia="Cambria"/>
          <w:vertAlign w:val="superscript"/>
        </w:rPr>
        <w:footnoteReference w:id="324"/>
      </w:r>
    </w:p>
    <w:p w14:paraId="7205CB16" w14:textId="374D06CD" w:rsidR="00382BF2" w:rsidRPr="00382BF2" w:rsidRDefault="00084FEE" w:rsidP="00382BF2">
      <w:pPr>
        <w:pStyle w:val="BNormal"/>
        <w:rPr>
          <w:rFonts w:eastAsia="Cambria"/>
        </w:rPr>
      </w:pPr>
      <w:r w:rsidRPr="00382BF2">
        <w:rPr>
          <w:rFonts w:eastAsia="Cambria"/>
        </w:rPr>
        <w:t>Coverage under the Act is general and applies to work done within the Commonwealth for compensation</w:t>
      </w:r>
      <w:r w:rsidR="00382BF2" w:rsidRPr="00382BF2">
        <w:rPr>
          <w:rFonts w:eastAsia="Cambria"/>
        </w:rPr>
        <w:t>. T</w:t>
      </w:r>
      <w:r w:rsidRPr="00382BF2">
        <w:rPr>
          <w:rFonts w:eastAsia="Cambria"/>
        </w:rPr>
        <w:t>here are exceptions for employment on farms or in domestic service in homes</w:t>
      </w:r>
      <w:r w:rsidR="00382BF2" w:rsidRPr="00382BF2">
        <w:rPr>
          <w:rFonts w:eastAsia="Cambria"/>
        </w:rPr>
        <w:t>. S</w:t>
      </w:r>
      <w:r w:rsidRPr="00382BF2">
        <w:rPr>
          <w:rFonts w:eastAsia="Cambria"/>
        </w:rPr>
        <w:t>pecial provisions apply to child performers.</w:t>
      </w:r>
      <w:r w:rsidR="00382BF2" w:rsidRPr="00382BF2">
        <w:rPr>
          <w:rFonts w:eastAsia="Cambria"/>
          <w:vertAlign w:val="superscript"/>
        </w:rPr>
        <w:footnoteReference w:id="325"/>
      </w:r>
      <w:r w:rsidRPr="00382BF2">
        <w:rPr>
          <w:rFonts w:eastAsia="Cambria"/>
        </w:rPr>
        <w:t xml:space="preserve"> There are significant variations between the child labor provisions in Pennsylvania law and federal law.</w:t>
      </w:r>
    </w:p>
    <w:p w14:paraId="1E17EA76" w14:textId="437CC602" w:rsidR="00382BF2" w:rsidRPr="00382BF2" w:rsidRDefault="00084FEE" w:rsidP="00382BF2">
      <w:pPr>
        <w:pStyle w:val="BNormal"/>
        <w:rPr>
          <w:rFonts w:eastAsia="Cambria"/>
        </w:rPr>
      </w:pPr>
      <w:r w:rsidRPr="00382BF2">
        <w:rPr>
          <w:rFonts w:eastAsia="Cambria"/>
        </w:rPr>
        <w:t>Complaints may now be filed electronically</w:t>
      </w:r>
      <w:r w:rsidR="00382BF2" w:rsidRPr="00382BF2">
        <w:rPr>
          <w:rFonts w:eastAsia="Cambria"/>
          <w:vertAlign w:val="superscript"/>
        </w:rPr>
        <w:footnoteReference w:id="326"/>
      </w:r>
      <w:r w:rsidRPr="00382BF2">
        <w:rPr>
          <w:rFonts w:eastAsia="Cambria"/>
        </w:rPr>
        <w:t xml:space="preserve"> and by fax or mail.</w:t>
      </w:r>
    </w:p>
    <w:p w14:paraId="599F4E74" w14:textId="31F254D2" w:rsidR="00382BF2" w:rsidRPr="00382BF2" w:rsidRDefault="00084FEE" w:rsidP="00382BF2">
      <w:pPr>
        <w:pStyle w:val="BNormal"/>
        <w:rPr>
          <w:rFonts w:eastAsia="Cambria"/>
        </w:rPr>
      </w:pPr>
      <w:r w:rsidRPr="00382BF2">
        <w:rPr>
          <w:rFonts w:eastAsia="Cambria"/>
        </w:rPr>
        <w:t>Coverage under the 2012 law is broad, defining “employer” as a person that employs a “minor.” “Minor” is defined in the same section as an individual under 18</w:t>
      </w:r>
      <w:r w:rsidR="00382BF2" w:rsidRPr="00382BF2">
        <w:rPr>
          <w:rFonts w:eastAsia="Cambria"/>
        </w:rPr>
        <w:t>. “</w:t>
      </w:r>
      <w:r w:rsidRPr="00382BF2">
        <w:rPr>
          <w:rFonts w:eastAsia="Cambria"/>
        </w:rPr>
        <w:t>Person” is defined to include both public and private sectors, specifically the commonwealth</w:t>
      </w:r>
      <w:r w:rsidR="00382BF2" w:rsidRPr="00382BF2">
        <w:rPr>
          <w:rFonts w:eastAsia="Cambria"/>
        </w:rPr>
        <w:t>; a</w:t>
      </w:r>
      <w:r w:rsidRPr="00382BF2">
        <w:rPr>
          <w:rFonts w:eastAsia="Cambria"/>
        </w:rPr>
        <w:t>ny political subdivision, instrumentality, or authority of a political subdivision</w:t>
      </w:r>
      <w:r w:rsidR="00382BF2" w:rsidRPr="00382BF2">
        <w:rPr>
          <w:rFonts w:eastAsia="Cambria"/>
        </w:rPr>
        <w:t>; a</w:t>
      </w:r>
      <w:r w:rsidRPr="00382BF2">
        <w:rPr>
          <w:rFonts w:eastAsia="Cambria"/>
        </w:rPr>
        <w:t>nd an individual, partnership, a corporation, a nonprofit corporation, or an unincorporated association</w:t>
      </w:r>
      <w:r w:rsidR="00382BF2" w:rsidRPr="00382BF2">
        <w:rPr>
          <w:rFonts w:eastAsia="Cambria"/>
        </w:rPr>
        <w:t>. “</w:t>
      </w:r>
      <w:r w:rsidRPr="00382BF2">
        <w:rPr>
          <w:rFonts w:eastAsia="Cambria"/>
        </w:rPr>
        <w:t xml:space="preserve">Establishment” is defined as a place within this commonwealth where work is done for </w:t>
      </w:r>
      <w:r w:rsidRPr="00382BF2">
        <w:rPr>
          <w:rFonts w:eastAsia="Cambria"/>
        </w:rPr>
        <w:lastRenderedPageBreak/>
        <w:t>compensation of any kind.</w:t>
      </w:r>
      <w:r w:rsidR="00382BF2" w:rsidRPr="00382BF2">
        <w:rPr>
          <w:rFonts w:eastAsia="Cambria"/>
          <w:vertAlign w:val="superscript"/>
        </w:rPr>
        <w:footnoteReference w:id="327"/>
      </w:r>
      <w:r w:rsidRPr="00382BF2">
        <w:rPr>
          <w:rFonts w:eastAsia="Cambria"/>
        </w:rPr>
        <w:t xml:space="preserve"> Certain exemptions exist including agriculture (exempt under federal wage and hour law), domestic service, and more stringent collective bargaining agreements.</w:t>
      </w:r>
    </w:p>
    <w:p w14:paraId="2120DEC2" w14:textId="2306EFEB" w:rsidR="00382BF2" w:rsidRPr="00382BF2" w:rsidRDefault="00084FEE" w:rsidP="00382BF2">
      <w:pPr>
        <w:pStyle w:val="BNormal"/>
        <w:rPr>
          <w:rFonts w:eastAsia="Cambria"/>
        </w:rPr>
      </w:pPr>
      <w:r w:rsidRPr="00382BF2">
        <w:rPr>
          <w:rFonts w:eastAsia="Cambria"/>
        </w:rPr>
        <w:t>Minors who are golf caddies</w:t>
      </w:r>
      <w:r w:rsidR="00382BF2" w:rsidRPr="00382BF2">
        <w:rPr>
          <w:rFonts w:eastAsia="Cambria"/>
          <w:vertAlign w:val="superscript"/>
        </w:rPr>
        <w:footnoteReference w:id="328"/>
      </w:r>
      <w:r w:rsidRPr="00382BF2">
        <w:rPr>
          <w:rFonts w:eastAsia="Cambria"/>
        </w:rPr>
        <w:t xml:space="preserve"> and newspaper carriers</w:t>
      </w:r>
      <w:r w:rsidR="00382BF2" w:rsidRPr="00382BF2">
        <w:rPr>
          <w:rFonts w:eastAsia="Cambria"/>
          <w:vertAlign w:val="superscript"/>
        </w:rPr>
        <w:footnoteReference w:id="329"/>
      </w:r>
      <w:r w:rsidRPr="00382BF2">
        <w:rPr>
          <w:rFonts w:eastAsia="Cambria"/>
        </w:rPr>
        <w:t xml:space="preserve"> receive different treatment, than minors working in other occupations.</w:t>
      </w:r>
    </w:p>
    <w:p w14:paraId="2526180C" w14:textId="373924BA" w:rsidR="00382BF2" w:rsidRPr="00382BF2" w:rsidRDefault="007C0B8A" w:rsidP="004F4593">
      <w:pPr>
        <w:pStyle w:val="BHead3"/>
      </w:pPr>
      <w:r>
        <w:t>VIII.A.</w:t>
      </w:r>
      <w:r w:rsidR="00382BF2" w:rsidRPr="007C0B8A">
        <w:rPr>
          <w:rStyle w:val="BBNAidChar"/>
          <w:rFonts w:eastAsiaTheme="majorEastAsia"/>
        </w:rPr>
        <w:t>1</w:t>
      </w:r>
      <w:r w:rsidR="00382BF2" w:rsidRPr="00382BF2">
        <w:t>.</w:t>
      </w:r>
      <w:r>
        <w:t> </w:t>
      </w:r>
      <w:r w:rsidR="00382BF2" w:rsidRPr="00382BF2">
        <w:tab/>
        <w:t>Hours</w:t>
      </w:r>
    </w:p>
    <w:p w14:paraId="03CF3C54" w14:textId="6E8DC716" w:rsidR="00382BF2" w:rsidRPr="00382BF2" w:rsidRDefault="00084FEE" w:rsidP="00382BF2">
      <w:pPr>
        <w:pStyle w:val="BNormal"/>
        <w:rPr>
          <w:rFonts w:eastAsia="Cambria"/>
        </w:rPr>
      </w:pPr>
      <w:r w:rsidRPr="00382BF2">
        <w:rPr>
          <w:rFonts w:eastAsia="Cambria"/>
        </w:rPr>
        <w:t>Hours of work within a week depend on age.</w:t>
      </w:r>
    </w:p>
    <w:p w14:paraId="763497B1" w14:textId="3DB79E7C" w:rsidR="00382BF2" w:rsidRPr="00382BF2" w:rsidRDefault="00084FEE" w:rsidP="00382BF2">
      <w:pPr>
        <w:pStyle w:val="BNormal"/>
        <w:rPr>
          <w:rFonts w:eastAsia="Cambria"/>
        </w:rPr>
      </w:pPr>
      <w:r w:rsidRPr="00382BF2">
        <w:rPr>
          <w:rFonts w:eastAsia="Cambria"/>
        </w:rPr>
        <w:t>The Pennsylvania Child Labor Act states that, “[e]xcept for newspaper delivery, a minor may not be employed for more than six consecutive days.”</w:t>
      </w:r>
      <w:r w:rsidR="00382BF2" w:rsidRPr="00382BF2">
        <w:rPr>
          <w:rFonts w:eastAsia="Cambria"/>
          <w:vertAlign w:val="superscript"/>
        </w:rPr>
        <w:footnoteReference w:id="330"/>
      </w:r>
    </w:p>
    <w:p w14:paraId="20175B34" w14:textId="7BB3EBBA" w:rsidR="00382BF2" w:rsidRPr="00382BF2" w:rsidRDefault="00084FEE" w:rsidP="00382BF2">
      <w:pPr>
        <w:pStyle w:val="BNormal"/>
        <w:rPr>
          <w:rFonts w:eastAsia="Cambria"/>
        </w:rPr>
      </w:pPr>
      <w:r w:rsidRPr="00382BF2">
        <w:rPr>
          <w:rFonts w:eastAsia="Cambria"/>
        </w:rPr>
        <w:t>A minor 14 or 15 years of age who is enrolled in summer school may not be employed for more than 18 hours during a regular school week.</w:t>
      </w:r>
      <w:r w:rsidR="00382BF2" w:rsidRPr="00382BF2">
        <w:rPr>
          <w:rFonts w:eastAsia="Cambria"/>
          <w:vertAlign w:val="superscript"/>
        </w:rPr>
        <w:footnoteReference w:id="331"/>
      </w:r>
      <w:r w:rsidRPr="00382BF2">
        <w:rPr>
          <w:rFonts w:eastAsia="Cambria"/>
        </w:rPr>
        <w:t xml:space="preserve"> A minor 16 or 17 years of age who is enrolled in summer school may not work more than 28 hours during a regular school week.</w:t>
      </w:r>
      <w:r w:rsidR="00382BF2" w:rsidRPr="00382BF2">
        <w:rPr>
          <w:rFonts w:eastAsia="Cambria"/>
          <w:vertAlign w:val="superscript"/>
        </w:rPr>
        <w:footnoteReference w:id="332"/>
      </w:r>
      <w:r w:rsidRPr="00382BF2">
        <w:rPr>
          <w:rFonts w:eastAsia="Cambria"/>
        </w:rPr>
        <w:t xml:space="preserve"> A regular school week is the five days beginning with Monday through Friday when school is in session.</w:t>
      </w:r>
      <w:r w:rsidR="00382BF2" w:rsidRPr="00382BF2">
        <w:rPr>
          <w:rFonts w:eastAsia="Cambria"/>
          <w:vertAlign w:val="superscript"/>
        </w:rPr>
        <w:footnoteReference w:id="333"/>
      </w:r>
      <w:r w:rsidRPr="00382BF2">
        <w:rPr>
          <w:rFonts w:eastAsia="Cambria"/>
        </w:rPr>
        <w:t xml:space="preserve"> School vacation is the period of time a minor is not required to be in school as established by the school district where the minor resides.</w:t>
      </w:r>
      <w:r w:rsidR="00382BF2" w:rsidRPr="00382BF2">
        <w:rPr>
          <w:rFonts w:eastAsia="Cambria"/>
          <w:vertAlign w:val="superscript"/>
        </w:rPr>
        <w:footnoteReference w:id="334"/>
      </w:r>
      <w:r w:rsidRPr="00382BF2">
        <w:rPr>
          <w:rFonts w:eastAsia="Cambria"/>
        </w:rPr>
        <w:t xml:space="preserve"> The Pennsylvania Department of Labor and Industry provides an “Abstract of the Child Labor Act Hours Provisions</w:t>
      </w:r>
      <w:r w:rsidR="00382BF2" w:rsidRPr="00382BF2">
        <w:rPr>
          <w:rFonts w:eastAsia="Cambria"/>
          <w:u w:val="single"/>
        </w:rPr>
        <w:t>”</w:t>
      </w:r>
      <w:r w:rsidRPr="00382BF2">
        <w:rPr>
          <w:rFonts w:eastAsia="Cambria"/>
        </w:rPr>
        <w:t xml:space="preserve"> on their website.</w:t>
      </w:r>
      <w:r w:rsidR="00382BF2" w:rsidRPr="00382BF2">
        <w:rPr>
          <w:rFonts w:eastAsia="Cambria"/>
          <w:vertAlign w:val="superscript"/>
        </w:rPr>
        <w:footnoteReference w:id="335"/>
      </w:r>
    </w:p>
    <w:p w14:paraId="47C1832D" w14:textId="064E9E7B" w:rsidR="00382BF2" w:rsidRPr="00382BF2" w:rsidRDefault="00084FEE" w:rsidP="00382BF2">
      <w:pPr>
        <w:pStyle w:val="BNormal"/>
        <w:rPr>
          <w:rFonts w:eastAsia="Cambria"/>
        </w:rPr>
      </w:pPr>
      <w:r w:rsidRPr="00382BF2">
        <w:rPr>
          <w:rFonts w:eastAsia="Cambria"/>
        </w:rPr>
        <w:t>Minors 16 years of age or older may not be employed before 6 a.m</w:t>
      </w:r>
      <w:r w:rsidR="00382BF2" w:rsidRPr="00382BF2">
        <w:rPr>
          <w:rFonts w:eastAsia="Cambria"/>
        </w:rPr>
        <w:t>. o</w:t>
      </w:r>
      <w:r w:rsidRPr="00382BF2">
        <w:rPr>
          <w:rFonts w:eastAsia="Cambria"/>
        </w:rPr>
        <w:t>r after 12 midnight during a regular school week.</w:t>
      </w:r>
      <w:r w:rsidR="00382BF2" w:rsidRPr="00382BF2">
        <w:rPr>
          <w:rFonts w:eastAsia="Cambria"/>
          <w:vertAlign w:val="superscript"/>
        </w:rPr>
        <w:footnoteReference w:id="336"/>
      </w:r>
      <w:r w:rsidRPr="00382BF2">
        <w:rPr>
          <w:rFonts w:eastAsia="Cambria"/>
        </w:rPr>
        <w:t xml:space="preserve"> Minors may not be employed for more than 8 hours in a single day or more than 28 hours per week during a regular school week.</w:t>
      </w:r>
      <w:r w:rsidR="00382BF2" w:rsidRPr="00382BF2">
        <w:rPr>
          <w:rFonts w:eastAsia="Cambria"/>
          <w:vertAlign w:val="superscript"/>
        </w:rPr>
        <w:footnoteReference w:id="337"/>
      </w:r>
      <w:r w:rsidRPr="00382BF2">
        <w:rPr>
          <w:rFonts w:eastAsia="Cambria"/>
        </w:rPr>
        <w:t xml:space="preserve"> A regular school week is the five days beginning with Monday through Friday when school is in session.</w:t>
      </w:r>
      <w:r w:rsidR="00382BF2" w:rsidRPr="00382BF2">
        <w:rPr>
          <w:rFonts w:eastAsia="Cambria"/>
          <w:vertAlign w:val="superscript"/>
        </w:rPr>
        <w:footnoteReference w:id="338"/>
      </w:r>
      <w:r w:rsidRPr="00382BF2">
        <w:rPr>
          <w:rFonts w:eastAsia="Cambria"/>
        </w:rPr>
        <w:t xml:space="preserve"> School vacation is the period of time a minor is not required to be in school as established by the school district where the minor resides.</w:t>
      </w:r>
      <w:r w:rsidR="00382BF2" w:rsidRPr="00382BF2">
        <w:rPr>
          <w:rFonts w:eastAsia="Cambria"/>
          <w:vertAlign w:val="superscript"/>
        </w:rPr>
        <w:footnoteReference w:id="339"/>
      </w:r>
      <w:r w:rsidRPr="00382BF2">
        <w:rPr>
          <w:rFonts w:eastAsia="Cambria"/>
        </w:rPr>
        <w:t xml:space="preserve"> A high school graduate or an individual who has attained the age of 16 and who has withdrawn from school to work full-time do not have to comply with the restrictions on hours of employment.</w:t>
      </w:r>
      <w:r w:rsidR="00382BF2" w:rsidRPr="00382BF2">
        <w:rPr>
          <w:rFonts w:eastAsia="Cambria"/>
          <w:vertAlign w:val="superscript"/>
        </w:rPr>
        <w:footnoteReference w:id="340"/>
      </w:r>
    </w:p>
    <w:p w14:paraId="2C21218E" w14:textId="11202D35" w:rsidR="00382BF2" w:rsidRPr="00382BF2" w:rsidRDefault="00084FEE" w:rsidP="00382BF2">
      <w:pPr>
        <w:pStyle w:val="BNormal"/>
        <w:rPr>
          <w:rFonts w:eastAsia="Cambria"/>
        </w:rPr>
      </w:pPr>
      <w:r w:rsidRPr="00382BF2">
        <w:rPr>
          <w:rFonts w:eastAsia="Cambria"/>
        </w:rPr>
        <w:lastRenderedPageBreak/>
        <w:t>Break periods are required within daily work hours</w:t>
      </w:r>
      <w:r w:rsidR="00382BF2" w:rsidRPr="00382BF2">
        <w:rPr>
          <w:rFonts w:eastAsia="Cambria"/>
        </w:rPr>
        <w:t>: “</w:t>
      </w:r>
      <w:r w:rsidRPr="00382BF2">
        <w:rPr>
          <w:rFonts w:eastAsia="Cambria"/>
        </w:rPr>
        <w:t>No minor may be employed for more than five hours continuously without an interval of at least 30 minutes for a rest break</w:t>
      </w:r>
      <w:r w:rsidR="00382BF2" w:rsidRPr="00382BF2">
        <w:rPr>
          <w:rFonts w:eastAsia="Cambria"/>
        </w:rPr>
        <w:t>. N</w:t>
      </w:r>
      <w:r w:rsidRPr="00382BF2">
        <w:rPr>
          <w:rFonts w:eastAsia="Cambria"/>
        </w:rPr>
        <w:t>o period of less than 30 minutes shall be deemed to interrupt a continuous period of work.”</w:t>
      </w:r>
      <w:r w:rsidR="00382BF2" w:rsidRPr="00382BF2">
        <w:rPr>
          <w:rFonts w:eastAsia="Cambria"/>
          <w:vertAlign w:val="superscript"/>
        </w:rPr>
        <w:footnoteReference w:id="341"/>
      </w:r>
    </w:p>
    <w:p w14:paraId="4C718A36" w14:textId="2642D5F4" w:rsidR="00382BF2" w:rsidRPr="00382BF2" w:rsidRDefault="007C0B8A" w:rsidP="004F4593">
      <w:pPr>
        <w:pStyle w:val="BHead4"/>
      </w:pPr>
      <w:r>
        <w:t>VIII.A.1.</w:t>
      </w:r>
      <w:r w:rsidR="00382BF2" w:rsidRPr="007C0B8A">
        <w:rPr>
          <w:rStyle w:val="BBNAidChar"/>
          <w:rFonts w:eastAsiaTheme="majorEastAsia"/>
        </w:rPr>
        <w:t>a</w:t>
      </w:r>
      <w:r w:rsidR="00382BF2" w:rsidRPr="00382BF2">
        <w:t>.</w:t>
      </w:r>
      <w:r>
        <w:t> </w:t>
      </w:r>
      <w:r w:rsidR="00382BF2" w:rsidRPr="00382BF2">
        <w:tab/>
        <w:t>Minor Employed in Entertainment</w:t>
      </w:r>
    </w:p>
    <w:p w14:paraId="365A5DAA" w14:textId="1B9C6CD6" w:rsidR="00382BF2" w:rsidRPr="00382BF2" w:rsidRDefault="00084FEE" w:rsidP="00382BF2">
      <w:pPr>
        <w:pStyle w:val="BNormal"/>
        <w:rPr>
          <w:rFonts w:eastAsia="Cambria"/>
        </w:rPr>
      </w:pPr>
      <w:r w:rsidRPr="00382BF2">
        <w:rPr>
          <w:rFonts w:eastAsia="Cambria"/>
        </w:rPr>
        <w:t>Even infants can be employed in entertainment under the Child Labor Act subject to the restrictions described in Section 5 of that law</w:t>
      </w:r>
      <w:r w:rsidR="00382BF2" w:rsidRPr="00382BF2">
        <w:rPr>
          <w:rFonts w:eastAsia="Cambria"/>
        </w:rPr>
        <w:t>. H</w:t>
      </w:r>
      <w:r w:rsidRPr="00382BF2">
        <w:rPr>
          <w:rFonts w:eastAsia="Cambria"/>
        </w:rPr>
        <w:t>owever, there are many prohibited occupations for all minors even in entertainment</w:t>
      </w:r>
      <w:r w:rsidR="00382BF2" w:rsidRPr="00382BF2">
        <w:rPr>
          <w:rFonts w:eastAsia="Cambria"/>
        </w:rPr>
        <w:t>. T</w:t>
      </w:r>
      <w:r w:rsidRPr="00382BF2">
        <w:rPr>
          <w:rFonts w:eastAsia="Cambria"/>
        </w:rPr>
        <w:t>hese include:</w:t>
      </w:r>
    </w:p>
    <w:p w14:paraId="6ED89866" w14:textId="542903C8" w:rsidR="00382BF2" w:rsidRPr="00382BF2" w:rsidRDefault="00084FEE" w:rsidP="00382BF2">
      <w:pPr>
        <w:pStyle w:val="BListitembul"/>
      </w:pPr>
      <w:r w:rsidRPr="00382BF2">
        <w:t>an acrobatic act that is hazardous to the minor’s safety or well-being, including high-wire or trapeze acts, working with partners hand to hand or head to head, and bicycle or unicycle acts;</w:t>
      </w:r>
      <w:r w:rsidR="00382BF2" w:rsidRPr="00382BF2">
        <w:rPr>
          <w:vertAlign w:val="superscript"/>
        </w:rPr>
        <w:footnoteReference w:id="342"/>
      </w:r>
    </w:p>
    <w:p w14:paraId="7ABD894C" w14:textId="71499082" w:rsidR="00382BF2" w:rsidRPr="00382BF2" w:rsidRDefault="00084FEE" w:rsidP="00382BF2">
      <w:pPr>
        <w:pStyle w:val="BListitembul"/>
      </w:pPr>
      <w:r w:rsidRPr="00382BF2">
        <w:t>use of/or exposure to dangerous weapons or pyrotechnical devices;</w:t>
      </w:r>
      <w:r w:rsidR="00382BF2" w:rsidRPr="00382BF2">
        <w:rPr>
          <w:vertAlign w:val="superscript"/>
        </w:rPr>
        <w:footnoteReference w:id="343"/>
      </w:r>
    </w:p>
    <w:p w14:paraId="12D28637" w14:textId="778C2BBE" w:rsidR="00382BF2" w:rsidRPr="00382BF2" w:rsidRDefault="00084FEE" w:rsidP="00382BF2">
      <w:pPr>
        <w:pStyle w:val="BListitembul"/>
      </w:pPr>
      <w:r w:rsidRPr="00382BF2">
        <w:t>activities that have a high level of inherent danger, including activities involving speed, height, a high level of physical exertion, and highly specialized gear or spectacular stunts;</w:t>
      </w:r>
      <w:r w:rsidR="00382BF2" w:rsidRPr="00382BF2">
        <w:rPr>
          <w:vertAlign w:val="superscript"/>
        </w:rPr>
        <w:footnoteReference w:id="344"/>
      </w:r>
    </w:p>
    <w:p w14:paraId="3DE9A3F5" w14:textId="0EA15E21" w:rsidR="00382BF2" w:rsidRPr="00382BF2" w:rsidRDefault="00084FEE" w:rsidP="00382BF2">
      <w:pPr>
        <w:pStyle w:val="BListitembul"/>
      </w:pPr>
      <w:r w:rsidRPr="00382BF2">
        <w:t>an act that constitutes sexual abuse or sexual exploitation of minors;</w:t>
      </w:r>
      <w:r w:rsidR="00382BF2" w:rsidRPr="00382BF2">
        <w:rPr>
          <w:vertAlign w:val="superscript"/>
        </w:rPr>
        <w:footnoteReference w:id="345"/>
      </w:r>
    </w:p>
    <w:p w14:paraId="0E92D86E" w14:textId="50550372" w:rsidR="00382BF2" w:rsidRPr="00382BF2" w:rsidRDefault="00084FEE" w:rsidP="00382BF2">
      <w:pPr>
        <w:pStyle w:val="BListitembul"/>
      </w:pPr>
      <w:r w:rsidRPr="00382BF2">
        <w:t>boxing, sparring, or wrestling, except for a bona fide athletic or recognized amateur competition or activity or noncontact portrayal;</w:t>
      </w:r>
      <w:r w:rsidR="00382BF2" w:rsidRPr="00382BF2">
        <w:rPr>
          <w:vertAlign w:val="superscript"/>
        </w:rPr>
        <w:footnoteReference w:id="346"/>
      </w:r>
      <w:r w:rsidRPr="00382BF2">
        <w:t xml:space="preserve"> and</w:t>
      </w:r>
    </w:p>
    <w:p w14:paraId="4AEB7714" w14:textId="791920C6" w:rsidR="00382BF2" w:rsidRPr="00382BF2" w:rsidRDefault="00084FEE" w:rsidP="00382BF2">
      <w:pPr>
        <w:pStyle w:val="BListitembul"/>
      </w:pPr>
      <w:r w:rsidRPr="00382BF2">
        <w:t>assisting performers in animal acts, conducting an animal into a ring or on stage, or riding an animal when the animal exceeds half the weight of the child performer, but not necessarily applicable to performances with trained seals.</w:t>
      </w:r>
      <w:r w:rsidR="00382BF2" w:rsidRPr="00382BF2">
        <w:rPr>
          <w:vertAlign w:val="superscript"/>
        </w:rPr>
        <w:footnoteReference w:id="347"/>
      </w:r>
    </w:p>
    <w:p w14:paraId="3B121502" w14:textId="3D92DAE5" w:rsidR="00382BF2" w:rsidRPr="00382BF2" w:rsidRDefault="00084FEE" w:rsidP="00382BF2">
      <w:pPr>
        <w:pStyle w:val="BNormal"/>
        <w:rPr>
          <w:rFonts w:eastAsia="Cambria"/>
        </w:rPr>
      </w:pPr>
      <w:r w:rsidRPr="00382BF2">
        <w:rPr>
          <w:rFonts w:eastAsia="Cambria"/>
        </w:rPr>
        <w:t>Child performer trust accounts or a qualified tuition reimbursement program must be established and maintained for child actors if the minor is expected to receive residuals or if earnings have or are expected to exceed $2,500.</w:t>
      </w:r>
      <w:r w:rsidR="00382BF2" w:rsidRPr="00382BF2">
        <w:rPr>
          <w:rFonts w:eastAsia="Cambria"/>
          <w:vertAlign w:val="superscript"/>
        </w:rPr>
        <w:footnoteReference w:id="348"/>
      </w:r>
    </w:p>
    <w:p w14:paraId="5C227A31" w14:textId="6D16B812" w:rsidR="00382BF2" w:rsidRPr="00382BF2" w:rsidRDefault="007C0B8A" w:rsidP="004F4593">
      <w:pPr>
        <w:pStyle w:val="BHead4"/>
      </w:pPr>
      <w:r>
        <w:t>VIII.A.1.</w:t>
      </w:r>
      <w:r w:rsidR="00382BF2" w:rsidRPr="007C0B8A">
        <w:rPr>
          <w:rStyle w:val="BBNAidChar"/>
          <w:rFonts w:eastAsiaTheme="majorEastAsia"/>
        </w:rPr>
        <w:t>b</w:t>
      </w:r>
      <w:r w:rsidR="00382BF2" w:rsidRPr="00382BF2">
        <w:t>.</w:t>
      </w:r>
      <w:r>
        <w:t> </w:t>
      </w:r>
      <w:r w:rsidR="00382BF2" w:rsidRPr="00382BF2">
        <w:tab/>
        <w:t>Minors Delivering Newspapers</w:t>
      </w:r>
    </w:p>
    <w:p w14:paraId="3A2EEF21" w14:textId="2CB6B477" w:rsidR="00382BF2" w:rsidRPr="00382BF2" w:rsidRDefault="00084FEE" w:rsidP="00382BF2">
      <w:pPr>
        <w:pStyle w:val="BNormal"/>
        <w:rPr>
          <w:rFonts w:eastAsia="Cambria"/>
        </w:rPr>
      </w:pPr>
      <w:r w:rsidRPr="00382BF2">
        <w:rPr>
          <w:rFonts w:eastAsia="Cambria"/>
        </w:rPr>
        <w:t>The Pennsylvania Child Labor Act has certain requirements for minors involved in the sale and distribution of newspapers.</w:t>
      </w:r>
      <w:r w:rsidR="00382BF2" w:rsidRPr="00382BF2">
        <w:rPr>
          <w:rFonts w:eastAsia="Cambria"/>
          <w:vertAlign w:val="superscript"/>
        </w:rPr>
        <w:footnoteReference w:id="349"/>
      </w:r>
      <w:r w:rsidRPr="00382BF2">
        <w:rPr>
          <w:rFonts w:eastAsia="Cambria"/>
        </w:rPr>
        <w:t xml:space="preserve"> There is an absolute prohibition for minors under the age of 11 to participate in the sale of newspapers, magazines, periodicals, or any other such publications, in any street or public place.</w:t>
      </w:r>
      <w:r w:rsidR="00382BF2" w:rsidRPr="00382BF2">
        <w:rPr>
          <w:rFonts w:eastAsia="Cambria"/>
          <w:vertAlign w:val="superscript"/>
        </w:rPr>
        <w:footnoteReference w:id="350"/>
      </w:r>
    </w:p>
    <w:p w14:paraId="39FB293C" w14:textId="4FD0AD8B" w:rsidR="00382BF2" w:rsidRPr="00382BF2" w:rsidRDefault="00084FEE" w:rsidP="00382BF2">
      <w:pPr>
        <w:pStyle w:val="BListitembul"/>
      </w:pPr>
      <w:r w:rsidRPr="00382BF2">
        <w:t>Minors under 16 years of age engaged as newspaper carriers may not work before 5:00 a.m</w:t>
      </w:r>
      <w:r w:rsidR="00382BF2" w:rsidRPr="00382BF2">
        <w:t>. o</w:t>
      </w:r>
      <w:r w:rsidRPr="00382BF2">
        <w:t>r after 8:00 p.m</w:t>
      </w:r>
      <w:r w:rsidR="00382BF2" w:rsidRPr="00382BF2">
        <w:t>. o</w:t>
      </w:r>
      <w:r w:rsidRPr="00382BF2">
        <w:t>n any given day.</w:t>
      </w:r>
      <w:r w:rsidR="00382BF2" w:rsidRPr="00382BF2">
        <w:rPr>
          <w:vertAlign w:val="superscript"/>
        </w:rPr>
        <w:footnoteReference w:id="351"/>
      </w:r>
    </w:p>
    <w:p w14:paraId="370F9213" w14:textId="4675407D" w:rsidR="00382BF2" w:rsidRPr="00382BF2" w:rsidRDefault="00084FEE" w:rsidP="00382BF2">
      <w:pPr>
        <w:pStyle w:val="BListitembul"/>
      </w:pPr>
      <w:r w:rsidRPr="00382BF2">
        <w:t>Minors aged 11 through 15 must obtain employment certificates if they are employed as newspaper carriers</w:t>
      </w:r>
      <w:r w:rsidR="00382BF2" w:rsidRPr="00382BF2">
        <w:t>. M</w:t>
      </w:r>
      <w:r w:rsidRPr="00382BF2">
        <w:t>inors that are 16 and 17 years old and employed as newspaper carriers are not required to have employment certificates.</w:t>
      </w:r>
      <w:r w:rsidR="00382BF2" w:rsidRPr="00382BF2">
        <w:rPr>
          <w:vertAlign w:val="superscript"/>
        </w:rPr>
        <w:footnoteReference w:id="352"/>
      </w:r>
    </w:p>
    <w:p w14:paraId="69A63537" w14:textId="4753318D" w:rsidR="00382BF2" w:rsidRPr="00382BF2" w:rsidRDefault="00084FEE" w:rsidP="00382BF2">
      <w:pPr>
        <w:pStyle w:val="BListitembul"/>
      </w:pPr>
      <w:r w:rsidRPr="00382BF2">
        <w:lastRenderedPageBreak/>
        <w:t>Employment certificates for minors under 16 years of age are not necessary if the minors are working independently of the newspaper publisher.</w:t>
      </w:r>
    </w:p>
    <w:p w14:paraId="41999A52" w14:textId="1BA080DA" w:rsidR="00382BF2" w:rsidRPr="00382BF2" w:rsidRDefault="007C0B8A" w:rsidP="004F4593">
      <w:pPr>
        <w:pStyle w:val="BHead3"/>
      </w:pPr>
      <w:r>
        <w:t>VIII.A.</w:t>
      </w:r>
      <w:r w:rsidR="00382BF2" w:rsidRPr="007C0B8A">
        <w:rPr>
          <w:rStyle w:val="BBNAidChar"/>
          <w:rFonts w:eastAsiaTheme="majorEastAsia"/>
        </w:rPr>
        <w:t>2</w:t>
      </w:r>
      <w:r w:rsidR="00382BF2" w:rsidRPr="00382BF2">
        <w:t>.</w:t>
      </w:r>
      <w:r>
        <w:t> </w:t>
      </w:r>
      <w:r w:rsidR="00382BF2" w:rsidRPr="00382BF2">
        <w:tab/>
        <w:t>Wages</w:t>
      </w:r>
    </w:p>
    <w:p w14:paraId="56C42B63" w14:textId="575C34B3" w:rsidR="00382BF2" w:rsidRPr="00382BF2" w:rsidRDefault="00084FEE" w:rsidP="00382BF2">
      <w:pPr>
        <w:pStyle w:val="BNormal"/>
        <w:rPr>
          <w:rFonts w:eastAsia="Cambria"/>
        </w:rPr>
      </w:pPr>
      <w:r w:rsidRPr="00382BF2">
        <w:rPr>
          <w:rFonts w:eastAsia="Cambria"/>
        </w:rPr>
        <w:t>Nonexempt, nontipped minor employees must be paid the minimum wage rate, unless the employee is a student-learner with a certificate from the Secretary of the Pennsylvania Department of Labor and Industry.</w:t>
      </w:r>
      <w:r w:rsidR="00382BF2" w:rsidRPr="00382BF2">
        <w:rPr>
          <w:rFonts w:eastAsia="Cambria"/>
          <w:vertAlign w:val="superscript"/>
        </w:rPr>
        <w:footnoteReference w:id="353"/>
      </w:r>
    </w:p>
    <w:p w14:paraId="1BB666F4" w14:textId="24DA8E8F" w:rsidR="00382BF2" w:rsidRPr="00382BF2" w:rsidRDefault="00084FEE" w:rsidP="00382BF2">
      <w:pPr>
        <w:pStyle w:val="BNormal"/>
      </w:pPr>
      <w:r w:rsidRPr="00382BF2">
        <w:t>Students and learners may be paid 85 percent of the minimum wage under certain circumstances, for limited periods of time.</w:t>
      </w:r>
      <w:r w:rsidR="00382BF2" w:rsidRPr="00382BF2">
        <w:rPr>
          <w:vertAlign w:val="superscript"/>
        </w:rPr>
        <w:footnoteReference w:id="354"/>
      </w:r>
      <w:r w:rsidRPr="00382BF2">
        <w:t xml:space="preserve"> Special permission must be acquired, after which learners can be paid that rate for a maximum of eight weeks, and students up to 20 hours a week when school is in session and 40 hours a week during school vacations.</w:t>
      </w:r>
    </w:p>
    <w:p w14:paraId="7FC4A700" w14:textId="777BFDD7" w:rsidR="00382BF2" w:rsidRPr="00382BF2" w:rsidRDefault="007C0B8A" w:rsidP="004F4593">
      <w:pPr>
        <w:pStyle w:val="BHead2"/>
      </w:pPr>
      <w:r>
        <w:t>VIII.</w:t>
      </w:r>
      <w:r w:rsidR="00382BF2" w:rsidRPr="007C0B8A">
        <w:rPr>
          <w:rStyle w:val="BBNAidChar"/>
          <w:rFonts w:eastAsiaTheme="majorEastAsia"/>
        </w:rPr>
        <w:t>B</w:t>
      </w:r>
      <w:r w:rsidR="00382BF2" w:rsidRPr="00382BF2">
        <w:t>.</w:t>
      </w:r>
      <w:r>
        <w:t> </w:t>
      </w:r>
      <w:r w:rsidR="00382BF2" w:rsidRPr="00382BF2">
        <w:tab/>
        <w:t>Children Under 14 Years of Age</w:t>
      </w:r>
    </w:p>
    <w:p w14:paraId="4BACF6E3" w14:textId="075E8F39" w:rsidR="00382BF2" w:rsidRPr="00382BF2" w:rsidRDefault="00084FEE" w:rsidP="00382BF2">
      <w:pPr>
        <w:pStyle w:val="BNormal"/>
        <w:rPr>
          <w:rFonts w:eastAsia="Cambria"/>
        </w:rPr>
      </w:pPr>
      <w:r w:rsidRPr="00382BF2">
        <w:rPr>
          <w:rFonts w:eastAsia="Cambria"/>
        </w:rPr>
        <w:t>Children between the ages of 12 and 14 may, with an employment certificate,</w:t>
      </w:r>
      <w:r w:rsidR="00382BF2" w:rsidRPr="00382BF2">
        <w:rPr>
          <w:rFonts w:eastAsia="Cambria"/>
          <w:vertAlign w:val="superscript"/>
        </w:rPr>
        <w:footnoteReference w:id="355"/>
      </w:r>
      <w:r w:rsidRPr="00382BF2">
        <w:rPr>
          <w:rFonts w:eastAsia="Cambria"/>
        </w:rPr>
        <w:t xml:space="preserve"> be employed as a golf caddy</w:t>
      </w:r>
      <w:r w:rsidR="00382BF2" w:rsidRPr="00382BF2">
        <w:rPr>
          <w:rFonts w:eastAsia="Cambria"/>
        </w:rPr>
        <w:t>; s</w:t>
      </w:r>
      <w:r w:rsidRPr="00382BF2">
        <w:rPr>
          <w:rFonts w:eastAsia="Cambria"/>
        </w:rPr>
        <w:t>ubject to the limitations, he or she may not carry more than one golf bag at a time and for not over 18 holes of golf in any one day and that such work not interfere with school attendance.</w:t>
      </w:r>
      <w:r w:rsidR="00382BF2" w:rsidRPr="00382BF2">
        <w:rPr>
          <w:rFonts w:eastAsia="Cambria"/>
          <w:vertAlign w:val="superscript"/>
        </w:rPr>
        <w:footnoteReference w:id="356"/>
      </w:r>
      <w:r w:rsidRPr="00382BF2">
        <w:rPr>
          <w:rFonts w:eastAsia="Cambria"/>
        </w:rPr>
        <w:t xml:space="preserve"> In addition, no minor under 11 may distribute, sell, expose, or offer for sale any newspaper, magazine, periodical, or another publication in the street.</w:t>
      </w:r>
      <w:r w:rsidR="00382BF2" w:rsidRPr="00382BF2">
        <w:rPr>
          <w:rFonts w:eastAsia="Cambria"/>
          <w:vertAlign w:val="superscript"/>
        </w:rPr>
        <w:footnoteReference w:id="357"/>
      </w:r>
      <w:r w:rsidRPr="00382BF2">
        <w:rPr>
          <w:rFonts w:eastAsia="Cambria"/>
        </w:rPr>
        <w:t xml:space="preserve"> Pennsylvania law also provides that minors under the age of 14 may not work as scavengers, bootblacks, or in any other trade or occupation performed in any street or public place.</w:t>
      </w:r>
      <w:r w:rsidR="00382BF2" w:rsidRPr="00382BF2">
        <w:rPr>
          <w:rFonts w:eastAsia="Cambria"/>
          <w:vertAlign w:val="superscript"/>
        </w:rPr>
        <w:footnoteReference w:id="358"/>
      </w:r>
    </w:p>
    <w:p w14:paraId="170E078B" w14:textId="78E4364A" w:rsidR="00382BF2" w:rsidRPr="00382BF2" w:rsidRDefault="00084FEE" w:rsidP="00382BF2">
      <w:pPr>
        <w:pStyle w:val="BNormal"/>
        <w:rPr>
          <w:rFonts w:eastAsia="Cambria"/>
        </w:rPr>
      </w:pPr>
      <w:r w:rsidRPr="00382BF2">
        <w:rPr>
          <w:rFonts w:eastAsia="Cambria"/>
        </w:rPr>
        <w:t>The Commonwealth Court affirmed the termination of a Civil Service employee who used minors in cigarette compliance checks for extensive daily hours beginning at 6:45 p.m</w:t>
      </w:r>
      <w:r w:rsidR="00382BF2" w:rsidRPr="00382BF2">
        <w:rPr>
          <w:rFonts w:eastAsia="Cambria"/>
        </w:rPr>
        <w:t>. a</w:t>
      </w:r>
      <w:r w:rsidRPr="00382BF2">
        <w:rPr>
          <w:rFonts w:eastAsia="Cambria"/>
        </w:rPr>
        <w:t>nd ending at 11:36 p.m.</w:t>
      </w:r>
      <w:r w:rsidR="00382BF2" w:rsidRPr="00382BF2">
        <w:rPr>
          <w:rFonts w:eastAsia="Cambria"/>
          <w:vertAlign w:val="superscript"/>
        </w:rPr>
        <w:footnoteReference w:id="359"/>
      </w:r>
      <w:r w:rsidRPr="00382BF2">
        <w:rPr>
          <w:rFonts w:eastAsia="Cambria"/>
        </w:rPr>
        <w:t xml:space="preserve"> The same employer also hired an eight-year-old to assist in setting up an information table and explaining anti-tobacco literature.</w:t>
      </w:r>
    </w:p>
    <w:p w14:paraId="22250344" w14:textId="59A6B7D8" w:rsidR="00382BF2" w:rsidRPr="00382BF2" w:rsidRDefault="00084FEE" w:rsidP="00382BF2">
      <w:pPr>
        <w:pStyle w:val="BNormal"/>
        <w:rPr>
          <w:rFonts w:eastAsia="Cambria"/>
        </w:rPr>
      </w:pPr>
      <w:r w:rsidRPr="00382BF2">
        <w:rPr>
          <w:rFonts w:eastAsia="Cambria"/>
        </w:rPr>
        <w:t>Minors under 14 years old are precluded from employment in all occupations in Pennsylvania except for carrying newspapers</w:t>
      </w:r>
      <w:r w:rsidR="00382BF2" w:rsidRPr="00382BF2">
        <w:rPr>
          <w:rFonts w:eastAsia="Cambria"/>
        </w:rPr>
        <w:t>; s</w:t>
      </w:r>
      <w:r w:rsidRPr="00382BF2">
        <w:rPr>
          <w:rFonts w:eastAsia="Cambria"/>
        </w:rPr>
        <w:t>erving as golf caddies carrying only one bag with a limitation of 18 holes of golf in a day</w:t>
      </w:r>
      <w:r w:rsidR="00382BF2" w:rsidRPr="00382BF2">
        <w:rPr>
          <w:rFonts w:eastAsia="Cambria"/>
        </w:rPr>
        <w:t>; p</w:t>
      </w:r>
      <w:r w:rsidRPr="00382BF2">
        <w:rPr>
          <w:rFonts w:eastAsia="Cambria"/>
        </w:rPr>
        <w:t>erforming and fulfilling limited functions with volunteer emergency service organizations.</w:t>
      </w:r>
    </w:p>
    <w:p w14:paraId="7A6FACC4" w14:textId="6AC6085B" w:rsidR="00382BF2" w:rsidRPr="00382BF2" w:rsidRDefault="007C0B8A" w:rsidP="004F4593">
      <w:pPr>
        <w:pStyle w:val="BHead2"/>
      </w:pPr>
      <w:r>
        <w:t>VIII.</w:t>
      </w:r>
      <w:r w:rsidR="00382BF2" w:rsidRPr="007C0B8A">
        <w:rPr>
          <w:rStyle w:val="BBNAidChar"/>
          <w:rFonts w:eastAsiaTheme="majorEastAsia"/>
        </w:rPr>
        <w:t>C</w:t>
      </w:r>
      <w:r w:rsidR="00382BF2" w:rsidRPr="00382BF2">
        <w:t>.</w:t>
      </w:r>
      <w:r>
        <w:t> </w:t>
      </w:r>
      <w:r w:rsidR="00382BF2" w:rsidRPr="00382BF2">
        <w:tab/>
        <w:t>Children Under 16 Years of Age</w:t>
      </w:r>
    </w:p>
    <w:p w14:paraId="66C9036C" w14:textId="51A9292A" w:rsidR="00382BF2" w:rsidRPr="00382BF2" w:rsidRDefault="00084FEE" w:rsidP="00382BF2">
      <w:pPr>
        <w:pStyle w:val="BNormal"/>
        <w:rPr>
          <w:rFonts w:eastAsia="Cambria"/>
        </w:rPr>
      </w:pPr>
      <w:r w:rsidRPr="00382BF2">
        <w:rPr>
          <w:rFonts w:eastAsia="Cambria"/>
        </w:rPr>
        <w:t>Pennsylvania law places several restrictions on the employment of minors under 16.</w:t>
      </w:r>
      <w:r w:rsidR="00382BF2" w:rsidRPr="00382BF2">
        <w:rPr>
          <w:rFonts w:eastAsia="Cambria"/>
          <w:vertAlign w:val="superscript"/>
        </w:rPr>
        <w:footnoteReference w:id="360"/>
      </w:r>
      <w:r w:rsidRPr="00382BF2">
        <w:rPr>
          <w:rFonts w:eastAsia="Cambria"/>
        </w:rPr>
        <w:t xml:space="preserve"> Specifically, minors under the age of 16 may not work in or for any manufacturing or mechanical occupation or process</w:t>
      </w:r>
      <w:r w:rsidR="00382BF2" w:rsidRPr="00382BF2">
        <w:rPr>
          <w:rFonts w:eastAsia="Cambria"/>
        </w:rPr>
        <w:t>; n</w:t>
      </w:r>
      <w:r w:rsidRPr="00382BF2">
        <w:rPr>
          <w:rFonts w:eastAsia="Cambria"/>
        </w:rPr>
        <w:t>or on scaffolding</w:t>
      </w:r>
      <w:r w:rsidR="00382BF2" w:rsidRPr="00382BF2">
        <w:rPr>
          <w:rFonts w:eastAsia="Cambria"/>
        </w:rPr>
        <w:t>; n</w:t>
      </w:r>
      <w:r w:rsidRPr="00382BF2">
        <w:rPr>
          <w:rFonts w:eastAsia="Cambria"/>
        </w:rPr>
        <w:t>or in heavy work in the building trades</w:t>
      </w:r>
      <w:r w:rsidR="00382BF2" w:rsidRPr="00382BF2">
        <w:rPr>
          <w:rFonts w:eastAsia="Cambria"/>
        </w:rPr>
        <w:t>; n</w:t>
      </w:r>
      <w:r w:rsidRPr="00382BF2">
        <w:rPr>
          <w:rFonts w:eastAsia="Cambria"/>
        </w:rPr>
        <w:t>or in stripping or sorting tobacco</w:t>
      </w:r>
      <w:r w:rsidR="00382BF2" w:rsidRPr="00382BF2">
        <w:rPr>
          <w:rFonts w:eastAsia="Cambria"/>
        </w:rPr>
        <w:t>; n</w:t>
      </w:r>
      <w:r w:rsidRPr="00382BF2">
        <w:rPr>
          <w:rFonts w:eastAsia="Cambria"/>
        </w:rPr>
        <w:t>or in any tunnel</w:t>
      </w:r>
      <w:r w:rsidR="00382BF2" w:rsidRPr="00382BF2">
        <w:rPr>
          <w:rFonts w:eastAsia="Cambria"/>
        </w:rPr>
        <w:t>; n</w:t>
      </w:r>
      <w:r w:rsidRPr="00382BF2">
        <w:rPr>
          <w:rFonts w:eastAsia="Cambria"/>
        </w:rPr>
        <w:t>or upon any railroad</w:t>
      </w:r>
      <w:r w:rsidR="00382BF2" w:rsidRPr="00382BF2">
        <w:rPr>
          <w:rFonts w:eastAsia="Cambria"/>
        </w:rPr>
        <w:t>; n</w:t>
      </w:r>
      <w:r w:rsidRPr="00382BF2">
        <w:rPr>
          <w:rFonts w:eastAsia="Cambria"/>
        </w:rPr>
        <w:t>or upon any boat engaged in the transportation of passengers or merchandise</w:t>
      </w:r>
      <w:r w:rsidR="00382BF2" w:rsidRPr="00382BF2">
        <w:rPr>
          <w:rFonts w:eastAsia="Cambria"/>
        </w:rPr>
        <w:t>; n</w:t>
      </w:r>
      <w:r w:rsidRPr="00382BF2">
        <w:rPr>
          <w:rFonts w:eastAsia="Cambria"/>
        </w:rPr>
        <w:t>or in operating motor vehicles of any description</w:t>
      </w:r>
      <w:r w:rsidR="00382BF2" w:rsidRPr="00382BF2">
        <w:rPr>
          <w:rFonts w:eastAsia="Cambria"/>
        </w:rPr>
        <w:t>; n</w:t>
      </w:r>
      <w:r w:rsidRPr="00382BF2">
        <w:rPr>
          <w:rFonts w:eastAsia="Cambria"/>
        </w:rPr>
        <w:t>or in any mine.</w:t>
      </w:r>
      <w:r w:rsidR="00382BF2" w:rsidRPr="00382BF2">
        <w:rPr>
          <w:rFonts w:eastAsia="Cambria"/>
          <w:vertAlign w:val="superscript"/>
        </w:rPr>
        <w:footnoteReference w:id="361"/>
      </w:r>
      <w:r w:rsidRPr="00382BF2">
        <w:rPr>
          <w:rFonts w:eastAsia="Cambria"/>
        </w:rPr>
        <w:t xml:space="preserve"> Children ages 14 and up may operate power lawn-mowing equipment and may be employed in bowling centers as snack bar attendants, porters, control desk </w:t>
      </w:r>
      <w:r w:rsidRPr="00382BF2">
        <w:rPr>
          <w:rFonts w:eastAsia="Cambria"/>
        </w:rPr>
        <w:lastRenderedPageBreak/>
        <w:t>clerks, and scorer attendants.</w:t>
      </w:r>
      <w:r w:rsidR="00382BF2" w:rsidRPr="00382BF2">
        <w:rPr>
          <w:rFonts w:eastAsia="Cambria"/>
          <w:vertAlign w:val="superscript"/>
        </w:rPr>
        <w:footnoteReference w:id="362"/>
      </w:r>
      <w:r w:rsidRPr="00382BF2">
        <w:rPr>
          <w:rFonts w:eastAsia="Cambria"/>
        </w:rPr>
        <w:t xml:space="preserve"> In addition, children ages 14 and up may be employed at ski resorts, golf courses, and amusement parks if they do not serve or handle alcoholic beverages or work in any room in which alcohol is being served or stored.</w:t>
      </w:r>
      <w:r w:rsidR="00382BF2" w:rsidRPr="00382BF2">
        <w:rPr>
          <w:rFonts w:eastAsia="Cambria"/>
          <w:vertAlign w:val="superscript"/>
        </w:rPr>
        <w:footnoteReference w:id="363"/>
      </w:r>
      <w:r w:rsidRPr="00382BF2">
        <w:rPr>
          <w:rFonts w:eastAsia="Cambria"/>
        </w:rPr>
        <w:t xml:space="preserve"> Under Pennsylvania law, it is illegal for a minor under the age of 16 to engage in any occupation before 5:00 a.m</w:t>
      </w:r>
      <w:r w:rsidR="00382BF2" w:rsidRPr="00382BF2">
        <w:rPr>
          <w:rFonts w:eastAsia="Cambria"/>
        </w:rPr>
        <w:t>. o</w:t>
      </w:r>
      <w:r w:rsidRPr="00382BF2">
        <w:rPr>
          <w:rFonts w:eastAsia="Cambria"/>
        </w:rPr>
        <w:t>r after 8:00 p.m</w:t>
      </w:r>
      <w:r w:rsidR="00382BF2" w:rsidRPr="00382BF2">
        <w:rPr>
          <w:rFonts w:eastAsia="Cambria"/>
        </w:rPr>
        <w:t>. o</w:t>
      </w:r>
      <w:r w:rsidRPr="00382BF2">
        <w:rPr>
          <w:rFonts w:eastAsia="Cambria"/>
        </w:rPr>
        <w:t>f any day.</w:t>
      </w:r>
    </w:p>
    <w:p w14:paraId="1E4F4FCE" w14:textId="5E531E1C" w:rsidR="00382BF2" w:rsidRPr="00382BF2" w:rsidRDefault="00084FEE" w:rsidP="00382BF2">
      <w:pPr>
        <w:pStyle w:val="BNormal"/>
        <w:rPr>
          <w:rFonts w:eastAsia="Cambria"/>
        </w:rPr>
      </w:pPr>
      <w:r w:rsidRPr="00382BF2">
        <w:rPr>
          <w:rFonts w:eastAsia="Cambria"/>
        </w:rPr>
        <w:t>Minors under the age of 16 are also prohibited by Pennsylvania law from working before 7:00 a.m</w:t>
      </w:r>
      <w:r w:rsidR="00382BF2" w:rsidRPr="00382BF2">
        <w:rPr>
          <w:rFonts w:eastAsia="Cambria"/>
        </w:rPr>
        <w:t>. o</w:t>
      </w:r>
      <w:r w:rsidRPr="00382BF2">
        <w:rPr>
          <w:rFonts w:eastAsia="Cambria"/>
        </w:rPr>
        <w:t>r after 7:00 p.m</w:t>
      </w:r>
      <w:r w:rsidR="00382BF2" w:rsidRPr="00382BF2">
        <w:rPr>
          <w:rFonts w:eastAsia="Cambria"/>
        </w:rPr>
        <w:t>. e</w:t>
      </w:r>
      <w:r w:rsidRPr="00382BF2">
        <w:rPr>
          <w:rFonts w:eastAsia="Cambria"/>
        </w:rPr>
        <w:t>xcept during school vacation periods from June to Labor Day</w:t>
      </w:r>
      <w:r w:rsidR="00382BF2" w:rsidRPr="00382BF2">
        <w:rPr>
          <w:rFonts w:eastAsia="Cambria"/>
        </w:rPr>
        <w:t>. T</w:t>
      </w:r>
      <w:r w:rsidRPr="00382BF2">
        <w:rPr>
          <w:rFonts w:eastAsia="Cambria"/>
        </w:rPr>
        <w:t>hey may work from 7:00 a.m</w:t>
      </w:r>
      <w:r w:rsidR="00382BF2" w:rsidRPr="00382BF2">
        <w:rPr>
          <w:rFonts w:eastAsia="Cambria"/>
        </w:rPr>
        <w:t>. u</w:t>
      </w:r>
      <w:r w:rsidRPr="00382BF2">
        <w:rPr>
          <w:rFonts w:eastAsia="Cambria"/>
        </w:rPr>
        <w:t>ntil 10:00 p.m.</w:t>
      </w:r>
      <w:r w:rsidR="00382BF2" w:rsidRPr="00382BF2">
        <w:rPr>
          <w:rFonts w:eastAsia="Cambria"/>
          <w:vertAlign w:val="superscript"/>
        </w:rPr>
        <w:footnoteReference w:id="364"/>
      </w:r>
      <w:r w:rsidRPr="00382BF2">
        <w:rPr>
          <w:rFonts w:eastAsia="Cambria"/>
        </w:rPr>
        <w:t xml:space="preserve"> Also, minors under the age of 16 enrolled in school and working outside school hours may not work over four hours on a school day, over eight hours on any other day, or over 18 hours during a school week.</w:t>
      </w:r>
      <w:r w:rsidR="00382BF2" w:rsidRPr="00382BF2">
        <w:rPr>
          <w:rFonts w:eastAsia="Cambria"/>
          <w:vertAlign w:val="superscript"/>
        </w:rPr>
        <w:footnoteReference w:id="365"/>
      </w:r>
      <w:r w:rsidRPr="00382BF2">
        <w:rPr>
          <w:rFonts w:eastAsia="Cambria"/>
        </w:rPr>
        <w:t xml:space="preserve"> Children over 14 whose employment is part of a recognized school-work program, supervised by a recognized school authority, may be employed for hours that, combined with the hours spent in school, do not exceed eight per day.</w:t>
      </w:r>
      <w:r w:rsidR="00382BF2" w:rsidRPr="00382BF2">
        <w:rPr>
          <w:rFonts w:eastAsia="Cambria"/>
          <w:vertAlign w:val="superscript"/>
        </w:rPr>
        <w:footnoteReference w:id="366"/>
      </w:r>
      <w:r w:rsidRPr="00382BF2">
        <w:rPr>
          <w:rFonts w:eastAsia="Cambria"/>
        </w:rPr>
        <w:t xml:space="preserve"> Also, children under 16 employed in nonagricultural occupations may work until 10:00 p.m.</w:t>
      </w:r>
      <w:r w:rsidR="00382BF2" w:rsidRPr="00382BF2">
        <w:rPr>
          <w:rFonts w:eastAsia="Cambria"/>
          <w:vertAlign w:val="superscript"/>
        </w:rPr>
        <w:footnoteReference w:id="367"/>
      </w:r>
    </w:p>
    <w:p w14:paraId="40838DF2" w14:textId="634E3E8F" w:rsidR="00382BF2" w:rsidRPr="00382BF2" w:rsidRDefault="00084FEE" w:rsidP="00382BF2">
      <w:pPr>
        <w:pStyle w:val="BNormal"/>
        <w:rPr>
          <w:rFonts w:eastAsia="Cambria"/>
        </w:rPr>
      </w:pPr>
      <w:r w:rsidRPr="00382BF2">
        <w:rPr>
          <w:rFonts w:eastAsia="Cambria"/>
        </w:rPr>
        <w:t>Under Pennsylvania law, it is unlawful for a child under 16 who is not a resident of the state to be employed in any factory, cannery, or in berry, fruit, and vegetable raising and harvesting during school time.</w:t>
      </w:r>
      <w:r w:rsidR="00382BF2" w:rsidRPr="00382BF2">
        <w:rPr>
          <w:rFonts w:eastAsia="Cambria"/>
          <w:vertAlign w:val="superscript"/>
        </w:rPr>
        <w:footnoteReference w:id="368"/>
      </w:r>
      <w:r w:rsidRPr="00382BF2">
        <w:rPr>
          <w:rFonts w:eastAsia="Cambria"/>
        </w:rPr>
        <w:t xml:space="preserve"> Such a child may be employed in a factory or cannery, or in any of the other specified employments if his or her employer receives a school requirement certificate issued by the principal or superintendent of the school attended by that child.</w:t>
      </w:r>
      <w:r w:rsidR="00382BF2" w:rsidRPr="00382BF2">
        <w:rPr>
          <w:rFonts w:eastAsia="Cambria"/>
          <w:vertAlign w:val="superscript"/>
        </w:rPr>
        <w:footnoteReference w:id="369"/>
      </w:r>
    </w:p>
    <w:p w14:paraId="3D92B43A" w14:textId="05171C8B" w:rsidR="00382BF2" w:rsidRPr="00382BF2" w:rsidRDefault="00084FEE" w:rsidP="00382BF2">
      <w:pPr>
        <w:pStyle w:val="BNormal"/>
        <w:rPr>
          <w:rFonts w:eastAsia="Cambria"/>
        </w:rPr>
      </w:pPr>
      <w:r w:rsidRPr="00382BF2">
        <w:rPr>
          <w:rFonts w:eastAsia="Cambria"/>
        </w:rPr>
        <w:t>Under a 2002 amendment to the Child Labor Law,</w:t>
      </w:r>
      <w:r w:rsidR="00382BF2" w:rsidRPr="00382BF2">
        <w:rPr>
          <w:rFonts w:eastAsia="Cambria"/>
          <w:vertAlign w:val="superscript"/>
        </w:rPr>
        <w:footnoteReference w:id="370"/>
      </w:r>
      <w:r w:rsidRPr="00382BF2">
        <w:rPr>
          <w:rFonts w:eastAsia="Cambria"/>
        </w:rPr>
        <w:t xml:space="preserve"> no minor will be employed or permitted to conduct youth peddling</w:t>
      </w:r>
      <w:r w:rsidR="00382BF2" w:rsidRPr="00382BF2">
        <w:rPr>
          <w:rFonts w:eastAsia="Cambria"/>
        </w:rPr>
        <w:t>. T</w:t>
      </w:r>
      <w:r w:rsidRPr="00382BF2">
        <w:rPr>
          <w:rFonts w:eastAsia="Cambria"/>
        </w:rPr>
        <w:t>he term “youth peddling” refers to</w:t>
      </w:r>
    </w:p>
    <w:p w14:paraId="193E7F0D" w14:textId="2C486693" w:rsidR="00382BF2" w:rsidRPr="00382BF2" w:rsidRDefault="00084FEE" w:rsidP="00382BF2">
      <w:pPr>
        <w:pStyle w:val="BQuotelong"/>
      </w:pPr>
      <w:r w:rsidRPr="00382BF2">
        <w:t>the selling of goods or services by minors to customers at their residences, places of business or public places including, but not limited to, street corners, roadway medians, sports and performing arts facilities, public transportation stations, sales from vehicles or the placement of advertisements or literature outside of fixed retail locations</w:t>
      </w:r>
      <w:r w:rsidR="00382BF2" w:rsidRPr="00382BF2">
        <w:t>. T</w:t>
      </w:r>
      <w:r w:rsidRPr="00382BF2">
        <w:t>he term shall not include minors who sell products, goods or services as volunteers without compensation on behalf of nonprofit organizations including, but not limited to, organizations that qualify as nonprofit under section 501(c) of the Internal Revenue Code of 1986 (Public Law 99-514, 26 U.S.C</w:t>
      </w:r>
      <w:r w:rsidR="00382BF2" w:rsidRPr="00382BF2">
        <w:t>. §</w:t>
      </w:r>
      <w:r w:rsidRPr="00382BF2">
        <w:t xml:space="preserve">1 </w:t>
      </w:r>
      <w:r w:rsidR="00382BF2" w:rsidRPr="00382BF2">
        <w:rPr>
          <w:i/>
        </w:rPr>
        <w:t>et seq</w:t>
      </w:r>
      <w:r w:rsidRPr="00382BF2">
        <w:t>.) and that meet the registration requirements established by regulations of the Commonwealth, minors engaged in the delivery of newspapers to consumers at their fixed residence or place of business or minors employed at fixed retail locations in compliance with the provisions of the Fair Labor Standards Act of 1938 (52 Stat</w:t>
      </w:r>
      <w:r w:rsidR="00382BF2" w:rsidRPr="00382BF2">
        <w:t>. 1</w:t>
      </w:r>
      <w:r w:rsidRPr="00382BF2">
        <w:t>060, 29 U.S.C</w:t>
      </w:r>
      <w:r w:rsidR="00382BF2" w:rsidRPr="00382BF2">
        <w:t>. §</w:t>
      </w:r>
      <w:r w:rsidRPr="00382BF2">
        <w:t>201 et seq.)</w:t>
      </w:r>
      <w:r w:rsidR="00382BF2" w:rsidRPr="00382BF2">
        <w:t>. T</w:t>
      </w:r>
      <w:r w:rsidRPr="00382BF2">
        <w:t>he term also shall not include minors who sell products, goods or services under the immediate supervision of a parent or legal guardian and do not reside away from their home while engaged in the sales activity.</w:t>
      </w:r>
      <w:r w:rsidR="00382BF2" w:rsidRPr="00382BF2">
        <w:rPr>
          <w:vertAlign w:val="superscript"/>
        </w:rPr>
        <w:footnoteReference w:id="371"/>
      </w:r>
    </w:p>
    <w:p w14:paraId="52C59C5D" w14:textId="77777777" w:rsidR="00382BF2" w:rsidRPr="00382BF2" w:rsidRDefault="00084FEE" w:rsidP="00382BF2">
      <w:pPr>
        <w:pStyle w:val="BNormal"/>
        <w:rPr>
          <w:rFonts w:eastAsia="Cambria"/>
        </w:rPr>
      </w:pPr>
      <w:r w:rsidRPr="00382BF2">
        <w:rPr>
          <w:rFonts w:eastAsia="Cambria"/>
        </w:rPr>
        <w:lastRenderedPageBreak/>
        <w:t>However, minors under 16 may conduct youth peddling under these conditions:</w:t>
      </w:r>
    </w:p>
    <w:p w14:paraId="32C72FC6" w14:textId="7093D1CB" w:rsidR="00382BF2" w:rsidRPr="00382BF2" w:rsidRDefault="00382BF2" w:rsidP="004F4593">
      <w:pPr>
        <w:pStyle w:val="BListitemorig"/>
      </w:pPr>
      <w:r w:rsidRPr="00382BF2">
        <w:t>(1)</w:t>
      </w:r>
      <w:r w:rsidRPr="00382BF2">
        <w:tab/>
      </w:r>
      <w:r w:rsidR="00084FEE" w:rsidRPr="00382BF2">
        <w:t>A signed consent has been obtained from the minor’s parent or guardian.</w:t>
      </w:r>
    </w:p>
    <w:p w14:paraId="43556A11" w14:textId="71E44205" w:rsidR="00382BF2" w:rsidRPr="00382BF2" w:rsidRDefault="00382BF2" w:rsidP="004F4593">
      <w:pPr>
        <w:pStyle w:val="BListitemorig"/>
      </w:pPr>
      <w:r w:rsidRPr="00382BF2">
        <w:t>(2)</w:t>
      </w:r>
      <w:r w:rsidRPr="00382BF2">
        <w:tab/>
      </w:r>
      <w:r w:rsidR="00084FEE" w:rsidRPr="00382BF2">
        <w:t>Appropriate adult supervision is provided.</w:t>
      </w:r>
    </w:p>
    <w:p w14:paraId="394753B7" w14:textId="5CC59B99" w:rsidR="00382BF2" w:rsidRPr="00382BF2" w:rsidRDefault="00382BF2" w:rsidP="004F4593">
      <w:pPr>
        <w:pStyle w:val="BListitemorig"/>
      </w:pPr>
      <w:r w:rsidRPr="00382BF2">
        <w:t>(3)</w:t>
      </w:r>
      <w:r w:rsidRPr="00382BF2">
        <w:tab/>
      </w:r>
      <w:r w:rsidR="00084FEE" w:rsidRPr="00382BF2">
        <w:t>The minor is not engaged in youth peddling past the hour of six o’clock in the evening of any day.</w:t>
      </w:r>
    </w:p>
    <w:p w14:paraId="01BBF096" w14:textId="23EF1812" w:rsidR="00382BF2" w:rsidRPr="00382BF2" w:rsidRDefault="00382BF2" w:rsidP="004F4593">
      <w:pPr>
        <w:pStyle w:val="BListitemorig"/>
      </w:pPr>
      <w:r w:rsidRPr="00382BF2">
        <w:t>(4)</w:t>
      </w:r>
      <w:r w:rsidRPr="00382BF2">
        <w:tab/>
      </w:r>
      <w:r w:rsidR="00084FEE" w:rsidRPr="00382BF2">
        <w:t>The minor is engaged in youth peddling on only those days and during those hours prescribed by the Department.</w:t>
      </w:r>
    </w:p>
    <w:p w14:paraId="5B0DE2A8" w14:textId="267B3C10" w:rsidR="00382BF2" w:rsidRPr="00382BF2" w:rsidRDefault="00382BF2" w:rsidP="004F4593">
      <w:pPr>
        <w:pStyle w:val="BListitemorig"/>
      </w:pPr>
      <w:r w:rsidRPr="00382BF2">
        <w:t>(5)</w:t>
      </w:r>
      <w:r w:rsidRPr="00382BF2">
        <w:tab/>
      </w:r>
      <w:r w:rsidR="00084FEE" w:rsidRPr="00382BF2">
        <w:t>Such other requirements as the Department may establish, by regulation, to protect the minor’s safety, health and well-being.</w:t>
      </w:r>
    </w:p>
    <w:p w14:paraId="7CFCBA9B" w14:textId="60BBFD43" w:rsidR="00382BF2" w:rsidRPr="00382BF2" w:rsidRDefault="00382BF2" w:rsidP="004F4593">
      <w:pPr>
        <w:pStyle w:val="BListitemorig"/>
      </w:pPr>
      <w:r w:rsidRPr="00382BF2">
        <w:t>(6)</w:t>
      </w:r>
      <w:r w:rsidRPr="00382BF2">
        <w:tab/>
      </w:r>
      <w:r w:rsidR="00084FEE" w:rsidRPr="00382BF2">
        <w:t>School officers charged with issuing employment certificates under this act or its regulations shall approve the employment of minors to conduct youth peddling in accordance with the above conditions.</w:t>
      </w:r>
      <w:r w:rsidRPr="00382BF2">
        <w:rPr>
          <w:vertAlign w:val="superscript"/>
        </w:rPr>
        <w:footnoteReference w:id="372"/>
      </w:r>
    </w:p>
    <w:p w14:paraId="5280B38C" w14:textId="3657625E" w:rsidR="00382BF2" w:rsidRPr="00382BF2" w:rsidRDefault="00084FEE" w:rsidP="00382BF2">
      <w:pPr>
        <w:pStyle w:val="BNormal"/>
        <w:rPr>
          <w:rFonts w:eastAsia="Cambria"/>
        </w:rPr>
      </w:pPr>
      <w:r w:rsidRPr="00382BF2">
        <w:rPr>
          <w:rFonts w:eastAsia="Cambria"/>
        </w:rPr>
        <w:t>Minors aged 14 and 15 may work in an office and perform clerical duties related to mines.</w:t>
      </w:r>
      <w:r w:rsidR="00382BF2" w:rsidRPr="00382BF2">
        <w:rPr>
          <w:rFonts w:eastAsia="Cambria"/>
          <w:vertAlign w:val="superscript"/>
        </w:rPr>
        <w:footnoteReference w:id="373"/>
      </w:r>
      <w:r w:rsidRPr="00382BF2">
        <w:rPr>
          <w:rFonts w:eastAsia="Cambria"/>
        </w:rPr>
        <w:t xml:space="preserve"> Minors over 14 may participate in volunteer emergency service organizations, but are prohibited from driving, operating ladders trucks, and other specific functions.</w:t>
      </w:r>
      <w:r w:rsidR="00382BF2" w:rsidRPr="00382BF2">
        <w:rPr>
          <w:rFonts w:eastAsia="Cambria"/>
          <w:vertAlign w:val="superscript"/>
        </w:rPr>
        <w:footnoteReference w:id="374"/>
      </w:r>
      <w:r w:rsidRPr="00382BF2">
        <w:rPr>
          <w:rFonts w:eastAsia="Cambria"/>
        </w:rPr>
        <w:t xml:space="preserve"> Minors 13 to 16 are limited to training, first aid, clean up, and serving food and beverages for emergency services.</w:t>
      </w:r>
      <w:r w:rsidR="00382BF2" w:rsidRPr="00382BF2">
        <w:rPr>
          <w:rFonts w:eastAsia="Cambria"/>
          <w:vertAlign w:val="superscript"/>
        </w:rPr>
        <w:footnoteReference w:id="375"/>
      </w:r>
    </w:p>
    <w:p w14:paraId="558A4346" w14:textId="1406F56C" w:rsidR="00382BF2" w:rsidRPr="00382BF2" w:rsidRDefault="00084FEE" w:rsidP="00382BF2">
      <w:pPr>
        <w:pStyle w:val="BNormal"/>
        <w:rPr>
          <w:rFonts w:eastAsia="Cambria"/>
        </w:rPr>
      </w:pPr>
      <w:r w:rsidRPr="00382BF2">
        <w:rPr>
          <w:rFonts w:eastAsia="Cambria"/>
        </w:rPr>
        <w:t>Minors under 16 are prohibited from working as the following:</w:t>
      </w:r>
      <w:r w:rsidR="00382BF2" w:rsidRPr="00382BF2">
        <w:rPr>
          <w:rFonts w:eastAsia="Cambria"/>
          <w:vertAlign w:val="superscript"/>
        </w:rPr>
        <w:footnoteReference w:id="376"/>
      </w:r>
    </w:p>
    <w:p w14:paraId="257E27D9" w14:textId="7E07E9E2" w:rsidR="00382BF2" w:rsidRPr="00382BF2" w:rsidRDefault="00084FEE" w:rsidP="00382BF2">
      <w:pPr>
        <w:pStyle w:val="BListitembul"/>
      </w:pPr>
      <w:r w:rsidRPr="00382BF2">
        <w:t>Amusement park ride attendant, operator, or dispatcher</w:t>
      </w:r>
      <w:r w:rsidR="00382BF2" w:rsidRPr="00382BF2">
        <w:rPr>
          <w:vertAlign w:val="superscript"/>
        </w:rPr>
        <w:footnoteReference w:id="377"/>
      </w:r>
    </w:p>
    <w:p w14:paraId="6247FED6" w14:textId="1295F5C7" w:rsidR="00382BF2" w:rsidRPr="00382BF2" w:rsidRDefault="00084FEE" w:rsidP="00382BF2">
      <w:pPr>
        <w:pStyle w:val="BListitembul"/>
      </w:pPr>
      <w:r w:rsidRPr="00382BF2">
        <w:t>Baker</w:t>
      </w:r>
      <w:r w:rsidR="00382BF2" w:rsidRPr="00382BF2">
        <w:rPr>
          <w:vertAlign w:val="superscript"/>
        </w:rPr>
        <w:footnoteReference w:id="378"/>
      </w:r>
    </w:p>
    <w:p w14:paraId="7A9C1931" w14:textId="63B69131" w:rsidR="00382BF2" w:rsidRPr="00382BF2" w:rsidRDefault="00084FEE" w:rsidP="00382BF2">
      <w:pPr>
        <w:pStyle w:val="BListitembul"/>
      </w:pPr>
      <w:r w:rsidRPr="00382BF2">
        <w:t>Boiler or engine room worker, including work in connection with maintenance/repair of establishment, machines, or equipment</w:t>
      </w:r>
      <w:r w:rsidR="00382BF2" w:rsidRPr="00382BF2">
        <w:rPr>
          <w:vertAlign w:val="superscript"/>
        </w:rPr>
        <w:footnoteReference w:id="379"/>
      </w:r>
    </w:p>
    <w:p w14:paraId="1EE7A3BC" w14:textId="351754E1" w:rsidR="00382BF2" w:rsidRPr="00382BF2" w:rsidRDefault="00084FEE" w:rsidP="00382BF2">
      <w:pPr>
        <w:pStyle w:val="BListitembul"/>
      </w:pPr>
      <w:r w:rsidRPr="00382BF2">
        <w:t>Cook (except with gas and electric grills that do not involve cooking over an open flame and with deep fat fryers that automatically lower and raise the baskets)</w:t>
      </w:r>
      <w:r w:rsidR="00382BF2" w:rsidRPr="00382BF2">
        <w:rPr>
          <w:vertAlign w:val="superscript"/>
        </w:rPr>
        <w:footnoteReference w:id="380"/>
      </w:r>
    </w:p>
    <w:p w14:paraId="71FF714F" w14:textId="757EC7C0" w:rsidR="00382BF2" w:rsidRPr="00382BF2" w:rsidRDefault="00084FEE" w:rsidP="00382BF2">
      <w:pPr>
        <w:pStyle w:val="BListitembul"/>
      </w:pPr>
      <w:r w:rsidRPr="00382BF2">
        <w:t>Chicken catcher</w:t>
      </w:r>
      <w:r w:rsidR="00382BF2" w:rsidRPr="00382BF2">
        <w:rPr>
          <w:b/>
        </w:rPr>
        <w:t xml:space="preserve"> (</w:t>
      </w:r>
      <w:r w:rsidRPr="00382BF2">
        <w:t>catching and cooping of poultry in preparation for transport or for market)</w:t>
      </w:r>
      <w:r w:rsidR="00382BF2" w:rsidRPr="00382BF2">
        <w:rPr>
          <w:vertAlign w:val="superscript"/>
        </w:rPr>
        <w:footnoteReference w:id="381"/>
      </w:r>
    </w:p>
    <w:p w14:paraId="0929CFC7" w14:textId="7D0609EC" w:rsidR="00382BF2" w:rsidRPr="00382BF2" w:rsidRDefault="00084FEE" w:rsidP="00382BF2">
      <w:pPr>
        <w:pStyle w:val="BListitembul"/>
      </w:pPr>
      <w:r w:rsidRPr="00382BF2">
        <w:t>Construction worker</w:t>
      </w:r>
      <w:r w:rsidR="00382BF2" w:rsidRPr="00382BF2">
        <w:rPr>
          <w:b/>
        </w:rPr>
        <w:t xml:space="preserve"> (</w:t>
      </w:r>
      <w:r w:rsidRPr="00382BF2">
        <w:t>in any capacity including repairs and maintenance of a building or its equipment)</w:t>
      </w:r>
      <w:r w:rsidR="00382BF2" w:rsidRPr="00382BF2">
        <w:rPr>
          <w:vertAlign w:val="superscript"/>
        </w:rPr>
        <w:footnoteReference w:id="382"/>
      </w:r>
    </w:p>
    <w:p w14:paraId="47CDC896" w14:textId="7D579559" w:rsidR="00382BF2" w:rsidRPr="00382BF2" w:rsidRDefault="00084FEE" w:rsidP="00382BF2">
      <w:pPr>
        <w:pStyle w:val="BListitembul"/>
      </w:pPr>
      <w:r w:rsidRPr="00382BF2">
        <w:t>Hoisting apparatus (operating, tending, setting up, adjusting, cleaning, oiling, or repairing)</w:t>
      </w:r>
      <w:r w:rsidR="00382BF2" w:rsidRPr="00382BF2">
        <w:rPr>
          <w:vertAlign w:val="superscript"/>
        </w:rPr>
        <w:footnoteReference w:id="383"/>
      </w:r>
    </w:p>
    <w:p w14:paraId="3AE057B5" w14:textId="1C40FD3D" w:rsidR="00382BF2" w:rsidRPr="00382BF2" w:rsidRDefault="00084FEE" w:rsidP="00382BF2">
      <w:pPr>
        <w:pStyle w:val="BListitembul"/>
      </w:pPr>
      <w:r w:rsidRPr="00382BF2">
        <w:t>Industrial homeworker (manufacturing in a home of any materials or articles for an employer, a representative contractor, or a contractor)</w:t>
      </w:r>
      <w:r w:rsidR="00382BF2" w:rsidRPr="00382BF2">
        <w:rPr>
          <w:vertAlign w:val="superscript"/>
        </w:rPr>
        <w:footnoteReference w:id="384"/>
      </w:r>
    </w:p>
    <w:p w14:paraId="28D675B9" w14:textId="219967AB" w:rsidR="00382BF2" w:rsidRPr="00382BF2" w:rsidRDefault="00084FEE" w:rsidP="00382BF2">
      <w:pPr>
        <w:pStyle w:val="BListitembul"/>
      </w:pPr>
      <w:r w:rsidRPr="00382BF2">
        <w:lastRenderedPageBreak/>
        <w:t>Lifeguard</w:t>
      </w:r>
      <w:r w:rsidR="00382BF2" w:rsidRPr="00382BF2">
        <w:rPr>
          <w:b/>
        </w:rPr>
        <w:t xml:space="preserve"> (</w:t>
      </w:r>
      <w:r w:rsidRPr="00382BF2">
        <w:t>at a natural environment such as a lake, river, ocean beach, quarry, and/or pond)</w:t>
      </w:r>
      <w:r w:rsidR="00382BF2" w:rsidRPr="00382BF2">
        <w:t>. M</w:t>
      </w:r>
      <w:r w:rsidRPr="00382BF2">
        <w:t>inors at least 15 years old who are certified to be a lifeguard may work at a traditional swimming pool or water amusement park</w:t>
      </w:r>
      <w:r w:rsidR="00382BF2" w:rsidRPr="00382BF2">
        <w:rPr>
          <w:vertAlign w:val="superscript"/>
        </w:rPr>
        <w:footnoteReference w:id="385"/>
      </w:r>
    </w:p>
    <w:p w14:paraId="2C27BBA4" w14:textId="248E1D5E" w:rsidR="00382BF2" w:rsidRPr="00382BF2" w:rsidRDefault="00084FEE" w:rsidP="00382BF2">
      <w:pPr>
        <w:pStyle w:val="BListitembul"/>
      </w:pPr>
      <w:r w:rsidRPr="00382BF2">
        <w:t>Public messenger</w:t>
      </w:r>
      <w:r w:rsidR="00382BF2" w:rsidRPr="00382BF2">
        <w:rPr>
          <w:b/>
        </w:rPr>
        <w:t xml:space="preserve"> (</w:t>
      </w:r>
      <w:r w:rsidRPr="00382BF2">
        <w:t>in any capacity)</w:t>
      </w:r>
      <w:r w:rsidR="00382BF2" w:rsidRPr="00382BF2">
        <w:rPr>
          <w:vertAlign w:val="superscript"/>
        </w:rPr>
        <w:footnoteReference w:id="386"/>
      </w:r>
    </w:p>
    <w:p w14:paraId="06DFF7B1" w14:textId="323498F5" w:rsidR="00382BF2" w:rsidRPr="00382BF2" w:rsidRDefault="00084FEE" w:rsidP="00382BF2">
      <w:pPr>
        <w:pStyle w:val="BListitembul"/>
      </w:pPr>
      <w:r w:rsidRPr="00382BF2">
        <w:t>Strikes or lockouts</w:t>
      </w:r>
      <w:r w:rsidR="00382BF2" w:rsidRPr="00382BF2">
        <w:rPr>
          <w:b/>
        </w:rPr>
        <w:t xml:space="preserve"> (</w:t>
      </w:r>
      <w:r w:rsidRPr="00382BF2">
        <w:t>prohibited to work in an establishment where a strike or lockout is in progress, unless the minor was legally certified to work in an establishment prior to the declaration of a strike or lockout)</w:t>
      </w:r>
      <w:r w:rsidR="00382BF2" w:rsidRPr="00382BF2">
        <w:rPr>
          <w:vertAlign w:val="superscript"/>
        </w:rPr>
        <w:footnoteReference w:id="387"/>
      </w:r>
    </w:p>
    <w:p w14:paraId="51FA94A3" w14:textId="7F4595CF" w:rsidR="00382BF2" w:rsidRPr="00382BF2" w:rsidRDefault="00084FEE" w:rsidP="00382BF2">
      <w:pPr>
        <w:pStyle w:val="BListitembul"/>
      </w:pPr>
      <w:r w:rsidRPr="00382BF2">
        <w:t>Switchboard operator (in a telephone exchange)</w:t>
      </w:r>
      <w:r w:rsidR="00382BF2" w:rsidRPr="00382BF2">
        <w:rPr>
          <w:vertAlign w:val="superscript"/>
        </w:rPr>
        <w:footnoteReference w:id="388"/>
      </w:r>
    </w:p>
    <w:p w14:paraId="4C1CC79E" w14:textId="7ACB8B8A" w:rsidR="00382BF2" w:rsidRPr="00382BF2" w:rsidRDefault="00084FEE" w:rsidP="00382BF2">
      <w:pPr>
        <w:pStyle w:val="BListitembul"/>
      </w:pPr>
      <w:r w:rsidRPr="00382BF2">
        <w:t>Tobacco stripper or sorter</w:t>
      </w:r>
      <w:r w:rsidR="00382BF2" w:rsidRPr="00382BF2">
        <w:rPr>
          <w:vertAlign w:val="superscript"/>
        </w:rPr>
        <w:footnoteReference w:id="389"/>
      </w:r>
    </w:p>
    <w:p w14:paraId="5BC61867" w14:textId="5B87A354" w:rsidR="00382BF2" w:rsidRPr="00382BF2" w:rsidRDefault="00084FEE" w:rsidP="00382BF2">
      <w:pPr>
        <w:pStyle w:val="BListitembul"/>
      </w:pPr>
      <w:r w:rsidRPr="00382BF2">
        <w:t>Transportation of persons/property by rail, highway, air, water, pipeline, or other means</w:t>
      </w:r>
      <w:r w:rsidR="00382BF2" w:rsidRPr="00382BF2">
        <w:rPr>
          <w:vertAlign w:val="superscript"/>
        </w:rPr>
        <w:footnoteReference w:id="390"/>
      </w:r>
    </w:p>
    <w:p w14:paraId="5FBE7844" w14:textId="5A5202C3" w:rsidR="00382BF2" w:rsidRPr="00382BF2" w:rsidRDefault="00084FEE" w:rsidP="00382BF2">
      <w:pPr>
        <w:pStyle w:val="BListitembul"/>
      </w:pPr>
      <w:r w:rsidRPr="00382BF2">
        <w:t>Window cleaner</w:t>
      </w:r>
      <w:r w:rsidR="00382BF2" w:rsidRPr="00382BF2">
        <w:rPr>
          <w:b/>
        </w:rPr>
        <w:t xml:space="preserve"> (</w:t>
      </w:r>
      <w:r w:rsidRPr="00382BF2">
        <w:t>at outside window washing that involves working from window sills, and all work requiring the use of ladders, scaffolds, or their substitutes)</w:t>
      </w:r>
      <w:r w:rsidR="00382BF2" w:rsidRPr="00382BF2">
        <w:rPr>
          <w:vertAlign w:val="superscript"/>
        </w:rPr>
        <w:footnoteReference w:id="391"/>
      </w:r>
    </w:p>
    <w:p w14:paraId="318DBB41" w14:textId="2B91858A" w:rsidR="00382BF2" w:rsidRPr="00382BF2" w:rsidRDefault="00084FEE" w:rsidP="00382BF2">
      <w:pPr>
        <w:pStyle w:val="BListitembul"/>
      </w:pPr>
      <w:r w:rsidRPr="00382BF2">
        <w:t>Youth peddling (selling goods and services and promotional activities, except at the employer’s place of business)</w:t>
      </w:r>
      <w:r w:rsidR="00382BF2" w:rsidRPr="00382BF2">
        <w:rPr>
          <w:vertAlign w:val="superscript"/>
        </w:rPr>
        <w:footnoteReference w:id="392"/>
      </w:r>
    </w:p>
    <w:p w14:paraId="5C89E805" w14:textId="77777777" w:rsidR="00382BF2" w:rsidRPr="00382BF2" w:rsidRDefault="00084FEE" w:rsidP="00382BF2">
      <w:pPr>
        <w:pStyle w:val="BNormal"/>
        <w:rPr>
          <w:rFonts w:eastAsia="Cambria"/>
        </w:rPr>
      </w:pPr>
      <w:r w:rsidRPr="00382BF2">
        <w:rPr>
          <w:rFonts w:eastAsia="Cambria"/>
        </w:rPr>
        <w:t>Minors under 16 are also prohibited from working:</w:t>
      </w:r>
    </w:p>
    <w:p w14:paraId="05307223" w14:textId="4F07E3B3" w:rsidR="00382BF2" w:rsidRPr="00382BF2" w:rsidRDefault="00084FEE" w:rsidP="00382BF2">
      <w:pPr>
        <w:pStyle w:val="BListitembul"/>
      </w:pPr>
      <w:r w:rsidRPr="00382BF2">
        <w:t>In establishments where alcoholic beverages are produced, sold, or dispensed, except for continuing-care retirement homes, ski resorts, bowling alleys, golf courses, amusement parks, and other similar recreational establishments where alcoholic beverages are served as long as the minor is not handling or serving alcohol, and not working in an area where alcohol is served or stored</w:t>
      </w:r>
      <w:r w:rsidR="00382BF2" w:rsidRPr="00382BF2">
        <w:t>. P</w:t>
      </w:r>
      <w:r w:rsidRPr="00382BF2">
        <w:t>erforming arts students engaged in uncompensated exhibitions may perform at a licensed establishment, under proper supervision in accordance with the Liquor Code.</w:t>
      </w:r>
      <w:r w:rsidR="00382BF2" w:rsidRPr="00382BF2">
        <w:rPr>
          <w:vertAlign w:val="superscript"/>
        </w:rPr>
        <w:footnoteReference w:id="393"/>
      </w:r>
    </w:p>
    <w:p w14:paraId="7FF212E2" w14:textId="188BD176" w:rsidR="00382BF2" w:rsidRPr="00382BF2" w:rsidRDefault="00084FEE" w:rsidP="00382BF2">
      <w:pPr>
        <w:pStyle w:val="BListitembul"/>
      </w:pPr>
      <w:r w:rsidRPr="00382BF2">
        <w:t>On coal dredges</w:t>
      </w:r>
      <w:r w:rsidR="00382BF2" w:rsidRPr="00382BF2">
        <w:rPr>
          <w:vertAlign w:val="superscript"/>
        </w:rPr>
        <w:footnoteReference w:id="394"/>
      </w:r>
    </w:p>
    <w:p w14:paraId="098194B1" w14:textId="683C1830" w:rsidR="00382BF2" w:rsidRPr="00382BF2" w:rsidRDefault="00084FEE" w:rsidP="00382BF2">
      <w:pPr>
        <w:pStyle w:val="BListitembul"/>
      </w:pPr>
      <w:r w:rsidRPr="00382BF2">
        <w:t>In freezer or meat coolers, except to enter freezer momentarily to retrieve items for kitchen work</w:t>
      </w:r>
      <w:r w:rsidR="00382BF2" w:rsidRPr="00382BF2">
        <w:rPr>
          <w:vertAlign w:val="superscript"/>
        </w:rPr>
        <w:footnoteReference w:id="395"/>
      </w:r>
    </w:p>
    <w:p w14:paraId="57C1EE63" w14:textId="09F374EE" w:rsidR="00382BF2" w:rsidRPr="00382BF2" w:rsidRDefault="00084FEE" w:rsidP="00382BF2">
      <w:pPr>
        <w:pStyle w:val="BListitembul"/>
      </w:pPr>
      <w:r w:rsidRPr="00382BF2">
        <w:t>On highways open to the public for vehicular travel</w:t>
      </w:r>
      <w:r w:rsidR="00382BF2" w:rsidRPr="00382BF2">
        <w:rPr>
          <w:vertAlign w:val="superscript"/>
        </w:rPr>
        <w:footnoteReference w:id="396"/>
      </w:r>
    </w:p>
    <w:p w14:paraId="37283642" w14:textId="44DE88E4" w:rsidR="00382BF2" w:rsidRPr="00382BF2" w:rsidRDefault="00084FEE" w:rsidP="00382BF2">
      <w:pPr>
        <w:pStyle w:val="BListitembul"/>
      </w:pPr>
      <w:r w:rsidRPr="00382BF2">
        <w:t>In any manufacturing or mechanical process</w:t>
      </w:r>
      <w:r w:rsidR="00382BF2" w:rsidRPr="00382BF2">
        <w:rPr>
          <w:vertAlign w:val="superscript"/>
        </w:rPr>
        <w:footnoteReference w:id="397"/>
      </w:r>
    </w:p>
    <w:p w14:paraId="18DF2A44" w14:textId="4A8672B5" w:rsidR="00382BF2" w:rsidRPr="00382BF2" w:rsidRDefault="00084FEE" w:rsidP="00382BF2">
      <w:pPr>
        <w:pStyle w:val="BListitembul"/>
      </w:pPr>
      <w:r w:rsidRPr="00382BF2">
        <w:t>On machinery</w:t>
      </w:r>
      <w:r w:rsidR="00382BF2" w:rsidRPr="00382BF2">
        <w:rPr>
          <w:b/>
        </w:rPr>
        <w:t xml:space="preserve"> (</w:t>
      </w:r>
      <w:r w:rsidRPr="00382BF2">
        <w:t>operating, tending, setting up, adjusting, cleaning, oiling, or repairing any power-driven machinery, including, but not limited to, lawn mowers, golf carts, all-terrain vehicles, trimmers, cutters, weed eaters, edgers, food slicers, food grinders, food choppers, food processors, food cutters, and food mixers)</w:t>
      </w:r>
      <w:r w:rsidR="00382BF2" w:rsidRPr="00382BF2">
        <w:t>; h</w:t>
      </w:r>
      <w:r w:rsidRPr="00382BF2">
        <w:t>owever, minors in this age bracket may operate office equipment, vacuum cleaners, and floor waxers</w:t>
      </w:r>
      <w:r w:rsidR="00382BF2" w:rsidRPr="00382BF2">
        <w:rPr>
          <w:vertAlign w:val="superscript"/>
        </w:rPr>
        <w:footnoteReference w:id="398"/>
      </w:r>
    </w:p>
    <w:p w14:paraId="7B2DF993" w14:textId="3BC00B3C" w:rsidR="00382BF2" w:rsidRPr="00382BF2" w:rsidRDefault="00084FEE" w:rsidP="00382BF2">
      <w:pPr>
        <w:pStyle w:val="BListitembul"/>
      </w:pPr>
      <w:r w:rsidRPr="00382BF2">
        <w:lastRenderedPageBreak/>
        <w:t>In pattern-making shops</w:t>
      </w:r>
      <w:r w:rsidR="00382BF2" w:rsidRPr="00382BF2">
        <w:rPr>
          <w:vertAlign w:val="superscript"/>
        </w:rPr>
        <w:footnoteReference w:id="399"/>
      </w:r>
    </w:p>
    <w:p w14:paraId="15909D9E" w14:textId="179834DF" w:rsidR="00382BF2" w:rsidRPr="00382BF2" w:rsidRDefault="00084FEE" w:rsidP="00382BF2">
      <w:pPr>
        <w:pStyle w:val="BListitembul"/>
      </w:pPr>
      <w:r w:rsidRPr="00382BF2">
        <w:t>On blueprint machines</w:t>
      </w:r>
      <w:r w:rsidR="00382BF2" w:rsidRPr="00382BF2">
        <w:rPr>
          <w:vertAlign w:val="superscript"/>
        </w:rPr>
        <w:footnoteReference w:id="400"/>
      </w:r>
    </w:p>
    <w:p w14:paraId="348697A0" w14:textId="061C315C" w:rsidR="00382BF2" w:rsidRPr="00382BF2" w:rsidRDefault="00084FEE" w:rsidP="00382BF2">
      <w:pPr>
        <w:pStyle w:val="BListitembul"/>
      </w:pPr>
      <w:r w:rsidRPr="00382BF2">
        <w:t>For public utilities, except office work such as filing, typing, and the cleaning and dusting of an office</w:t>
      </w:r>
      <w:r w:rsidR="00382BF2" w:rsidRPr="00382BF2">
        <w:rPr>
          <w:vertAlign w:val="superscript"/>
        </w:rPr>
        <w:footnoteReference w:id="401"/>
      </w:r>
    </w:p>
    <w:p w14:paraId="2F4916BA" w14:textId="0D2F921C" w:rsidR="00382BF2" w:rsidRPr="00382BF2" w:rsidRDefault="00084FEE" w:rsidP="00382BF2">
      <w:pPr>
        <w:pStyle w:val="BListitembul"/>
      </w:pPr>
      <w:r w:rsidRPr="00382BF2">
        <w:t>On all work requiring the use of ladders, scaffolds, or their substitutes</w:t>
      </w:r>
      <w:r w:rsidR="00382BF2" w:rsidRPr="00382BF2">
        <w:rPr>
          <w:vertAlign w:val="superscript"/>
        </w:rPr>
        <w:footnoteReference w:id="402"/>
      </w:r>
    </w:p>
    <w:p w14:paraId="03D8AA80" w14:textId="5AA10E00" w:rsidR="00382BF2" w:rsidRPr="00382BF2" w:rsidRDefault="00084FEE" w:rsidP="00382BF2">
      <w:pPr>
        <w:pStyle w:val="BListitembul"/>
      </w:pPr>
      <w:r w:rsidRPr="00382BF2">
        <w:t>On trucks, railcars, and conveyors,</w:t>
      </w:r>
      <w:r w:rsidR="00382BF2" w:rsidRPr="00382BF2">
        <w:rPr>
          <w:b/>
        </w:rPr>
        <w:t xml:space="preserve"> </w:t>
      </w:r>
      <w:r w:rsidRPr="00382BF2">
        <w:t>loading or unloading goods, except for loading/unloading of personal nonpower-driven hand tools and personal protective equipment that minor will use as part of employment</w:t>
      </w:r>
      <w:r w:rsidR="00382BF2" w:rsidRPr="00382BF2">
        <w:t>; a</w:t>
      </w:r>
      <w:r w:rsidRPr="00382BF2">
        <w:t>nd personal items to and from motor vehicles</w:t>
      </w:r>
      <w:r w:rsidR="00382BF2" w:rsidRPr="00382BF2">
        <w:rPr>
          <w:vertAlign w:val="superscript"/>
        </w:rPr>
        <w:footnoteReference w:id="403"/>
      </w:r>
    </w:p>
    <w:p w14:paraId="0402C605" w14:textId="5D2D6ADB" w:rsidR="00382BF2" w:rsidRPr="00382BF2" w:rsidRDefault="00084FEE" w:rsidP="00382BF2">
      <w:pPr>
        <w:pStyle w:val="BListitembul"/>
      </w:pPr>
      <w:r w:rsidRPr="00382BF2">
        <w:t>In tunnels</w:t>
      </w:r>
      <w:r w:rsidR="00382BF2" w:rsidRPr="00382BF2">
        <w:rPr>
          <w:vertAlign w:val="superscript"/>
        </w:rPr>
        <w:footnoteReference w:id="404"/>
      </w:r>
    </w:p>
    <w:p w14:paraId="5968776D" w14:textId="0B01D112" w:rsidR="00382BF2" w:rsidRPr="00382BF2" w:rsidRDefault="00084FEE" w:rsidP="00382BF2">
      <w:pPr>
        <w:pStyle w:val="BListitembul"/>
      </w:pPr>
      <w:r w:rsidRPr="00382BF2">
        <w:t>In warehousing and storage</w:t>
      </w:r>
      <w:r w:rsidR="00382BF2" w:rsidRPr="00382BF2">
        <w:rPr>
          <w:vertAlign w:val="superscript"/>
        </w:rPr>
        <w:footnoteReference w:id="405"/>
      </w:r>
    </w:p>
    <w:p w14:paraId="696E46D9" w14:textId="4A3B7096" w:rsidR="00382BF2" w:rsidRPr="00382BF2" w:rsidRDefault="007C0B8A" w:rsidP="004F4593">
      <w:pPr>
        <w:pStyle w:val="BHead2"/>
      </w:pPr>
      <w:r>
        <w:t>VIII.</w:t>
      </w:r>
      <w:r w:rsidR="00382BF2" w:rsidRPr="007C0B8A">
        <w:rPr>
          <w:rStyle w:val="BBNAidChar"/>
          <w:rFonts w:eastAsiaTheme="majorEastAsia"/>
        </w:rPr>
        <w:t>D</w:t>
      </w:r>
      <w:r w:rsidR="00382BF2" w:rsidRPr="00382BF2">
        <w:t>.</w:t>
      </w:r>
      <w:r>
        <w:t> </w:t>
      </w:r>
      <w:r w:rsidR="00382BF2" w:rsidRPr="00382BF2">
        <w:tab/>
        <w:t>Children Under 18 Years of Age</w:t>
      </w:r>
    </w:p>
    <w:p w14:paraId="0C5928F9" w14:textId="5F29F775" w:rsidR="00382BF2" w:rsidRPr="00382BF2" w:rsidRDefault="00084FEE" w:rsidP="00382BF2">
      <w:pPr>
        <w:pStyle w:val="BNormal"/>
        <w:rPr>
          <w:rFonts w:eastAsia="Cambria"/>
        </w:rPr>
      </w:pPr>
      <w:r w:rsidRPr="00382BF2">
        <w:rPr>
          <w:rFonts w:eastAsia="Cambria"/>
        </w:rPr>
        <w:t>Under the Pennsylvania Child Labor Law, a minor under 18 may not be employed or permitted to work in:</w:t>
      </w:r>
    </w:p>
    <w:p w14:paraId="43E0724F" w14:textId="24A8C4F0" w:rsidR="00382BF2" w:rsidRPr="00382BF2" w:rsidRDefault="00084FEE" w:rsidP="00382BF2">
      <w:pPr>
        <w:pStyle w:val="BListitembul"/>
      </w:pPr>
      <w:r w:rsidRPr="00382BF2">
        <w:t>the operation or management of hoisting machines, in oiling or cleaning machinery, in motion;</w:t>
      </w:r>
    </w:p>
    <w:p w14:paraId="2A57F4E9" w14:textId="5273EF5C" w:rsidR="00382BF2" w:rsidRPr="00382BF2" w:rsidRDefault="00084FEE" w:rsidP="00382BF2">
      <w:pPr>
        <w:pStyle w:val="BListitembul"/>
      </w:pPr>
      <w:r w:rsidRPr="00382BF2">
        <w:t>switch tending, gate tending, track repairing;</w:t>
      </w:r>
    </w:p>
    <w:p w14:paraId="4A460B6E" w14:textId="0F0227E9" w:rsidR="00382BF2" w:rsidRPr="00382BF2" w:rsidRDefault="00084FEE" w:rsidP="00382BF2">
      <w:pPr>
        <w:pStyle w:val="BListitembul"/>
      </w:pPr>
      <w:r w:rsidRPr="00382BF2">
        <w:t>the work of a brakeman, fireman, engineer, or motorman or conductor upon a railway;</w:t>
      </w:r>
    </w:p>
    <w:p w14:paraId="0A9D9903" w14:textId="0502BF4D" w:rsidR="00382BF2" w:rsidRPr="00382BF2" w:rsidRDefault="00084FEE" w:rsidP="00382BF2">
      <w:pPr>
        <w:pStyle w:val="BListitembul"/>
      </w:pPr>
      <w:r w:rsidRPr="00382BF2">
        <w:t>the work of a pilot, fireman, or engineer upon any boat or vessel;</w:t>
      </w:r>
    </w:p>
    <w:p w14:paraId="39567A50" w14:textId="01E33BF0" w:rsidR="00382BF2" w:rsidRPr="00382BF2" w:rsidRDefault="00084FEE" w:rsidP="00382BF2">
      <w:pPr>
        <w:pStyle w:val="BListitembul"/>
      </w:pPr>
      <w:r w:rsidRPr="00382BF2">
        <w:t>the manufacture of paints, colors, or white lead in any capacity;</w:t>
      </w:r>
    </w:p>
    <w:p w14:paraId="06AEAF0F" w14:textId="78251F23" w:rsidR="00382BF2" w:rsidRPr="00382BF2" w:rsidRDefault="00084FEE" w:rsidP="00382BF2">
      <w:pPr>
        <w:pStyle w:val="BListitembul"/>
      </w:pPr>
      <w:r w:rsidRPr="00382BF2">
        <w:t>the preparation of compositions in which dangerous leads or acids are used;</w:t>
      </w:r>
    </w:p>
    <w:p w14:paraId="6E4F2D7E" w14:textId="0140CA63" w:rsidR="00382BF2" w:rsidRPr="00382BF2" w:rsidRDefault="00084FEE" w:rsidP="00382BF2">
      <w:pPr>
        <w:pStyle w:val="BListitembul"/>
      </w:pPr>
      <w:r w:rsidRPr="00382BF2">
        <w:t>the manufacture or use of dangerous or poisonous dyes;</w:t>
      </w:r>
    </w:p>
    <w:p w14:paraId="52237680" w14:textId="11B73CC1" w:rsidR="00382BF2" w:rsidRPr="00382BF2" w:rsidRDefault="00084FEE" w:rsidP="00382BF2">
      <w:pPr>
        <w:pStyle w:val="BListitembul"/>
      </w:pPr>
      <w:r w:rsidRPr="00382BF2">
        <w:t>any dangerous occupation in or about any mine;</w:t>
      </w:r>
    </w:p>
    <w:p w14:paraId="6F0A5072" w14:textId="19F98D9F" w:rsidR="00382BF2" w:rsidRPr="00382BF2" w:rsidRDefault="00084FEE" w:rsidP="00382BF2">
      <w:pPr>
        <w:pStyle w:val="BListitembul"/>
      </w:pPr>
      <w:r w:rsidRPr="00382BF2">
        <w:t>work in or about any establishment wherein gunpowder, nitroglycerine, dynamite, or other high or dangerous explosive is manufactured or compounded.</w:t>
      </w:r>
      <w:r w:rsidR="00382BF2" w:rsidRPr="00382BF2">
        <w:rPr>
          <w:vertAlign w:val="superscript"/>
        </w:rPr>
        <w:footnoteReference w:id="406"/>
      </w:r>
    </w:p>
    <w:p w14:paraId="64AFDA4E" w14:textId="207E2137" w:rsidR="00382BF2" w:rsidRPr="00382BF2" w:rsidRDefault="00084FEE" w:rsidP="00382BF2">
      <w:pPr>
        <w:pStyle w:val="BNormal"/>
        <w:rPr>
          <w:rFonts w:eastAsia="Cambria"/>
        </w:rPr>
      </w:pPr>
      <w:r w:rsidRPr="00382BF2">
        <w:rPr>
          <w:rFonts w:eastAsia="Cambria"/>
        </w:rPr>
        <w:t>In addition, minors under the age of 18 may not work in any occupation that is dangerous to the life, limb, or injurious to the health or morals of the minor.</w:t>
      </w:r>
      <w:r w:rsidR="00382BF2" w:rsidRPr="00382BF2">
        <w:rPr>
          <w:rFonts w:eastAsia="Cambria"/>
          <w:vertAlign w:val="superscript"/>
        </w:rPr>
        <w:footnoteReference w:id="407"/>
      </w:r>
      <w:r w:rsidRPr="00382BF2">
        <w:rPr>
          <w:rFonts w:eastAsia="Cambria"/>
        </w:rPr>
        <w:t xml:space="preserve"> No minor under the age of 18 may be employed or permitted to work in, about, or in connection with, any establishment where alcoholic liquors are distilled, rectified, compounded, brewed, manufactured, bottled, sold, or dispensed, or in a pool or billiard room.</w:t>
      </w:r>
      <w:r w:rsidR="00382BF2" w:rsidRPr="00382BF2">
        <w:rPr>
          <w:rFonts w:eastAsia="Cambria"/>
          <w:vertAlign w:val="superscript"/>
        </w:rPr>
        <w:footnoteReference w:id="408"/>
      </w:r>
      <w:r w:rsidRPr="00382BF2">
        <w:rPr>
          <w:rFonts w:eastAsia="Cambria"/>
        </w:rPr>
        <w:t xml:space="preserve"> Minors 16 years of age and over may be employed, upon attaining an employment certificate, to work in a part of a motel, restaurant, club, or hotel in which liquor or malt or brewed beverages are not served, and minors 16 years of age and older may serve food, clear tables, and perform other duties not to include the dispensing or serving of alcoholic beverages, in any licensed establishment whose sales of food and nonalcoholic beverages are equal to 40 percent or more of the combined gross sales of both food and alcoholic beverages.</w:t>
      </w:r>
      <w:r w:rsidR="00382BF2" w:rsidRPr="00382BF2">
        <w:rPr>
          <w:rFonts w:eastAsia="Cambria"/>
          <w:vertAlign w:val="superscript"/>
        </w:rPr>
        <w:footnoteReference w:id="409"/>
      </w:r>
    </w:p>
    <w:p w14:paraId="20978F59" w14:textId="7130528B" w:rsidR="00382BF2" w:rsidRPr="00382BF2" w:rsidRDefault="00084FEE" w:rsidP="00382BF2">
      <w:pPr>
        <w:pStyle w:val="BNormal"/>
        <w:rPr>
          <w:rFonts w:eastAsia="Cambria"/>
        </w:rPr>
      </w:pPr>
      <w:r w:rsidRPr="00382BF2">
        <w:rPr>
          <w:rFonts w:eastAsia="Cambria"/>
        </w:rPr>
        <w:lastRenderedPageBreak/>
        <w:t>Pennsylvania law also provides that no minor under 18 may be employed for over six consecutive days in any one week, over 44 hours in any one week, or over eight hours in any one day</w:t>
      </w:r>
      <w:r w:rsidR="00382BF2" w:rsidRPr="00382BF2">
        <w:rPr>
          <w:rFonts w:eastAsia="Cambria"/>
        </w:rPr>
        <w:t>. H</w:t>
      </w:r>
      <w:r w:rsidRPr="00382BF2">
        <w:rPr>
          <w:rFonts w:eastAsia="Cambria"/>
        </w:rPr>
        <w:t>owever, minors enrolled in regular day school and working outside school hours may not work over 28 hours during a school week.</w:t>
      </w:r>
      <w:r w:rsidR="00382BF2" w:rsidRPr="00382BF2">
        <w:rPr>
          <w:rFonts w:eastAsia="Cambria"/>
          <w:vertAlign w:val="superscript"/>
        </w:rPr>
        <w:footnoteReference w:id="410"/>
      </w:r>
      <w:r w:rsidRPr="00382BF2">
        <w:rPr>
          <w:rFonts w:eastAsia="Cambria"/>
        </w:rPr>
        <w:t xml:space="preserve"> With few exceptions, no minor under 18 is permitted under Pennsylvania law to work between the hours of 12:00 p.m</w:t>
      </w:r>
      <w:r w:rsidR="00382BF2" w:rsidRPr="00382BF2">
        <w:rPr>
          <w:rFonts w:eastAsia="Cambria"/>
        </w:rPr>
        <w:t>. a</w:t>
      </w:r>
      <w:r w:rsidRPr="00382BF2">
        <w:rPr>
          <w:rFonts w:eastAsia="Cambria"/>
        </w:rPr>
        <w:t>nd 6:00 a.m</w:t>
      </w:r>
      <w:r w:rsidR="00382BF2" w:rsidRPr="00382BF2">
        <w:rPr>
          <w:rFonts w:eastAsia="Cambria"/>
        </w:rPr>
        <w:t>. i</w:t>
      </w:r>
      <w:r w:rsidRPr="00382BF2">
        <w:rPr>
          <w:rFonts w:eastAsia="Cambria"/>
        </w:rPr>
        <w:t>f enrolled in regular day school.</w:t>
      </w:r>
      <w:r w:rsidR="00382BF2" w:rsidRPr="00382BF2">
        <w:rPr>
          <w:rFonts w:eastAsia="Cambria"/>
          <w:vertAlign w:val="superscript"/>
        </w:rPr>
        <w:footnoteReference w:id="411"/>
      </w:r>
    </w:p>
    <w:p w14:paraId="002FC45B" w14:textId="3CE82D06" w:rsidR="00382BF2" w:rsidRPr="00382BF2" w:rsidRDefault="00084FEE" w:rsidP="00382BF2">
      <w:pPr>
        <w:pStyle w:val="BNormal"/>
        <w:rPr>
          <w:rFonts w:eastAsia="Cambria"/>
        </w:rPr>
      </w:pPr>
      <w:r w:rsidRPr="00382BF2">
        <w:rPr>
          <w:rFonts w:eastAsia="Cambria"/>
        </w:rPr>
        <w:t>One day of rest per week is required for a minor 16 or 17 years of age and who is employed “during the months of June, July, August or September by a summer resident camp or a convenience or retreat operated by a religious or scout organization.”</w:t>
      </w:r>
      <w:r w:rsidR="00382BF2" w:rsidRPr="00382BF2">
        <w:rPr>
          <w:rFonts w:eastAsia="Cambria"/>
          <w:vertAlign w:val="superscript"/>
        </w:rPr>
        <w:footnoteReference w:id="412"/>
      </w:r>
      <w:r w:rsidRPr="00382BF2">
        <w:rPr>
          <w:rFonts w:eastAsia="Cambria"/>
        </w:rPr>
        <w:t xml:space="preserve"> This restriction does not apply to minors involved primarily maintenance or food service activities.</w:t>
      </w:r>
    </w:p>
    <w:p w14:paraId="7F9A933C" w14:textId="6C19456B" w:rsidR="00382BF2" w:rsidRPr="00382BF2" w:rsidRDefault="00084FEE" w:rsidP="00382BF2">
      <w:pPr>
        <w:pStyle w:val="BNormal"/>
        <w:rPr>
          <w:rFonts w:eastAsia="Cambria"/>
        </w:rPr>
      </w:pPr>
      <w:r w:rsidRPr="00382BF2">
        <w:rPr>
          <w:rFonts w:eastAsia="Cambria"/>
        </w:rPr>
        <w:t>Minors under 18 who work for over five hours continuously must be given an uninterrupted meal break of at least 30 minutes.</w:t>
      </w:r>
      <w:r w:rsidR="00382BF2" w:rsidRPr="00382BF2">
        <w:rPr>
          <w:rFonts w:eastAsia="Cambria"/>
          <w:vertAlign w:val="superscript"/>
        </w:rPr>
        <w:footnoteReference w:id="413"/>
      </w:r>
    </w:p>
    <w:p w14:paraId="32603A36" w14:textId="0EBF917A" w:rsidR="00382BF2" w:rsidRPr="00382BF2" w:rsidRDefault="00084FEE" w:rsidP="00382BF2">
      <w:pPr>
        <w:pStyle w:val="BNormal"/>
        <w:rPr>
          <w:rFonts w:eastAsia="Cambria"/>
        </w:rPr>
      </w:pPr>
      <w:r w:rsidRPr="00382BF2">
        <w:rPr>
          <w:rFonts w:eastAsia="Cambria"/>
        </w:rPr>
        <w:t>Several limited exceptions allow 16- and 17-year-olds to work in limited capacities in several occupations otherwise prohibited to minors</w:t>
      </w:r>
      <w:r w:rsidR="00382BF2" w:rsidRPr="00382BF2">
        <w:rPr>
          <w:rFonts w:eastAsia="Cambria"/>
        </w:rPr>
        <w:t>. T</w:t>
      </w:r>
      <w:r w:rsidRPr="00382BF2">
        <w:rPr>
          <w:rFonts w:eastAsia="Cambria"/>
        </w:rPr>
        <w:t>hese include:</w:t>
      </w:r>
    </w:p>
    <w:p w14:paraId="6C554BDF" w14:textId="3B7E7287" w:rsidR="00382BF2" w:rsidRPr="00382BF2" w:rsidRDefault="00084FEE" w:rsidP="00382BF2">
      <w:pPr>
        <w:pStyle w:val="BListitembul"/>
      </w:pPr>
      <w:r w:rsidRPr="00382BF2">
        <w:t>Baking machinery</w:t>
      </w:r>
      <w:r w:rsidR="00382BF2" w:rsidRPr="00382BF2">
        <w:t>: (</w:t>
      </w:r>
      <w:r w:rsidRPr="00382BF2">
        <w:t>1) operating pizza-dough rollers constructed with safeguards to prevent fingers, hands, and clothing from being caught on the in–running point of rollers, which have enclosed gears, and have micro-switches that disengage machinery if the backs/sides of rollers are removed</w:t>
      </w:r>
      <w:r w:rsidR="00382BF2" w:rsidRPr="00382BF2">
        <w:t>. E</w:t>
      </w:r>
      <w:r w:rsidRPr="00382BF2">
        <w:t>xception does not apply to setting up, adjusting, repairing, oiling or cleaning of pizza-dough rollers.</w:t>
      </w:r>
      <w:r w:rsidR="00382BF2" w:rsidRPr="00382BF2">
        <w:rPr>
          <w:vertAlign w:val="superscript"/>
        </w:rPr>
        <w:footnoteReference w:id="414"/>
      </w:r>
    </w:p>
    <w:p w14:paraId="58C68D59" w14:textId="7BAB2C25" w:rsidR="00382BF2" w:rsidRPr="00382BF2" w:rsidRDefault="00084FEE" w:rsidP="00382BF2">
      <w:pPr>
        <w:pStyle w:val="BListitembul"/>
      </w:pPr>
      <w:r w:rsidRPr="00382BF2">
        <w:t>Setting up, adjusting, repairing, oiling and cleaning lightweight, small capacity, portable counter-top power-driven food mixers comparable to models intended for household use.</w:t>
      </w:r>
      <w:r w:rsidR="00382BF2" w:rsidRPr="00382BF2">
        <w:rPr>
          <w:vertAlign w:val="superscript"/>
        </w:rPr>
        <w:footnoteReference w:id="415"/>
      </w:r>
    </w:p>
    <w:p w14:paraId="550A9F44" w14:textId="7BF2F2E1" w:rsidR="00382BF2" w:rsidRPr="00382BF2" w:rsidRDefault="00084FEE" w:rsidP="00382BF2">
      <w:pPr>
        <w:pStyle w:val="BListitembul"/>
      </w:pPr>
      <w:r w:rsidRPr="00382BF2">
        <w:t>Elevators</w:t>
      </w:r>
      <w:r w:rsidR="00382BF2" w:rsidRPr="00382BF2">
        <w:rPr>
          <w:b/>
        </w:rPr>
        <w:t xml:space="preserve"> (</w:t>
      </w:r>
      <w:r w:rsidRPr="00382BF2">
        <w:t>riding inside unattended automatic operation passenger elevator, and 16- and 17-year-old minors may ride upon a freight elevator operated by an assigned operator).</w:t>
      </w:r>
      <w:r w:rsidR="00382BF2" w:rsidRPr="00382BF2">
        <w:rPr>
          <w:vertAlign w:val="superscript"/>
        </w:rPr>
        <w:footnoteReference w:id="416"/>
      </w:r>
    </w:p>
    <w:p w14:paraId="1CE3F197" w14:textId="2461C775" w:rsidR="00382BF2" w:rsidRPr="00382BF2" w:rsidRDefault="00084FEE" w:rsidP="00382BF2">
      <w:pPr>
        <w:pStyle w:val="BListitembul"/>
      </w:pPr>
      <w:r w:rsidRPr="00382BF2">
        <w:t>Firefighting (clearing fire trails/roads, constructing/maintaining/patrolling fire lines, piling/burning slash, maintaining firefighting equipment and acting as fire lookout or fire patrolman, as long as the tasks are not performed with/support of firefighting efforts).</w:t>
      </w:r>
      <w:r w:rsidR="00382BF2" w:rsidRPr="00382BF2">
        <w:rPr>
          <w:vertAlign w:val="superscript"/>
        </w:rPr>
        <w:footnoteReference w:id="417"/>
      </w:r>
    </w:p>
    <w:p w14:paraId="005FBC9C" w14:textId="2FD04C9E" w:rsidR="00382BF2" w:rsidRPr="00382BF2" w:rsidRDefault="00084FEE" w:rsidP="00382BF2">
      <w:pPr>
        <w:pStyle w:val="BListitembul"/>
      </w:pPr>
      <w:r w:rsidRPr="00382BF2">
        <w:t>Forest service/mill worker (working in offices, repair/maintenance shops, living quarters, repair/maintenance of roads, railroads, or flumes</w:t>
      </w:r>
      <w:r w:rsidR="00382BF2" w:rsidRPr="00382BF2">
        <w:t>; w</w:t>
      </w:r>
      <w:r w:rsidRPr="00382BF2">
        <w:t>orking on telephone lines not involving the use of power-driven machinery, handling/use of explosives, felling/bucking of timber, and collecting or transporting of logs or work on trestles</w:t>
      </w:r>
      <w:r w:rsidR="00382BF2" w:rsidRPr="00382BF2">
        <w:t>; w</w:t>
      </w:r>
      <w:r w:rsidRPr="00382BF2">
        <w:t>ork related to forest marketing/forest economics, feeding/care of animals, peeling fence posts, pulpwood, chemical wood, excelsior wood, cordwood, etc., when not done in conjunction or location with logging occupations (for permanent saw mill, lath mill, shingle mill or cooperage stock mill operations)).</w:t>
      </w:r>
    </w:p>
    <w:p w14:paraId="0F16A3BD" w14:textId="7BBE61A6" w:rsidR="00382BF2" w:rsidRPr="00382BF2" w:rsidRDefault="00084FEE" w:rsidP="00382BF2">
      <w:pPr>
        <w:pStyle w:val="BNormal"/>
        <w:rPr>
          <w:rFonts w:eastAsia="Cambria"/>
        </w:rPr>
      </w:pPr>
      <w:r w:rsidRPr="00382BF2">
        <w:rPr>
          <w:rFonts w:eastAsia="Cambria"/>
        </w:rPr>
        <w:t>Minors 16 and 17 years old may straighten/mark/tally/pull lumber on dry chain or dry drop sorter, clean up lumber yard, piling/handling, shipping of cooperage stock, other than operating/assisting with power-driven equipment</w:t>
      </w:r>
      <w:r w:rsidR="00382BF2" w:rsidRPr="00382BF2">
        <w:rPr>
          <w:rFonts w:eastAsia="Cambria"/>
        </w:rPr>
        <w:t>; c</w:t>
      </w:r>
      <w:r w:rsidRPr="00382BF2">
        <w:rPr>
          <w:rFonts w:eastAsia="Cambria"/>
        </w:rPr>
        <w:t>lerical work</w:t>
      </w:r>
      <w:r w:rsidR="00382BF2" w:rsidRPr="00382BF2">
        <w:rPr>
          <w:rFonts w:eastAsia="Cambria"/>
        </w:rPr>
        <w:t>; c</w:t>
      </w:r>
      <w:r w:rsidRPr="00382BF2">
        <w:rPr>
          <w:rFonts w:eastAsia="Cambria"/>
        </w:rPr>
        <w:t>lean-up work outside shake and shingle mills, unless mill is operational</w:t>
      </w:r>
      <w:r w:rsidR="00382BF2" w:rsidRPr="00382BF2">
        <w:rPr>
          <w:rFonts w:eastAsia="Cambria"/>
        </w:rPr>
        <w:t>; s</w:t>
      </w:r>
      <w:r w:rsidRPr="00382BF2">
        <w:rPr>
          <w:rFonts w:eastAsia="Cambria"/>
        </w:rPr>
        <w:t xml:space="preserve">plit shakes </w:t>
      </w:r>
      <w:r w:rsidRPr="00382BF2">
        <w:rPr>
          <w:rFonts w:eastAsia="Cambria"/>
        </w:rPr>
        <w:lastRenderedPageBreak/>
        <w:t>manually from precut/split blocks and pack shakes into bundles, except inside mill building/cover</w:t>
      </w:r>
      <w:r w:rsidR="00382BF2" w:rsidRPr="00382BF2">
        <w:rPr>
          <w:rFonts w:eastAsia="Cambria"/>
        </w:rPr>
        <w:t>; m</w:t>
      </w:r>
      <w:r w:rsidRPr="00382BF2">
        <w:rPr>
          <w:rFonts w:eastAsia="Cambria"/>
        </w:rPr>
        <w:t>anually loading bundles of shingles/shakes into trucks/railroad cars with doctor’s note.</w:t>
      </w:r>
      <w:r w:rsidR="00382BF2" w:rsidRPr="00382BF2">
        <w:rPr>
          <w:rFonts w:eastAsia="Cambria"/>
          <w:vertAlign w:val="superscript"/>
        </w:rPr>
        <w:footnoteReference w:id="418"/>
      </w:r>
    </w:p>
    <w:p w14:paraId="3F4D131B" w14:textId="6996D222" w:rsidR="00382BF2" w:rsidRPr="00382BF2" w:rsidRDefault="00084FEE" w:rsidP="00382BF2">
      <w:pPr>
        <w:pStyle w:val="BListitembul"/>
      </w:pPr>
      <w:r w:rsidRPr="00382BF2">
        <w:t>Meat processing (working as messengers, runners, and hand truckers, which require entering such workrooms infrequently and for short periods of time</w:t>
      </w:r>
      <w:r w:rsidR="00382BF2" w:rsidRPr="00382BF2">
        <w:t>; a</w:t>
      </w:r>
      <w:r w:rsidRPr="00382BF2">
        <w:t>ll occupations in recovery of lard and oils, except packaging and shipping, all occupations involved in tankage or rendering of dead animals</w:t>
      </w:r>
      <w:r w:rsidR="00382BF2" w:rsidRPr="00382BF2">
        <w:t>; b</w:t>
      </w:r>
      <w:r w:rsidRPr="00382BF2">
        <w:t>oning, pushing or dropping of any suspended full, half or quarter carcass</w:t>
      </w:r>
      <w:r w:rsidR="00382BF2" w:rsidRPr="00382BF2">
        <w:t>; h</w:t>
      </w:r>
      <w:r w:rsidRPr="00382BF2">
        <w:t>and lifting or hand carrying any full, half or quarter carcass of beef, horse, or buffalo</w:t>
      </w:r>
      <w:r w:rsidR="00382BF2" w:rsidRPr="00382BF2">
        <w:t>; a</w:t>
      </w:r>
      <w:r w:rsidRPr="00382BF2">
        <w:t>nd, any hand lifting or hand carrying of full or half deer or pork carcass</w:t>
      </w:r>
      <w:r w:rsidR="00382BF2" w:rsidRPr="00382BF2">
        <w:t>; k</w:t>
      </w:r>
      <w:r w:rsidRPr="00382BF2">
        <w:t>illing and processing of rabbits and small game in areas physically separated from killing floor is permitted for 16- and 17-year-olds)</w:t>
      </w:r>
      <w:r w:rsidR="00382BF2" w:rsidRPr="00382BF2">
        <w:rPr>
          <w:vertAlign w:val="superscript"/>
        </w:rPr>
        <w:footnoteReference w:id="419"/>
      </w:r>
    </w:p>
    <w:p w14:paraId="3AF1410B" w14:textId="0B3BBB7B" w:rsidR="00382BF2" w:rsidRPr="00382BF2" w:rsidRDefault="00084FEE" w:rsidP="00382BF2">
      <w:pPr>
        <w:pStyle w:val="BListitembul"/>
      </w:pPr>
      <w:r w:rsidRPr="00382BF2">
        <w:t>Mines (slate/refuse picking at picking table/chute in a tipple or breaker at a coal mine, work in office or repair/maintenance shops on the surface)</w:t>
      </w:r>
      <w:r w:rsidR="00382BF2" w:rsidRPr="00382BF2">
        <w:rPr>
          <w:vertAlign w:val="superscript"/>
        </w:rPr>
        <w:footnoteReference w:id="420"/>
      </w:r>
    </w:p>
    <w:p w14:paraId="7B1E3F1E" w14:textId="06AAA951" w:rsidR="00382BF2" w:rsidRPr="00382BF2" w:rsidRDefault="00084FEE" w:rsidP="00382BF2">
      <w:pPr>
        <w:pStyle w:val="BListitembul"/>
      </w:pPr>
      <w:r w:rsidRPr="00382BF2">
        <w:t>Printing and paper industry (loading materials into scrap paper balers and paper box compacter which cannot be operated while being loaded, machine must meet ANSI standard, there is an on-off switch with key-lock or other system and control maintained by employee over 18, on-off switch in off position when machine not in operation and employer posted notice)</w:t>
      </w:r>
      <w:r w:rsidR="00382BF2" w:rsidRPr="00382BF2">
        <w:rPr>
          <w:vertAlign w:val="superscript"/>
        </w:rPr>
        <w:footnoteReference w:id="421"/>
      </w:r>
    </w:p>
    <w:p w14:paraId="06637568" w14:textId="75C8328F" w:rsidR="00382BF2" w:rsidRPr="00382BF2" w:rsidRDefault="00084FEE" w:rsidP="00382BF2">
      <w:pPr>
        <w:pStyle w:val="BListitembul"/>
      </w:pPr>
      <w:r w:rsidRPr="00382BF2">
        <w:t>Wood working (placing material on moving chain/hopper for automatic feeding)</w:t>
      </w:r>
      <w:r w:rsidR="00382BF2" w:rsidRPr="00382BF2">
        <w:rPr>
          <w:vertAlign w:val="superscript"/>
        </w:rPr>
        <w:footnoteReference w:id="422"/>
      </w:r>
    </w:p>
    <w:p w14:paraId="65182739" w14:textId="77777777" w:rsidR="00382BF2" w:rsidRPr="00382BF2" w:rsidRDefault="00084FEE" w:rsidP="00382BF2">
      <w:pPr>
        <w:pStyle w:val="BNormal"/>
        <w:rPr>
          <w:rFonts w:eastAsia="Cambria"/>
        </w:rPr>
      </w:pPr>
      <w:r w:rsidRPr="00382BF2">
        <w:rPr>
          <w:rFonts w:eastAsia="Cambria"/>
        </w:rPr>
        <w:t>Seventeen-year-olds may also work in or around the following with reservations:</w:t>
      </w:r>
    </w:p>
    <w:p w14:paraId="6E7D88A3" w14:textId="27FF021F" w:rsidR="00382BF2" w:rsidRPr="00382BF2" w:rsidRDefault="00084FEE" w:rsidP="00382BF2">
      <w:pPr>
        <w:pStyle w:val="BListitembul"/>
      </w:pPr>
      <w:r w:rsidRPr="00382BF2">
        <w:t>Motor vehicle (operate after a state approved driver education course, if vehicle does not exceed 6,000 pounds and has restraining device, driving is during daylight, within 30-mile radius of employer, and limited to two trips per day away from employer location</w:t>
      </w:r>
      <w:r w:rsidR="00382BF2" w:rsidRPr="00382BF2">
        <w:t>; m</w:t>
      </w:r>
      <w:r w:rsidRPr="00382BF2">
        <w:t>ay not drive for urgent, time-sensitive transporting and deliveries, including pizza delivery, may not tow, drive route deliveries/sales, may not provide transportation for hire of property/goods/passengers, limit of three passengers</w:t>
      </w:r>
      <w:r w:rsidR="00382BF2" w:rsidRPr="00382BF2">
        <w:t>; o</w:t>
      </w:r>
      <w:r w:rsidRPr="00382BF2">
        <w:t>utside helper is any individual other than driver, whose work includes riding on a motor vehicle outside the cab to assist in transporting/delivering goods)</w:t>
      </w:r>
      <w:r w:rsidR="00382BF2" w:rsidRPr="00382BF2">
        <w:rPr>
          <w:vertAlign w:val="superscript"/>
        </w:rPr>
        <w:footnoteReference w:id="423"/>
      </w:r>
    </w:p>
    <w:p w14:paraId="6BB5DD5F" w14:textId="2FDC2FF1" w:rsidR="00382BF2" w:rsidRPr="00382BF2" w:rsidRDefault="00084FEE" w:rsidP="00382BF2">
      <w:pPr>
        <w:pStyle w:val="BListitembul"/>
      </w:pPr>
      <w:r w:rsidRPr="00382BF2">
        <w:t>Motion picture (film) projectionist (work as apprentice)</w:t>
      </w:r>
      <w:r w:rsidR="00382BF2" w:rsidRPr="00382BF2">
        <w:rPr>
          <w:vertAlign w:val="superscript"/>
        </w:rPr>
        <w:footnoteReference w:id="424"/>
      </w:r>
    </w:p>
    <w:p w14:paraId="3675BFFC" w14:textId="77777777" w:rsidR="00382BF2" w:rsidRPr="00382BF2" w:rsidRDefault="00084FEE" w:rsidP="00382BF2">
      <w:pPr>
        <w:pStyle w:val="BNormal"/>
        <w:rPr>
          <w:rFonts w:eastAsia="Cambria"/>
        </w:rPr>
      </w:pPr>
      <w:r w:rsidRPr="00382BF2">
        <w:rPr>
          <w:rFonts w:eastAsia="Cambria"/>
        </w:rPr>
        <w:t>Unless there are exceptions, all minors are prohibited from being employed as or in the enumerated industries:</w:t>
      </w:r>
    </w:p>
    <w:p w14:paraId="327639CD" w14:textId="72ADC0CF" w:rsidR="00382BF2" w:rsidRPr="00382BF2" w:rsidRDefault="00084FEE" w:rsidP="00382BF2">
      <w:pPr>
        <w:pStyle w:val="BListitembul"/>
      </w:pPr>
      <w:r w:rsidRPr="00382BF2">
        <w:t>Brickmaker (manufacturing bricks, tile, and kindred products</w:t>
      </w:r>
      <w:r w:rsidR="00382BF2" w:rsidRPr="00382BF2">
        <w:t>; w</w:t>
      </w:r>
      <w:r w:rsidRPr="00382BF2">
        <w:t>orking in the brick-making industry on horizontal or vertical pug mills (mixers);</w:t>
      </w:r>
      <w:r w:rsidR="00382BF2" w:rsidRPr="00382BF2">
        <w:rPr>
          <w:vertAlign w:val="superscript"/>
        </w:rPr>
        <w:footnoteReference w:id="425"/>
      </w:r>
      <w:r w:rsidRPr="00382BF2">
        <w:t xml:space="preserve"> manufacturing of clay construction products (except to work in storage or shipping, in offices, laboratories, and storerooms and in the drying departments of plants manufacturing sewer pipe))</w:t>
      </w:r>
      <w:r w:rsidR="00382BF2" w:rsidRPr="00382BF2">
        <w:t>. F</w:t>
      </w:r>
      <w:r w:rsidRPr="00382BF2">
        <w:t>or silica brick and silica refractories, office work is permitted</w:t>
      </w:r>
      <w:r w:rsidR="00382BF2" w:rsidRPr="00382BF2">
        <w:t>. P</w:t>
      </w:r>
      <w:r w:rsidRPr="00382BF2">
        <w:t>rohibition does not include nonstructural bearing clay products</w:t>
      </w:r>
      <w:r w:rsidR="00382BF2" w:rsidRPr="00382BF2">
        <w:t>: c</w:t>
      </w:r>
      <w:r w:rsidRPr="00382BF2">
        <w:t>eramic floor and wall tile, mosaic tile, glazed and enameled tile, faience, and similar tile</w:t>
      </w:r>
      <w:r w:rsidR="00382BF2" w:rsidRPr="00382BF2">
        <w:rPr>
          <w:vertAlign w:val="superscript"/>
        </w:rPr>
        <w:footnoteReference w:id="426"/>
      </w:r>
    </w:p>
    <w:p w14:paraId="5C981B3A" w14:textId="13BED546" w:rsidR="00382BF2" w:rsidRPr="00382BF2" w:rsidRDefault="00084FEE" w:rsidP="00382BF2">
      <w:pPr>
        <w:pStyle w:val="BListitembul"/>
      </w:pPr>
      <w:r w:rsidRPr="00382BF2">
        <w:t>Crane operator</w:t>
      </w:r>
      <w:r w:rsidR="00382BF2" w:rsidRPr="00382BF2">
        <w:rPr>
          <w:b/>
        </w:rPr>
        <w:t xml:space="preserve"> (</w:t>
      </w:r>
      <w:r w:rsidRPr="00382BF2">
        <w:t>operating, tending, riding upon, working from, repairing servicing, or disassembling cranes, hoists, derricks, high lift trucks including fork lifts, and elevators)</w:t>
      </w:r>
      <w:r w:rsidR="00382BF2" w:rsidRPr="00382BF2">
        <w:rPr>
          <w:vertAlign w:val="superscript"/>
        </w:rPr>
        <w:footnoteReference w:id="427"/>
      </w:r>
    </w:p>
    <w:p w14:paraId="4D86DB84" w14:textId="315F73A3" w:rsidR="00382BF2" w:rsidRPr="00382BF2" w:rsidRDefault="00084FEE" w:rsidP="00382BF2">
      <w:pPr>
        <w:pStyle w:val="BListitembul"/>
      </w:pPr>
      <w:r w:rsidRPr="00382BF2">
        <w:lastRenderedPageBreak/>
        <w:t>Electrical worker</w:t>
      </w:r>
      <w:r w:rsidR="00382BF2" w:rsidRPr="00382BF2">
        <w:rPr>
          <w:b/>
        </w:rPr>
        <w:t xml:space="preserve"> </w:t>
      </w:r>
      <w:r w:rsidRPr="00382BF2">
        <w:t>(installing and removing electrical wiring</w:t>
      </w:r>
      <w:r w:rsidR="00382BF2" w:rsidRPr="00382BF2">
        <w:t>; i</w:t>
      </w:r>
      <w:r w:rsidRPr="00382BF2">
        <w:t>nstalling, removing, reading, and testing electric meters)</w:t>
      </w:r>
      <w:r w:rsidR="00382BF2" w:rsidRPr="00382BF2">
        <w:rPr>
          <w:vertAlign w:val="superscript"/>
        </w:rPr>
        <w:footnoteReference w:id="428"/>
      </w:r>
    </w:p>
    <w:p w14:paraId="23375981" w14:textId="0818EAFA" w:rsidR="00382BF2" w:rsidRPr="00382BF2" w:rsidRDefault="00084FEE" w:rsidP="00382BF2">
      <w:pPr>
        <w:pStyle w:val="BListitembul"/>
      </w:pPr>
      <w:r w:rsidRPr="00382BF2">
        <w:t>Elevator operator</w:t>
      </w:r>
      <w:r w:rsidR="00382BF2" w:rsidRPr="00382BF2">
        <w:rPr>
          <w:b/>
        </w:rPr>
        <w:t xml:space="preserve"> </w:t>
      </w:r>
      <w:r w:rsidRPr="00382BF2">
        <w:t>(operating, managing,</w:t>
      </w:r>
      <w:r w:rsidR="00382BF2" w:rsidRPr="00382BF2">
        <w:rPr>
          <w:vertAlign w:val="superscript"/>
        </w:rPr>
        <w:footnoteReference w:id="429"/>
      </w:r>
      <w:r w:rsidRPr="00382BF2">
        <w:t xml:space="preserve"> tending, riding upon, working from, repairing, servicing or disassembling passenger or freight elevators, hoisting, or lifting machinery)</w:t>
      </w:r>
      <w:r w:rsidR="00382BF2" w:rsidRPr="00382BF2">
        <w:rPr>
          <w:vertAlign w:val="superscript"/>
        </w:rPr>
        <w:footnoteReference w:id="430"/>
      </w:r>
    </w:p>
    <w:p w14:paraId="23A606CB" w14:textId="4799B1DB" w:rsidR="00382BF2" w:rsidRPr="00382BF2" w:rsidRDefault="00084FEE" w:rsidP="00382BF2">
      <w:pPr>
        <w:pStyle w:val="BListitembul"/>
      </w:pPr>
      <w:r w:rsidRPr="00382BF2">
        <w:t>Excavator</w:t>
      </w:r>
      <w:r w:rsidR="00382BF2" w:rsidRPr="00382BF2">
        <w:rPr>
          <w:b/>
        </w:rPr>
        <w:t xml:space="preserve"> </w:t>
      </w:r>
      <w:r w:rsidRPr="00382BF2">
        <w:t>(working within tunnels or shafts prior to completion of all driving, sinking, and shoring operations and trenches more than four feet in depth)</w:t>
      </w:r>
      <w:r w:rsidR="00382BF2" w:rsidRPr="00382BF2">
        <w:rPr>
          <w:vertAlign w:val="superscript"/>
        </w:rPr>
        <w:footnoteReference w:id="431"/>
      </w:r>
    </w:p>
    <w:p w14:paraId="6CFC7487" w14:textId="7FC49A5A" w:rsidR="00382BF2" w:rsidRPr="00382BF2" w:rsidRDefault="00084FEE" w:rsidP="00382BF2">
      <w:pPr>
        <w:pStyle w:val="BListitembul"/>
      </w:pPr>
      <w:r w:rsidRPr="00382BF2">
        <w:t>Explosives manufacturing (including handling or storing explosives,</w:t>
      </w:r>
      <w:r w:rsidR="00382BF2" w:rsidRPr="00382BF2">
        <w:rPr>
          <w:vertAlign w:val="superscript"/>
        </w:rPr>
        <w:footnoteReference w:id="432"/>
      </w:r>
      <w:r w:rsidRPr="00382BF2">
        <w:t xml:space="preserve"> with an exception for retail establishments;</w:t>
      </w:r>
      <w:r w:rsidR="00382BF2" w:rsidRPr="00382BF2">
        <w:rPr>
          <w:vertAlign w:val="superscript"/>
        </w:rPr>
        <w:footnoteReference w:id="433"/>
      </w:r>
      <w:r w:rsidRPr="00382BF2">
        <w:t xml:space="preserve"> must be at least 360 feet from point of handling/storage of 200 pounds of explosives, amount of distance increases with greater pounds of explosives)</w:t>
      </w:r>
      <w:r w:rsidR="00382BF2" w:rsidRPr="00382BF2">
        <w:rPr>
          <w:vertAlign w:val="superscript"/>
        </w:rPr>
        <w:footnoteReference w:id="434"/>
      </w:r>
    </w:p>
    <w:p w14:paraId="6310D94A" w14:textId="41282993" w:rsidR="00382BF2" w:rsidRPr="00382BF2" w:rsidRDefault="00084FEE" w:rsidP="00382BF2">
      <w:pPr>
        <w:pStyle w:val="BListitembul"/>
      </w:pPr>
      <w:r w:rsidRPr="00382BF2">
        <w:t>Forest firefighting</w:t>
      </w:r>
      <w:r w:rsidR="00382BF2" w:rsidRPr="00382BF2">
        <w:rPr>
          <w:b/>
        </w:rPr>
        <w:t xml:space="preserve"> (</w:t>
      </w:r>
      <w:r w:rsidRPr="00382BF2">
        <w:t>including forest fire prevention activities)</w:t>
      </w:r>
      <w:r w:rsidR="00382BF2" w:rsidRPr="00382BF2">
        <w:rPr>
          <w:vertAlign w:val="superscript"/>
        </w:rPr>
        <w:footnoteReference w:id="435"/>
      </w:r>
    </w:p>
    <w:p w14:paraId="22C71AE7" w14:textId="0AAA220D" w:rsidR="00382BF2" w:rsidRPr="00382BF2" w:rsidRDefault="00084FEE" w:rsidP="00382BF2">
      <w:pPr>
        <w:pStyle w:val="BListitembul"/>
      </w:pPr>
      <w:r w:rsidRPr="00382BF2">
        <w:t>Forest service/mill worker (including timber tract management, logging, lath mill, shingle mill, cooperage stock mill and sawmill operations)</w:t>
      </w:r>
      <w:r w:rsidR="00382BF2" w:rsidRPr="00382BF2">
        <w:rPr>
          <w:vertAlign w:val="superscript"/>
        </w:rPr>
        <w:footnoteReference w:id="436"/>
      </w:r>
    </w:p>
    <w:p w14:paraId="374483EB" w14:textId="75FE4795" w:rsidR="00382BF2" w:rsidRPr="00382BF2" w:rsidRDefault="00084FEE" w:rsidP="00382BF2">
      <w:pPr>
        <w:pStyle w:val="BListitembul"/>
      </w:pPr>
      <w:r w:rsidRPr="00382BF2">
        <w:t>Meat processing (operation of power-driven food chopping, meat grinding, slicing, or processing machines, and any occupation on the killing floor, in curing/hide cellars)</w:t>
      </w:r>
      <w:r w:rsidR="00382BF2" w:rsidRPr="00382BF2">
        <w:rPr>
          <w:vertAlign w:val="superscript"/>
        </w:rPr>
        <w:footnoteReference w:id="437"/>
      </w:r>
    </w:p>
    <w:p w14:paraId="55DD826A" w14:textId="0C9A7BAA" w:rsidR="00382BF2" w:rsidRPr="00382BF2" w:rsidRDefault="00084FEE" w:rsidP="00382BF2">
      <w:pPr>
        <w:pStyle w:val="BListitembul"/>
      </w:pPr>
      <w:r w:rsidRPr="00382BF2">
        <w:t>Motion picture (film) projectionist</w:t>
      </w:r>
      <w:r w:rsidR="00382BF2" w:rsidRPr="00382BF2">
        <w:rPr>
          <w:vertAlign w:val="superscript"/>
        </w:rPr>
        <w:footnoteReference w:id="438"/>
      </w:r>
    </w:p>
    <w:p w14:paraId="2DFDBBF9" w14:textId="5790F46D" w:rsidR="00382BF2" w:rsidRPr="00382BF2" w:rsidRDefault="00084FEE" w:rsidP="00382BF2">
      <w:pPr>
        <w:pStyle w:val="BListitembul"/>
      </w:pPr>
      <w:r w:rsidRPr="00382BF2">
        <w:t>Motor vehicle (driving a motor vehicle and being an outside helper on public roads/highways, in or about any mine, in or about excavation operations, and around sawmill/logging operations)</w:t>
      </w:r>
      <w:r w:rsidR="00382BF2" w:rsidRPr="00382BF2">
        <w:rPr>
          <w:vertAlign w:val="superscript"/>
        </w:rPr>
        <w:footnoteReference w:id="439"/>
      </w:r>
    </w:p>
    <w:p w14:paraId="6344653C" w14:textId="1EC9F1A4" w:rsidR="00382BF2" w:rsidRPr="00382BF2" w:rsidRDefault="00084FEE" w:rsidP="00382BF2">
      <w:pPr>
        <w:pStyle w:val="BListitembul"/>
      </w:pPr>
      <w:r w:rsidRPr="00382BF2">
        <w:t>Paint, acids, and poison manufacturer</w:t>
      </w:r>
      <w:r w:rsidR="00382BF2" w:rsidRPr="00382BF2">
        <w:rPr>
          <w:b/>
        </w:rPr>
        <w:t xml:space="preserve"> (</w:t>
      </w:r>
      <w:r w:rsidRPr="00382BF2">
        <w:t>in any capacity in the manufacture of paint, color or white-lead, poisonous dyes, or compositions using dangerous lead or acids)</w:t>
      </w:r>
      <w:r w:rsidR="00382BF2" w:rsidRPr="00382BF2">
        <w:rPr>
          <w:vertAlign w:val="superscript"/>
        </w:rPr>
        <w:footnoteReference w:id="440"/>
      </w:r>
    </w:p>
    <w:p w14:paraId="7EDD31DC" w14:textId="14A4577B" w:rsidR="00382BF2" w:rsidRPr="00382BF2" w:rsidRDefault="00084FEE" w:rsidP="00382BF2">
      <w:pPr>
        <w:pStyle w:val="BListitembul"/>
      </w:pPr>
      <w:r w:rsidRPr="00382BF2">
        <w:t>Roofer</w:t>
      </w:r>
      <w:r w:rsidR="00382BF2" w:rsidRPr="00382BF2">
        <w:rPr>
          <w:b/>
        </w:rPr>
        <w:t xml:space="preserve"> </w:t>
      </w:r>
      <w:r w:rsidRPr="00382BF2">
        <w:t>(all occupations)</w:t>
      </w:r>
      <w:r w:rsidR="00382BF2" w:rsidRPr="00382BF2">
        <w:rPr>
          <w:vertAlign w:val="superscript"/>
        </w:rPr>
        <w:footnoteReference w:id="441"/>
      </w:r>
    </w:p>
    <w:p w14:paraId="451CB1FE" w14:textId="0A71B460" w:rsidR="00382BF2" w:rsidRPr="00382BF2" w:rsidRDefault="00084FEE" w:rsidP="00382BF2">
      <w:pPr>
        <w:pStyle w:val="BListitembul"/>
      </w:pPr>
      <w:r w:rsidRPr="00382BF2">
        <w:t>Spray coater (spray coating with substances containing lead, benzol, or ground siliceous material)</w:t>
      </w:r>
      <w:r w:rsidR="00382BF2" w:rsidRPr="00382BF2">
        <w:rPr>
          <w:vertAlign w:val="superscript"/>
        </w:rPr>
        <w:footnoteReference w:id="442"/>
      </w:r>
    </w:p>
    <w:p w14:paraId="0D85B971" w14:textId="6B00991F" w:rsidR="00382BF2" w:rsidRPr="00382BF2" w:rsidRDefault="00084FEE" w:rsidP="00382BF2">
      <w:pPr>
        <w:pStyle w:val="BListitembul"/>
      </w:pPr>
      <w:r w:rsidRPr="00382BF2">
        <w:t>Welder</w:t>
      </w:r>
      <w:r w:rsidR="00382BF2" w:rsidRPr="00382BF2">
        <w:rPr>
          <w:b/>
        </w:rPr>
        <w:t xml:space="preserve"> (</w:t>
      </w:r>
      <w:r w:rsidRPr="00382BF2">
        <w:t>acetylene or electric welding)</w:t>
      </w:r>
      <w:r w:rsidR="00382BF2" w:rsidRPr="00382BF2">
        <w:rPr>
          <w:vertAlign w:val="superscript"/>
        </w:rPr>
        <w:footnoteReference w:id="443"/>
      </w:r>
    </w:p>
    <w:p w14:paraId="3AC0597D" w14:textId="2A4A7ACA" w:rsidR="00382BF2" w:rsidRPr="00382BF2" w:rsidRDefault="00084FEE" w:rsidP="00382BF2">
      <w:pPr>
        <w:pStyle w:val="BListitembul"/>
      </w:pPr>
      <w:r w:rsidRPr="00382BF2">
        <w:t>Woodworking (using power-driven woodworking machines, including supervising/controlling operation of machines, feeding/assisting with feeding materials into machines</w:t>
      </w:r>
      <w:r w:rsidR="00382BF2" w:rsidRPr="00382BF2">
        <w:t>; s</w:t>
      </w:r>
      <w:r w:rsidRPr="00382BF2">
        <w:t>etting up, adjusting, repairing, oiling or cleaning power-driven woodworking machines, off-bearing from circular saws, and guillotine-action veneer clippers)</w:t>
      </w:r>
      <w:r w:rsidR="00382BF2" w:rsidRPr="00382BF2">
        <w:rPr>
          <w:vertAlign w:val="superscript"/>
        </w:rPr>
        <w:footnoteReference w:id="444"/>
      </w:r>
    </w:p>
    <w:p w14:paraId="30655F8B" w14:textId="15055EFB" w:rsidR="00382BF2" w:rsidRPr="00382BF2" w:rsidRDefault="00084FEE" w:rsidP="00382BF2">
      <w:pPr>
        <w:pStyle w:val="BListitembul"/>
      </w:pPr>
      <w:r w:rsidRPr="00382BF2">
        <w:t>Wrecking and/or demolition worker (all occupations, including shipbreaking)</w:t>
      </w:r>
      <w:r w:rsidR="00382BF2" w:rsidRPr="00382BF2">
        <w:rPr>
          <w:vertAlign w:val="superscript"/>
        </w:rPr>
        <w:footnoteReference w:id="445"/>
      </w:r>
    </w:p>
    <w:p w14:paraId="2B386F15" w14:textId="77777777" w:rsidR="00382BF2" w:rsidRPr="00382BF2" w:rsidRDefault="00084FEE" w:rsidP="00382BF2">
      <w:pPr>
        <w:pStyle w:val="BNormal"/>
        <w:rPr>
          <w:rFonts w:eastAsia="Cambria"/>
        </w:rPr>
      </w:pPr>
      <w:r w:rsidRPr="00382BF2">
        <w:rPr>
          <w:rFonts w:eastAsia="Cambria"/>
        </w:rPr>
        <w:lastRenderedPageBreak/>
        <w:t>All minors are also prohibited from working:</w:t>
      </w:r>
    </w:p>
    <w:p w14:paraId="36C33D08" w14:textId="0D7FA7DB" w:rsidR="00382BF2" w:rsidRPr="00382BF2" w:rsidRDefault="00084FEE" w:rsidP="00382BF2">
      <w:pPr>
        <w:pStyle w:val="BListitembul"/>
      </w:pPr>
      <w:r w:rsidRPr="00382BF2">
        <w:t>In establishments where alcoholic beverages are produced, sold, or dispensed, except in part of establishment where alcohol is not served, or hotels, clubs, or restaurants where alcohol is served and the establishment has a Sunday sales license issued by the Liquor Control Board, and minor is serving food, clearing tables and/or related duties, but minor may not serve or dispense alcohol (performing arts students engaged in uncompensated exhibitions may perform at a licensed establishment, under proper supervision in accordance with the Liquor Code)</w:t>
      </w:r>
      <w:r w:rsidR="00382BF2" w:rsidRPr="00382BF2">
        <w:rPr>
          <w:vertAlign w:val="superscript"/>
        </w:rPr>
        <w:footnoteReference w:id="446"/>
      </w:r>
    </w:p>
    <w:p w14:paraId="27AB1CBD" w14:textId="2CA3FD66" w:rsidR="00382BF2" w:rsidRPr="00382BF2" w:rsidRDefault="00084FEE" w:rsidP="00382BF2">
      <w:pPr>
        <w:pStyle w:val="BListitembul"/>
      </w:pPr>
      <w:r w:rsidRPr="00382BF2">
        <w:t>On boats (pilot, fireman, or engineer on any boat or vessel)</w:t>
      </w:r>
      <w:r w:rsidR="00382BF2" w:rsidRPr="00382BF2">
        <w:rPr>
          <w:vertAlign w:val="superscript"/>
        </w:rPr>
        <w:footnoteReference w:id="447"/>
      </w:r>
    </w:p>
    <w:p w14:paraId="6F661D6A" w14:textId="032C1FCC" w:rsidR="00382BF2" w:rsidRPr="00382BF2" w:rsidRDefault="00084FEE" w:rsidP="00382BF2">
      <w:pPr>
        <w:pStyle w:val="BListitembul"/>
      </w:pPr>
      <w:r w:rsidRPr="00382BF2">
        <w:t>On machinery</w:t>
      </w:r>
      <w:r w:rsidR="00382BF2" w:rsidRPr="00382BF2">
        <w:rPr>
          <w:b/>
        </w:rPr>
        <w:t xml:space="preserve"> (</w:t>
      </w:r>
      <w:r w:rsidRPr="00382BF2">
        <w:t>including repairing, cleaning, or oiling machinery in motion,</w:t>
      </w:r>
      <w:r w:rsidR="00382BF2" w:rsidRPr="00382BF2">
        <w:rPr>
          <w:vertAlign w:val="superscript"/>
        </w:rPr>
        <w:footnoteReference w:id="448"/>
      </w:r>
      <w:r w:rsidRPr="00382BF2">
        <w:t xml:space="preserve"> and operating or assisting in the operation of the following</w:t>
      </w:r>
      <w:r w:rsidR="00382BF2" w:rsidRPr="00382BF2">
        <w:t>: e</w:t>
      </w:r>
      <w:r w:rsidRPr="00382BF2">
        <w:t>mery wheels, metal plate bending,</w:t>
      </w:r>
      <w:r w:rsidR="00382BF2" w:rsidRPr="00382BF2">
        <w:rPr>
          <w:vertAlign w:val="superscript"/>
        </w:rPr>
        <w:footnoteReference w:id="449"/>
      </w:r>
      <w:r w:rsidRPr="00382BF2">
        <w:t xml:space="preserve"> forming, punching, hammering, bending, rolling, and shearing machines,</w:t>
      </w:r>
      <w:r w:rsidR="00382BF2" w:rsidRPr="00382BF2">
        <w:rPr>
          <w:vertAlign w:val="superscript"/>
        </w:rPr>
        <w:footnoteReference w:id="450"/>
      </w:r>
      <w:r w:rsidRPr="00382BF2">
        <w:t xml:space="preserve"> punch presses,</w:t>
      </w:r>
      <w:r w:rsidR="00382BF2" w:rsidRPr="00382BF2">
        <w:rPr>
          <w:vertAlign w:val="superscript"/>
        </w:rPr>
        <w:footnoteReference w:id="451"/>
      </w:r>
      <w:r w:rsidRPr="00382BF2">
        <w:t xml:space="preserve"> wire-stitching, stapling machines,</w:t>
      </w:r>
      <w:r w:rsidR="00382BF2" w:rsidRPr="00382BF2">
        <w:rPr>
          <w:vertAlign w:val="superscript"/>
        </w:rPr>
        <w:footnoteReference w:id="452"/>
      </w:r>
      <w:r w:rsidRPr="00382BF2">
        <w:t xml:space="preserve"> circular saws, band saws, guillotine shears, chain saws, reciprocating saws, wood chippers, and abrasive cutting discs)</w:t>
      </w:r>
      <w:r w:rsidR="00382BF2" w:rsidRPr="00382BF2">
        <w:rPr>
          <w:vertAlign w:val="superscript"/>
        </w:rPr>
        <w:footnoteReference w:id="453"/>
      </w:r>
    </w:p>
    <w:p w14:paraId="3B5ABBC7" w14:textId="192D6252" w:rsidR="00382BF2" w:rsidRPr="00382BF2" w:rsidRDefault="00084FEE" w:rsidP="00382BF2">
      <w:pPr>
        <w:pStyle w:val="BListitembul"/>
      </w:pPr>
      <w:r w:rsidRPr="00382BF2">
        <w:t>On baking machinery (operating, assisting, setting up, adjusting, repairing, oiling, or cleaning dough/batter mixer, bread dividing, rounding or molding machine, dough brake, dough sheeter, bread slicer/wrapper machine or cake cutting band saw, and setting up/adjusting cookie or cracker machine, except for 16- and 17-year-olds setting up, adjusting, repairing, oiling, and cleaning lightweight, small capacity, portable counter-top power-driven food mixers comparable to models intended for household use)</w:t>
      </w:r>
      <w:r w:rsidR="00382BF2" w:rsidRPr="00382BF2">
        <w:rPr>
          <w:vertAlign w:val="superscript"/>
        </w:rPr>
        <w:footnoteReference w:id="454"/>
      </w:r>
    </w:p>
    <w:p w14:paraId="6BD90857" w14:textId="1118CAD0" w:rsidR="00382BF2" w:rsidRPr="00382BF2" w:rsidRDefault="00084FEE" w:rsidP="00382BF2">
      <w:pPr>
        <w:pStyle w:val="BListitembul"/>
      </w:pPr>
      <w:r w:rsidRPr="00382BF2">
        <w:t>In metal industries (working in rolling mills,</w:t>
      </w:r>
      <w:r w:rsidR="00382BF2" w:rsidRPr="00382BF2">
        <w:rPr>
          <w:vertAlign w:val="superscript"/>
        </w:rPr>
        <w:footnoteReference w:id="455"/>
      </w:r>
      <w:r w:rsidRPr="00382BF2">
        <w:t xml:space="preserve"> handling bull ladles,</w:t>
      </w:r>
      <w:r w:rsidR="00382BF2" w:rsidRPr="00382BF2">
        <w:rPr>
          <w:vertAlign w:val="superscript"/>
        </w:rPr>
        <w:footnoteReference w:id="456"/>
      </w:r>
      <w:r w:rsidRPr="00382BF2">
        <w:t xml:space="preserve"> and working around furnaces)</w:t>
      </w:r>
      <w:r w:rsidR="00382BF2" w:rsidRPr="00382BF2">
        <w:rPr>
          <w:vertAlign w:val="superscript"/>
        </w:rPr>
        <w:footnoteReference w:id="457"/>
      </w:r>
    </w:p>
    <w:p w14:paraId="2C473D93" w14:textId="6C9FAF14" w:rsidR="00382BF2" w:rsidRPr="00382BF2" w:rsidRDefault="00084FEE" w:rsidP="00382BF2">
      <w:pPr>
        <w:pStyle w:val="BListitembul"/>
      </w:pPr>
      <w:r w:rsidRPr="00382BF2">
        <w:t>In mines (dangerous occupations in or around any mine, including all work performed in any underground working, open-pit, or surface part of any coal-mining plant, that contribute to the extraction, grading, cleaning, or other handling of coal;</w:t>
      </w:r>
      <w:r w:rsidR="00382BF2" w:rsidRPr="00382BF2">
        <w:rPr>
          <w:vertAlign w:val="superscript"/>
        </w:rPr>
        <w:footnoteReference w:id="458"/>
      </w:r>
      <w:r w:rsidRPr="00382BF2">
        <w:t xml:space="preserve"> for other mines all occupations prohibited, except may work in above-ground office, warehouse, supply house, change house, laboratory, repair/maintenance shops, in living quarters, outside mine in surveying, repair/maintenance of roads, general cleanup, track crew work for sections of railroad track when mining activities not being performed, work in or about surface placer mining operations other than place dredging operations and hydraulic placer mining operations</w:t>
      </w:r>
      <w:r w:rsidR="00382BF2" w:rsidRPr="00382BF2">
        <w:t>; a</w:t>
      </w:r>
      <w:r w:rsidRPr="00382BF2">
        <w:t>t metal mills other than in mercury-recovery mills or mills using cyanide process may operate jigs, sludge tables, flotation cells, drier-filters, may perform hand-sorting at picking table/belt, general cleanup)</w:t>
      </w:r>
      <w:r w:rsidR="00382BF2" w:rsidRPr="00382BF2">
        <w:rPr>
          <w:vertAlign w:val="superscript"/>
        </w:rPr>
        <w:footnoteReference w:id="459"/>
      </w:r>
    </w:p>
    <w:p w14:paraId="7E432493" w14:textId="0C3F6FA8" w:rsidR="00382BF2" w:rsidRPr="00382BF2" w:rsidRDefault="00084FEE" w:rsidP="00382BF2">
      <w:pPr>
        <w:pStyle w:val="BListitembul"/>
      </w:pPr>
      <w:r w:rsidRPr="00382BF2">
        <w:lastRenderedPageBreak/>
        <w:t>In quarries (most occupations, including drilling, shot firing or assisting in loading or tamping holes, face cleaning, attaching blocks to chains for cable hoisting, assisting/operating steam, air, or electric shovels)</w:t>
      </w:r>
      <w:r w:rsidR="00382BF2" w:rsidRPr="00382BF2">
        <w:rPr>
          <w:vertAlign w:val="superscript"/>
        </w:rPr>
        <w:footnoteReference w:id="460"/>
      </w:r>
    </w:p>
    <w:p w14:paraId="3C5DA205" w14:textId="5CFD5BB7" w:rsidR="00382BF2" w:rsidRPr="00382BF2" w:rsidRDefault="00084FEE" w:rsidP="00382BF2">
      <w:pPr>
        <w:pStyle w:val="BListitembul"/>
      </w:pPr>
      <w:r w:rsidRPr="00382BF2">
        <w:t>In the printing and paper industry (operating or assisting with balers, compactors, and power-driven paper-products machines</w:t>
      </w:r>
      <w:r w:rsidR="00382BF2" w:rsidRPr="00382BF2">
        <w:t>; o</w:t>
      </w:r>
      <w:r w:rsidRPr="00382BF2">
        <w:t>perating power-driven paper cutters, circular or band saws, corner cutter/mitering machine, corrugating and single/double facing machine, envelope die-cutting press, guillotine paper cutter/shearer, horizontal bar scorer, laminating/combing machine, sheeting machine, scrap paper baler, paper box compactor, vertical slotter, platen die-cutting press, platen printing press, punch press involving hand feeding of machine, operating or assisting with any compactor designed or used to process materials other than paper)</w:t>
      </w:r>
    </w:p>
    <w:p w14:paraId="596634A2" w14:textId="66AA42ED" w:rsidR="00382BF2" w:rsidRPr="00382BF2" w:rsidRDefault="00084FEE" w:rsidP="00382BF2">
      <w:pPr>
        <w:pStyle w:val="BListitembul"/>
      </w:pPr>
      <w:r w:rsidRPr="00382BF2">
        <w:t>Around radioactive substances (in all occupations involving exposure to radioactive substances, or ionizing radiation)</w:t>
      </w:r>
      <w:r w:rsidR="00382BF2" w:rsidRPr="00382BF2">
        <w:rPr>
          <w:vertAlign w:val="superscript"/>
        </w:rPr>
        <w:footnoteReference w:id="461"/>
      </w:r>
    </w:p>
    <w:p w14:paraId="6AF2D863" w14:textId="38094C10" w:rsidR="00382BF2" w:rsidRPr="00382BF2" w:rsidRDefault="00084FEE" w:rsidP="00382BF2">
      <w:pPr>
        <w:pStyle w:val="BListitembul"/>
      </w:pPr>
      <w:r w:rsidRPr="00382BF2">
        <w:t>On railroads and railways (as a section hand,</w:t>
      </w:r>
      <w:r w:rsidR="00382BF2" w:rsidRPr="00382BF2">
        <w:rPr>
          <w:vertAlign w:val="superscript"/>
        </w:rPr>
        <w:footnoteReference w:id="462"/>
      </w:r>
      <w:r w:rsidRPr="00382BF2">
        <w:t xml:space="preserve"> in track repairing, gate-tending, switch-tending, or as a brakeman, fireman, engineer, motorman, or conductor)</w:t>
      </w:r>
      <w:r w:rsidR="00382BF2" w:rsidRPr="00382BF2">
        <w:rPr>
          <w:vertAlign w:val="superscript"/>
        </w:rPr>
        <w:footnoteReference w:id="463"/>
      </w:r>
    </w:p>
    <w:p w14:paraId="7C1287AA" w14:textId="44BA1899" w:rsidR="00382BF2" w:rsidRPr="00382BF2" w:rsidRDefault="00084FEE" w:rsidP="00382BF2">
      <w:pPr>
        <w:pStyle w:val="BListitembul"/>
      </w:pPr>
      <w:r w:rsidRPr="00382BF2">
        <w:t>On rivets (heating and passing rivets,</w:t>
      </w:r>
      <w:r w:rsidR="00382BF2" w:rsidRPr="00382BF2">
        <w:rPr>
          <w:vertAlign w:val="superscript"/>
        </w:rPr>
        <w:footnoteReference w:id="464"/>
      </w:r>
      <w:r w:rsidRPr="00382BF2">
        <w:t xml:space="preserve"> and board in accordance with Chapter 47, Subchapter G)</w:t>
      </w:r>
      <w:r w:rsidR="00382BF2" w:rsidRPr="00382BF2">
        <w:rPr>
          <w:vertAlign w:val="superscript"/>
        </w:rPr>
        <w:footnoteReference w:id="465"/>
      </w:r>
    </w:p>
    <w:p w14:paraId="7D33A747" w14:textId="06FFB4FB" w:rsidR="00382BF2" w:rsidRPr="00382BF2" w:rsidRDefault="00084FEE" w:rsidP="00382BF2">
      <w:pPr>
        <w:pStyle w:val="BListitembul"/>
      </w:pPr>
      <w:r w:rsidRPr="00382BF2">
        <w:t>In tanneries (all occupations in the tanning process).</w:t>
      </w:r>
      <w:r w:rsidR="00382BF2" w:rsidRPr="00382BF2">
        <w:rPr>
          <w:vertAlign w:val="superscript"/>
        </w:rPr>
        <w:footnoteReference w:id="466"/>
      </w:r>
    </w:p>
    <w:p w14:paraId="7AD7C0C8" w14:textId="77777777" w:rsidR="00382BF2" w:rsidRPr="00382BF2" w:rsidRDefault="00084FEE" w:rsidP="00382BF2">
      <w:pPr>
        <w:pStyle w:val="BNormal"/>
      </w:pPr>
      <w:r w:rsidRPr="00382BF2">
        <w:t>Sports-attendant services</w:t>
      </w:r>
    </w:p>
    <w:p w14:paraId="55471289" w14:textId="2E2EB8BC" w:rsidR="00382BF2" w:rsidRPr="00382BF2" w:rsidRDefault="00084FEE" w:rsidP="00382BF2">
      <w:pPr>
        <w:pStyle w:val="BNormal"/>
      </w:pPr>
      <w:r w:rsidRPr="00382BF2">
        <w:t>Section 6 of the 2012 law has special provisions based on sports at-attendant services</w:t>
      </w:r>
      <w:r w:rsidR="00382BF2" w:rsidRPr="00382BF2">
        <w:t>. A</w:t>
      </w:r>
      <w:r w:rsidRPr="00382BF2">
        <w:t>llowable services for minors at baseball, basketball, football, soccer, tennis or similar athletic events include:</w:t>
      </w:r>
    </w:p>
    <w:p w14:paraId="461AAD56" w14:textId="5DDD92FC" w:rsidR="00382BF2" w:rsidRPr="00382BF2" w:rsidRDefault="00084FEE" w:rsidP="004F4593">
      <w:pPr>
        <w:pStyle w:val="BListitemorig"/>
      </w:pPr>
      <w:r w:rsidRPr="00382BF2">
        <w:t>(1) Pregame and postgame or practice setup of balls, items and equipment.</w:t>
      </w:r>
    </w:p>
    <w:p w14:paraId="132B6BF0" w14:textId="185CC6EF" w:rsidR="00382BF2" w:rsidRPr="00382BF2" w:rsidRDefault="00084FEE" w:rsidP="004F4593">
      <w:pPr>
        <w:pStyle w:val="BListitemorig"/>
      </w:pPr>
      <w:r w:rsidRPr="00382BF2">
        <w:t>(2) Supplying and retrieving balls, items and equipment during a sporting event.</w:t>
      </w:r>
    </w:p>
    <w:p w14:paraId="23ECBE87" w14:textId="3A487C31" w:rsidR="00382BF2" w:rsidRPr="00382BF2" w:rsidRDefault="00084FEE" w:rsidP="004F4593">
      <w:pPr>
        <w:pStyle w:val="BListitemorig"/>
      </w:pPr>
      <w:r w:rsidRPr="00382BF2">
        <w:t>(3) Clearing the field or court of debris and moisture during play.</w:t>
      </w:r>
    </w:p>
    <w:p w14:paraId="1C9495D2" w14:textId="09D13494" w:rsidR="00382BF2" w:rsidRPr="00382BF2" w:rsidRDefault="00084FEE" w:rsidP="004F4593">
      <w:pPr>
        <w:pStyle w:val="BListitemorig"/>
      </w:pPr>
      <w:r w:rsidRPr="00382BF2">
        <w:t>(4) Providing ice, drinks and towels to players during play.</w:t>
      </w:r>
    </w:p>
    <w:p w14:paraId="59EDC296" w14:textId="39DABDE6" w:rsidR="00382BF2" w:rsidRPr="00382BF2" w:rsidRDefault="00084FEE" w:rsidP="004F4593">
      <w:pPr>
        <w:pStyle w:val="BListitemorig"/>
      </w:pPr>
      <w:r w:rsidRPr="00382BF2">
        <w:t>(5) Running errands for trainers, managers, coaches and players before, during and after a sporting event.</w:t>
      </w:r>
    </w:p>
    <w:p w14:paraId="16824DBC" w14:textId="17B3F9DF" w:rsidR="00382BF2" w:rsidRPr="00382BF2" w:rsidRDefault="00084FEE" w:rsidP="004F4593">
      <w:pPr>
        <w:pStyle w:val="BListitemorig"/>
      </w:pPr>
      <w:r w:rsidRPr="00382BF2">
        <w:t>(6) Returning or storing balls, items and equipment in clubhouse or locker rooms after a sporting event.</w:t>
      </w:r>
      <w:r w:rsidR="00382BF2" w:rsidRPr="00382BF2">
        <w:rPr>
          <w:vertAlign w:val="superscript"/>
        </w:rPr>
        <w:footnoteReference w:id="467"/>
      </w:r>
    </w:p>
    <w:p w14:paraId="5FCE6CDD" w14:textId="77777777" w:rsidR="00382BF2" w:rsidRPr="00382BF2" w:rsidRDefault="00084FEE" w:rsidP="00382BF2">
      <w:pPr>
        <w:pStyle w:val="BNormal"/>
      </w:pPr>
      <w:r w:rsidRPr="00382BF2">
        <w:t>Emergency Service Volunteers</w:t>
      </w:r>
    </w:p>
    <w:p w14:paraId="42F8EFD6" w14:textId="0A92FC0E" w:rsidR="00382BF2" w:rsidRPr="00382BF2" w:rsidRDefault="00084FEE" w:rsidP="00382BF2">
      <w:pPr>
        <w:pStyle w:val="BNormal"/>
      </w:pPr>
      <w:r w:rsidRPr="00382BF2">
        <w:t>Section 7 of the 2012 law has a special section for minors serving in volunteer emergency services who are 14 years of age or older or 17 years of age or older</w:t>
      </w:r>
      <w:r w:rsidR="00382BF2" w:rsidRPr="00382BF2">
        <w:t>. V</w:t>
      </w:r>
      <w:r w:rsidRPr="00382BF2">
        <w:t>olunteer activities are restricted or expanded based upon the age of the minor.</w:t>
      </w:r>
      <w:r w:rsidR="00382BF2" w:rsidRPr="00382BF2">
        <w:rPr>
          <w:vertAlign w:val="superscript"/>
        </w:rPr>
        <w:footnoteReference w:id="468"/>
      </w:r>
    </w:p>
    <w:p w14:paraId="0D3A5FD8" w14:textId="50FB3387" w:rsidR="00382BF2" w:rsidRPr="00382BF2" w:rsidRDefault="00084FEE" w:rsidP="00382BF2">
      <w:pPr>
        <w:pStyle w:val="BNormal"/>
      </w:pPr>
      <w:r w:rsidRPr="00382BF2">
        <w:lastRenderedPageBreak/>
        <w:t>In 2022, that provision was amended to allow a minor 17 years of age or older to engage in training from a fire chief and a parent or guardian under the supervision of a credentialed Pennsylvania Fire Academy instructor for an interior firefighting module with a live burn.</w:t>
      </w:r>
      <w:r w:rsidR="00382BF2" w:rsidRPr="00382BF2">
        <w:rPr>
          <w:vertAlign w:val="superscript"/>
        </w:rPr>
        <w:footnoteReference w:id="469"/>
      </w:r>
    </w:p>
    <w:p w14:paraId="6B5BB970" w14:textId="655B0920" w:rsidR="00382BF2" w:rsidRPr="00382BF2" w:rsidRDefault="007C0B8A" w:rsidP="004F4593">
      <w:pPr>
        <w:pStyle w:val="BHead2"/>
      </w:pPr>
      <w:r>
        <w:t>VIII.</w:t>
      </w:r>
      <w:r w:rsidR="00382BF2" w:rsidRPr="007C0B8A">
        <w:rPr>
          <w:rStyle w:val="BBNAidChar"/>
          <w:rFonts w:eastAsiaTheme="majorEastAsia"/>
        </w:rPr>
        <w:t>E</w:t>
      </w:r>
      <w:r w:rsidR="00382BF2" w:rsidRPr="00382BF2">
        <w:t>.</w:t>
      </w:r>
      <w:r>
        <w:t> </w:t>
      </w:r>
      <w:r w:rsidR="00382BF2" w:rsidRPr="00382BF2">
        <w:tab/>
        <w:t>Work Permits</w:t>
      </w:r>
    </w:p>
    <w:p w14:paraId="3A326E3C" w14:textId="7FF1F8BE" w:rsidR="00382BF2" w:rsidRPr="00382BF2" w:rsidRDefault="00084FEE" w:rsidP="00382BF2">
      <w:pPr>
        <w:pStyle w:val="BNormal"/>
        <w:rPr>
          <w:rFonts w:eastAsia="Cambria"/>
        </w:rPr>
      </w:pPr>
      <w:r w:rsidRPr="00382BF2">
        <w:rPr>
          <w:rFonts w:eastAsia="Cambria"/>
        </w:rPr>
        <w:t>Minors under the age of 18 must obtain and keep an employment certificate before working.</w:t>
      </w:r>
      <w:r w:rsidR="00382BF2" w:rsidRPr="00382BF2">
        <w:rPr>
          <w:rFonts w:eastAsia="Cambria"/>
          <w:vertAlign w:val="superscript"/>
        </w:rPr>
        <w:footnoteReference w:id="470"/>
      </w:r>
      <w:r w:rsidRPr="00382BF2">
        <w:rPr>
          <w:rFonts w:eastAsia="Cambria"/>
        </w:rPr>
        <w:t xml:space="preserve"> There are two classes of employment certificates</w:t>
      </w:r>
      <w:r w:rsidR="00382BF2" w:rsidRPr="00382BF2">
        <w:rPr>
          <w:rFonts w:eastAsia="Cambria"/>
        </w:rPr>
        <w:t>: g</w:t>
      </w:r>
      <w:r w:rsidRPr="00382BF2">
        <w:rPr>
          <w:rFonts w:eastAsia="Cambria"/>
        </w:rPr>
        <w:t>eneral employment certificates and vacation employment certificates.</w:t>
      </w:r>
      <w:r w:rsidR="00382BF2" w:rsidRPr="00382BF2">
        <w:rPr>
          <w:rFonts w:eastAsia="Cambria"/>
          <w:vertAlign w:val="superscript"/>
        </w:rPr>
        <w:footnoteReference w:id="471"/>
      </w:r>
      <w:r w:rsidRPr="00382BF2">
        <w:rPr>
          <w:rFonts w:eastAsia="Cambria"/>
        </w:rPr>
        <w:t xml:space="preserve"> The certificates must meet specific requirements regarding both content and form.</w:t>
      </w:r>
      <w:r w:rsidR="00382BF2" w:rsidRPr="00382BF2">
        <w:rPr>
          <w:rFonts w:eastAsia="Cambria"/>
          <w:vertAlign w:val="superscript"/>
        </w:rPr>
        <w:footnoteReference w:id="472"/>
      </w:r>
    </w:p>
    <w:p w14:paraId="52600145" w14:textId="264543DC" w:rsidR="00382BF2" w:rsidRPr="00382BF2" w:rsidRDefault="00084FEE" w:rsidP="00382BF2">
      <w:pPr>
        <w:pStyle w:val="BNormal"/>
        <w:rPr>
          <w:rFonts w:eastAsia="Cambria"/>
        </w:rPr>
      </w:pPr>
      <w:r w:rsidRPr="00382BF2">
        <w:rPr>
          <w:rFonts w:eastAsia="Cambria"/>
        </w:rPr>
        <w:t>Employment certificates are issued by designated school officials in the district where the minor lives.</w:t>
      </w:r>
      <w:r w:rsidR="00382BF2" w:rsidRPr="00382BF2">
        <w:rPr>
          <w:rFonts w:eastAsia="Cambria"/>
          <w:vertAlign w:val="superscript"/>
        </w:rPr>
        <w:footnoteReference w:id="473"/>
      </w:r>
      <w:r w:rsidRPr="00382BF2">
        <w:rPr>
          <w:rFonts w:eastAsia="Cambria"/>
        </w:rPr>
        <w:t xml:space="preserve"> The parent, guardian, or legal custodian of the minor must make the request for the employment certificate.</w:t>
      </w:r>
      <w:r w:rsidR="00382BF2" w:rsidRPr="00382BF2">
        <w:rPr>
          <w:rFonts w:eastAsia="Cambria"/>
          <w:vertAlign w:val="superscript"/>
        </w:rPr>
        <w:footnoteReference w:id="474"/>
      </w:r>
      <w:r w:rsidRPr="00382BF2">
        <w:rPr>
          <w:rFonts w:eastAsia="Cambria"/>
        </w:rPr>
        <w:t xml:space="preserve"> Before issuing an employment certificate, the issuing official will require a statement from the employer declaring that it expects to give the minor a job, describing the character of that job, and setting forth the minor employee’s number of hours per day and per week.</w:t>
      </w:r>
      <w:r w:rsidR="00382BF2" w:rsidRPr="00382BF2">
        <w:rPr>
          <w:rFonts w:eastAsia="Cambria"/>
          <w:vertAlign w:val="superscript"/>
        </w:rPr>
        <w:footnoteReference w:id="475"/>
      </w:r>
      <w:r w:rsidRPr="00382BF2">
        <w:rPr>
          <w:rFonts w:eastAsia="Cambria"/>
        </w:rPr>
        <w:t xml:space="preserve"> Also required is a certificate of physical fitness,</w:t>
      </w:r>
      <w:r w:rsidR="00382BF2" w:rsidRPr="00382BF2">
        <w:rPr>
          <w:rFonts w:eastAsia="Cambria"/>
          <w:vertAlign w:val="superscript"/>
        </w:rPr>
        <w:footnoteReference w:id="476"/>
      </w:r>
      <w:r w:rsidRPr="00382BF2">
        <w:rPr>
          <w:rFonts w:eastAsia="Cambria"/>
        </w:rPr>
        <w:t xml:space="preserve"> and proof of age verified by an official state document.</w:t>
      </w:r>
      <w:r w:rsidR="00382BF2" w:rsidRPr="00382BF2">
        <w:rPr>
          <w:rFonts w:eastAsia="Cambria"/>
          <w:vertAlign w:val="superscript"/>
        </w:rPr>
        <w:footnoteReference w:id="477"/>
      </w:r>
    </w:p>
    <w:p w14:paraId="71EEC933" w14:textId="7390D74A" w:rsidR="00382BF2" w:rsidRPr="00382BF2" w:rsidRDefault="00084FEE" w:rsidP="00382BF2">
      <w:pPr>
        <w:pStyle w:val="BNormal"/>
        <w:rPr>
          <w:rFonts w:eastAsia="Cambria"/>
        </w:rPr>
      </w:pPr>
      <w:r w:rsidRPr="00382BF2">
        <w:rPr>
          <w:rFonts w:eastAsia="Cambria"/>
        </w:rPr>
        <w:t>Work permits are required under the new Child Labor Act</w:t>
      </w:r>
      <w:r w:rsidR="00382BF2" w:rsidRPr="00382BF2">
        <w:rPr>
          <w:rFonts w:eastAsia="Cambria"/>
        </w:rPr>
        <w:t>. T</w:t>
      </w:r>
      <w:r w:rsidRPr="00382BF2">
        <w:rPr>
          <w:rFonts w:eastAsia="Cambria"/>
        </w:rPr>
        <w:t>hese must include name, sex, date and place of birth, place of residence, color of hair and eyes, and any physical work restrictions</w:t>
      </w:r>
      <w:r w:rsidR="00382BF2" w:rsidRPr="00382BF2">
        <w:rPr>
          <w:rFonts w:eastAsia="Cambria"/>
        </w:rPr>
        <w:t>. A</w:t>
      </w:r>
      <w:r w:rsidRPr="00382BF2">
        <w:rPr>
          <w:rFonts w:eastAsia="Cambria"/>
        </w:rPr>
        <w:t>pplicant’s age must be verified from a listing of specific documents including a birth certificate</w:t>
      </w:r>
      <w:r w:rsidR="00382BF2" w:rsidRPr="00382BF2">
        <w:rPr>
          <w:rFonts w:eastAsia="Cambria"/>
        </w:rPr>
        <w:t>. T</w:t>
      </w:r>
      <w:r w:rsidRPr="00382BF2">
        <w:rPr>
          <w:rFonts w:eastAsia="Cambria"/>
        </w:rPr>
        <w:t>he minor must sign the work permit in the presence of the issuing officer</w:t>
      </w:r>
      <w:r w:rsidR="00382BF2" w:rsidRPr="00382BF2">
        <w:rPr>
          <w:rFonts w:eastAsia="Cambria"/>
        </w:rPr>
        <w:t>. T</w:t>
      </w:r>
      <w:r w:rsidRPr="00382BF2">
        <w:rPr>
          <w:rFonts w:eastAsia="Cambria"/>
        </w:rPr>
        <w:t>he work permit must be verified by applicant’s parent/guardian affidavit or statement in front of a notary</w:t>
      </w:r>
      <w:r w:rsidR="00382BF2" w:rsidRPr="00382BF2">
        <w:rPr>
          <w:rFonts w:eastAsia="Cambria"/>
        </w:rPr>
        <w:t>. T</w:t>
      </w:r>
      <w:r w:rsidRPr="00382BF2">
        <w:rPr>
          <w:rFonts w:eastAsia="Cambria"/>
        </w:rPr>
        <w:t>he issuing officer may revoke the work permit if academic performance is at issue</w:t>
      </w:r>
      <w:r w:rsidR="00382BF2" w:rsidRPr="00382BF2">
        <w:rPr>
          <w:rFonts w:eastAsia="Cambria"/>
        </w:rPr>
        <w:t>. W</w:t>
      </w:r>
      <w:r w:rsidRPr="00382BF2">
        <w:rPr>
          <w:rFonts w:eastAsia="Cambria"/>
        </w:rPr>
        <w:t>ork permits are transferable from one employer to another.</w:t>
      </w:r>
    </w:p>
    <w:p w14:paraId="37D2F455" w14:textId="783A9F5B" w:rsidR="00382BF2" w:rsidRPr="00382BF2" w:rsidRDefault="00084FEE" w:rsidP="00382BF2">
      <w:pPr>
        <w:pStyle w:val="BNormal"/>
        <w:rPr>
          <w:rFonts w:eastAsia="Cambria"/>
        </w:rPr>
      </w:pPr>
      <w:r w:rsidRPr="00382BF2">
        <w:rPr>
          <w:rFonts w:eastAsia="Cambria"/>
        </w:rPr>
        <w:t>Under the newly enacted law, no physicals by a health care provider must secure a work permit</w:t>
      </w:r>
      <w:r w:rsidR="00382BF2" w:rsidRPr="00382BF2">
        <w:rPr>
          <w:rFonts w:eastAsia="Cambria"/>
        </w:rPr>
        <w:t>. H</w:t>
      </w:r>
      <w:r w:rsidRPr="00382BF2">
        <w:rPr>
          <w:rFonts w:eastAsia="Cambria"/>
        </w:rPr>
        <w:t>owever, it is not known whether the Department will flesh out this requirement through the regulatory process.</w:t>
      </w:r>
    </w:p>
    <w:p w14:paraId="5B75596F" w14:textId="3E2C7300" w:rsidR="00382BF2" w:rsidRPr="00382BF2" w:rsidRDefault="00084FEE" w:rsidP="00382BF2">
      <w:pPr>
        <w:pStyle w:val="BNormal"/>
        <w:rPr>
          <w:rFonts w:eastAsia="Cambria"/>
        </w:rPr>
      </w:pPr>
      <w:r w:rsidRPr="00382BF2">
        <w:rPr>
          <w:rFonts w:eastAsia="Cambria"/>
        </w:rPr>
        <w:t>The Pennsylvania Child Labor Act requires all minors ages 14 through 17 to have a work permit in order to be employed</w:t>
      </w:r>
      <w:r w:rsidR="00382BF2" w:rsidRPr="00382BF2">
        <w:rPr>
          <w:rFonts w:eastAsia="Cambria"/>
        </w:rPr>
        <w:t>. S</w:t>
      </w:r>
      <w:r w:rsidRPr="00382BF2">
        <w:rPr>
          <w:rFonts w:eastAsia="Cambria"/>
        </w:rPr>
        <w:t>eventeen-year-olds who have dropped out of school should request a letter indicating this status from their home school district</w:t>
      </w:r>
      <w:r w:rsidR="00382BF2" w:rsidRPr="00382BF2">
        <w:rPr>
          <w:rFonts w:eastAsia="Cambria"/>
        </w:rPr>
        <w:t>. T</w:t>
      </w:r>
      <w:r w:rsidRPr="00382BF2">
        <w:rPr>
          <w:rFonts w:eastAsia="Cambria"/>
        </w:rPr>
        <w:t>his letter, along with a valid work permit, will indicate to the employer that the employee is exempt from restrictions concerning work hours</w:t>
      </w:r>
      <w:r w:rsidR="00382BF2" w:rsidRPr="00382BF2">
        <w:rPr>
          <w:rFonts w:eastAsia="Cambria"/>
        </w:rPr>
        <w:t>. M</w:t>
      </w:r>
      <w:r w:rsidRPr="00382BF2">
        <w:rPr>
          <w:rFonts w:eastAsia="Cambria"/>
        </w:rPr>
        <w:t>inors who have graduated from high school or who are exempt from compulsory attendance under the Pennsylvania Public School Code are not subject to the Act’s hours of employment or work time restrictions.</w:t>
      </w:r>
      <w:r w:rsidR="00382BF2" w:rsidRPr="00382BF2">
        <w:rPr>
          <w:rFonts w:eastAsia="Cambria"/>
          <w:vertAlign w:val="superscript"/>
        </w:rPr>
        <w:footnoteReference w:id="478"/>
      </w:r>
    </w:p>
    <w:p w14:paraId="2DFD8A73" w14:textId="384ECDA9" w:rsidR="00382BF2" w:rsidRPr="00382BF2" w:rsidRDefault="00084FEE" w:rsidP="00382BF2">
      <w:pPr>
        <w:pStyle w:val="BNormal"/>
        <w:rPr>
          <w:rFonts w:eastAsiaTheme="minorHAnsi"/>
        </w:rPr>
      </w:pPr>
      <w:r w:rsidRPr="00382BF2">
        <w:rPr>
          <w:rFonts w:eastAsia="Cambria"/>
        </w:rPr>
        <w:lastRenderedPageBreak/>
        <w:t>There are exceptions to the work permit requirements</w:t>
      </w:r>
      <w:r w:rsidR="00382BF2" w:rsidRPr="00382BF2">
        <w:rPr>
          <w:rFonts w:eastAsia="Cambria"/>
        </w:rPr>
        <w:t xml:space="preserve">. </w:t>
      </w:r>
      <w:r w:rsidR="00382BF2" w:rsidRPr="00382BF2">
        <w:t>T</w:t>
      </w:r>
      <w:r w:rsidRPr="00382BF2">
        <w:t>he Child Labor Act states</w:t>
      </w:r>
      <w:r w:rsidR="00382BF2" w:rsidRPr="00382BF2">
        <w:t>: “</w:t>
      </w:r>
      <w:r w:rsidRPr="00382BF2">
        <w:t>"this act shall not apply to children employed on the farm, or in domestic service in private homes.”</w:t>
      </w:r>
      <w:r w:rsidR="00382BF2" w:rsidRPr="00382BF2">
        <w:rPr>
          <w:vertAlign w:val="superscript"/>
        </w:rPr>
        <w:footnoteReference w:id="479"/>
      </w:r>
      <w:r w:rsidRPr="00382BF2">
        <w:t xml:space="preserve"> With the exception of seasonal farm work, the Child Labor Act does not cover farm work and agricultural work in nurseries (non-retail employment)</w:t>
      </w:r>
      <w:r w:rsidR="00382BF2" w:rsidRPr="00382BF2">
        <w:t>. S</w:t>
      </w:r>
      <w:r w:rsidRPr="00382BF2">
        <w:t>tudents working as seasonal farm workers are covered by the Child Labor Act and must obtain work permits.</w:t>
      </w:r>
      <w:r w:rsidR="00382BF2" w:rsidRPr="00382BF2">
        <w:rPr>
          <w:vertAlign w:val="superscript"/>
        </w:rPr>
        <w:footnoteReference w:id="480"/>
      </w:r>
    </w:p>
    <w:p w14:paraId="455E5E5C" w14:textId="7079FA45" w:rsidR="00382BF2" w:rsidRPr="00382BF2" w:rsidRDefault="00382BF2" w:rsidP="004F4593">
      <w:pPr>
        <w:pStyle w:val="BHead1"/>
      </w:pPr>
      <w:r w:rsidRPr="007C0B8A">
        <w:rPr>
          <w:rStyle w:val="BBNAidChar"/>
          <w:rFonts w:eastAsiaTheme="majorEastAsia"/>
        </w:rPr>
        <w:t>IX</w:t>
      </w:r>
      <w:r w:rsidRPr="00382BF2">
        <w:t>.</w:t>
      </w:r>
      <w:r w:rsidR="007C0B8A">
        <w:t> </w:t>
      </w:r>
      <w:r w:rsidRPr="00382BF2">
        <w:t xml:space="preserve"> Recordkeeping, Posting, and Notice Requirements</w:t>
      </w:r>
    </w:p>
    <w:p w14:paraId="1A6213B3" w14:textId="12832D9E" w:rsidR="00382BF2" w:rsidRPr="00382BF2" w:rsidRDefault="007C0B8A" w:rsidP="004F4593">
      <w:pPr>
        <w:pStyle w:val="BHead2"/>
      </w:pPr>
      <w:r>
        <w:t>IX.</w:t>
      </w:r>
      <w:r w:rsidR="00382BF2" w:rsidRPr="007C0B8A">
        <w:rPr>
          <w:rStyle w:val="BBNAidChar"/>
          <w:rFonts w:eastAsiaTheme="majorEastAsia"/>
        </w:rPr>
        <w:t>A</w:t>
      </w:r>
      <w:r w:rsidR="00382BF2" w:rsidRPr="00382BF2">
        <w:t>.</w:t>
      </w:r>
      <w:r>
        <w:t> </w:t>
      </w:r>
      <w:r w:rsidR="00382BF2" w:rsidRPr="00382BF2">
        <w:tab/>
        <w:t>Recordkeeping</w:t>
      </w:r>
    </w:p>
    <w:p w14:paraId="48529829" w14:textId="3F8F8E14" w:rsidR="00382BF2" w:rsidRPr="00382BF2" w:rsidRDefault="00084FEE" w:rsidP="00382BF2">
      <w:pPr>
        <w:pStyle w:val="BNormal"/>
        <w:rPr>
          <w:rFonts w:eastAsia="Cambria"/>
        </w:rPr>
      </w:pPr>
      <w:r w:rsidRPr="00382BF2">
        <w:rPr>
          <w:rFonts w:eastAsia="Cambria"/>
        </w:rPr>
        <w:t>Employers must keep true and accurate records of hours worked and wages paid to each employee (except administrative, executive, professional, or outside sales employees), and furnish a sworn statement of such upon demand by the Secretary.</w:t>
      </w:r>
      <w:r w:rsidR="00382BF2" w:rsidRPr="00382BF2">
        <w:rPr>
          <w:rFonts w:eastAsia="Cambria"/>
          <w:vertAlign w:val="superscript"/>
        </w:rPr>
        <w:footnoteReference w:id="481"/>
      </w:r>
      <w:r w:rsidRPr="00382BF2">
        <w:rPr>
          <w:rFonts w:eastAsia="Cambria"/>
        </w:rPr>
        <w:t xml:space="preserve"> Records must be preserved for three years</w:t>
      </w:r>
      <w:r w:rsidR="00382BF2" w:rsidRPr="00382BF2">
        <w:rPr>
          <w:rFonts w:eastAsia="Cambria"/>
        </w:rPr>
        <w:t>. A</w:t>
      </w:r>
      <w:r w:rsidRPr="00382BF2">
        <w:rPr>
          <w:rFonts w:eastAsia="Cambria"/>
        </w:rPr>
        <w:t>lternate methods of recordkeeping are allowed if a means is available for the Secretary to review those records.</w:t>
      </w:r>
      <w:r w:rsidR="00382BF2" w:rsidRPr="00382BF2">
        <w:rPr>
          <w:rFonts w:eastAsia="Cambria"/>
          <w:vertAlign w:val="superscript"/>
        </w:rPr>
        <w:footnoteReference w:id="482"/>
      </w:r>
      <w:r w:rsidRPr="00382BF2">
        <w:rPr>
          <w:rFonts w:eastAsia="Cambria"/>
        </w:rPr>
        <w:t xml:space="preserve"> Records from a central storage point must be produced within seven days of a request by the Department.</w:t>
      </w:r>
      <w:r w:rsidR="00382BF2" w:rsidRPr="00382BF2">
        <w:rPr>
          <w:rFonts w:eastAsia="Cambria"/>
          <w:vertAlign w:val="superscript"/>
        </w:rPr>
        <w:footnoteReference w:id="483"/>
      </w:r>
    </w:p>
    <w:p w14:paraId="6BB83448" w14:textId="77777777" w:rsidR="00382BF2" w:rsidRPr="00382BF2" w:rsidRDefault="00084FEE" w:rsidP="00382BF2">
      <w:pPr>
        <w:pStyle w:val="BNormal"/>
        <w:rPr>
          <w:rFonts w:eastAsia="Cambria"/>
        </w:rPr>
      </w:pPr>
      <w:r w:rsidRPr="00382BF2">
        <w:rPr>
          <w:rFonts w:eastAsia="Cambria"/>
        </w:rPr>
        <w:t>Employers must keep records for every employee of:</w:t>
      </w:r>
    </w:p>
    <w:p w14:paraId="540E473A" w14:textId="6E78D64D" w:rsidR="00382BF2" w:rsidRPr="00382BF2" w:rsidRDefault="00382BF2" w:rsidP="004F4593">
      <w:pPr>
        <w:pStyle w:val="BListitemorig"/>
      </w:pPr>
      <w:r w:rsidRPr="00382BF2">
        <w:t>(1)</w:t>
      </w:r>
      <w:r w:rsidRPr="00382BF2">
        <w:tab/>
      </w:r>
      <w:r w:rsidR="00084FEE" w:rsidRPr="00382BF2">
        <w:t>Name in full, and on the same record, the identifying symbol of the employee or number, if such is used in place of name on time, work or payroll records.</w:t>
      </w:r>
    </w:p>
    <w:p w14:paraId="2789F888" w14:textId="2CC23A51" w:rsidR="00382BF2" w:rsidRPr="00382BF2" w:rsidRDefault="00382BF2" w:rsidP="004F4593">
      <w:pPr>
        <w:pStyle w:val="BListitemorig"/>
      </w:pPr>
      <w:r w:rsidRPr="00382BF2">
        <w:t>(2)</w:t>
      </w:r>
      <w:r w:rsidRPr="00382BF2">
        <w:tab/>
      </w:r>
      <w:r w:rsidR="00084FEE" w:rsidRPr="00382BF2">
        <w:t>Home address including zip code.</w:t>
      </w:r>
    </w:p>
    <w:p w14:paraId="546A88A7" w14:textId="3243F019" w:rsidR="00382BF2" w:rsidRPr="00382BF2" w:rsidRDefault="00382BF2" w:rsidP="004F4593">
      <w:pPr>
        <w:pStyle w:val="BListitemorig"/>
      </w:pPr>
      <w:r w:rsidRPr="00382BF2">
        <w:t>(3)</w:t>
      </w:r>
      <w:r w:rsidRPr="00382BF2">
        <w:tab/>
      </w:r>
      <w:r w:rsidR="00084FEE" w:rsidRPr="00382BF2">
        <w:t>Regular hourly rate of pay.</w:t>
      </w:r>
    </w:p>
    <w:p w14:paraId="7E8E251E" w14:textId="735EAB2C" w:rsidR="00382BF2" w:rsidRPr="00382BF2" w:rsidRDefault="00382BF2" w:rsidP="004F4593">
      <w:pPr>
        <w:pStyle w:val="BListitemorig"/>
      </w:pPr>
      <w:r w:rsidRPr="00382BF2">
        <w:t>(4)</w:t>
      </w:r>
      <w:r w:rsidRPr="00382BF2">
        <w:tab/>
      </w:r>
      <w:r w:rsidR="00084FEE" w:rsidRPr="00382BF2">
        <w:t>Occupation.</w:t>
      </w:r>
    </w:p>
    <w:p w14:paraId="72856EF3" w14:textId="11D9AAC0" w:rsidR="00382BF2" w:rsidRPr="00382BF2" w:rsidRDefault="00382BF2" w:rsidP="004F4593">
      <w:pPr>
        <w:pStyle w:val="BListitemorig"/>
      </w:pPr>
      <w:r w:rsidRPr="00382BF2">
        <w:t>(5)</w:t>
      </w:r>
      <w:r w:rsidRPr="00382BF2">
        <w:tab/>
      </w:r>
      <w:r w:rsidR="00084FEE" w:rsidRPr="00382BF2">
        <w:t>Time and day that the workweek begins</w:t>
      </w:r>
      <w:r w:rsidRPr="00382BF2">
        <w:t>. I</w:t>
      </w:r>
      <w:r w:rsidR="00084FEE" w:rsidRPr="00382BF2">
        <w:t>f the employee is part of a work force or employed in or by an establishment where all workers have a workweek beginning at the same time on the same day, a single notation of the time of the day and beginning day of the workweek for all workers shall suffice.</w:t>
      </w:r>
    </w:p>
    <w:p w14:paraId="4E91D9FB" w14:textId="667853A6" w:rsidR="00382BF2" w:rsidRPr="00382BF2" w:rsidRDefault="00382BF2" w:rsidP="004F4593">
      <w:pPr>
        <w:pStyle w:val="BListitemorig"/>
      </w:pPr>
      <w:r w:rsidRPr="00382BF2">
        <w:t>(6)</w:t>
      </w:r>
      <w:r w:rsidRPr="00382BF2">
        <w:tab/>
      </w:r>
      <w:r w:rsidR="00084FEE" w:rsidRPr="00382BF2">
        <w:t>The number of hours worked daily and weekly.</w:t>
      </w:r>
    </w:p>
    <w:p w14:paraId="41B951D7" w14:textId="312E0795" w:rsidR="00382BF2" w:rsidRPr="00382BF2" w:rsidRDefault="00382BF2" w:rsidP="004F4593">
      <w:pPr>
        <w:pStyle w:val="BListitemorig"/>
      </w:pPr>
      <w:r w:rsidRPr="00382BF2">
        <w:t>(7)</w:t>
      </w:r>
      <w:r w:rsidRPr="00382BF2">
        <w:tab/>
      </w:r>
      <w:r w:rsidR="00084FEE" w:rsidRPr="00382BF2">
        <w:t>Total daily or weekly straight time wages, that is the total wages due for hours worked during the workweek, including all wages due during any overtime worked but exclusive of overtime excess compensation.</w:t>
      </w:r>
    </w:p>
    <w:p w14:paraId="03DFCD0D" w14:textId="4DE5B7C5" w:rsidR="00382BF2" w:rsidRPr="00382BF2" w:rsidRDefault="00382BF2" w:rsidP="004F4593">
      <w:pPr>
        <w:pStyle w:val="BListitemorig"/>
      </w:pPr>
      <w:r w:rsidRPr="00382BF2">
        <w:t>(8)</w:t>
      </w:r>
      <w:r w:rsidRPr="00382BF2">
        <w:tab/>
      </w:r>
      <w:r w:rsidR="00084FEE" w:rsidRPr="00382BF2">
        <w:t>Total overtime excess compensation for the workweek, that is the excess compensation for overtime worked, which amount is over and above all straight time earnings or wages also earned during overtime worked.</w:t>
      </w:r>
    </w:p>
    <w:p w14:paraId="51305AD3" w14:textId="00C7D5D7" w:rsidR="00382BF2" w:rsidRPr="00382BF2" w:rsidRDefault="00382BF2" w:rsidP="004F4593">
      <w:pPr>
        <w:pStyle w:val="BListitemorig"/>
      </w:pPr>
      <w:r w:rsidRPr="00382BF2">
        <w:t>(9)</w:t>
      </w:r>
      <w:r w:rsidRPr="00382BF2">
        <w:tab/>
      </w:r>
      <w:r w:rsidR="00084FEE" w:rsidRPr="00382BF2">
        <w:t>Total additions to or deductions from wages paid each pay period</w:t>
      </w:r>
      <w:r w:rsidRPr="00382BF2">
        <w:t>. E</w:t>
      </w:r>
      <w:r w:rsidR="00084FEE" w:rsidRPr="00382BF2">
        <w:t>very employer making additions to or deductions from wages shall also maintain, in individual employee’s accounts, a record of the dates, amounts, and nature of the items which make up the total additions and deductions.</w:t>
      </w:r>
    </w:p>
    <w:p w14:paraId="2B073AE1" w14:textId="0D634158" w:rsidR="00382BF2" w:rsidRPr="00382BF2" w:rsidRDefault="00382BF2" w:rsidP="004F4593">
      <w:pPr>
        <w:pStyle w:val="BListitemorig"/>
      </w:pPr>
      <w:r w:rsidRPr="00382BF2">
        <w:lastRenderedPageBreak/>
        <w:t>(10)</w:t>
      </w:r>
      <w:r w:rsidRPr="00382BF2">
        <w:tab/>
      </w:r>
      <w:r w:rsidR="00084FEE" w:rsidRPr="00382BF2">
        <w:t>Allowances, if any, claimed as part of the minimum wage.</w:t>
      </w:r>
    </w:p>
    <w:p w14:paraId="4632578B" w14:textId="33CE9534" w:rsidR="00382BF2" w:rsidRPr="00382BF2" w:rsidRDefault="00382BF2" w:rsidP="004F4593">
      <w:pPr>
        <w:pStyle w:val="BListitemorig"/>
      </w:pPr>
      <w:r w:rsidRPr="00382BF2">
        <w:t>(11)</w:t>
      </w:r>
      <w:r w:rsidRPr="00382BF2">
        <w:tab/>
      </w:r>
      <w:r w:rsidR="00084FEE" w:rsidRPr="00382BF2">
        <w:t>Total wages paid each pay period.</w:t>
      </w:r>
    </w:p>
    <w:p w14:paraId="29B9D996" w14:textId="173EAEC4" w:rsidR="00382BF2" w:rsidRPr="00382BF2" w:rsidRDefault="00382BF2" w:rsidP="004F4593">
      <w:pPr>
        <w:pStyle w:val="BListitemorig"/>
      </w:pPr>
      <w:r w:rsidRPr="00382BF2">
        <w:t>(12)</w:t>
      </w:r>
      <w:r w:rsidRPr="00382BF2">
        <w:tab/>
      </w:r>
      <w:r w:rsidR="00084FEE" w:rsidRPr="00382BF2">
        <w:t>Date of payment and the pay period covered by payment.</w:t>
      </w:r>
    </w:p>
    <w:p w14:paraId="0F8B2CFA" w14:textId="5AC3603E" w:rsidR="00382BF2" w:rsidRPr="00382BF2" w:rsidRDefault="00382BF2" w:rsidP="004F4593">
      <w:pPr>
        <w:pStyle w:val="BListitemorig"/>
      </w:pPr>
      <w:r w:rsidRPr="00382BF2">
        <w:t>(13)</w:t>
      </w:r>
      <w:r w:rsidRPr="00382BF2">
        <w:tab/>
      </w:r>
      <w:r w:rsidR="00084FEE" w:rsidRPr="00382BF2">
        <w:t>Special certificates for students and learners as set forth in Section 4(b) of the Act 43 P.S</w:t>
      </w:r>
      <w:r w:rsidRPr="00382BF2">
        <w:t>. §</w:t>
      </w:r>
      <w:r w:rsidR="00084FEE" w:rsidRPr="00382BF2">
        <w:t>333.104(b)).</w:t>
      </w:r>
      <w:r w:rsidRPr="00382BF2">
        <w:rPr>
          <w:vertAlign w:val="superscript"/>
        </w:rPr>
        <w:footnoteReference w:id="484"/>
      </w:r>
    </w:p>
    <w:p w14:paraId="5D776452" w14:textId="4D79C650" w:rsidR="00382BF2" w:rsidRPr="00382BF2" w:rsidRDefault="007C0B8A" w:rsidP="004F4593">
      <w:pPr>
        <w:pStyle w:val="BHead2"/>
      </w:pPr>
      <w:r>
        <w:t>IX.</w:t>
      </w:r>
      <w:r w:rsidR="00382BF2" w:rsidRPr="007C0B8A">
        <w:rPr>
          <w:rStyle w:val="BBNAidChar"/>
          <w:rFonts w:eastAsiaTheme="majorEastAsia"/>
        </w:rPr>
        <w:t>B</w:t>
      </w:r>
      <w:r w:rsidR="00382BF2" w:rsidRPr="00382BF2">
        <w:t>.</w:t>
      </w:r>
      <w:r>
        <w:t> </w:t>
      </w:r>
      <w:r w:rsidR="00382BF2" w:rsidRPr="00382BF2">
        <w:tab/>
        <w:t>Posting</w:t>
      </w:r>
    </w:p>
    <w:p w14:paraId="14DF9A3D" w14:textId="014A7AE0" w:rsidR="00382BF2" w:rsidRPr="00382BF2" w:rsidRDefault="00084FEE" w:rsidP="00382BF2">
      <w:pPr>
        <w:pStyle w:val="BNormal"/>
        <w:rPr>
          <w:rFonts w:eastAsia="Cambria"/>
        </w:rPr>
      </w:pPr>
      <w:r w:rsidRPr="00382BF2">
        <w:rPr>
          <w:rFonts w:eastAsia="Cambria"/>
        </w:rPr>
        <w:t>Each employer must post a summary of the PMWA and its regulations.</w:t>
      </w:r>
      <w:r w:rsidR="00382BF2" w:rsidRPr="00382BF2">
        <w:rPr>
          <w:rFonts w:eastAsia="Cambria"/>
          <w:vertAlign w:val="superscript"/>
        </w:rPr>
        <w:footnoteReference w:id="485"/>
      </w:r>
      <w:r w:rsidRPr="00382BF2">
        <w:rPr>
          <w:rFonts w:eastAsia="Cambria"/>
        </w:rPr>
        <w:t xml:space="preserve"> Employers that employ minors must also post in a conspicuous place a printed abstract of the sections of the Pennsylvania child labor laws, and a list of all minors employed.</w:t>
      </w:r>
      <w:r w:rsidR="00382BF2" w:rsidRPr="00382BF2">
        <w:rPr>
          <w:rFonts w:eastAsia="Cambria"/>
          <w:vertAlign w:val="superscript"/>
        </w:rPr>
        <w:footnoteReference w:id="486"/>
      </w:r>
    </w:p>
    <w:p w14:paraId="261B5110" w14:textId="53B9C294" w:rsidR="00382BF2" w:rsidRPr="00382BF2" w:rsidRDefault="007C0B8A" w:rsidP="004F4593">
      <w:pPr>
        <w:pStyle w:val="BHead2"/>
      </w:pPr>
      <w:r>
        <w:t>IX.</w:t>
      </w:r>
      <w:r w:rsidR="00382BF2" w:rsidRPr="007C0B8A">
        <w:rPr>
          <w:rStyle w:val="BBNAidChar"/>
          <w:rFonts w:eastAsiaTheme="majorEastAsia"/>
        </w:rPr>
        <w:t>C</w:t>
      </w:r>
      <w:r w:rsidR="00382BF2" w:rsidRPr="00382BF2">
        <w:t>.</w:t>
      </w:r>
      <w:r>
        <w:t> </w:t>
      </w:r>
      <w:r w:rsidR="00382BF2" w:rsidRPr="00382BF2">
        <w:tab/>
        <w:t>Notice Requirements</w:t>
      </w:r>
    </w:p>
    <w:p w14:paraId="61D65819" w14:textId="215887A4" w:rsidR="00382BF2" w:rsidRPr="00382BF2" w:rsidRDefault="00084FEE" w:rsidP="00382BF2">
      <w:pPr>
        <w:pStyle w:val="BNormal"/>
        <w:rPr>
          <w:rFonts w:eastAsia="Cambria"/>
        </w:rPr>
      </w:pPr>
      <w:r w:rsidRPr="00382BF2">
        <w:rPr>
          <w:rFonts w:eastAsia="Cambria"/>
        </w:rPr>
        <w:t>This issue has not been addressed by the law in this state.</w:t>
      </w:r>
    </w:p>
    <w:p w14:paraId="22E27EDE" w14:textId="186A879A" w:rsidR="00382BF2" w:rsidRPr="00382BF2" w:rsidRDefault="00382BF2" w:rsidP="004F4593">
      <w:pPr>
        <w:pStyle w:val="BHead1"/>
      </w:pPr>
      <w:r w:rsidRPr="007C0B8A">
        <w:rPr>
          <w:rStyle w:val="BBNAidChar"/>
          <w:rFonts w:eastAsiaTheme="majorEastAsia"/>
        </w:rPr>
        <w:t>X</w:t>
      </w:r>
      <w:r w:rsidRPr="00382BF2">
        <w:t>.</w:t>
      </w:r>
      <w:r w:rsidR="007C0B8A">
        <w:t> </w:t>
      </w:r>
      <w:r w:rsidRPr="00382BF2">
        <w:t xml:space="preserve"> Enforcement and Remedies</w:t>
      </w:r>
    </w:p>
    <w:p w14:paraId="1E32C28B" w14:textId="49E0DEA2" w:rsidR="00382BF2" w:rsidRPr="00382BF2" w:rsidRDefault="007C0B8A" w:rsidP="004F4593">
      <w:pPr>
        <w:pStyle w:val="BHead2"/>
      </w:pPr>
      <w:r>
        <w:t>X.</w:t>
      </w:r>
      <w:r w:rsidR="00382BF2" w:rsidRPr="007C0B8A">
        <w:rPr>
          <w:rStyle w:val="BBNAidChar"/>
          <w:rFonts w:eastAsiaTheme="majorEastAsia"/>
        </w:rPr>
        <w:t>A</w:t>
      </w:r>
      <w:r w:rsidR="00382BF2" w:rsidRPr="00382BF2">
        <w:t>.</w:t>
      </w:r>
      <w:r>
        <w:t> </w:t>
      </w:r>
      <w:r w:rsidR="00382BF2" w:rsidRPr="00382BF2">
        <w:tab/>
        <w:t>Administrative Enforcement</w:t>
      </w:r>
    </w:p>
    <w:p w14:paraId="22DFCA24" w14:textId="489203BC" w:rsidR="00382BF2" w:rsidRPr="00382BF2" w:rsidRDefault="00084FEE" w:rsidP="00382BF2">
      <w:pPr>
        <w:pStyle w:val="BNormal"/>
        <w:rPr>
          <w:rFonts w:eastAsia="Cambria"/>
        </w:rPr>
      </w:pPr>
      <w:r w:rsidRPr="00382BF2">
        <w:rPr>
          <w:rFonts w:eastAsia="Cambria"/>
        </w:rPr>
        <w:t>Pennsylvania has a Minimum Wage Advisory Board to assist the Secretary in enforcing the minimum wage or overtime requirements through the PMWA and to conduct necessary public hearings.</w:t>
      </w:r>
      <w:r w:rsidR="00382BF2" w:rsidRPr="00382BF2">
        <w:rPr>
          <w:rFonts w:eastAsia="Cambria"/>
          <w:vertAlign w:val="superscript"/>
        </w:rPr>
        <w:footnoteReference w:id="487"/>
      </w:r>
      <w:r w:rsidRPr="00382BF2">
        <w:rPr>
          <w:rFonts w:eastAsia="Cambria"/>
        </w:rPr>
        <w:t xml:space="preserve"> The Board is composed of nine members total, three members each who come from labor organizations, employer representatives, and the general public</w:t>
      </w:r>
      <w:r w:rsidR="00382BF2" w:rsidRPr="00382BF2">
        <w:rPr>
          <w:rFonts w:eastAsia="Cambria"/>
        </w:rPr>
        <w:t>. T</w:t>
      </w:r>
      <w:r w:rsidRPr="00382BF2">
        <w:rPr>
          <w:rFonts w:eastAsia="Cambria"/>
        </w:rPr>
        <w:t>he Board has the power and duty to:</w:t>
      </w:r>
    </w:p>
    <w:p w14:paraId="74DF346C" w14:textId="647C713F" w:rsidR="00382BF2" w:rsidRPr="00382BF2" w:rsidRDefault="00382BF2" w:rsidP="004F4593">
      <w:pPr>
        <w:pStyle w:val="BListitemorig"/>
      </w:pPr>
      <w:r w:rsidRPr="00382BF2">
        <w:t>(1)</w:t>
      </w:r>
      <w:r w:rsidRPr="00382BF2">
        <w:tab/>
      </w:r>
      <w:r w:rsidR="00084FEE" w:rsidRPr="00382BF2">
        <w:t>consult with the Secretary to carry out sections of the Act;</w:t>
      </w:r>
    </w:p>
    <w:p w14:paraId="1F25262A" w14:textId="15116045" w:rsidR="00382BF2" w:rsidRPr="00382BF2" w:rsidRDefault="00382BF2" w:rsidP="004F4593">
      <w:pPr>
        <w:pStyle w:val="BListitemorig"/>
      </w:pPr>
      <w:r w:rsidRPr="00382BF2">
        <w:t>(2)</w:t>
      </w:r>
      <w:r w:rsidRPr="00382BF2">
        <w:tab/>
      </w:r>
      <w:r w:rsidR="00084FEE" w:rsidRPr="00382BF2">
        <w:t>conduct public hearings at the request of the Secretary in order to develop regulations;</w:t>
      </w:r>
    </w:p>
    <w:p w14:paraId="01E18D19" w14:textId="56A6FD7F" w:rsidR="00382BF2" w:rsidRPr="00382BF2" w:rsidRDefault="00382BF2" w:rsidP="004F4593">
      <w:pPr>
        <w:pStyle w:val="BListitemorig"/>
      </w:pPr>
      <w:r w:rsidRPr="00382BF2">
        <w:t>(3)</w:t>
      </w:r>
      <w:r w:rsidRPr="00382BF2">
        <w:tab/>
      </w:r>
      <w:r w:rsidR="00084FEE" w:rsidRPr="00382BF2">
        <w:t>submit a report including recommendations for the promulgation of rules and regulations</w:t>
      </w:r>
      <w:r w:rsidRPr="00382BF2">
        <w:t>; a</w:t>
      </w:r>
      <w:r w:rsidR="00084FEE" w:rsidRPr="00382BF2">
        <w:t>nd</w:t>
      </w:r>
    </w:p>
    <w:p w14:paraId="1194B182" w14:textId="5F57E772" w:rsidR="00382BF2" w:rsidRPr="00382BF2" w:rsidRDefault="00382BF2" w:rsidP="004F4593">
      <w:pPr>
        <w:pStyle w:val="BListitemorig"/>
      </w:pPr>
      <w:r w:rsidRPr="00382BF2">
        <w:t>(4)</w:t>
      </w:r>
      <w:r w:rsidRPr="00382BF2">
        <w:tab/>
      </w:r>
      <w:r w:rsidR="00084FEE" w:rsidRPr="00382BF2">
        <w:t>submit an annual report to the Pennsylvania General Assembly each year providing data on the previous calendar year’s demographics of who were paid the minimum wage or below.</w:t>
      </w:r>
      <w:r w:rsidRPr="00382BF2">
        <w:rPr>
          <w:vertAlign w:val="superscript"/>
        </w:rPr>
        <w:footnoteReference w:id="488"/>
      </w:r>
    </w:p>
    <w:p w14:paraId="7F13AF67" w14:textId="52C9D5D3" w:rsidR="00382BF2" w:rsidRPr="00382BF2" w:rsidRDefault="007C0B8A" w:rsidP="004F4593">
      <w:pPr>
        <w:pStyle w:val="BHead2"/>
      </w:pPr>
      <w:r>
        <w:t>X.</w:t>
      </w:r>
      <w:r w:rsidR="00382BF2" w:rsidRPr="007C0B8A">
        <w:rPr>
          <w:rStyle w:val="BBNAidChar"/>
          <w:rFonts w:eastAsiaTheme="majorEastAsia"/>
        </w:rPr>
        <w:t>B</w:t>
      </w:r>
      <w:r w:rsidR="00382BF2" w:rsidRPr="00382BF2">
        <w:t>.</w:t>
      </w:r>
      <w:r>
        <w:t> </w:t>
      </w:r>
      <w:r w:rsidR="00382BF2" w:rsidRPr="00382BF2">
        <w:tab/>
        <w:t>Private Enforcement</w:t>
      </w:r>
    </w:p>
    <w:p w14:paraId="08B1D24E" w14:textId="24A620CF" w:rsidR="00382BF2" w:rsidRPr="00382BF2" w:rsidRDefault="00084FEE" w:rsidP="00382BF2">
      <w:pPr>
        <w:pStyle w:val="BNormal"/>
        <w:rPr>
          <w:rFonts w:eastAsia="Cambria"/>
        </w:rPr>
      </w:pPr>
      <w:r w:rsidRPr="00382BF2">
        <w:rPr>
          <w:rFonts w:eastAsia="Cambria"/>
        </w:rPr>
        <w:t>Employees may bring a civil action to recover the amount of unpaid minimum wage and overtime, costs, and reasonable attorneys’ fees.</w:t>
      </w:r>
      <w:r w:rsidR="00382BF2" w:rsidRPr="00382BF2">
        <w:rPr>
          <w:rFonts w:eastAsia="Cambria"/>
          <w:vertAlign w:val="superscript"/>
        </w:rPr>
        <w:footnoteReference w:id="489"/>
      </w:r>
      <w:r w:rsidRPr="00382BF2">
        <w:rPr>
          <w:rFonts w:eastAsia="Cambria"/>
        </w:rPr>
        <w:t xml:space="preserve"> The Secretary accepts assignment of wage claims and may bring legal action to collect amounts due on behalf of aggrieved employees</w:t>
      </w:r>
      <w:r w:rsidR="00382BF2" w:rsidRPr="00382BF2">
        <w:rPr>
          <w:rFonts w:eastAsia="Cambria"/>
        </w:rPr>
        <w:t>. O</w:t>
      </w:r>
      <w:r w:rsidRPr="00382BF2">
        <w:rPr>
          <w:rFonts w:eastAsia="Cambria"/>
        </w:rPr>
        <w:t xml:space="preserve">ften these are private enforcement actions brought </w:t>
      </w:r>
      <w:r w:rsidRPr="00382BF2">
        <w:rPr>
          <w:rFonts w:eastAsia="Cambria"/>
        </w:rPr>
        <w:lastRenderedPageBreak/>
        <w:t>before district justices because of the limited amount in controversy.</w:t>
      </w:r>
      <w:r w:rsidR="00382BF2" w:rsidRPr="00382BF2">
        <w:rPr>
          <w:rFonts w:eastAsia="Cambria"/>
          <w:vertAlign w:val="superscript"/>
        </w:rPr>
        <w:footnoteReference w:id="490"/>
      </w:r>
      <w:r w:rsidRPr="00382BF2">
        <w:rPr>
          <w:rFonts w:eastAsia="Cambria"/>
        </w:rPr>
        <w:t xml:space="preserve"> Such actions may be filed directly with the Courts of Common Pleas if over the jurisdictional amount in controversy for district justices, either as individual or class actions</w:t>
      </w:r>
      <w:r w:rsidR="00382BF2" w:rsidRPr="00382BF2">
        <w:rPr>
          <w:rFonts w:eastAsia="Cambria"/>
        </w:rPr>
        <w:t>. T</w:t>
      </w:r>
      <w:r w:rsidRPr="00382BF2">
        <w:rPr>
          <w:rFonts w:eastAsia="Cambria"/>
        </w:rPr>
        <w:t>he PMWA provides that “any agreement between the employer and the worker to work for less than such minimum wage shall be no defense to such action.”</w:t>
      </w:r>
      <w:r w:rsidR="00382BF2" w:rsidRPr="00382BF2">
        <w:rPr>
          <w:rFonts w:eastAsia="Cambria"/>
          <w:vertAlign w:val="superscript"/>
        </w:rPr>
        <w:footnoteReference w:id="491"/>
      </w:r>
    </w:p>
    <w:p w14:paraId="5AA6FEA4" w14:textId="1CE96712" w:rsidR="00382BF2" w:rsidRPr="00382BF2" w:rsidRDefault="00084FEE" w:rsidP="00382BF2">
      <w:pPr>
        <w:pStyle w:val="BNormal"/>
        <w:rPr>
          <w:rFonts w:eastAsia="Cambria"/>
        </w:rPr>
      </w:pPr>
      <w:r w:rsidRPr="00382BF2">
        <w:rPr>
          <w:rFonts w:eastAsia="Cambria"/>
        </w:rPr>
        <w:t>Failure to pay amounts required by the PMWA may cause a fine of $75 to $300 for each week of violation, and 10 to 60 days’ imprisonment.</w:t>
      </w:r>
      <w:r w:rsidR="00382BF2" w:rsidRPr="00382BF2">
        <w:rPr>
          <w:rFonts w:eastAsia="Cambria"/>
          <w:vertAlign w:val="superscript"/>
        </w:rPr>
        <w:footnoteReference w:id="492"/>
      </w:r>
      <w:r w:rsidRPr="00382BF2">
        <w:rPr>
          <w:rFonts w:eastAsia="Cambria"/>
        </w:rPr>
        <w:t xml:space="preserve"> Employers, officers, or agents who violate the PMWA may be sentenced to pay $100 to $500, and each day of such failure to comply with the Act constitutes a separate offense.</w:t>
      </w:r>
      <w:r w:rsidR="00382BF2" w:rsidRPr="00382BF2">
        <w:rPr>
          <w:rFonts w:eastAsia="Cambria"/>
          <w:vertAlign w:val="superscript"/>
        </w:rPr>
        <w:footnoteReference w:id="493"/>
      </w:r>
      <w:r w:rsidRPr="00382BF2">
        <w:rPr>
          <w:rFonts w:eastAsia="Cambria"/>
        </w:rPr>
        <w:t xml:space="preserve"> Additional penalties may be imposed under the WPCL.</w:t>
      </w:r>
      <w:r w:rsidR="00382BF2" w:rsidRPr="00382BF2">
        <w:rPr>
          <w:rFonts w:eastAsia="Cambria"/>
          <w:vertAlign w:val="superscript"/>
        </w:rPr>
        <w:footnoteReference w:id="494"/>
      </w:r>
    </w:p>
    <w:p w14:paraId="7E5BC37B" w14:textId="4C8C0BAC" w:rsidR="00382BF2" w:rsidRPr="00382BF2" w:rsidRDefault="00084FEE" w:rsidP="00382BF2">
      <w:pPr>
        <w:pStyle w:val="BNormal"/>
        <w:rPr>
          <w:rFonts w:eastAsia="Cambria"/>
        </w:rPr>
      </w:pPr>
      <w:r w:rsidRPr="00382BF2">
        <w:rPr>
          <w:rFonts w:eastAsia="Cambria"/>
        </w:rPr>
        <w:t>In </w:t>
      </w:r>
      <w:r w:rsidR="00382BF2" w:rsidRPr="00382BF2">
        <w:rPr>
          <w:rFonts w:eastAsia="Cambria"/>
          <w:i/>
        </w:rPr>
        <w:t>Braun v</w:t>
      </w:r>
      <w:r w:rsidR="00382BF2" w:rsidRPr="00382BF2">
        <w:rPr>
          <w:rFonts w:eastAsia="Cambria"/>
        </w:rPr>
        <w:t xml:space="preserve">. </w:t>
      </w:r>
      <w:r w:rsidR="00382BF2" w:rsidRPr="00382BF2">
        <w:rPr>
          <w:rFonts w:eastAsia="Cambria"/>
          <w:i/>
        </w:rPr>
        <w:t>Wal-Mart Stores, Inc</w:t>
      </w:r>
      <w:r w:rsidR="00382BF2" w:rsidRPr="00382BF2">
        <w:rPr>
          <w:rFonts w:eastAsia="Cambria"/>
        </w:rPr>
        <w:t>. (</w:t>
      </w:r>
      <w:r w:rsidR="00382BF2" w:rsidRPr="00382BF2">
        <w:rPr>
          <w:rFonts w:eastAsia="Cambria"/>
          <w:i/>
        </w:rPr>
        <w:t>Braun 1</w:t>
      </w:r>
      <w:r w:rsidRPr="00382BF2">
        <w:rPr>
          <w:rFonts w:eastAsia="Cambria"/>
        </w:rPr>
        <w:t>),</w:t>
      </w:r>
      <w:r w:rsidR="00382BF2" w:rsidRPr="00382BF2">
        <w:rPr>
          <w:rFonts w:eastAsia="Cambria"/>
          <w:vertAlign w:val="superscript"/>
        </w:rPr>
        <w:footnoteReference w:id="495"/>
      </w:r>
      <w:r w:rsidRPr="00382BF2">
        <w:rPr>
          <w:rFonts w:eastAsia="Cambria"/>
        </w:rPr>
        <w:t xml:space="preserve"> the Pennsylvania Court of Common Pleas certified a class action involving employees who brought a private enforcement action against Wal-Mart for its alleged failure to provide meal and break periods and compensation for mandated “off-the-clock” time</w:t>
      </w:r>
      <w:r w:rsidR="00382BF2" w:rsidRPr="00382BF2">
        <w:rPr>
          <w:rFonts w:eastAsia="Cambria"/>
        </w:rPr>
        <w:t>. S</w:t>
      </w:r>
      <w:r w:rsidRPr="00382BF2">
        <w:rPr>
          <w:rFonts w:eastAsia="Cambria"/>
        </w:rPr>
        <w:t>pecifically, the court determined that the class met the numerosity requirement where it had the potential to involve hundreds of thousands of employees and former employees, that computer records showing “significant break time lost” revealed both common questions of law and fact and typicality of claims, that plaintiffs’ counsel was adequate, and that the class action was “a fair and efficient method” for adjudicating this case under the Pennsylvania Rules of Civil Procedure.</w:t>
      </w:r>
    </w:p>
    <w:p w14:paraId="0FA3A1CD" w14:textId="33A89117" w:rsidR="00382BF2" w:rsidRPr="00382BF2" w:rsidRDefault="00084FEE" w:rsidP="00382BF2">
      <w:pPr>
        <w:pStyle w:val="BNormal"/>
        <w:rPr>
          <w:rFonts w:eastAsia="Cambria"/>
        </w:rPr>
      </w:pPr>
      <w:r w:rsidRPr="00382BF2">
        <w:rPr>
          <w:rFonts w:eastAsia="Cambria"/>
        </w:rPr>
        <w:t>In a later stage of this litigation (</w:t>
      </w:r>
      <w:r w:rsidR="00382BF2" w:rsidRPr="00382BF2">
        <w:rPr>
          <w:rFonts w:eastAsia="Cambria"/>
          <w:i/>
        </w:rPr>
        <w:t>Braun 2</w:t>
      </w:r>
      <w:r w:rsidRPr="00382BF2">
        <w:rPr>
          <w:rFonts w:eastAsia="Cambria"/>
        </w:rPr>
        <w:t>),</w:t>
      </w:r>
      <w:r w:rsidR="00382BF2" w:rsidRPr="00382BF2">
        <w:rPr>
          <w:rFonts w:eastAsia="Cambria"/>
          <w:vertAlign w:val="superscript"/>
        </w:rPr>
        <w:footnoteReference w:id="496"/>
      </w:r>
      <w:r w:rsidRPr="00382BF2">
        <w:rPr>
          <w:rFonts w:eastAsia="Cambria"/>
        </w:rPr>
        <w:t xml:space="preserve"> the court addressed whether or not the class was eligible for payment for all the time they had worked following a special jury verdict</w:t>
      </w:r>
      <w:r w:rsidR="00382BF2" w:rsidRPr="00382BF2">
        <w:rPr>
          <w:rFonts w:eastAsia="Cambria"/>
        </w:rPr>
        <w:t>. T</w:t>
      </w:r>
      <w:r w:rsidRPr="00382BF2">
        <w:rPr>
          <w:rFonts w:eastAsia="Cambria"/>
        </w:rPr>
        <w:t>he jury found that Wal-Mart had directed the employees not to record their hours on the computerized pay system, saving Wal-Mart more than $1 million during the statutory period</w:t>
      </w:r>
      <w:r w:rsidR="00382BF2" w:rsidRPr="00382BF2">
        <w:rPr>
          <w:rFonts w:eastAsia="Cambria"/>
        </w:rPr>
        <w:t>. T</w:t>
      </w:r>
      <w:r w:rsidRPr="00382BF2">
        <w:rPr>
          <w:rFonts w:eastAsia="Cambria"/>
        </w:rPr>
        <w:t>he jury also found that Wal-Mart prohibited employees from taking rest breaks promised, resulting in a savings of some $48 million, concluding that Wal-Mart lacked any good faith basis for refusing to provide such breaks</w:t>
      </w:r>
      <w:r w:rsidR="00382BF2" w:rsidRPr="00382BF2">
        <w:rPr>
          <w:rFonts w:eastAsia="Cambria"/>
        </w:rPr>
        <w:t>. T</w:t>
      </w:r>
      <w:r w:rsidRPr="00382BF2">
        <w:rPr>
          <w:rFonts w:eastAsia="Cambria"/>
        </w:rPr>
        <w:t>he court concluded that nonmonetary compensation, such as a break, was included within the WPCL as a matter of law</w:t>
      </w:r>
      <w:r w:rsidR="00382BF2" w:rsidRPr="00382BF2">
        <w:rPr>
          <w:rFonts w:eastAsia="Cambria"/>
        </w:rPr>
        <w:t>. T</w:t>
      </w:r>
      <w:r w:rsidRPr="00382BF2">
        <w:rPr>
          <w:rFonts w:eastAsia="Cambria"/>
        </w:rPr>
        <w:t>he court further concluded that attorneys’ fees for the employees were payable under the WPCL.</w:t>
      </w:r>
    </w:p>
    <w:p w14:paraId="3CCD4EB9" w14:textId="241CEBDA" w:rsidR="00382BF2" w:rsidRPr="00382BF2" w:rsidRDefault="007C0B8A" w:rsidP="004F4593">
      <w:pPr>
        <w:pStyle w:val="BHead2"/>
      </w:pPr>
      <w:r>
        <w:t>X.</w:t>
      </w:r>
      <w:r w:rsidR="00382BF2" w:rsidRPr="007C0B8A">
        <w:rPr>
          <w:rStyle w:val="BBNAidChar"/>
          <w:rFonts w:eastAsiaTheme="majorEastAsia"/>
        </w:rPr>
        <w:t>C</w:t>
      </w:r>
      <w:r w:rsidR="00382BF2" w:rsidRPr="00382BF2">
        <w:t>.</w:t>
      </w:r>
      <w:r>
        <w:t> </w:t>
      </w:r>
      <w:r w:rsidR="00382BF2" w:rsidRPr="00382BF2">
        <w:tab/>
        <w:t>Criminal and Civil Penalties</w:t>
      </w:r>
    </w:p>
    <w:p w14:paraId="57F27713" w14:textId="54E770D2" w:rsidR="00382BF2" w:rsidRPr="00382BF2" w:rsidRDefault="00084FEE" w:rsidP="00382BF2">
      <w:pPr>
        <w:pStyle w:val="BNormal"/>
        <w:rPr>
          <w:rFonts w:eastAsia="Cambria"/>
        </w:rPr>
      </w:pPr>
      <w:r w:rsidRPr="00382BF2">
        <w:rPr>
          <w:rFonts w:eastAsia="Cambria"/>
        </w:rPr>
        <w:t>Violators of the Pennsylvania child labor laws may have to pay a fine for a first offense of not less than $200 or more than $400, and on a subsequent offense, to pay a fine of not less than $750 or more than $1,500, or to undergo an imprisonment of not over 10 days, or both at the discretion of the court.</w:t>
      </w:r>
      <w:r w:rsidR="00382BF2" w:rsidRPr="00382BF2">
        <w:rPr>
          <w:rFonts w:eastAsia="Cambria"/>
          <w:vertAlign w:val="superscript"/>
        </w:rPr>
        <w:footnoteReference w:id="497"/>
      </w:r>
      <w:r w:rsidRPr="00382BF2">
        <w:rPr>
          <w:rFonts w:eastAsia="Cambria"/>
        </w:rPr>
        <w:t xml:space="preserve"> An employer that violates </w:t>
      </w:r>
      <w:r w:rsidRPr="00382BF2">
        <w:rPr>
          <w:rFonts w:eastAsia="Cambria"/>
        </w:rPr>
        <w:lastRenderedPageBreak/>
        <w:t>any provision of the child labor laws may be sentenced upon conviction to pay a fine of not less than $10 or more than $200 or to undergo an imprisonment of not over 10 days, or both, at the discretion of the court.</w:t>
      </w:r>
      <w:r w:rsidR="00382BF2" w:rsidRPr="00382BF2">
        <w:rPr>
          <w:rFonts w:eastAsia="Cambria"/>
          <w:vertAlign w:val="superscript"/>
        </w:rPr>
        <w:footnoteReference w:id="498"/>
      </w:r>
    </w:p>
    <w:p w14:paraId="1D15FD1A" w14:textId="5239AA58" w:rsidR="00382BF2" w:rsidRPr="00382BF2" w:rsidRDefault="00084FEE" w:rsidP="00382BF2">
      <w:pPr>
        <w:pStyle w:val="BNormal"/>
        <w:rPr>
          <w:rFonts w:eastAsia="Cambria"/>
        </w:rPr>
      </w:pPr>
      <w:r w:rsidRPr="00382BF2">
        <w:rPr>
          <w:rFonts w:eastAsia="Cambria"/>
        </w:rPr>
        <w:t>A violation of the anti-retaliation provisions of the PMWA results in a fine of $500 to $1,000 and 10 to 90 days in prison if a default occurs.</w:t>
      </w:r>
      <w:r w:rsidR="00382BF2" w:rsidRPr="00382BF2">
        <w:rPr>
          <w:rFonts w:eastAsia="Cambria"/>
          <w:vertAlign w:val="superscript"/>
        </w:rPr>
        <w:footnoteReference w:id="499"/>
      </w:r>
    </w:p>
    <w:p w14:paraId="3EC24AA7" w14:textId="54ECF5AF" w:rsidR="00382BF2" w:rsidRPr="00382BF2" w:rsidRDefault="00084FEE" w:rsidP="00382BF2">
      <w:pPr>
        <w:pStyle w:val="BNormal"/>
        <w:rPr>
          <w:rFonts w:eastAsia="Cambria"/>
        </w:rPr>
      </w:pPr>
      <w:r w:rsidRPr="00382BF2">
        <w:rPr>
          <w:rFonts w:eastAsia="Cambria"/>
        </w:rPr>
        <w:t>The WPCL provides for criminal penalties of “not more than three hundred dollars … or … imprisonment up to 90 days, or … both, for each offense.”</w:t>
      </w:r>
      <w:r w:rsidR="00382BF2" w:rsidRPr="00382BF2">
        <w:rPr>
          <w:rFonts w:eastAsia="Cambria"/>
          <w:vertAlign w:val="superscript"/>
        </w:rPr>
        <w:footnoteReference w:id="500"/>
      </w:r>
      <w:r w:rsidRPr="00382BF2">
        <w:rPr>
          <w:rFonts w:eastAsia="Cambria"/>
        </w:rPr>
        <w:t xml:space="preserve"> Criminal penalties, however, are not available where there is a “good faith contest or dispute by any employer of any wage claim or the good faith assertion of a right of set-off or counter-claim,” provided that “the employer has paid all wages due in excess of the amount in dispute or asserted to be subject to a right of set-off or counter-claim.”</w:t>
      </w:r>
      <w:r w:rsidR="00382BF2" w:rsidRPr="00382BF2">
        <w:rPr>
          <w:rFonts w:eastAsia="Cambria"/>
          <w:vertAlign w:val="superscript"/>
        </w:rPr>
        <w:footnoteReference w:id="501"/>
      </w:r>
      <w:r w:rsidRPr="00382BF2">
        <w:rPr>
          <w:rFonts w:eastAsia="Cambria"/>
        </w:rPr>
        <w:t xml:space="preserve"> Nonpayment of wages to, because of, or for the benefit of each individual employee will constitute a separate offense.</w:t>
      </w:r>
    </w:p>
    <w:p w14:paraId="040BCA02" w14:textId="72D3483B" w:rsidR="00382BF2" w:rsidRPr="00382BF2" w:rsidRDefault="00084FEE" w:rsidP="00382BF2">
      <w:pPr>
        <w:pStyle w:val="BNormal"/>
      </w:pPr>
      <w:r w:rsidRPr="00382BF2">
        <w:rPr>
          <w:rFonts w:eastAsia="Cambria"/>
        </w:rPr>
        <w:t>Violation of the Child Labor Act results in either criminal or administrative penalties.</w:t>
      </w:r>
      <w:r w:rsidR="00382BF2" w:rsidRPr="00382BF2">
        <w:rPr>
          <w:rFonts w:eastAsia="Cambria"/>
          <w:vertAlign w:val="superscript"/>
        </w:rPr>
        <w:footnoteReference w:id="502"/>
      </w:r>
      <w:r w:rsidRPr="00382BF2">
        <w:rPr>
          <w:rFonts w:eastAsia="Cambria"/>
        </w:rPr>
        <w:t xml:space="preserve"> Criminal penalties include a fine of $500 for each violation.</w:t>
      </w:r>
      <w:r w:rsidR="00382BF2" w:rsidRPr="00382BF2">
        <w:rPr>
          <w:rFonts w:eastAsia="Cambria"/>
          <w:vertAlign w:val="superscript"/>
        </w:rPr>
        <w:footnoteReference w:id="503"/>
      </w:r>
      <w:r w:rsidRPr="00382BF2">
        <w:rPr>
          <w:rFonts w:eastAsia="Cambria"/>
        </w:rPr>
        <w:t xml:space="preserve"> Following a conviction, fines rise to $1,500 per violation.</w:t>
      </w:r>
      <w:r w:rsidR="00382BF2" w:rsidRPr="00382BF2">
        <w:rPr>
          <w:rFonts w:eastAsia="Cambria"/>
          <w:vertAlign w:val="superscript"/>
        </w:rPr>
        <w:footnoteReference w:id="504"/>
      </w:r>
      <w:r w:rsidRPr="00382BF2">
        <w:rPr>
          <w:rFonts w:eastAsia="Cambria"/>
        </w:rPr>
        <w:t xml:space="preserve"> Administrative penalties are $5,000 per violation, and correction of the problem</w:t>
      </w:r>
      <w:r w:rsidR="00382BF2" w:rsidRPr="00382BF2">
        <w:rPr>
          <w:rFonts w:eastAsia="Cambria"/>
        </w:rPr>
        <w:t>. I</w:t>
      </w:r>
      <w:r w:rsidRPr="00382BF2">
        <w:rPr>
          <w:rFonts w:eastAsia="Cambria"/>
        </w:rPr>
        <w:t>mposition of fines under the FLSA precludes fines under the Pennsylvania Child Labor Act.</w:t>
      </w:r>
      <w:r w:rsidR="00382BF2" w:rsidRPr="00382BF2">
        <w:rPr>
          <w:rFonts w:eastAsia="Cambria"/>
          <w:vertAlign w:val="superscript"/>
        </w:rPr>
        <w:footnoteReference w:id="505"/>
      </w:r>
    </w:p>
    <w:p w14:paraId="0DD26ABA" w14:textId="0490C8C4" w:rsidR="00382BF2" w:rsidRPr="00382BF2" w:rsidRDefault="007C0B8A" w:rsidP="004F4593">
      <w:pPr>
        <w:pStyle w:val="BHead3"/>
      </w:pPr>
      <w:r>
        <w:t>X.C.</w:t>
      </w:r>
      <w:r w:rsidR="00382BF2" w:rsidRPr="007C0B8A">
        <w:rPr>
          <w:rStyle w:val="BBNAidChar"/>
          <w:rFonts w:eastAsiaTheme="majorEastAsia"/>
        </w:rPr>
        <w:t>1</w:t>
      </w:r>
      <w:r w:rsidR="00382BF2" w:rsidRPr="00382BF2">
        <w:t>.</w:t>
      </w:r>
      <w:r>
        <w:t> </w:t>
      </w:r>
      <w:r w:rsidR="00382BF2" w:rsidRPr="00382BF2">
        <w:tab/>
        <w:t>Penalty for Underpayment of Wages</w:t>
      </w:r>
    </w:p>
    <w:p w14:paraId="2FD15ADA" w14:textId="290E7783" w:rsidR="00382BF2" w:rsidRPr="00382BF2" w:rsidRDefault="00084FEE" w:rsidP="00382BF2">
      <w:pPr>
        <w:pStyle w:val="BNormal"/>
        <w:rPr>
          <w:rFonts w:eastAsia="Cambria"/>
        </w:rPr>
      </w:pPr>
      <w:r w:rsidRPr="00382BF2">
        <w:rPr>
          <w:rFonts w:eastAsia="Cambria"/>
        </w:rPr>
        <w:t>Underpayment of minimum wages could be penalized under one of the following provisions.</w:t>
      </w:r>
    </w:p>
    <w:p w14:paraId="5CC553AD" w14:textId="6CAB4B04" w:rsidR="00382BF2" w:rsidRPr="00382BF2" w:rsidRDefault="00084FEE" w:rsidP="004F4593">
      <w:pPr>
        <w:pStyle w:val="BListitemorig"/>
        <w:rPr>
          <w:rFonts w:eastAsia="Cambria"/>
        </w:rPr>
      </w:pPr>
      <w:r w:rsidRPr="00382BF2">
        <w:rPr>
          <w:rFonts w:eastAsia="Cambria"/>
        </w:rPr>
        <w:t>(a) Any employer and his or her agent, or the officer or agent of any corporation, who discharges or in any other manner discriminates against any employe[e] because such employe[e] has testified or is about to testify before the secretary or his or her representative in any investigation or proceeding under or related to this act, or because such employer believes that said employe[e] may so testify shall, upon conviction thereof in a summary proceeding, be sentenced to pay a fine of not less than five hundred dollars ($500) nor more than one thousand dollars ($1,000), and in default of the payment of such fine and costs, shall be sentenced to imprisonment for not less than ten days nor more than ninety days.</w:t>
      </w:r>
    </w:p>
    <w:p w14:paraId="2D407A51" w14:textId="0269C6E7" w:rsidR="00382BF2" w:rsidRPr="00382BF2" w:rsidRDefault="00084FEE" w:rsidP="004F4593">
      <w:pPr>
        <w:pStyle w:val="BListitemorig"/>
        <w:rPr>
          <w:rFonts w:eastAsia="Cambria"/>
        </w:rPr>
      </w:pPr>
      <w:r w:rsidRPr="00382BF2">
        <w:rPr>
          <w:rFonts w:eastAsia="Cambria"/>
        </w:rPr>
        <w:t>(b) Any employer or the officer or agent of any corporation who pays or agrees to pay any employe[e] less than the rates applicable to such employe[e] under this act shall, upon conviction thereof in a summary proceeding, be sentenced to pay a fine of not less than seventy-five dollars ($75) nor more than three hundred dollars ($300) or to undergo imprisonment of not less than ten nor more than sixty days, or both</w:t>
      </w:r>
      <w:r w:rsidR="00382BF2" w:rsidRPr="00382BF2">
        <w:rPr>
          <w:rFonts w:eastAsia="Cambria"/>
        </w:rPr>
        <w:t>. E</w:t>
      </w:r>
      <w:r w:rsidRPr="00382BF2">
        <w:rPr>
          <w:rFonts w:eastAsia="Cambria"/>
        </w:rPr>
        <w:t>ach week in which such employe[e] is paid less than the rate applicable to him or her under this act and for each employe[e] who is paid less than the prescribed rate, a separate offense shall be deemed to occur</w:t>
      </w:r>
      <w:r w:rsidR="00382BF2" w:rsidRPr="00382BF2">
        <w:rPr>
          <w:rFonts w:eastAsia="Cambria"/>
        </w:rPr>
        <w:t>. A</w:t>
      </w:r>
      <w:r w:rsidRPr="00382BF2">
        <w:rPr>
          <w:rFonts w:eastAsia="Cambria"/>
        </w:rPr>
        <w:t xml:space="preserve">ny agreement between the employer and the employe[e] to work </w:t>
      </w:r>
      <w:r w:rsidRPr="00382BF2">
        <w:rPr>
          <w:rFonts w:eastAsia="Cambria"/>
        </w:rPr>
        <w:lastRenderedPageBreak/>
        <w:t>for less than the applicable wage rate shall be no defense to action by the Commonwealth under this section.</w:t>
      </w:r>
    </w:p>
    <w:p w14:paraId="4D45D996" w14:textId="2F003581" w:rsidR="00382BF2" w:rsidRPr="00382BF2" w:rsidRDefault="00084FEE" w:rsidP="004F4593">
      <w:pPr>
        <w:pStyle w:val="BListitemorig"/>
        <w:rPr>
          <w:rFonts w:eastAsia="Cambria"/>
        </w:rPr>
      </w:pPr>
      <w:r w:rsidRPr="00382BF2">
        <w:rPr>
          <w:rFonts w:eastAsia="Cambria"/>
        </w:rPr>
        <w:t>(c) Any employer or the officer or agent of any corporation who violates any other provision of this act or of any regulation issued thereunder shall, upon conviction thereof in a summary proceeding, be sentenced to pay a fine of not less than one hundred dollars ($100) nor more than five hundred dollars ($500), and each day of such failure to comply with this act or regulation, shall constitute a separate offense.</w:t>
      </w:r>
      <w:r w:rsidR="00382BF2" w:rsidRPr="00382BF2">
        <w:rPr>
          <w:rFonts w:eastAsia="Cambria"/>
          <w:vertAlign w:val="superscript"/>
        </w:rPr>
        <w:footnoteReference w:id="506"/>
      </w:r>
    </w:p>
    <w:p w14:paraId="59D52F27" w14:textId="0CB6210B" w:rsidR="00382BF2" w:rsidRPr="00382BF2" w:rsidRDefault="00084FEE" w:rsidP="00382BF2">
      <w:pPr>
        <w:pStyle w:val="BNormal"/>
        <w:rPr>
          <w:rFonts w:eastAsia="Cambria"/>
        </w:rPr>
      </w:pPr>
      <w:r w:rsidRPr="00382BF2">
        <w:rPr>
          <w:rFonts w:eastAsia="Cambria"/>
        </w:rPr>
        <w:t>Additionally, an employer may be subject to penalties under the Pennsylvania Wage Payment and Collection Act.</w:t>
      </w:r>
      <w:r w:rsidR="00382BF2" w:rsidRPr="00382BF2">
        <w:rPr>
          <w:rFonts w:eastAsia="Cambria"/>
          <w:vertAlign w:val="superscript"/>
        </w:rPr>
        <w:footnoteReference w:id="507"/>
      </w:r>
    </w:p>
    <w:p w14:paraId="3C71E7B6" w14:textId="4172AE04" w:rsidR="00382BF2" w:rsidRPr="00382BF2" w:rsidRDefault="007C0B8A" w:rsidP="004F4593">
      <w:pPr>
        <w:pStyle w:val="BHead3"/>
      </w:pPr>
      <w:r>
        <w:t>X.C.</w:t>
      </w:r>
      <w:r w:rsidR="00382BF2" w:rsidRPr="007C0B8A">
        <w:rPr>
          <w:rStyle w:val="BBNAidChar"/>
          <w:rFonts w:eastAsiaTheme="majorEastAsia"/>
        </w:rPr>
        <w:t>2</w:t>
      </w:r>
      <w:r w:rsidR="00382BF2" w:rsidRPr="00382BF2">
        <w:t>.</w:t>
      </w:r>
      <w:r>
        <w:t> </w:t>
      </w:r>
      <w:r w:rsidR="00382BF2" w:rsidRPr="00382BF2">
        <w:tab/>
        <w:t>Penalty for Paying Wages With Insufficient Funds</w:t>
      </w:r>
    </w:p>
    <w:p w14:paraId="7C7C8783" w14:textId="775A7A0F" w:rsidR="00382BF2" w:rsidRPr="00382BF2" w:rsidRDefault="00084FEE" w:rsidP="00382BF2">
      <w:pPr>
        <w:pStyle w:val="BNormal"/>
        <w:rPr>
          <w:rFonts w:eastAsia="Cambria"/>
        </w:rPr>
      </w:pPr>
      <w:r w:rsidRPr="00382BF2">
        <w:rPr>
          <w:rFonts w:eastAsia="Cambria"/>
        </w:rPr>
        <w:t>There is no equivalent under Pennsylvania law.</w:t>
      </w:r>
    </w:p>
    <w:p w14:paraId="0EF789E9" w14:textId="678AACBD" w:rsidR="00382BF2" w:rsidRPr="00382BF2" w:rsidRDefault="007C0B8A" w:rsidP="004F4593">
      <w:pPr>
        <w:pStyle w:val="BHead3"/>
      </w:pPr>
      <w:r>
        <w:t>X.C.</w:t>
      </w:r>
      <w:r w:rsidR="00382BF2" w:rsidRPr="007C0B8A">
        <w:rPr>
          <w:rStyle w:val="BBNAidChar"/>
          <w:rFonts w:eastAsiaTheme="majorEastAsia"/>
        </w:rPr>
        <w:t>3</w:t>
      </w:r>
      <w:r w:rsidR="00382BF2" w:rsidRPr="00382BF2">
        <w:t>.</w:t>
      </w:r>
      <w:r>
        <w:t> </w:t>
      </w:r>
      <w:r w:rsidR="00382BF2" w:rsidRPr="00382BF2">
        <w:tab/>
        <w:t>The Private Attorneys General Act</w:t>
      </w:r>
    </w:p>
    <w:p w14:paraId="3CF08D3C" w14:textId="3893431B" w:rsidR="00382BF2" w:rsidRPr="00382BF2" w:rsidRDefault="00084FEE" w:rsidP="00382BF2">
      <w:pPr>
        <w:pStyle w:val="BNormal"/>
        <w:rPr>
          <w:rFonts w:eastAsia="Cambria"/>
        </w:rPr>
      </w:pPr>
      <w:r w:rsidRPr="00382BF2">
        <w:rPr>
          <w:rFonts w:eastAsia="Cambria"/>
        </w:rPr>
        <w:t>There is no equivalent under Pennsylvania law.</w:t>
      </w:r>
    </w:p>
    <w:p w14:paraId="40451F90" w14:textId="4E11ADF8" w:rsidR="00382BF2" w:rsidRPr="00382BF2" w:rsidRDefault="007C0B8A" w:rsidP="004F4593">
      <w:pPr>
        <w:pStyle w:val="BHead2"/>
      </w:pPr>
      <w:r>
        <w:t>X.</w:t>
      </w:r>
      <w:r w:rsidR="00382BF2" w:rsidRPr="007C0B8A">
        <w:rPr>
          <w:rStyle w:val="BBNAidChar"/>
          <w:rFonts w:eastAsiaTheme="majorEastAsia"/>
        </w:rPr>
        <w:t>D</w:t>
      </w:r>
      <w:r w:rsidR="00382BF2" w:rsidRPr="00382BF2">
        <w:t>.</w:t>
      </w:r>
      <w:r>
        <w:t> </w:t>
      </w:r>
      <w:r w:rsidR="00382BF2" w:rsidRPr="00382BF2">
        <w:tab/>
        <w:t>Injunctions</w:t>
      </w:r>
    </w:p>
    <w:p w14:paraId="62BF0591" w14:textId="04823AC7" w:rsidR="00382BF2" w:rsidRPr="00382BF2" w:rsidRDefault="00084FEE" w:rsidP="00382BF2">
      <w:pPr>
        <w:pStyle w:val="BNormal"/>
        <w:rPr>
          <w:rFonts w:eastAsia="Cambria"/>
        </w:rPr>
      </w:pPr>
      <w:r w:rsidRPr="00382BF2">
        <w:rPr>
          <w:rFonts w:eastAsia="Cambria"/>
        </w:rPr>
        <w:t>This issue has not been addressed by the law in this state.</w:t>
      </w:r>
    </w:p>
    <w:p w14:paraId="44AFE554" w14:textId="174BDEBC" w:rsidR="00382BF2" w:rsidRPr="00382BF2" w:rsidRDefault="007C0B8A" w:rsidP="004F4593">
      <w:pPr>
        <w:pStyle w:val="BHead2"/>
      </w:pPr>
      <w:r>
        <w:t>X.</w:t>
      </w:r>
      <w:r w:rsidR="00382BF2" w:rsidRPr="007C0B8A">
        <w:rPr>
          <w:rStyle w:val="BBNAidChar"/>
          <w:rFonts w:eastAsiaTheme="majorEastAsia"/>
        </w:rPr>
        <w:t>E</w:t>
      </w:r>
      <w:r w:rsidR="00382BF2" w:rsidRPr="00382BF2">
        <w:t>.</w:t>
      </w:r>
      <w:r>
        <w:t> </w:t>
      </w:r>
      <w:r w:rsidR="00382BF2" w:rsidRPr="00382BF2">
        <w:tab/>
        <w:t>Other Enforcement and Remedies Issues</w:t>
      </w:r>
    </w:p>
    <w:p w14:paraId="49A8CA3D" w14:textId="1315A136" w:rsidR="00382BF2" w:rsidRPr="00382BF2" w:rsidRDefault="00084FEE" w:rsidP="00382BF2">
      <w:pPr>
        <w:pStyle w:val="BNormal"/>
        <w:rPr>
          <w:rFonts w:eastAsia="Cambria"/>
        </w:rPr>
      </w:pPr>
      <w:r w:rsidRPr="00382BF2">
        <w:rPr>
          <w:rFonts w:eastAsia="Cambria"/>
        </w:rPr>
        <w:t>Pennsylvania has an 1872 statute</w:t>
      </w:r>
      <w:r w:rsidR="00382BF2" w:rsidRPr="00382BF2">
        <w:rPr>
          <w:rFonts w:eastAsia="Cambria"/>
          <w:vertAlign w:val="superscript"/>
        </w:rPr>
        <w:footnoteReference w:id="508"/>
      </w:r>
      <w:r w:rsidRPr="00382BF2">
        <w:rPr>
          <w:rFonts w:eastAsia="Cambria"/>
        </w:rPr>
        <w:t xml:space="preserve"> addressing liens for monies due for specified types of services, including but not limited to services provided by miners, mechanics, servant girls at hotels, boarding houses, restaurants or private families, persons employed by livery stables, seamstresses, and other specified classes of employees.</w:t>
      </w:r>
      <w:r w:rsidR="00382BF2" w:rsidRPr="00382BF2">
        <w:rPr>
          <w:rFonts w:eastAsia="Cambria"/>
          <w:vertAlign w:val="superscript"/>
        </w:rPr>
        <w:footnoteReference w:id="509"/>
      </w:r>
      <w:r w:rsidRPr="00382BF2">
        <w:rPr>
          <w:rFonts w:eastAsia="Cambria"/>
        </w:rPr>
        <w:t xml:space="preserve"> The law gives preference over landlords in all claims for rent where the lessees are the parties employing the specified classifications of employees</w:t>
      </w:r>
      <w:r w:rsidR="00382BF2" w:rsidRPr="00382BF2">
        <w:rPr>
          <w:rFonts w:eastAsia="Cambria"/>
        </w:rPr>
        <w:t>. T</w:t>
      </w:r>
      <w:r w:rsidRPr="00382BF2">
        <w:rPr>
          <w:rFonts w:eastAsia="Cambria"/>
        </w:rPr>
        <w:t>here is also a preference in all cases of death, insolvency, or assignment of any person or chartered company engaged in the operations mentioned in the Act</w:t>
      </w:r>
      <w:r w:rsidR="00382BF2" w:rsidRPr="00382BF2">
        <w:rPr>
          <w:rFonts w:eastAsia="Cambria"/>
        </w:rPr>
        <w:t>. U</w:t>
      </w:r>
      <w:r w:rsidRPr="00382BF2">
        <w:rPr>
          <w:rFonts w:eastAsia="Cambria"/>
        </w:rPr>
        <w:t>nder this law, priority is given for wages, and owners may make payments to certain laborers employed by contractors.</w:t>
      </w:r>
      <w:r w:rsidR="00382BF2" w:rsidRPr="00382BF2">
        <w:rPr>
          <w:rFonts w:eastAsia="Cambria"/>
          <w:vertAlign w:val="superscript"/>
        </w:rPr>
        <w:footnoteReference w:id="510"/>
      </w:r>
    </w:p>
    <w:p w14:paraId="4FF21C2F" w14:textId="54AC8B64" w:rsidR="00382BF2" w:rsidRPr="00382BF2" w:rsidRDefault="00382BF2" w:rsidP="004F4593">
      <w:pPr>
        <w:pStyle w:val="BHead1"/>
      </w:pPr>
      <w:r w:rsidRPr="007C0B8A">
        <w:rPr>
          <w:rStyle w:val="BBNAidChar"/>
          <w:rFonts w:eastAsiaTheme="majorEastAsia"/>
        </w:rPr>
        <w:t>XI</w:t>
      </w:r>
      <w:r w:rsidRPr="00382BF2">
        <w:t>.</w:t>
      </w:r>
      <w:r w:rsidR="007C0B8A">
        <w:t> </w:t>
      </w:r>
      <w:r w:rsidRPr="00382BF2">
        <w:t xml:space="preserve"> Common Law Causes of Action</w:t>
      </w:r>
    </w:p>
    <w:p w14:paraId="1D6840DF" w14:textId="7A6C64E6" w:rsidR="00382BF2" w:rsidRPr="00382BF2" w:rsidRDefault="007C0B8A" w:rsidP="004F4593">
      <w:pPr>
        <w:pStyle w:val="BHead2"/>
      </w:pPr>
      <w:r>
        <w:t>XI.</w:t>
      </w:r>
      <w:r w:rsidR="00382BF2" w:rsidRPr="007C0B8A">
        <w:rPr>
          <w:rStyle w:val="BBNAidChar"/>
          <w:rFonts w:eastAsiaTheme="majorEastAsia"/>
        </w:rPr>
        <w:t>A</w:t>
      </w:r>
      <w:r w:rsidR="00382BF2" w:rsidRPr="00382BF2">
        <w:t>.</w:t>
      </w:r>
      <w:r>
        <w:t> </w:t>
      </w:r>
      <w:r w:rsidR="00382BF2" w:rsidRPr="00382BF2">
        <w:tab/>
        <w:t>Types of Actions</w:t>
      </w:r>
    </w:p>
    <w:p w14:paraId="13A86649" w14:textId="1E7845C7" w:rsidR="00382BF2" w:rsidRPr="00382BF2" w:rsidRDefault="00084FEE" w:rsidP="00382BF2">
      <w:pPr>
        <w:pStyle w:val="BNormal"/>
        <w:rPr>
          <w:rFonts w:eastAsia="Cambria"/>
        </w:rPr>
      </w:pPr>
      <w:r w:rsidRPr="00382BF2">
        <w:rPr>
          <w:rFonts w:eastAsia="Cambria"/>
        </w:rPr>
        <w:t>Tortious interference with contractual relations, unjust enrichment, and breach of contract are three common law causes of action commonly pled to claims under the PMWA and WPCL.</w:t>
      </w:r>
    </w:p>
    <w:p w14:paraId="51EBB086" w14:textId="6993A980" w:rsidR="00382BF2" w:rsidRPr="00382BF2" w:rsidRDefault="00084FEE" w:rsidP="00382BF2">
      <w:pPr>
        <w:pStyle w:val="BNormal"/>
        <w:rPr>
          <w:rFonts w:eastAsia="Cambria"/>
        </w:rPr>
      </w:pPr>
      <w:r w:rsidRPr="00382BF2">
        <w:rPr>
          <w:rFonts w:eastAsia="Cambria"/>
        </w:rPr>
        <w:lastRenderedPageBreak/>
        <w:t>Pennsylvania courts reject claims for interference with prospective economic advantage or, similarly, for interference with a business relationship.</w:t>
      </w:r>
      <w:r w:rsidR="00382BF2" w:rsidRPr="00382BF2">
        <w:rPr>
          <w:rFonts w:eastAsia="Cambria"/>
          <w:vertAlign w:val="superscript"/>
        </w:rPr>
        <w:footnoteReference w:id="511"/>
      </w:r>
      <w:r w:rsidRPr="00382BF2">
        <w:rPr>
          <w:rFonts w:eastAsia="Cambria"/>
        </w:rPr>
        <w:t xml:space="preserve"> Such claims are sometimes recast by courts as sounding in tortious interference with an implied contractual relationship.</w:t>
      </w:r>
      <w:r w:rsidR="00382BF2" w:rsidRPr="00382BF2">
        <w:rPr>
          <w:rFonts w:eastAsia="Cambria"/>
          <w:vertAlign w:val="superscript"/>
        </w:rPr>
        <w:footnoteReference w:id="512"/>
      </w:r>
      <w:r w:rsidRPr="00382BF2">
        <w:rPr>
          <w:rFonts w:eastAsia="Cambria"/>
        </w:rPr>
        <w:t xml:space="preserve"> To set forth a tortious interference claim, the plaintiff must plead:</w:t>
      </w:r>
    </w:p>
    <w:p w14:paraId="7C7C8514" w14:textId="5E037B00" w:rsidR="00382BF2" w:rsidRPr="00382BF2" w:rsidRDefault="00382BF2" w:rsidP="004F4593">
      <w:pPr>
        <w:pStyle w:val="BListitemorig"/>
      </w:pPr>
      <w:r w:rsidRPr="00382BF2">
        <w:t>(1)</w:t>
      </w:r>
      <w:r w:rsidRPr="00382BF2">
        <w:tab/>
      </w:r>
      <w:r w:rsidR="00084FEE" w:rsidRPr="00382BF2">
        <w:t>the existence of an existing or prospective contractual relationship between the plaintiffs and a third party;</w:t>
      </w:r>
    </w:p>
    <w:p w14:paraId="3819AD9E" w14:textId="46929E1E" w:rsidR="00382BF2" w:rsidRPr="00382BF2" w:rsidRDefault="00382BF2" w:rsidP="004F4593">
      <w:pPr>
        <w:pStyle w:val="BListitemorig"/>
      </w:pPr>
      <w:r w:rsidRPr="00382BF2">
        <w:t>(2)</w:t>
      </w:r>
      <w:r w:rsidRPr="00382BF2">
        <w:tab/>
      </w:r>
      <w:r w:rsidR="00084FEE" w:rsidRPr="00382BF2">
        <w:t>intent by the defendants to harm the plaintiffs by interfering with this relationship;</w:t>
      </w:r>
    </w:p>
    <w:p w14:paraId="7738767A" w14:textId="01C8CD0E" w:rsidR="00382BF2" w:rsidRPr="00382BF2" w:rsidRDefault="00382BF2" w:rsidP="004F4593">
      <w:pPr>
        <w:pStyle w:val="BListitemorig"/>
      </w:pPr>
      <w:r w:rsidRPr="00382BF2">
        <w:t>(3)</w:t>
      </w:r>
      <w:r w:rsidRPr="00382BF2">
        <w:tab/>
      </w:r>
      <w:r w:rsidR="00084FEE" w:rsidRPr="00382BF2">
        <w:t>absence of privilege or justification for such interference</w:t>
      </w:r>
      <w:r w:rsidRPr="00382BF2">
        <w:t>; a</w:t>
      </w:r>
      <w:r w:rsidR="00084FEE" w:rsidRPr="00382BF2">
        <w:t>nd</w:t>
      </w:r>
    </w:p>
    <w:p w14:paraId="6BE633C6" w14:textId="0F6F31A2" w:rsidR="00382BF2" w:rsidRPr="00382BF2" w:rsidRDefault="00382BF2" w:rsidP="004F4593">
      <w:pPr>
        <w:pStyle w:val="BListitemorig"/>
      </w:pPr>
      <w:r w:rsidRPr="00382BF2">
        <w:t>(4)</w:t>
      </w:r>
      <w:r w:rsidRPr="00382BF2">
        <w:tab/>
      </w:r>
      <w:r w:rsidR="00084FEE" w:rsidRPr="00382BF2">
        <w:t>actual harm or damages to the plaintiffs because of the defendants’ conduct.</w:t>
      </w:r>
      <w:r w:rsidRPr="00382BF2">
        <w:rPr>
          <w:vertAlign w:val="superscript"/>
        </w:rPr>
        <w:footnoteReference w:id="513"/>
      </w:r>
    </w:p>
    <w:p w14:paraId="08068B19" w14:textId="77777777" w:rsidR="00382BF2" w:rsidRPr="00382BF2" w:rsidRDefault="00084FEE" w:rsidP="00382BF2">
      <w:pPr>
        <w:pStyle w:val="BNormal"/>
        <w:rPr>
          <w:rFonts w:eastAsia="Cambria"/>
        </w:rPr>
      </w:pPr>
      <w:r w:rsidRPr="00382BF2">
        <w:rPr>
          <w:rFonts w:eastAsia="Cambria"/>
        </w:rPr>
        <w:t>Unjust enrichment is an equitable doctrine described by Pennsylvania courts as comprising three elements:</w:t>
      </w:r>
    </w:p>
    <w:p w14:paraId="398A3872" w14:textId="37CFD963" w:rsidR="00382BF2" w:rsidRPr="00382BF2" w:rsidRDefault="00382BF2" w:rsidP="004F4593">
      <w:pPr>
        <w:pStyle w:val="BListitemorig"/>
      </w:pPr>
      <w:r w:rsidRPr="00382BF2">
        <w:t>(1)</w:t>
      </w:r>
      <w:r w:rsidRPr="00382BF2">
        <w:tab/>
      </w:r>
      <w:r w:rsidR="00084FEE" w:rsidRPr="00382BF2">
        <w:t>benefits have been conferred on one party by another;</w:t>
      </w:r>
    </w:p>
    <w:p w14:paraId="68A74AC4" w14:textId="3BD38B06" w:rsidR="00382BF2" w:rsidRPr="00382BF2" w:rsidRDefault="00382BF2" w:rsidP="004F4593">
      <w:pPr>
        <w:pStyle w:val="BListitemorig"/>
      </w:pPr>
      <w:r w:rsidRPr="00382BF2">
        <w:t>(2)</w:t>
      </w:r>
      <w:r w:rsidRPr="00382BF2">
        <w:tab/>
      </w:r>
      <w:r w:rsidR="00084FEE" w:rsidRPr="00382BF2">
        <w:t>the recipient has appreciated the benefits</w:t>
      </w:r>
      <w:r w:rsidRPr="00382BF2">
        <w:t>; a</w:t>
      </w:r>
      <w:r w:rsidR="00084FEE" w:rsidRPr="00382BF2">
        <w:t>nd</w:t>
      </w:r>
    </w:p>
    <w:p w14:paraId="21660034" w14:textId="3D8939C6" w:rsidR="00382BF2" w:rsidRPr="00382BF2" w:rsidRDefault="00382BF2" w:rsidP="004F4593">
      <w:pPr>
        <w:pStyle w:val="BListitemorig"/>
      </w:pPr>
      <w:r w:rsidRPr="00382BF2">
        <w:t>(3)</w:t>
      </w:r>
      <w:r w:rsidRPr="00382BF2">
        <w:tab/>
      </w:r>
      <w:r w:rsidR="00084FEE" w:rsidRPr="00382BF2">
        <w:t>the recipient has accepted and retained the benefits under such circumstances it would be inequitable or unjust for the recipient to retain the benefits without payment of value.</w:t>
      </w:r>
      <w:r w:rsidRPr="00382BF2">
        <w:rPr>
          <w:vertAlign w:val="superscript"/>
        </w:rPr>
        <w:footnoteReference w:id="514"/>
      </w:r>
    </w:p>
    <w:p w14:paraId="06E304F5" w14:textId="77777777" w:rsidR="00382BF2" w:rsidRPr="00382BF2" w:rsidRDefault="00084FEE" w:rsidP="00382BF2">
      <w:pPr>
        <w:pStyle w:val="BNormal"/>
        <w:rPr>
          <w:rFonts w:eastAsia="Cambria"/>
        </w:rPr>
      </w:pPr>
      <w:r w:rsidRPr="00382BF2">
        <w:rPr>
          <w:rFonts w:eastAsia="Cambria"/>
        </w:rPr>
        <w:t>A breach of contract claim involves:</w:t>
      </w:r>
    </w:p>
    <w:p w14:paraId="50402382" w14:textId="547A3D8A" w:rsidR="00382BF2" w:rsidRPr="00382BF2" w:rsidRDefault="00382BF2" w:rsidP="004F4593">
      <w:pPr>
        <w:pStyle w:val="BListitemorig"/>
      </w:pPr>
      <w:r w:rsidRPr="00382BF2">
        <w:t>(1)</w:t>
      </w:r>
      <w:r w:rsidRPr="00382BF2">
        <w:tab/>
      </w:r>
      <w:r w:rsidR="00084FEE" w:rsidRPr="00382BF2">
        <w:t>the existence of a contract;</w:t>
      </w:r>
    </w:p>
    <w:p w14:paraId="3F369077" w14:textId="7097C473" w:rsidR="00382BF2" w:rsidRPr="00382BF2" w:rsidRDefault="00382BF2" w:rsidP="004F4593">
      <w:pPr>
        <w:pStyle w:val="BListitemorig"/>
      </w:pPr>
      <w:r w:rsidRPr="00382BF2">
        <w:t>(2)</w:t>
      </w:r>
      <w:r w:rsidRPr="00382BF2">
        <w:tab/>
      </w:r>
      <w:r w:rsidR="00084FEE" w:rsidRPr="00382BF2">
        <w:t>a breach of a duty imposed by the contract</w:t>
      </w:r>
      <w:r w:rsidRPr="00382BF2">
        <w:t>; a</w:t>
      </w:r>
      <w:r w:rsidR="00084FEE" w:rsidRPr="00382BF2">
        <w:t>nd</w:t>
      </w:r>
    </w:p>
    <w:p w14:paraId="5B1D00D1" w14:textId="09587082" w:rsidR="00382BF2" w:rsidRPr="00382BF2" w:rsidRDefault="00382BF2" w:rsidP="004F4593">
      <w:pPr>
        <w:pStyle w:val="BListitemorig"/>
      </w:pPr>
      <w:r w:rsidRPr="00382BF2">
        <w:t>(3)</w:t>
      </w:r>
      <w:r w:rsidRPr="00382BF2">
        <w:tab/>
      </w:r>
      <w:r w:rsidR="00084FEE" w:rsidRPr="00382BF2">
        <w:t>damages.</w:t>
      </w:r>
      <w:r w:rsidRPr="00382BF2">
        <w:rPr>
          <w:vertAlign w:val="superscript"/>
        </w:rPr>
        <w:footnoteReference w:id="515"/>
      </w:r>
    </w:p>
    <w:p w14:paraId="7CD83ECD" w14:textId="04C69D05" w:rsidR="00382BF2" w:rsidRPr="00382BF2" w:rsidRDefault="00084FEE" w:rsidP="00382BF2">
      <w:pPr>
        <w:pStyle w:val="BNormal"/>
        <w:rPr>
          <w:rFonts w:eastAsia="Cambria"/>
        </w:rPr>
      </w:pPr>
      <w:r w:rsidRPr="00382BF2">
        <w:rPr>
          <w:rFonts w:eastAsia="Cambria"/>
        </w:rPr>
        <w:t>Contracts may be manifested orally or in writing, or as interferences from the acts and conduct of the parties.</w:t>
      </w:r>
      <w:r w:rsidR="00382BF2" w:rsidRPr="00382BF2">
        <w:rPr>
          <w:rFonts w:eastAsia="Cambria"/>
          <w:vertAlign w:val="superscript"/>
        </w:rPr>
        <w:footnoteReference w:id="516"/>
      </w:r>
    </w:p>
    <w:p w14:paraId="1F8E0748" w14:textId="2B67C923" w:rsidR="00382BF2" w:rsidRPr="00382BF2" w:rsidRDefault="007C0B8A" w:rsidP="004F4593">
      <w:pPr>
        <w:pStyle w:val="BHead2"/>
      </w:pPr>
      <w:r>
        <w:t>XI.</w:t>
      </w:r>
      <w:r w:rsidR="00382BF2" w:rsidRPr="007C0B8A">
        <w:rPr>
          <w:rStyle w:val="BBNAidChar"/>
          <w:rFonts w:eastAsiaTheme="majorEastAsia"/>
        </w:rPr>
        <w:t>B</w:t>
      </w:r>
      <w:r w:rsidR="00382BF2" w:rsidRPr="00382BF2">
        <w:t>.</w:t>
      </w:r>
      <w:r>
        <w:t> </w:t>
      </w:r>
      <w:r w:rsidR="00382BF2" w:rsidRPr="00382BF2">
        <w:tab/>
        <w:t>Defenses</w:t>
      </w:r>
    </w:p>
    <w:p w14:paraId="019CE58C" w14:textId="07199400" w:rsidR="00382BF2" w:rsidRPr="00382BF2" w:rsidRDefault="00084FEE" w:rsidP="00382BF2">
      <w:pPr>
        <w:pStyle w:val="BNormal"/>
        <w:rPr>
          <w:rFonts w:eastAsia="Cambria"/>
        </w:rPr>
      </w:pPr>
      <w:r w:rsidRPr="00382BF2">
        <w:rPr>
          <w:rFonts w:eastAsia="Cambria"/>
        </w:rPr>
        <w:t>When pled as an alternative to a PMWA or WPCL claim, a claim for tortious interference with an implied contractual relationship will be dismissed unless the plaintiff pleads facts that would show the existence of an implied contractual relationship.</w:t>
      </w:r>
      <w:r w:rsidR="00382BF2" w:rsidRPr="00382BF2">
        <w:rPr>
          <w:rFonts w:eastAsia="Cambria"/>
          <w:vertAlign w:val="superscript"/>
        </w:rPr>
        <w:footnoteReference w:id="517"/>
      </w:r>
    </w:p>
    <w:p w14:paraId="7589B362" w14:textId="479C07AD" w:rsidR="00382BF2" w:rsidRPr="00382BF2" w:rsidRDefault="007C0B8A" w:rsidP="004F4593">
      <w:pPr>
        <w:pStyle w:val="BHead2"/>
      </w:pPr>
      <w:r>
        <w:t>XI.</w:t>
      </w:r>
      <w:r w:rsidR="00382BF2" w:rsidRPr="007C0B8A">
        <w:rPr>
          <w:rStyle w:val="BBNAidChar"/>
          <w:rFonts w:eastAsiaTheme="majorEastAsia"/>
        </w:rPr>
        <w:t>C</w:t>
      </w:r>
      <w:r w:rsidR="00382BF2" w:rsidRPr="00382BF2">
        <w:t>.</w:t>
      </w:r>
      <w:r>
        <w:t> </w:t>
      </w:r>
      <w:r w:rsidR="00382BF2" w:rsidRPr="00382BF2">
        <w:tab/>
        <w:t>Damages and Remedies</w:t>
      </w:r>
    </w:p>
    <w:p w14:paraId="03F27D83" w14:textId="7B4F7A05" w:rsidR="00382BF2" w:rsidRPr="00382BF2" w:rsidRDefault="00084FEE" w:rsidP="00382BF2">
      <w:pPr>
        <w:pStyle w:val="BNormal"/>
        <w:rPr>
          <w:rFonts w:eastAsia="Cambria"/>
        </w:rPr>
      </w:pPr>
      <w:r w:rsidRPr="00382BF2">
        <w:rPr>
          <w:rFonts w:eastAsia="Cambria"/>
        </w:rPr>
        <w:t>This issue has not been addressed by the law in this state.</w:t>
      </w:r>
    </w:p>
    <w:p w14:paraId="64FDD5F5" w14:textId="47DF4805" w:rsidR="00382BF2" w:rsidRPr="00382BF2" w:rsidRDefault="00382BF2" w:rsidP="004F4593">
      <w:pPr>
        <w:pStyle w:val="BHead1"/>
      </w:pPr>
      <w:r w:rsidRPr="007C0B8A">
        <w:rPr>
          <w:rStyle w:val="BBNAidChar"/>
          <w:rFonts w:eastAsiaTheme="majorEastAsia"/>
        </w:rPr>
        <w:t>XII</w:t>
      </w:r>
      <w:r w:rsidRPr="00382BF2">
        <w:t>.</w:t>
      </w:r>
      <w:r w:rsidR="007C0B8A">
        <w:t> </w:t>
      </w:r>
      <w:r w:rsidRPr="00382BF2">
        <w:t xml:space="preserve"> Retaliation</w:t>
      </w:r>
    </w:p>
    <w:p w14:paraId="409C87A5" w14:textId="33091099" w:rsidR="00382BF2" w:rsidRPr="00382BF2" w:rsidRDefault="00084FEE" w:rsidP="00382BF2">
      <w:pPr>
        <w:pStyle w:val="BNormal"/>
        <w:rPr>
          <w:rFonts w:eastAsia="Cambria"/>
        </w:rPr>
      </w:pPr>
      <w:r w:rsidRPr="00382BF2">
        <w:rPr>
          <w:rFonts w:eastAsia="Cambria"/>
        </w:rPr>
        <w:lastRenderedPageBreak/>
        <w:t>Employers are prohibited from discharging or discriminating against employees who have testified or are about to testify in an investigation under the PMWA</w:t>
      </w:r>
      <w:r w:rsidR="00382BF2" w:rsidRPr="00382BF2">
        <w:rPr>
          <w:rFonts w:eastAsia="Cambria"/>
        </w:rPr>
        <w:t>. V</w:t>
      </w:r>
      <w:r w:rsidRPr="00382BF2">
        <w:rPr>
          <w:rFonts w:eastAsia="Cambria"/>
        </w:rPr>
        <w:t>iolations result in fines of $500 to $1,000 and 10 to 90 days in prison if a default occurs.</w:t>
      </w:r>
      <w:r w:rsidR="00382BF2" w:rsidRPr="00382BF2">
        <w:rPr>
          <w:rFonts w:eastAsia="Cambria"/>
          <w:vertAlign w:val="superscript"/>
        </w:rPr>
        <w:footnoteReference w:id="518"/>
      </w:r>
    </w:p>
    <w:p w14:paraId="117E95F3" w14:textId="26FCC09F" w:rsidR="00382BF2" w:rsidRPr="00382BF2" w:rsidRDefault="00084FEE" w:rsidP="00382BF2">
      <w:pPr>
        <w:pStyle w:val="BNormal"/>
        <w:rPr>
          <w:rFonts w:eastAsia="Cambria"/>
        </w:rPr>
      </w:pPr>
      <w:r w:rsidRPr="00382BF2">
        <w:rPr>
          <w:rFonts w:eastAsia="Cambria"/>
        </w:rPr>
        <w:t>In </w:t>
      </w:r>
      <w:r w:rsidR="00382BF2" w:rsidRPr="00382BF2">
        <w:rPr>
          <w:rFonts w:eastAsia="Cambria"/>
          <w:i/>
        </w:rPr>
        <w:t>Scholly v</w:t>
      </w:r>
      <w:r w:rsidR="00382BF2" w:rsidRPr="00382BF2">
        <w:rPr>
          <w:rFonts w:eastAsia="Cambria"/>
        </w:rPr>
        <w:t xml:space="preserve">. </w:t>
      </w:r>
      <w:r w:rsidR="00382BF2" w:rsidRPr="00382BF2">
        <w:rPr>
          <w:rFonts w:eastAsia="Cambria"/>
          <w:i/>
        </w:rPr>
        <w:t>JMK Plastering Inc</w:t>
      </w:r>
      <w:r w:rsidRPr="00382BF2">
        <w:rPr>
          <w:rFonts w:eastAsia="Cambria"/>
        </w:rPr>
        <w:t>.,</w:t>
      </w:r>
      <w:r w:rsidR="00382BF2" w:rsidRPr="00382BF2">
        <w:rPr>
          <w:rFonts w:eastAsia="Cambria"/>
          <w:vertAlign w:val="superscript"/>
        </w:rPr>
        <w:footnoteReference w:id="519"/>
      </w:r>
      <w:r w:rsidRPr="00382BF2">
        <w:rPr>
          <w:rFonts w:eastAsia="Cambria"/>
        </w:rPr>
        <w:t xml:space="preserve"> the plaintiff brought a claim for unlawful retaliation under the PMWA, arguing that the termination of his employment violated the public policy embedded in the PMWA</w:t>
      </w:r>
      <w:r w:rsidR="00382BF2" w:rsidRPr="00382BF2">
        <w:rPr>
          <w:rFonts w:eastAsia="Cambria"/>
        </w:rPr>
        <w:t>. T</w:t>
      </w:r>
      <w:r w:rsidRPr="00382BF2">
        <w:rPr>
          <w:rFonts w:eastAsia="Cambria"/>
        </w:rPr>
        <w:t>he court dismissed this claim, reasoning that “[i]t is beyond the authority of a federal court in such circumstances to create entirely new causes of action.”</w:t>
      </w:r>
      <w:r w:rsidR="00382BF2" w:rsidRPr="00382BF2">
        <w:rPr>
          <w:rFonts w:eastAsia="Cambria"/>
          <w:vertAlign w:val="superscript"/>
        </w:rPr>
        <w:footnoteReference w:id="520"/>
      </w:r>
      <w:r w:rsidRPr="00382BF2">
        <w:rPr>
          <w:rFonts w:eastAsia="Cambria"/>
        </w:rPr>
        <w:t xml:space="preserve"> Further, the court explained that the plaintiff also alleged retaliatory discharge under the FLSA and that such claim precludes a similar remedy under the PMWA.</w:t>
      </w:r>
      <w:r w:rsidR="00382BF2" w:rsidRPr="00382BF2">
        <w:rPr>
          <w:rFonts w:eastAsia="Cambria"/>
          <w:vertAlign w:val="superscript"/>
        </w:rPr>
        <w:footnoteReference w:id="521"/>
      </w:r>
    </w:p>
    <w:p w14:paraId="15470095" w14:textId="5BDACF4A" w:rsidR="00382BF2" w:rsidRPr="00382BF2" w:rsidRDefault="00382BF2" w:rsidP="004F4593">
      <w:pPr>
        <w:pStyle w:val="BHead1"/>
      </w:pPr>
      <w:r w:rsidRPr="007C0B8A">
        <w:rPr>
          <w:rStyle w:val="BBNAidChar"/>
          <w:rFonts w:eastAsiaTheme="majorEastAsia"/>
        </w:rPr>
        <w:t>XIII</w:t>
      </w:r>
      <w:r w:rsidRPr="00382BF2">
        <w:t>.</w:t>
      </w:r>
      <w:r w:rsidR="007C0B8A">
        <w:t> </w:t>
      </w:r>
      <w:r w:rsidRPr="00382BF2">
        <w:t xml:space="preserve"> Special Litigation Issues</w:t>
      </w:r>
    </w:p>
    <w:p w14:paraId="3CD295BA" w14:textId="744F442A" w:rsidR="00382BF2" w:rsidRPr="00382BF2" w:rsidRDefault="007C0B8A" w:rsidP="004F4593">
      <w:pPr>
        <w:pStyle w:val="BHead2"/>
      </w:pPr>
      <w:r>
        <w:t>XIII.</w:t>
      </w:r>
      <w:r w:rsidR="00382BF2" w:rsidRPr="007C0B8A">
        <w:rPr>
          <w:rStyle w:val="BBNAidChar"/>
          <w:rFonts w:eastAsiaTheme="majorEastAsia"/>
        </w:rPr>
        <w:t>A</w:t>
      </w:r>
      <w:r w:rsidR="00382BF2" w:rsidRPr="00382BF2">
        <w:t>.</w:t>
      </w:r>
      <w:r>
        <w:t> </w:t>
      </w:r>
      <w:r w:rsidR="00382BF2" w:rsidRPr="00382BF2">
        <w:tab/>
        <w:t>Statutes of Limitations</w:t>
      </w:r>
    </w:p>
    <w:p w14:paraId="0C76B821" w14:textId="2E31CB96" w:rsidR="00382BF2" w:rsidRPr="00382BF2" w:rsidRDefault="00084FEE" w:rsidP="00382BF2">
      <w:pPr>
        <w:pStyle w:val="BNormal"/>
        <w:rPr>
          <w:rFonts w:eastAsia="Cambria"/>
        </w:rPr>
      </w:pPr>
      <w:r w:rsidRPr="00382BF2">
        <w:rPr>
          <w:rFonts w:eastAsia="Cambria"/>
        </w:rPr>
        <w:t>The limitations period under both the PMWA and the WPCL is three years and runs from the date delinquent payment was due.</w:t>
      </w:r>
      <w:r w:rsidR="00382BF2" w:rsidRPr="00382BF2">
        <w:rPr>
          <w:rFonts w:eastAsia="Cambria"/>
          <w:vertAlign w:val="superscript"/>
        </w:rPr>
        <w:footnoteReference w:id="522"/>
      </w:r>
    </w:p>
    <w:p w14:paraId="464D8D51" w14:textId="5ECD84D3" w:rsidR="00382BF2" w:rsidRPr="00382BF2" w:rsidRDefault="00084FEE" w:rsidP="00382BF2">
      <w:pPr>
        <w:pStyle w:val="BNormal"/>
        <w:rPr>
          <w:rFonts w:eastAsia="Cambria"/>
        </w:rPr>
      </w:pPr>
      <w:r w:rsidRPr="00382BF2">
        <w:rPr>
          <w:rFonts w:eastAsia="Cambria"/>
        </w:rPr>
        <w:t xml:space="preserve">A Pennsylvania federal district court refused to toll the FLSA’s statute of limitations for equitable reasons in </w:t>
      </w:r>
      <w:r w:rsidR="00382BF2" w:rsidRPr="00382BF2">
        <w:rPr>
          <w:rFonts w:eastAsia="Cambria"/>
          <w:i/>
        </w:rPr>
        <w:t>Woodard v</w:t>
      </w:r>
      <w:r w:rsidR="00382BF2" w:rsidRPr="00382BF2">
        <w:rPr>
          <w:rFonts w:eastAsia="Cambria"/>
        </w:rPr>
        <w:t xml:space="preserve">. </w:t>
      </w:r>
      <w:r w:rsidR="00382BF2" w:rsidRPr="00382BF2">
        <w:rPr>
          <w:rFonts w:eastAsia="Cambria"/>
          <w:i/>
        </w:rPr>
        <w:t>FedEx Freight East</w:t>
      </w:r>
      <w:r w:rsidRPr="00382BF2">
        <w:rPr>
          <w:rFonts w:eastAsia="Cambria"/>
        </w:rPr>
        <w:t>.</w:t>
      </w:r>
      <w:r w:rsidR="00382BF2" w:rsidRPr="00382BF2">
        <w:rPr>
          <w:rFonts w:eastAsia="Cambria"/>
          <w:vertAlign w:val="superscript"/>
        </w:rPr>
        <w:footnoteReference w:id="523"/>
      </w:r>
      <w:r w:rsidRPr="00382BF2">
        <w:rPr>
          <w:rFonts w:eastAsia="Cambria"/>
        </w:rPr>
        <w:t xml:space="preserve"> In response to the plaintiff’s arguments, the court reasoned that filing motions contemplated by the federal rules could not be viewed as per se misconduct and that the criteria for equitable tolling did not exist</w:t>
      </w:r>
      <w:r w:rsidR="00382BF2" w:rsidRPr="00382BF2">
        <w:rPr>
          <w:rFonts w:eastAsia="Cambria"/>
        </w:rPr>
        <w:t>. T</w:t>
      </w:r>
      <w:r w:rsidRPr="00382BF2">
        <w:rPr>
          <w:rFonts w:eastAsia="Cambria"/>
        </w:rPr>
        <w:t>he court denied the plaintiff’s motion because the time needed to consider the defense motions delayed discovery.</w:t>
      </w:r>
    </w:p>
    <w:p w14:paraId="3324237B" w14:textId="1FF6E9E2" w:rsidR="00382BF2" w:rsidRPr="00382BF2" w:rsidRDefault="007C0B8A" w:rsidP="004F4593">
      <w:pPr>
        <w:pStyle w:val="BHead2"/>
      </w:pPr>
      <w:r>
        <w:t>XIII.</w:t>
      </w:r>
      <w:r w:rsidR="00382BF2" w:rsidRPr="007C0B8A">
        <w:rPr>
          <w:rStyle w:val="BBNAidChar"/>
          <w:rFonts w:eastAsiaTheme="majorEastAsia"/>
        </w:rPr>
        <w:t>B</w:t>
      </w:r>
      <w:r w:rsidR="00382BF2" w:rsidRPr="00382BF2">
        <w:t>.</w:t>
      </w:r>
      <w:r>
        <w:t> </w:t>
      </w:r>
      <w:r w:rsidR="00382BF2" w:rsidRPr="00382BF2">
        <w:tab/>
        <w:t>State Law Class and Collective Actions</w:t>
      </w:r>
    </w:p>
    <w:p w14:paraId="7D2CBA4C" w14:textId="72345DB6" w:rsidR="00382BF2" w:rsidRPr="00382BF2" w:rsidRDefault="00084FEE" w:rsidP="00382BF2">
      <w:pPr>
        <w:pStyle w:val="BNormal"/>
        <w:rPr>
          <w:rFonts w:eastAsia="Cambria"/>
        </w:rPr>
      </w:pPr>
      <w:r w:rsidRPr="00382BF2">
        <w:rPr>
          <w:rFonts w:eastAsia="Cambria"/>
        </w:rPr>
        <w:t>Pennsylvania state law provides for certification of an opt-out class under the PMWA and the WPCL.</w:t>
      </w:r>
      <w:r w:rsidR="00382BF2" w:rsidRPr="00382BF2">
        <w:rPr>
          <w:rFonts w:eastAsia="Cambria"/>
          <w:vertAlign w:val="superscript"/>
        </w:rPr>
        <w:footnoteReference w:id="524"/>
      </w:r>
      <w:r w:rsidRPr="00382BF2">
        <w:rPr>
          <w:rFonts w:eastAsia="Cambria"/>
        </w:rPr>
        <w:t xml:space="preserve"> Federal district courts within Pennsylvania have considered cases involving both collective action claims under Section 16(b) of the FLSA and class action claims under the PMWA and Rule 23 of the Pennsylvania Rules of Civil Procedure</w:t>
      </w:r>
      <w:r w:rsidR="00382BF2" w:rsidRPr="00382BF2">
        <w:rPr>
          <w:rFonts w:eastAsia="Cambria"/>
        </w:rPr>
        <w:t>. P</w:t>
      </w:r>
      <w:r w:rsidRPr="00382BF2">
        <w:rPr>
          <w:rFonts w:eastAsia="Cambria"/>
        </w:rPr>
        <w:t>rior to 2012, Pennsylvania district courts routinely held that PMWA/WPCL class actions could not proceed in the same action as an FLSA collective action because the “opt-out” class actions were “inherently incompatible” with “opt-in” collective action.</w:t>
      </w:r>
      <w:r w:rsidR="00382BF2" w:rsidRPr="00382BF2">
        <w:rPr>
          <w:rFonts w:eastAsia="Cambria"/>
          <w:vertAlign w:val="superscript"/>
        </w:rPr>
        <w:footnoteReference w:id="525"/>
      </w:r>
      <w:r w:rsidRPr="00382BF2">
        <w:rPr>
          <w:rFonts w:eastAsia="Cambria"/>
        </w:rPr>
        <w:t xml:space="preserve"> In March 2012, the Third Circuit decided </w:t>
      </w:r>
      <w:r w:rsidR="00382BF2" w:rsidRPr="00382BF2">
        <w:rPr>
          <w:rFonts w:eastAsia="Cambria"/>
          <w:i/>
        </w:rPr>
        <w:t>Knepper v</w:t>
      </w:r>
      <w:r w:rsidR="00382BF2" w:rsidRPr="00382BF2">
        <w:rPr>
          <w:rFonts w:eastAsia="Cambria"/>
        </w:rPr>
        <w:t xml:space="preserve">. </w:t>
      </w:r>
      <w:r w:rsidR="00382BF2" w:rsidRPr="00382BF2">
        <w:rPr>
          <w:rFonts w:eastAsia="Cambria"/>
          <w:i/>
        </w:rPr>
        <w:t xml:space="preserve">Rite Aid, </w:t>
      </w:r>
      <w:r w:rsidR="00382BF2" w:rsidRPr="00382BF2">
        <w:rPr>
          <w:rFonts w:eastAsia="Cambria"/>
          <w:i/>
        </w:rPr>
        <w:lastRenderedPageBreak/>
        <w:t>Inc</w:t>
      </w:r>
      <w:r w:rsidRPr="00382BF2">
        <w:rPr>
          <w:rFonts w:eastAsia="Cambria"/>
        </w:rPr>
        <w:t>.,</w:t>
      </w:r>
      <w:r w:rsidR="00382BF2" w:rsidRPr="00382BF2">
        <w:rPr>
          <w:rFonts w:eastAsia="Cambria"/>
          <w:vertAlign w:val="superscript"/>
        </w:rPr>
        <w:footnoteReference w:id="526"/>
      </w:r>
      <w:r w:rsidRPr="00382BF2">
        <w:rPr>
          <w:rFonts w:eastAsia="Cambria"/>
        </w:rPr>
        <w:t xml:space="preserve"> in which it “disagree[d] with the conclusion that jurisdiction over an opt-out class action under Maryland and Ohio state law claims is inherently incompatible with the FLSA’s opt-in procedure.”</w:t>
      </w:r>
      <w:r w:rsidR="00382BF2" w:rsidRPr="00382BF2">
        <w:rPr>
          <w:rFonts w:eastAsia="Cambria"/>
          <w:vertAlign w:val="superscript"/>
        </w:rPr>
        <w:footnoteReference w:id="527"/>
      </w:r>
      <w:r w:rsidRPr="00382BF2">
        <w:rPr>
          <w:rFonts w:eastAsia="Cambria"/>
        </w:rPr>
        <w:t xml:space="preserve"> In the wake of </w:t>
      </w:r>
      <w:r w:rsidR="00382BF2" w:rsidRPr="00382BF2">
        <w:rPr>
          <w:rFonts w:eastAsia="Cambria"/>
          <w:i/>
        </w:rPr>
        <w:t>Knepper</w:t>
      </w:r>
      <w:r w:rsidRPr="00382BF2">
        <w:rPr>
          <w:rFonts w:eastAsia="Cambria"/>
        </w:rPr>
        <w:t>, federal district courts routinely permit class and collective claims to proceed together in the same action.</w:t>
      </w:r>
    </w:p>
    <w:p w14:paraId="3A6D4ED9" w14:textId="5E7748DC" w:rsidR="00382BF2" w:rsidRPr="00382BF2" w:rsidRDefault="007C0B8A" w:rsidP="004F4593">
      <w:pPr>
        <w:pStyle w:val="BHead3"/>
      </w:pPr>
      <w:r>
        <w:t>XIII.B.</w:t>
      </w:r>
      <w:r w:rsidR="00382BF2" w:rsidRPr="007C0B8A">
        <w:rPr>
          <w:rStyle w:val="BBNAidChar"/>
          <w:rFonts w:eastAsiaTheme="majorEastAsia"/>
        </w:rPr>
        <w:t>1</w:t>
      </w:r>
      <w:r w:rsidR="00382BF2" w:rsidRPr="00382BF2">
        <w:t>.</w:t>
      </w:r>
      <w:r>
        <w:t> </w:t>
      </w:r>
      <w:r w:rsidR="00382BF2" w:rsidRPr="00382BF2">
        <w:tab/>
        <w:t>Class Action Prerequisites</w:t>
      </w:r>
    </w:p>
    <w:p w14:paraId="5D23A32E" w14:textId="508F0478" w:rsidR="00382BF2" w:rsidRPr="00382BF2" w:rsidRDefault="00084FEE" w:rsidP="00382BF2">
      <w:pPr>
        <w:pStyle w:val="BNormal"/>
        <w:rPr>
          <w:rFonts w:eastAsia="Cambria"/>
        </w:rPr>
      </w:pPr>
      <w:r w:rsidRPr="00382BF2">
        <w:rPr>
          <w:rFonts w:eastAsia="Cambria"/>
        </w:rPr>
        <w:t>A number of cases have addressed class actions under the PMWA or WPCL</w:t>
      </w:r>
      <w:r w:rsidR="00382BF2" w:rsidRPr="00382BF2">
        <w:rPr>
          <w:rFonts w:eastAsia="Cambria"/>
        </w:rPr>
        <w:t>. I</w:t>
      </w:r>
      <w:r w:rsidRPr="00382BF2">
        <w:rPr>
          <w:rFonts w:eastAsia="Cambria"/>
        </w:rPr>
        <w:t>n </w:t>
      </w:r>
      <w:r w:rsidR="00382BF2" w:rsidRPr="00382BF2">
        <w:rPr>
          <w:rFonts w:eastAsia="Cambria"/>
          <w:i/>
        </w:rPr>
        <w:t>Goldman v</w:t>
      </w:r>
      <w:r w:rsidR="00382BF2" w:rsidRPr="00382BF2">
        <w:rPr>
          <w:rFonts w:eastAsia="Cambria"/>
        </w:rPr>
        <w:t xml:space="preserve">. </w:t>
      </w:r>
      <w:r w:rsidR="00382BF2" w:rsidRPr="00382BF2">
        <w:rPr>
          <w:rFonts w:eastAsia="Cambria"/>
          <w:i/>
        </w:rPr>
        <w:t>RadioShack Corp</w:t>
      </w:r>
      <w:r w:rsidRPr="00382BF2">
        <w:rPr>
          <w:rFonts w:eastAsia="Cambria"/>
        </w:rPr>
        <w:t>.,</w:t>
      </w:r>
      <w:r w:rsidR="00382BF2" w:rsidRPr="00382BF2">
        <w:rPr>
          <w:rFonts w:eastAsia="Cambria"/>
          <w:vertAlign w:val="superscript"/>
        </w:rPr>
        <w:footnoteReference w:id="528"/>
      </w:r>
      <w:r w:rsidRPr="00382BF2">
        <w:rPr>
          <w:rFonts w:eastAsia="Cambria"/>
        </w:rPr>
        <w:t xml:space="preserve"> a Pennsylvania federal district court addressed certification of a class of store managers under the PMWA and WPCL, after the court had already granted conditional certification of a collective action under Section 16(b) of the FLSA.</w:t>
      </w:r>
      <w:r w:rsidR="00382BF2" w:rsidRPr="00382BF2">
        <w:rPr>
          <w:rFonts w:eastAsia="Cambria"/>
          <w:vertAlign w:val="superscript"/>
        </w:rPr>
        <w:footnoteReference w:id="529"/>
      </w:r>
      <w:r w:rsidRPr="00382BF2">
        <w:rPr>
          <w:rFonts w:eastAsia="Cambria"/>
        </w:rPr>
        <w:t xml:space="preserve"> RadioShack required its store managers to ensure their managerial activities constituted less than 22 percent of their workweek through what RadioShack deemed the “7-1-1 management plan.” In this plan, store managers’ required daily work comprised seven hours of sales associate work, one hour of paperwork, and one hour of training</w:t>
      </w:r>
      <w:r w:rsidR="00382BF2" w:rsidRPr="00382BF2">
        <w:rPr>
          <w:rFonts w:eastAsia="Cambria"/>
        </w:rPr>
        <w:t>. T</w:t>
      </w:r>
      <w:r w:rsidRPr="00382BF2">
        <w:rPr>
          <w:rFonts w:eastAsia="Cambria"/>
        </w:rPr>
        <w:t>he plaintiff argued that managers also lacked discretionary powers, while RadioShack argued that the managers were exempt as executives and that class certification was improper because of the differences in the background and experiences of the managers.</w:t>
      </w:r>
      <w:r w:rsidR="00382BF2" w:rsidRPr="00382BF2">
        <w:rPr>
          <w:rFonts w:eastAsia="Cambria"/>
          <w:vertAlign w:val="superscript"/>
        </w:rPr>
        <w:footnoteReference w:id="530"/>
      </w:r>
    </w:p>
    <w:p w14:paraId="6D7D8C43" w14:textId="2E622AEA" w:rsidR="00382BF2" w:rsidRPr="00382BF2" w:rsidRDefault="00084FEE" w:rsidP="00382BF2">
      <w:pPr>
        <w:pStyle w:val="BNormal"/>
        <w:rPr>
          <w:rFonts w:eastAsia="Cambria"/>
        </w:rPr>
      </w:pPr>
      <w:r w:rsidRPr="00382BF2">
        <w:rPr>
          <w:rFonts w:eastAsia="Cambria"/>
        </w:rPr>
        <w:t>The court disagreed with RadioShack’s argument, noting that the elements of proof were common to all prospective class members, the burden of proof was identical for all plaintiffs, and sufficient common factual circumstances predominated</w:t>
      </w:r>
      <w:r w:rsidR="00382BF2" w:rsidRPr="00382BF2">
        <w:rPr>
          <w:rFonts w:eastAsia="Cambria"/>
        </w:rPr>
        <w:t>. C</w:t>
      </w:r>
      <w:r w:rsidRPr="00382BF2">
        <w:rPr>
          <w:rFonts w:eastAsia="Cambria"/>
        </w:rPr>
        <w:t>entral to the court’s holding was evidence that store managers “commonly claim[ed] RadioShack’s corporate policies and procedures limited their managerial discretion and dictated they spend the majority of their time on sales and other non-exempt employment activities.”</w:t>
      </w:r>
      <w:r w:rsidR="00382BF2" w:rsidRPr="00382BF2">
        <w:rPr>
          <w:rFonts w:eastAsia="Cambria"/>
          <w:vertAlign w:val="superscript"/>
        </w:rPr>
        <w:footnoteReference w:id="531"/>
      </w:r>
    </w:p>
    <w:p w14:paraId="77E8AB50" w14:textId="3936BF31" w:rsidR="00382BF2" w:rsidRPr="00382BF2" w:rsidRDefault="00084FEE" w:rsidP="00382BF2">
      <w:pPr>
        <w:pStyle w:val="BNormal"/>
        <w:rPr>
          <w:rFonts w:eastAsia="Cambria"/>
        </w:rPr>
      </w:pPr>
      <w:r w:rsidRPr="00382BF2">
        <w:rPr>
          <w:rFonts w:eastAsia="Cambria"/>
        </w:rPr>
        <w:t>Class actions under the WPCL have also been certified based on the alleged misclassification of employees as independent contractors</w:t>
      </w:r>
      <w:r w:rsidR="00382BF2" w:rsidRPr="00382BF2">
        <w:rPr>
          <w:rFonts w:eastAsia="Cambria"/>
        </w:rPr>
        <w:t>. I</w:t>
      </w:r>
      <w:r w:rsidRPr="00382BF2">
        <w:rPr>
          <w:rFonts w:eastAsia="Cambria"/>
        </w:rPr>
        <w:t>n </w:t>
      </w:r>
      <w:r w:rsidR="00382BF2" w:rsidRPr="00382BF2">
        <w:rPr>
          <w:rFonts w:eastAsia="Cambria"/>
          <w:i/>
        </w:rPr>
        <w:t>Godshall v</w:t>
      </w:r>
      <w:r w:rsidR="00382BF2" w:rsidRPr="00382BF2">
        <w:rPr>
          <w:rFonts w:eastAsia="Cambria"/>
        </w:rPr>
        <w:t xml:space="preserve">. </w:t>
      </w:r>
      <w:r w:rsidR="00382BF2" w:rsidRPr="00382BF2">
        <w:rPr>
          <w:rFonts w:eastAsia="Cambria"/>
          <w:i/>
        </w:rPr>
        <w:t>Franklin Mint Co</w:t>
      </w:r>
      <w:r w:rsidRPr="00382BF2">
        <w:rPr>
          <w:rFonts w:eastAsia="Cambria"/>
        </w:rPr>
        <w:t>.,</w:t>
      </w:r>
      <w:r w:rsidR="00382BF2" w:rsidRPr="00382BF2">
        <w:rPr>
          <w:rFonts w:eastAsia="Cambria"/>
          <w:vertAlign w:val="superscript"/>
        </w:rPr>
        <w:footnoteReference w:id="532"/>
      </w:r>
      <w:r w:rsidRPr="00382BF2">
        <w:rPr>
          <w:rFonts w:eastAsia="Cambria"/>
        </w:rPr>
        <w:t xml:space="preserve"> freelancers whom Franklin Mint had classified as independent contractors brought a class action for violations of the WPCL</w:t>
      </w:r>
      <w:r w:rsidR="00382BF2" w:rsidRPr="00382BF2">
        <w:rPr>
          <w:rFonts w:eastAsia="Cambria"/>
        </w:rPr>
        <w:t>. T</w:t>
      </w:r>
      <w:r w:rsidRPr="00382BF2">
        <w:rPr>
          <w:rFonts w:eastAsia="Cambria"/>
        </w:rPr>
        <w:t>he parties settled in the amount of $1.125 million for 112 plaintiffs</w:t>
      </w:r>
      <w:r w:rsidR="00382BF2" w:rsidRPr="00382BF2">
        <w:rPr>
          <w:rFonts w:eastAsia="Cambria"/>
        </w:rPr>
        <w:t>. B</w:t>
      </w:r>
      <w:r w:rsidRPr="00382BF2">
        <w:rPr>
          <w:rFonts w:eastAsia="Cambria"/>
        </w:rPr>
        <w:t>efore approving the settlement, the court determined that certification of a Rule 23 class was appropriate because the class comprised solely independent contractors who clearly met the requirements for numerosity, commonality, and typicality</w:t>
      </w:r>
      <w:r w:rsidR="00382BF2" w:rsidRPr="00382BF2">
        <w:rPr>
          <w:rFonts w:eastAsia="Cambria"/>
        </w:rPr>
        <w:t>; t</w:t>
      </w:r>
      <w:r w:rsidRPr="00382BF2">
        <w:rPr>
          <w:rFonts w:eastAsia="Cambria"/>
        </w:rPr>
        <w:t>hat plaintiffs’ representation was adequate</w:t>
      </w:r>
      <w:r w:rsidR="00382BF2" w:rsidRPr="00382BF2">
        <w:rPr>
          <w:rFonts w:eastAsia="Cambria"/>
        </w:rPr>
        <w:t>; a</w:t>
      </w:r>
      <w:r w:rsidRPr="00382BF2">
        <w:rPr>
          <w:rFonts w:eastAsia="Cambria"/>
        </w:rPr>
        <w:t>nd that class certification was given that “individual adjudication” of a plaintiff’s claim would affect the interests of the other plaintiffs.</w:t>
      </w:r>
      <w:r w:rsidR="00382BF2" w:rsidRPr="00382BF2">
        <w:rPr>
          <w:rFonts w:eastAsia="Cambria"/>
          <w:vertAlign w:val="superscript"/>
        </w:rPr>
        <w:footnoteReference w:id="533"/>
      </w:r>
      <w:r w:rsidRPr="00382BF2">
        <w:rPr>
          <w:rFonts w:eastAsia="Cambria"/>
        </w:rPr>
        <w:t xml:space="preserve"> Similarly, in </w:t>
      </w:r>
      <w:r w:rsidR="00382BF2" w:rsidRPr="00382BF2">
        <w:rPr>
          <w:rFonts w:eastAsia="Cambria"/>
          <w:i/>
        </w:rPr>
        <w:t>Verma v</w:t>
      </w:r>
      <w:r w:rsidR="00382BF2" w:rsidRPr="00382BF2">
        <w:rPr>
          <w:rFonts w:eastAsia="Cambria"/>
        </w:rPr>
        <w:t xml:space="preserve">. </w:t>
      </w:r>
      <w:r w:rsidR="00382BF2" w:rsidRPr="00382BF2">
        <w:rPr>
          <w:rFonts w:eastAsia="Cambria"/>
          <w:i/>
        </w:rPr>
        <w:t>3001 Castor, Inc</w:t>
      </w:r>
      <w:r w:rsidRPr="00382BF2">
        <w:rPr>
          <w:rFonts w:eastAsia="Cambria"/>
        </w:rPr>
        <w:t>., dancers of an adult nightclub, who were classified as independent contractors, brought a class action for violations of the FLSA and PMWA.</w:t>
      </w:r>
      <w:r w:rsidR="00382BF2" w:rsidRPr="00382BF2">
        <w:rPr>
          <w:rFonts w:eastAsia="Cambria"/>
          <w:vertAlign w:val="superscript"/>
        </w:rPr>
        <w:footnoteReference w:id="534"/>
      </w:r>
      <w:r w:rsidRPr="00382BF2">
        <w:rPr>
          <w:rFonts w:eastAsia="Cambria"/>
        </w:rPr>
        <w:t xml:space="preserve"> Plaintiffs argued that the nightclub improperly classified its dancers as independent contractors instead of employees, and failed to pay the dancers statutory minimum wages and premium overtime compensation.</w:t>
      </w:r>
      <w:r w:rsidR="00382BF2" w:rsidRPr="00382BF2">
        <w:rPr>
          <w:rFonts w:eastAsia="Cambria"/>
          <w:vertAlign w:val="superscript"/>
        </w:rPr>
        <w:footnoteReference w:id="535"/>
      </w:r>
      <w:r w:rsidRPr="00382BF2">
        <w:rPr>
          <w:rFonts w:eastAsia="Cambria"/>
        </w:rPr>
        <w:t xml:space="preserve"> The plaintiffs alleged the nightclub improperly took a percentage of the compensation that dancers earned from performing on stage and </w:t>
      </w:r>
      <w:r w:rsidRPr="00382BF2">
        <w:rPr>
          <w:rFonts w:eastAsia="Cambria"/>
        </w:rPr>
        <w:lastRenderedPageBreak/>
        <w:t>in private rooms for individual customers, required them to “tip-out” certain individuals who work for the nightclub, and mandated stage and room rental fees for dance performances.</w:t>
      </w:r>
      <w:r w:rsidR="00382BF2" w:rsidRPr="00382BF2">
        <w:rPr>
          <w:rFonts w:eastAsia="Cambria"/>
          <w:vertAlign w:val="superscript"/>
        </w:rPr>
        <w:footnoteReference w:id="536"/>
      </w:r>
      <w:r w:rsidRPr="00382BF2">
        <w:rPr>
          <w:rFonts w:eastAsia="Cambria"/>
        </w:rPr>
        <w:t xml:space="preserve"> The court granted the plaintiffs’ motion for Rule 23 class certification regarding the minimum wage claims, overtime, and the mandatory tip-outs, stating that plaintiff satisfied each requirement for Rule 23 class certification, and demonstrated that common questions of law and fact pre-dominated those claims.</w:t>
      </w:r>
      <w:r w:rsidR="00382BF2" w:rsidRPr="00382BF2">
        <w:rPr>
          <w:rFonts w:eastAsia="Cambria"/>
          <w:vertAlign w:val="superscript"/>
        </w:rPr>
        <w:footnoteReference w:id="537"/>
      </w:r>
      <w:r w:rsidRPr="00382BF2">
        <w:rPr>
          <w:rFonts w:eastAsia="Cambria"/>
        </w:rPr>
        <w:t xml:space="preserve"> However, the court denied Rule 23 class certification regarding claims of stage and room rental fees, ruling that facts for those claims were very “individualized” and that the plaintiff did not prove by the preponderance of the evidence that common questions of fact existed for those claims.</w:t>
      </w:r>
      <w:r w:rsidR="00382BF2" w:rsidRPr="00382BF2">
        <w:rPr>
          <w:rFonts w:eastAsia="Cambria"/>
          <w:vertAlign w:val="superscript"/>
        </w:rPr>
        <w:footnoteReference w:id="538"/>
      </w:r>
    </w:p>
    <w:p w14:paraId="308178E6" w14:textId="2132FDE2" w:rsidR="00382BF2" w:rsidRPr="00382BF2" w:rsidRDefault="007C0B8A" w:rsidP="004F4593">
      <w:pPr>
        <w:pStyle w:val="BHead3"/>
      </w:pPr>
      <w:r>
        <w:t>XIII.B.</w:t>
      </w:r>
      <w:r w:rsidR="00382BF2" w:rsidRPr="007C0B8A">
        <w:rPr>
          <w:rStyle w:val="BBNAidChar"/>
          <w:rFonts w:eastAsiaTheme="majorEastAsia"/>
        </w:rPr>
        <w:t>2</w:t>
      </w:r>
      <w:r w:rsidR="00382BF2" w:rsidRPr="00382BF2">
        <w:t>.</w:t>
      </w:r>
      <w:r>
        <w:t> </w:t>
      </w:r>
      <w:r w:rsidR="00382BF2" w:rsidRPr="00382BF2">
        <w:tab/>
        <w:t>Other Class Certification Issues</w:t>
      </w:r>
    </w:p>
    <w:p w14:paraId="7EF78337" w14:textId="3A0A121D" w:rsidR="00382BF2" w:rsidRPr="00382BF2" w:rsidRDefault="00084FEE" w:rsidP="00382BF2">
      <w:pPr>
        <w:pStyle w:val="BNormal"/>
        <w:rPr>
          <w:rFonts w:eastAsia="Cambria"/>
        </w:rPr>
      </w:pPr>
      <w:r w:rsidRPr="00382BF2">
        <w:rPr>
          <w:rFonts w:eastAsia="Cambria"/>
        </w:rPr>
        <w:t>In </w:t>
      </w:r>
      <w:r w:rsidR="00382BF2" w:rsidRPr="00382BF2">
        <w:rPr>
          <w:rFonts w:eastAsia="Cambria"/>
          <w:i/>
        </w:rPr>
        <w:t>Zavala v</w:t>
      </w:r>
      <w:r w:rsidR="00382BF2" w:rsidRPr="00382BF2">
        <w:rPr>
          <w:rFonts w:eastAsia="Cambria"/>
        </w:rPr>
        <w:t xml:space="preserve">. </w:t>
      </w:r>
      <w:r w:rsidR="00382BF2" w:rsidRPr="00382BF2">
        <w:rPr>
          <w:rFonts w:eastAsia="Cambria"/>
          <w:i/>
        </w:rPr>
        <w:t>David Stitz Building &amp; Painting LLC</w:t>
      </w:r>
      <w:r w:rsidRPr="00382BF2">
        <w:rPr>
          <w:rFonts w:eastAsia="Cambria"/>
        </w:rPr>
        <w:t>, several persons wished to bring a class action alleging violations of the PMWA because they were de facto employees of the company, who should have been paid overtime after 40 hours of work in a workweek rather than being paid as “subcontractors.” The court reviewed the elements of Rule 1702 and determined there was sufficient numerosity even though they numbered on the low end because absent a class action, language and geographic concerns would probably eliminate the lawsuit</w:t>
      </w:r>
      <w:r w:rsidR="00382BF2" w:rsidRPr="00382BF2">
        <w:rPr>
          <w:rFonts w:eastAsia="Cambria"/>
        </w:rPr>
        <w:t>. C</w:t>
      </w:r>
      <w:r w:rsidRPr="00382BF2">
        <w:rPr>
          <w:rFonts w:eastAsia="Cambria"/>
        </w:rPr>
        <w:t>ommonality was satisfied because the grievances arose out of the same practice or course of conduct by the class opponent</w:t>
      </w:r>
      <w:r w:rsidR="00382BF2" w:rsidRPr="00382BF2">
        <w:rPr>
          <w:rFonts w:eastAsia="Cambria"/>
        </w:rPr>
        <w:t>. D</w:t>
      </w:r>
      <w:r w:rsidRPr="00382BF2">
        <w:rPr>
          <w:rFonts w:eastAsia="Cambria"/>
        </w:rPr>
        <w:t>ifferences existed in the damages but not in the common issues of the class</w:t>
      </w:r>
      <w:r w:rsidR="00382BF2" w:rsidRPr="00382BF2">
        <w:rPr>
          <w:rFonts w:eastAsia="Cambria"/>
        </w:rPr>
        <w:t>. T</w:t>
      </w:r>
      <w:r w:rsidRPr="00382BF2">
        <w:rPr>
          <w:rFonts w:eastAsia="Cambria"/>
        </w:rPr>
        <w:t>ypicality of claims and defenses also was satisfied</w:t>
      </w:r>
      <w:r w:rsidR="00382BF2" w:rsidRPr="00382BF2">
        <w:rPr>
          <w:rFonts w:eastAsia="Cambria"/>
        </w:rPr>
        <w:t>. A</w:t>
      </w:r>
      <w:r w:rsidRPr="00382BF2">
        <w:rPr>
          <w:rFonts w:eastAsia="Cambria"/>
        </w:rPr>
        <w:t>dequacy of representation was appropriate to assume because the court assumed that the attorneys were skilled in their profession</w:t>
      </w:r>
      <w:r w:rsidR="00382BF2" w:rsidRPr="00382BF2">
        <w:rPr>
          <w:rFonts w:eastAsia="Cambria"/>
        </w:rPr>
        <w:t>. T</w:t>
      </w:r>
      <w:r w:rsidRPr="00382BF2">
        <w:rPr>
          <w:rFonts w:eastAsia="Cambria"/>
        </w:rPr>
        <w:t>he court also determined fairness and efficiency because of the predominance of common questions of fact and law</w:t>
      </w:r>
      <w:r w:rsidR="00382BF2" w:rsidRPr="00382BF2">
        <w:rPr>
          <w:rFonts w:eastAsia="Cambria"/>
        </w:rPr>
        <w:t>; l</w:t>
      </w:r>
      <w:r w:rsidRPr="00382BF2">
        <w:rPr>
          <w:rFonts w:eastAsia="Cambria"/>
        </w:rPr>
        <w:t>ack of existence of serious management difficulties and unlikelihood of inconsistent adjudications</w:t>
      </w:r>
      <w:r w:rsidR="00382BF2" w:rsidRPr="00382BF2">
        <w:rPr>
          <w:rFonts w:eastAsia="Cambria"/>
        </w:rPr>
        <w:t>; l</w:t>
      </w:r>
      <w:r w:rsidRPr="00382BF2">
        <w:rPr>
          <w:rFonts w:eastAsia="Cambria"/>
        </w:rPr>
        <w:t>ack of preexisting litigation and appropriateness of the Chester County forum</w:t>
      </w:r>
      <w:r w:rsidR="00382BF2" w:rsidRPr="00382BF2">
        <w:rPr>
          <w:rFonts w:eastAsia="Cambria"/>
        </w:rPr>
        <w:t>; a</w:t>
      </w:r>
      <w:r w:rsidRPr="00382BF2">
        <w:rPr>
          <w:rFonts w:eastAsia="Cambria"/>
        </w:rPr>
        <w:t>nd the unlikelihood that individual claims could be supported due to the complexity of the actions</w:t>
      </w:r>
      <w:r w:rsidR="00382BF2" w:rsidRPr="00382BF2">
        <w:rPr>
          <w:rFonts w:eastAsia="Cambria"/>
        </w:rPr>
        <w:t>. T</w:t>
      </w:r>
      <w:r w:rsidRPr="00382BF2">
        <w:rPr>
          <w:rFonts w:eastAsia="Cambria"/>
        </w:rPr>
        <w:t>he lower court determined that all requirements of Rule 1702 were met and certified the class.</w:t>
      </w:r>
      <w:r w:rsidR="00382BF2" w:rsidRPr="00382BF2">
        <w:rPr>
          <w:rFonts w:eastAsia="Cambria"/>
          <w:vertAlign w:val="superscript"/>
        </w:rPr>
        <w:footnoteReference w:id="539"/>
      </w:r>
    </w:p>
    <w:p w14:paraId="3EF5C150" w14:textId="6D741AFC" w:rsidR="00382BF2" w:rsidRPr="00382BF2" w:rsidRDefault="00084FEE" w:rsidP="00382BF2">
      <w:pPr>
        <w:pStyle w:val="BNormal"/>
        <w:rPr>
          <w:rFonts w:eastAsia="Cambria"/>
        </w:rPr>
      </w:pPr>
      <w:r w:rsidRPr="00382BF2">
        <w:rPr>
          <w:rFonts w:eastAsia="Cambria"/>
        </w:rPr>
        <w:t xml:space="preserve">In another case, </w:t>
      </w:r>
      <w:r w:rsidR="00382BF2" w:rsidRPr="00382BF2">
        <w:rPr>
          <w:rFonts w:eastAsia="Cambria"/>
          <w:i/>
        </w:rPr>
        <w:t>Kuznyetsov v</w:t>
      </w:r>
      <w:r w:rsidR="00382BF2" w:rsidRPr="00382BF2">
        <w:rPr>
          <w:rFonts w:eastAsia="Cambria"/>
        </w:rPr>
        <w:t xml:space="preserve">. </w:t>
      </w:r>
      <w:r w:rsidR="00382BF2" w:rsidRPr="00382BF2">
        <w:rPr>
          <w:rFonts w:eastAsia="Cambria"/>
          <w:i/>
        </w:rPr>
        <w:t>West Penn Allegheny Health System, Inc</w:t>
      </w:r>
      <w:r w:rsidRPr="00382BF2">
        <w:rPr>
          <w:rFonts w:eastAsia="Cambria"/>
        </w:rPr>
        <w:t>., a proposed class of hourly workers alleged that they were not paid premium pay of hours over 40 in a workweek in violation of the PMWA and WPCL.</w:t>
      </w:r>
      <w:r w:rsidR="00382BF2" w:rsidRPr="00382BF2">
        <w:rPr>
          <w:rFonts w:eastAsia="Cambria"/>
          <w:vertAlign w:val="superscript"/>
        </w:rPr>
        <w:footnoteReference w:id="540"/>
      </w:r>
      <w:r w:rsidRPr="00382BF2">
        <w:rPr>
          <w:rFonts w:eastAsia="Cambria"/>
        </w:rPr>
        <w:t xml:space="preserve"> Three subclasses were suggested comprising employees:</w:t>
      </w:r>
    </w:p>
    <w:p w14:paraId="7DB8D5A0" w14:textId="07ECBDF3" w:rsidR="00382BF2" w:rsidRPr="00382BF2" w:rsidRDefault="00084FEE" w:rsidP="00382BF2">
      <w:pPr>
        <w:pStyle w:val="BListitembul"/>
      </w:pPr>
      <w:r w:rsidRPr="00382BF2">
        <w:t>Challenging West Penn’s meal deduction policy;</w:t>
      </w:r>
    </w:p>
    <w:p w14:paraId="09B70645" w14:textId="4848BC57" w:rsidR="00382BF2" w:rsidRPr="00382BF2" w:rsidRDefault="00084FEE" w:rsidP="00382BF2">
      <w:pPr>
        <w:pStyle w:val="BListitembul"/>
      </w:pPr>
      <w:r w:rsidRPr="00382BF2">
        <w:t>Working preliminary and postliminary to scheduled shifts</w:t>
      </w:r>
      <w:r w:rsidR="00382BF2" w:rsidRPr="00382BF2">
        <w:t>; a</w:t>
      </w:r>
      <w:r w:rsidRPr="00382BF2">
        <w:t>nd</w:t>
      </w:r>
    </w:p>
    <w:p w14:paraId="15FEB69D" w14:textId="019DCB6B" w:rsidR="00382BF2" w:rsidRPr="00382BF2" w:rsidRDefault="00084FEE" w:rsidP="00382BF2">
      <w:pPr>
        <w:pStyle w:val="BListitembul"/>
      </w:pPr>
      <w:r w:rsidRPr="00382BF2">
        <w:t>Unpaid for training programs attended.</w:t>
      </w:r>
    </w:p>
    <w:p w14:paraId="74ECB7FD" w14:textId="1A3C1D8D" w:rsidR="00382BF2" w:rsidRPr="00382BF2" w:rsidRDefault="00084FEE" w:rsidP="00382BF2">
      <w:pPr>
        <w:pStyle w:val="BNormal"/>
      </w:pPr>
      <w:r w:rsidRPr="00382BF2">
        <w:rPr>
          <w:rFonts w:eastAsia="Cambria"/>
        </w:rPr>
        <w:t xml:space="preserve">Since a federal court had already ruled in </w:t>
      </w:r>
      <w:r w:rsidR="00382BF2" w:rsidRPr="00382BF2">
        <w:rPr>
          <w:rFonts w:eastAsia="Cambria"/>
          <w:i/>
        </w:rPr>
        <w:t>Kuznyetsov</w:t>
      </w:r>
      <w:r w:rsidRPr="00382BF2">
        <w:rPr>
          <w:rFonts w:eastAsia="Cambria"/>
        </w:rPr>
        <w:t xml:space="preserve"> that Class 1 was inappropriate, the court explored the requirements of collateral estoppel/issue preclusion and determined that the federal decision involving the same issue and the same parties precluded certification of Class 1.</w:t>
      </w:r>
      <w:r w:rsidR="00382BF2" w:rsidRPr="00382BF2">
        <w:rPr>
          <w:rFonts w:eastAsia="Cambria"/>
          <w:vertAlign w:val="superscript"/>
        </w:rPr>
        <w:footnoteReference w:id="541"/>
      </w:r>
      <w:r w:rsidRPr="00382BF2">
        <w:rPr>
          <w:rFonts w:eastAsia="Cambria"/>
        </w:rPr>
        <w:t xml:space="preserve"> The court believed, however, that the ruling would not preclude individual actions by the same employee.</w:t>
      </w:r>
    </w:p>
    <w:p w14:paraId="21AABF08" w14:textId="3C429866" w:rsidR="00382BF2" w:rsidRPr="00382BF2" w:rsidRDefault="007C0B8A" w:rsidP="004F4593">
      <w:pPr>
        <w:pStyle w:val="BHead2"/>
      </w:pPr>
      <w:r>
        <w:t>XIII.</w:t>
      </w:r>
      <w:r w:rsidR="00382BF2" w:rsidRPr="007C0B8A">
        <w:rPr>
          <w:rStyle w:val="BBNAidChar"/>
          <w:rFonts w:eastAsiaTheme="majorEastAsia"/>
        </w:rPr>
        <w:t>C</w:t>
      </w:r>
      <w:r w:rsidR="00382BF2" w:rsidRPr="00382BF2">
        <w:t>.</w:t>
      </w:r>
      <w:r>
        <w:t> </w:t>
      </w:r>
      <w:r w:rsidR="00382BF2" w:rsidRPr="00382BF2">
        <w:tab/>
        <w:t>Double, Treble, or Other Additional Damages</w:t>
      </w:r>
    </w:p>
    <w:p w14:paraId="48B9DF1F" w14:textId="23C5C15C" w:rsidR="00382BF2" w:rsidRPr="00382BF2" w:rsidRDefault="00084FEE" w:rsidP="00382BF2">
      <w:pPr>
        <w:pStyle w:val="BNormal"/>
        <w:rPr>
          <w:rFonts w:eastAsia="Cambria"/>
        </w:rPr>
      </w:pPr>
      <w:r w:rsidRPr="00382BF2">
        <w:rPr>
          <w:rFonts w:eastAsia="Cambria"/>
        </w:rPr>
        <w:lastRenderedPageBreak/>
        <w:t>Liquidated damages are available under the WPCL when wages remain unpaid for 30 days beyond the regularly scheduled payday and no good faith contest or dispute of the wage claim exists</w:t>
      </w:r>
      <w:r w:rsidR="00382BF2" w:rsidRPr="00382BF2">
        <w:rPr>
          <w:rFonts w:eastAsia="Cambria"/>
        </w:rPr>
        <w:t>. S</w:t>
      </w:r>
      <w:r w:rsidRPr="00382BF2">
        <w:rPr>
          <w:rFonts w:eastAsia="Cambria"/>
        </w:rPr>
        <w:t>uch liquidated damages is the greater of 25 percent of the total wages due or $500.</w:t>
      </w:r>
      <w:r w:rsidR="00382BF2" w:rsidRPr="00382BF2">
        <w:rPr>
          <w:rFonts w:eastAsia="Cambria"/>
          <w:vertAlign w:val="superscript"/>
        </w:rPr>
        <w:footnoteReference w:id="542"/>
      </w:r>
    </w:p>
    <w:p w14:paraId="4099316F" w14:textId="074F16DC" w:rsidR="00382BF2" w:rsidRPr="00382BF2" w:rsidRDefault="00084FEE" w:rsidP="00382BF2">
      <w:pPr>
        <w:pStyle w:val="BNormal"/>
        <w:rPr>
          <w:rFonts w:eastAsia="Cambria"/>
        </w:rPr>
      </w:pPr>
      <w:r w:rsidRPr="00382BF2">
        <w:rPr>
          <w:rFonts w:eastAsia="Cambria"/>
        </w:rPr>
        <w:t>In </w:t>
      </w:r>
      <w:r w:rsidR="00382BF2" w:rsidRPr="00382BF2">
        <w:rPr>
          <w:rFonts w:eastAsia="Cambria"/>
          <w:i/>
        </w:rPr>
        <w:t>Braun v</w:t>
      </w:r>
      <w:r w:rsidR="00382BF2" w:rsidRPr="00382BF2">
        <w:rPr>
          <w:rFonts w:eastAsia="Cambria"/>
        </w:rPr>
        <w:t xml:space="preserve">. </w:t>
      </w:r>
      <w:r w:rsidR="00382BF2" w:rsidRPr="00382BF2">
        <w:rPr>
          <w:rFonts w:eastAsia="Cambria"/>
          <w:i/>
        </w:rPr>
        <w:t>Wal-Mart Stores, Inc</w:t>
      </w:r>
      <w:r w:rsidR="00382BF2" w:rsidRPr="00382BF2">
        <w:rPr>
          <w:rFonts w:eastAsia="Cambria"/>
        </w:rPr>
        <w:t>. (</w:t>
      </w:r>
      <w:r w:rsidR="00382BF2" w:rsidRPr="00382BF2">
        <w:rPr>
          <w:rFonts w:eastAsia="Cambria"/>
          <w:i/>
        </w:rPr>
        <w:t>Braun 3</w:t>
      </w:r>
      <w:r w:rsidRPr="00382BF2">
        <w:rPr>
          <w:rFonts w:eastAsia="Cambria"/>
        </w:rPr>
        <w:t>),</w:t>
      </w:r>
      <w:r w:rsidR="00382BF2" w:rsidRPr="00382BF2">
        <w:rPr>
          <w:rFonts w:eastAsia="Cambria"/>
          <w:vertAlign w:val="superscript"/>
        </w:rPr>
        <w:footnoteReference w:id="543"/>
      </w:r>
      <w:r w:rsidRPr="00382BF2">
        <w:rPr>
          <w:rFonts w:eastAsia="Cambria"/>
        </w:rPr>
        <w:t xml:space="preserve"> the court determined the amount of liquidated damages following a jury trial in which the court granted a motion in limine prohibiting mention of such damages because it was a matter for the court and not the jury</w:t>
      </w:r>
      <w:r w:rsidR="00382BF2" w:rsidRPr="00382BF2">
        <w:rPr>
          <w:rFonts w:eastAsia="Cambria"/>
        </w:rPr>
        <w:t>. T</w:t>
      </w:r>
      <w:r w:rsidRPr="00382BF2">
        <w:rPr>
          <w:rFonts w:eastAsia="Cambria"/>
        </w:rPr>
        <w:t>he plaintiffs sought recovery for one WPCL violation per class member</w:t>
      </w:r>
      <w:r w:rsidR="00382BF2" w:rsidRPr="00382BF2">
        <w:rPr>
          <w:rFonts w:eastAsia="Cambria"/>
        </w:rPr>
        <w:t>. T</w:t>
      </w:r>
      <w:r w:rsidRPr="00382BF2">
        <w:rPr>
          <w:rFonts w:eastAsia="Cambria"/>
        </w:rPr>
        <w:t>he court awarded more than $62 million in liquidated damages to members of the class</w:t>
      </w:r>
      <w:r w:rsidR="00382BF2" w:rsidRPr="00382BF2">
        <w:rPr>
          <w:rFonts w:eastAsia="Cambria"/>
        </w:rPr>
        <w:t>. S</w:t>
      </w:r>
      <w:r w:rsidRPr="00382BF2">
        <w:rPr>
          <w:rFonts w:eastAsia="Cambria"/>
        </w:rPr>
        <w:t>ubsequently in this litigation,</w:t>
      </w:r>
      <w:r w:rsidR="00382BF2" w:rsidRPr="00382BF2">
        <w:rPr>
          <w:rFonts w:eastAsia="Cambria"/>
          <w:vertAlign w:val="superscript"/>
        </w:rPr>
        <w:footnoteReference w:id="544"/>
      </w:r>
      <w:r w:rsidRPr="00382BF2">
        <w:rPr>
          <w:rFonts w:eastAsia="Cambria"/>
        </w:rPr>
        <w:t xml:space="preserve"> the Superior Court explained that the liquidated damages provision of the WPCL, like that in the FLSA, is compensatory rather than penal and determined that the recovery of statutory liquidated damages under the WPCL was appropriate.</w:t>
      </w:r>
    </w:p>
    <w:p w14:paraId="33BFD7C9" w14:textId="4E0C4CF9" w:rsidR="00382BF2" w:rsidRPr="00382BF2" w:rsidRDefault="00084FEE" w:rsidP="00382BF2">
      <w:pPr>
        <w:pStyle w:val="BNormal"/>
        <w:rPr>
          <w:rFonts w:eastAsia="Cambria"/>
        </w:rPr>
      </w:pPr>
      <w:r w:rsidRPr="00382BF2">
        <w:rPr>
          <w:rFonts w:eastAsia="Cambria"/>
        </w:rPr>
        <w:t>In </w:t>
      </w:r>
      <w:r w:rsidR="00382BF2" w:rsidRPr="00382BF2">
        <w:rPr>
          <w:rFonts w:eastAsia="Cambria"/>
          <w:i/>
        </w:rPr>
        <w:t>Ely v</w:t>
      </w:r>
      <w:r w:rsidR="00382BF2" w:rsidRPr="00382BF2">
        <w:rPr>
          <w:rFonts w:eastAsia="Cambria"/>
        </w:rPr>
        <w:t xml:space="preserve">. </w:t>
      </w:r>
      <w:r w:rsidR="00382BF2" w:rsidRPr="00382BF2">
        <w:rPr>
          <w:rFonts w:eastAsia="Cambria"/>
          <w:i/>
        </w:rPr>
        <w:t>Susquehanna Aquacultures, Inc</w:t>
      </w:r>
      <w:r w:rsidRPr="00382BF2">
        <w:rPr>
          <w:rFonts w:eastAsia="Cambria"/>
        </w:rPr>
        <w:t>.,</w:t>
      </w:r>
      <w:r w:rsidR="00382BF2" w:rsidRPr="00382BF2">
        <w:rPr>
          <w:rFonts w:eastAsia="Cambria"/>
          <w:vertAlign w:val="superscript"/>
        </w:rPr>
        <w:footnoteReference w:id="545"/>
      </w:r>
      <w:r w:rsidRPr="00382BF2">
        <w:rPr>
          <w:rFonts w:eastAsia="Cambria"/>
        </w:rPr>
        <w:t xml:space="preserve"> a three-judge panel of the superior court determined under the WPCL that a compromise verdict was appropriate in which the jury awarded less than the actual back wages due</w:t>
      </w:r>
      <w:r w:rsidR="00382BF2" w:rsidRPr="00382BF2">
        <w:rPr>
          <w:rFonts w:eastAsia="Cambria"/>
        </w:rPr>
        <w:t>. T</w:t>
      </w:r>
      <w:r w:rsidRPr="00382BF2">
        <w:rPr>
          <w:rFonts w:eastAsia="Cambria"/>
        </w:rPr>
        <w:t>here, the employee mitigated his damages by finding work and acquired an ownership interest in a similar business following his termination</w:t>
      </w:r>
      <w:r w:rsidR="00382BF2" w:rsidRPr="00382BF2">
        <w:rPr>
          <w:rFonts w:eastAsia="Cambria"/>
        </w:rPr>
        <w:t>. T</w:t>
      </w:r>
      <w:r w:rsidRPr="00382BF2">
        <w:rPr>
          <w:rFonts w:eastAsia="Cambria"/>
        </w:rPr>
        <w:t>he court was not willing to award damages for potential future earnings for unearned wages because of the exact wording of the statute</w:t>
      </w:r>
      <w:r w:rsidR="00382BF2" w:rsidRPr="00382BF2">
        <w:rPr>
          <w:rFonts w:eastAsia="Cambria"/>
        </w:rPr>
        <w:t>. P</w:t>
      </w:r>
      <w:r w:rsidRPr="00382BF2">
        <w:rPr>
          <w:rFonts w:eastAsia="Cambria"/>
        </w:rPr>
        <w:t>rejudgment interest was awarded as a right.</w:t>
      </w:r>
    </w:p>
    <w:p w14:paraId="6EA315B1" w14:textId="61DD5DF7" w:rsidR="00382BF2" w:rsidRPr="00382BF2" w:rsidRDefault="007C0B8A" w:rsidP="004F4593">
      <w:pPr>
        <w:pStyle w:val="BHead2"/>
      </w:pPr>
      <w:r>
        <w:t>XIII.</w:t>
      </w:r>
      <w:r w:rsidR="00382BF2" w:rsidRPr="007C0B8A">
        <w:rPr>
          <w:rStyle w:val="BBNAidChar"/>
          <w:rFonts w:eastAsiaTheme="majorEastAsia"/>
        </w:rPr>
        <w:t>D</w:t>
      </w:r>
      <w:r w:rsidR="00382BF2" w:rsidRPr="00382BF2">
        <w:t>.</w:t>
      </w:r>
      <w:r>
        <w:t> </w:t>
      </w:r>
      <w:r w:rsidR="00382BF2" w:rsidRPr="00382BF2">
        <w:tab/>
        <w:t>Attorneys’ Fees</w:t>
      </w:r>
    </w:p>
    <w:p w14:paraId="1DA65DB4" w14:textId="48F1D61B" w:rsidR="00382BF2" w:rsidRPr="00382BF2" w:rsidRDefault="00084FEE" w:rsidP="00382BF2">
      <w:pPr>
        <w:pStyle w:val="BNormal"/>
        <w:rPr>
          <w:rFonts w:eastAsia="Cambria"/>
        </w:rPr>
      </w:pPr>
      <w:r w:rsidRPr="00382BF2">
        <w:rPr>
          <w:rFonts w:eastAsia="Cambria"/>
        </w:rPr>
        <w:t xml:space="preserve">The Pennsylvania Superior Court vacated an award of attorney’s fees and costs entered by the lower court in </w:t>
      </w:r>
      <w:r w:rsidR="00382BF2" w:rsidRPr="00382BF2">
        <w:rPr>
          <w:rFonts w:eastAsia="Cambria"/>
          <w:i/>
        </w:rPr>
        <w:t>Chevalier</w:t>
      </w:r>
      <w:r w:rsidRPr="00382BF2">
        <w:rPr>
          <w:rFonts w:eastAsia="Cambria"/>
        </w:rPr>
        <w:t xml:space="preserve"> in a PMWA case</w:t>
      </w:r>
      <w:r w:rsidR="00382BF2" w:rsidRPr="00382BF2">
        <w:rPr>
          <w:rFonts w:eastAsia="Cambria"/>
          <w:vertAlign w:val="superscript"/>
        </w:rPr>
        <w:footnoteReference w:id="546"/>
      </w:r>
      <w:r w:rsidRPr="00382BF2">
        <w:rPr>
          <w:rFonts w:eastAsia="Cambria"/>
        </w:rPr>
        <w:t xml:space="preserve"> The lower court had entered summary judgment for the plaintiffs</w:t>
      </w:r>
      <w:r w:rsidR="00382BF2" w:rsidRPr="00382BF2">
        <w:rPr>
          <w:rFonts w:eastAsia="Cambria"/>
        </w:rPr>
        <w:t>. H</w:t>
      </w:r>
      <w:r w:rsidRPr="00382BF2">
        <w:rPr>
          <w:rFonts w:eastAsia="Cambria"/>
        </w:rPr>
        <w:t>owever, the Superior Court determined that the Plaintiffs prevailed only on the portion of the case regarding calculation of overtime payment, whereas the defendant prevailed on the actual calculation of the regular rate of pay</w:t>
      </w:r>
      <w:r w:rsidR="00382BF2" w:rsidRPr="00382BF2">
        <w:rPr>
          <w:rFonts w:eastAsia="Cambria"/>
        </w:rPr>
        <w:t>. T</w:t>
      </w:r>
      <w:r w:rsidRPr="00382BF2">
        <w:rPr>
          <w:rFonts w:eastAsia="Cambria"/>
        </w:rPr>
        <w:t>he court then reversed that portion of the lower court’s decision awarding attorney’s fees.</w:t>
      </w:r>
    </w:p>
    <w:p w14:paraId="5902FBD8" w14:textId="00AFB662" w:rsidR="00382BF2" w:rsidRPr="00382BF2" w:rsidRDefault="00084FEE" w:rsidP="00382BF2">
      <w:pPr>
        <w:pStyle w:val="BNormal"/>
        <w:rPr>
          <w:rFonts w:eastAsia="Cambria"/>
        </w:rPr>
      </w:pPr>
      <w:r w:rsidRPr="00382BF2">
        <w:rPr>
          <w:rFonts w:eastAsia="Cambria"/>
        </w:rPr>
        <w:t xml:space="preserve">In another case, </w:t>
      </w:r>
      <w:r w:rsidR="00382BF2" w:rsidRPr="00382BF2">
        <w:rPr>
          <w:rFonts w:eastAsia="Cambria"/>
          <w:i/>
        </w:rPr>
        <w:t>Signora</w:t>
      </w:r>
      <w:r w:rsidRPr="00382BF2">
        <w:rPr>
          <w:rFonts w:eastAsia="Cambria"/>
        </w:rPr>
        <w:t>, the Pennsylvania Superior Court has applied the lodestar analysis stating:</w:t>
      </w:r>
    </w:p>
    <w:p w14:paraId="10C901D8" w14:textId="63FB6FCE" w:rsidR="00382BF2" w:rsidRPr="00382BF2" w:rsidRDefault="00084FEE" w:rsidP="00382BF2">
      <w:pPr>
        <w:pStyle w:val="BQuotelong"/>
      </w:pPr>
      <w:r w:rsidRPr="00382BF2">
        <w:t>As a general rule, the method of determining a fee for legal services provided on an hourly basis is to multiply the total number of hours reasonably expended by the reasonable hourly rate</w:t>
      </w:r>
      <w:r w:rsidR="00382BF2" w:rsidRPr="00382BF2">
        <w:t>. T</w:t>
      </w:r>
      <w:r w:rsidRPr="00382BF2">
        <w:t>he resulting figure is known as the “lodestar” fee, and a court has the discretion to adjust the lodestar fee in light of the degree of success, the potential public benefit achieved, and the potential inadequacy of the private fee arrangement.</w:t>
      </w:r>
      <w:r w:rsidR="00382BF2" w:rsidRPr="00382BF2">
        <w:rPr>
          <w:vertAlign w:val="superscript"/>
        </w:rPr>
        <w:footnoteReference w:id="547"/>
      </w:r>
    </w:p>
    <w:p w14:paraId="7CC1F5CD" w14:textId="197E5065" w:rsidR="00382BF2" w:rsidRPr="00382BF2" w:rsidRDefault="00084FEE" w:rsidP="00382BF2">
      <w:pPr>
        <w:pStyle w:val="BNormal"/>
        <w:rPr>
          <w:rFonts w:eastAsia="Cambria"/>
        </w:rPr>
      </w:pPr>
      <w:r w:rsidRPr="00382BF2">
        <w:rPr>
          <w:rFonts w:eastAsia="Cambria"/>
        </w:rPr>
        <w:t>There, a former travel agent filed a class action against her former employer for wrongful discharge and violations of the PMWA and WPCL, alleging that her employment was terminated immediately after she complained about the overtime pay she received</w:t>
      </w:r>
      <w:r w:rsidR="00382BF2" w:rsidRPr="00382BF2">
        <w:rPr>
          <w:rFonts w:eastAsia="Cambria"/>
        </w:rPr>
        <w:t>. A</w:t>
      </w:r>
      <w:r w:rsidRPr="00382BF2">
        <w:rPr>
          <w:rFonts w:eastAsia="Cambria"/>
        </w:rPr>
        <w:t> default judgment was obtained, after which a trial was held on damages.</w:t>
      </w:r>
    </w:p>
    <w:p w14:paraId="657DB675" w14:textId="77777777" w:rsidR="00382BF2" w:rsidRPr="00382BF2" w:rsidRDefault="00084FEE" w:rsidP="00382BF2">
      <w:pPr>
        <w:pStyle w:val="BNormal"/>
        <w:rPr>
          <w:rFonts w:eastAsia="Cambria"/>
        </w:rPr>
      </w:pPr>
      <w:r w:rsidRPr="00382BF2">
        <w:rPr>
          <w:rFonts w:eastAsia="Cambria"/>
        </w:rPr>
        <w:t>On appeal, the Pennsylvania Superior Court addressed whether the trial court abused its discretion in applying a contingency multiplier of 1.5 to the lodestar fee when awarding attorneys’ fees for the time the plaintiffs’ attorneys spent on the class claims.</w:t>
      </w:r>
    </w:p>
    <w:p w14:paraId="422E9137" w14:textId="3007C0DE" w:rsidR="00382BF2" w:rsidRPr="00382BF2" w:rsidRDefault="00084FEE" w:rsidP="00382BF2">
      <w:pPr>
        <w:pStyle w:val="BNormal"/>
        <w:rPr>
          <w:rFonts w:eastAsia="Cambria"/>
        </w:rPr>
      </w:pPr>
      <w:r w:rsidRPr="00382BF2">
        <w:rPr>
          <w:rFonts w:eastAsia="Cambria"/>
        </w:rPr>
        <w:lastRenderedPageBreak/>
        <w:t>The defendant travel agency argued that the trial court failed to consider the weight or relevance of the class recovery in relation to the fee award, and that a contingency multiplier of 1.5 should not be applied where an award of attorneys’ fees is made under a statute</w:t>
      </w:r>
      <w:r w:rsidR="00382BF2" w:rsidRPr="00382BF2">
        <w:rPr>
          <w:rFonts w:eastAsia="Cambria"/>
        </w:rPr>
        <w:t>. T</w:t>
      </w:r>
      <w:r w:rsidRPr="00382BF2">
        <w:rPr>
          <w:rFonts w:eastAsia="Cambria"/>
        </w:rPr>
        <w:t>he court disagreed, explaining that Rule 1716</w:t>
      </w:r>
      <w:r w:rsidR="00382BF2" w:rsidRPr="00382BF2">
        <w:rPr>
          <w:rFonts w:eastAsia="Cambria"/>
          <w:vertAlign w:val="superscript"/>
        </w:rPr>
        <w:footnoteReference w:id="548"/>
      </w:r>
      <w:r w:rsidRPr="00382BF2">
        <w:rPr>
          <w:rFonts w:eastAsia="Cambria"/>
        </w:rPr>
        <w:t xml:space="preserve"> of the Pennsylvania Rules of Civil Procedure expressly permits a court to consider the contingent nature of the receipt of a fee in its calculation of a fee and that the trial court “properly considered the lengthy and unending defense challenges to the validity of the default judgment in its consideration of the contingency multiplier.”</w:t>
      </w:r>
      <w:r w:rsidR="00382BF2" w:rsidRPr="00382BF2">
        <w:rPr>
          <w:rFonts w:eastAsia="Cambria"/>
          <w:vertAlign w:val="superscript"/>
        </w:rPr>
        <w:footnoteReference w:id="549"/>
      </w:r>
    </w:p>
    <w:p w14:paraId="1BD94713" w14:textId="2D20916D" w:rsidR="00382BF2" w:rsidRPr="00382BF2" w:rsidRDefault="00084FEE" w:rsidP="00382BF2">
      <w:pPr>
        <w:pStyle w:val="BNormal"/>
        <w:rPr>
          <w:rFonts w:eastAsia="Cambria"/>
        </w:rPr>
      </w:pPr>
      <w:r w:rsidRPr="00382BF2">
        <w:rPr>
          <w:rFonts w:eastAsia="Cambria"/>
        </w:rPr>
        <w:t>In </w:t>
      </w:r>
      <w:r w:rsidR="00382BF2" w:rsidRPr="00382BF2">
        <w:rPr>
          <w:rFonts w:eastAsia="Cambria"/>
          <w:i/>
        </w:rPr>
        <w:t>Braun v</w:t>
      </w:r>
      <w:r w:rsidR="00382BF2" w:rsidRPr="00382BF2">
        <w:rPr>
          <w:rFonts w:eastAsia="Cambria"/>
        </w:rPr>
        <w:t xml:space="preserve">. </w:t>
      </w:r>
      <w:r w:rsidR="00382BF2" w:rsidRPr="00382BF2">
        <w:rPr>
          <w:rFonts w:eastAsia="Cambria"/>
          <w:i/>
        </w:rPr>
        <w:t>Wal-Mart Stores, Inc</w:t>
      </w:r>
      <w:r w:rsidR="00382BF2" w:rsidRPr="00382BF2">
        <w:rPr>
          <w:rFonts w:eastAsia="Cambria"/>
        </w:rPr>
        <w:t>. (</w:t>
      </w:r>
      <w:r w:rsidR="00382BF2" w:rsidRPr="00382BF2">
        <w:rPr>
          <w:rFonts w:eastAsia="Cambria"/>
          <w:i/>
        </w:rPr>
        <w:t>Braun 3</w:t>
      </w:r>
      <w:r w:rsidRPr="00382BF2">
        <w:rPr>
          <w:rFonts w:eastAsia="Cambria"/>
        </w:rPr>
        <w:t>),</w:t>
      </w:r>
      <w:r w:rsidR="00382BF2" w:rsidRPr="00382BF2">
        <w:rPr>
          <w:rFonts w:eastAsia="Cambria"/>
          <w:vertAlign w:val="superscript"/>
        </w:rPr>
        <w:footnoteReference w:id="550"/>
      </w:r>
      <w:r w:rsidRPr="00382BF2">
        <w:rPr>
          <w:rFonts w:eastAsia="Cambria"/>
        </w:rPr>
        <w:t xml:space="preserve"> the court dealt with a petition for an award of attorneys’ fees and expenses under mandatory provisions of the WPCL and Pennsylvania’s “common fund doctrine.” The court emphasized the magnitude, which included 32 trial days, 36 motions </w:t>
      </w:r>
      <w:r w:rsidR="00382BF2" w:rsidRPr="00382BF2">
        <w:rPr>
          <w:i/>
        </w:rPr>
        <w:t>in limine</w:t>
      </w:r>
      <w:r w:rsidRPr="00382BF2">
        <w:rPr>
          <w:rFonts w:eastAsia="Cambria"/>
        </w:rPr>
        <w:t>, and an announcement of over 30 additional witnesses immediately before trial and had resulted in defense legal fees and costs of more than $17 million.</w:t>
      </w:r>
    </w:p>
    <w:p w14:paraId="7E679796" w14:textId="70A7197F" w:rsidR="00382BF2" w:rsidRPr="00382BF2" w:rsidRDefault="00084FEE" w:rsidP="00382BF2">
      <w:pPr>
        <w:pStyle w:val="BNormal"/>
        <w:rPr>
          <w:rFonts w:eastAsia="Cambria"/>
        </w:rPr>
      </w:pPr>
      <w:r w:rsidRPr="00382BF2">
        <w:rPr>
          <w:rFonts w:eastAsia="Cambria"/>
        </w:rPr>
        <w:t>The court determined that the plaintiffs’ attorneys’ fees were payable under the WPCL and considered many ways in which to determine the amount of the award</w:t>
      </w:r>
      <w:r w:rsidR="00382BF2" w:rsidRPr="00382BF2">
        <w:rPr>
          <w:rFonts w:eastAsia="Cambria"/>
        </w:rPr>
        <w:t>. C</w:t>
      </w:r>
      <w:r w:rsidRPr="00382BF2">
        <w:rPr>
          <w:rFonts w:eastAsia="Cambria"/>
        </w:rPr>
        <w:t xml:space="preserve">iting </w:t>
      </w:r>
      <w:r w:rsidR="00382BF2" w:rsidRPr="00382BF2">
        <w:rPr>
          <w:rFonts w:eastAsia="Cambria"/>
          <w:i/>
        </w:rPr>
        <w:t>Signora v</w:t>
      </w:r>
      <w:r w:rsidR="00382BF2" w:rsidRPr="00382BF2">
        <w:rPr>
          <w:rFonts w:eastAsia="Cambria"/>
        </w:rPr>
        <w:t xml:space="preserve">. </w:t>
      </w:r>
      <w:r w:rsidR="00382BF2" w:rsidRPr="00382BF2">
        <w:rPr>
          <w:rFonts w:eastAsia="Cambria"/>
          <w:i/>
        </w:rPr>
        <w:t>Liberty Travel, Inc</w:t>
      </w:r>
      <w:r w:rsidRPr="00382BF2">
        <w:rPr>
          <w:rFonts w:eastAsia="Cambria"/>
        </w:rPr>
        <w:t>.,</w:t>
      </w:r>
      <w:r w:rsidR="00382BF2" w:rsidRPr="00382BF2">
        <w:rPr>
          <w:rFonts w:eastAsia="Cambria"/>
          <w:vertAlign w:val="superscript"/>
        </w:rPr>
        <w:footnoteReference w:id="551"/>
      </w:r>
      <w:r w:rsidRPr="00382BF2">
        <w:rPr>
          <w:rFonts w:eastAsia="Cambria"/>
        </w:rPr>
        <w:t xml:space="preserve"> and Rule 1716 of the Pennsylvania Rules of Civil Procedure, the court explained that it may adjust the lodestar amount to apply a contingency multiplier to the earned attorneys’ fees based upon success</w:t>
      </w:r>
      <w:r w:rsidR="00382BF2" w:rsidRPr="00382BF2">
        <w:rPr>
          <w:rFonts w:eastAsia="Cambria"/>
        </w:rPr>
        <w:t>. T</w:t>
      </w:r>
      <w:r w:rsidRPr="00382BF2">
        <w:rPr>
          <w:rFonts w:eastAsia="Cambria"/>
        </w:rPr>
        <w:t>he court also examined the percentage-of-recovery method, through which the fee would amount to only 16 percent of the entire jury award, or only 8 percent of the entire jury award when factoring in the statutory penalty and interest award</w:t>
      </w:r>
      <w:r w:rsidR="00382BF2" w:rsidRPr="00382BF2">
        <w:rPr>
          <w:rFonts w:eastAsia="Cambria"/>
        </w:rPr>
        <w:t>. T</w:t>
      </w:r>
      <w:r w:rsidRPr="00382BF2">
        <w:rPr>
          <w:rFonts w:eastAsia="Cambria"/>
        </w:rPr>
        <w:t>he court noted that the WPCL claims were so intertwined with the non-WPCL claims that the award should be allocated in exact proportion to the recovery under the WPCL and non-WPCL claims</w:t>
      </w:r>
      <w:r w:rsidR="00382BF2" w:rsidRPr="00382BF2">
        <w:rPr>
          <w:rFonts w:eastAsia="Cambria"/>
        </w:rPr>
        <w:t>. T</w:t>
      </w:r>
      <w:r w:rsidRPr="00382BF2">
        <w:rPr>
          <w:rFonts w:eastAsia="Cambria"/>
        </w:rPr>
        <w:t>he court then awarded almost $34 million in attorneys’ fees for the WPCL and another $2.67 million in expenses, explaining:</w:t>
      </w:r>
    </w:p>
    <w:p w14:paraId="203085CE" w14:textId="3FFD15B7" w:rsidR="00382BF2" w:rsidRPr="00382BF2" w:rsidRDefault="00084FEE" w:rsidP="00382BF2">
      <w:pPr>
        <w:pStyle w:val="BQuotelong"/>
      </w:pPr>
      <w:r w:rsidRPr="00382BF2">
        <w:t>This award is reasonable</w:t>
      </w:r>
      <w:r w:rsidR="00382BF2" w:rsidRPr="00382BF2">
        <w:t>. T</w:t>
      </w:r>
      <w:r w:rsidRPr="00382BF2">
        <w:t>he fees awarded herein represent 31% of the total value of recovery exclusive of fees</w:t>
      </w:r>
      <w:r w:rsidR="00382BF2" w:rsidRPr="00382BF2">
        <w:t>. T</w:t>
      </w:r>
      <w:r w:rsidRPr="00382BF2">
        <w:t>he contingency multiplier requested is appropriate because of the exceptionally high degree of difficulty in the case and the remarkable success achieved.</w:t>
      </w:r>
      <w:r w:rsidR="00382BF2" w:rsidRPr="00382BF2">
        <w:rPr>
          <w:vertAlign w:val="superscript"/>
        </w:rPr>
        <w:footnoteReference w:id="552"/>
      </w:r>
    </w:p>
    <w:p w14:paraId="4A0F6A1D" w14:textId="77777777" w:rsidR="00382BF2" w:rsidRPr="00382BF2" w:rsidRDefault="00084FEE" w:rsidP="00382BF2">
      <w:pPr>
        <w:pStyle w:val="BNormal"/>
        <w:rPr>
          <w:rFonts w:eastAsia="Cambria"/>
        </w:rPr>
      </w:pPr>
      <w:r w:rsidRPr="00382BF2">
        <w:rPr>
          <w:rFonts w:eastAsia="Cambria"/>
        </w:rPr>
        <w:t>A portion of those awards was attributed to the common law fund created.</w:t>
      </w:r>
    </w:p>
    <w:p w14:paraId="1DD1A51B" w14:textId="0FB4BC3C" w:rsidR="00382BF2" w:rsidRPr="00382BF2" w:rsidRDefault="00084FEE" w:rsidP="00382BF2">
      <w:pPr>
        <w:pStyle w:val="BNormal"/>
        <w:rPr>
          <w:rFonts w:eastAsia="Cambria"/>
        </w:rPr>
      </w:pPr>
      <w:r w:rsidRPr="00382BF2">
        <w:rPr>
          <w:rFonts w:eastAsia="Cambria"/>
        </w:rPr>
        <w:t>On appeal,</w:t>
      </w:r>
      <w:r w:rsidR="00382BF2" w:rsidRPr="00382BF2">
        <w:rPr>
          <w:rFonts w:eastAsia="Cambria"/>
          <w:vertAlign w:val="superscript"/>
        </w:rPr>
        <w:footnoteReference w:id="553"/>
      </w:r>
      <w:r w:rsidRPr="00382BF2">
        <w:rPr>
          <w:rFonts w:eastAsia="Cambria"/>
        </w:rPr>
        <w:t xml:space="preserve"> the Pennsylvania Superior Court upheld the lower court’s certification of the class, affirmed the award of liquidated damages, and determined that break periods under the WPCL were compensable</w:t>
      </w:r>
      <w:r w:rsidR="00382BF2" w:rsidRPr="00382BF2">
        <w:rPr>
          <w:rFonts w:eastAsia="Cambria"/>
        </w:rPr>
        <w:t>. R</w:t>
      </w:r>
      <w:r w:rsidRPr="00382BF2">
        <w:rPr>
          <w:rFonts w:eastAsia="Cambria"/>
        </w:rPr>
        <w:t>egarding the issue of attorneys’ fees, the Superior Court explained that the lower court “inadvertently double-counted contingency factors incorporated into the counsel fees [of certain law firms involved in the litigation].”</w:t>
      </w:r>
      <w:r w:rsidR="00382BF2" w:rsidRPr="00382BF2">
        <w:rPr>
          <w:rFonts w:eastAsia="Cambria"/>
          <w:vertAlign w:val="superscript"/>
        </w:rPr>
        <w:footnoteReference w:id="554"/>
      </w:r>
      <w:r w:rsidRPr="00382BF2">
        <w:rPr>
          <w:rFonts w:eastAsia="Cambria"/>
        </w:rPr>
        <w:t xml:space="preserve"> The court also concluded that, on remand,</w:t>
      </w:r>
    </w:p>
    <w:p w14:paraId="388DEB35" w14:textId="6B36EC30" w:rsidR="00382BF2" w:rsidRPr="00382BF2" w:rsidRDefault="00084FEE" w:rsidP="00382BF2">
      <w:pPr>
        <w:pStyle w:val="BQuotelong"/>
      </w:pPr>
      <w:r w:rsidRPr="00382BF2">
        <w:lastRenderedPageBreak/>
        <w:t>the court should explain thoroughly its rationale in approving the lodestar. … [I]f the court concludes an enhancement is warranted, then the court shall discuss comprehensively the factors it finds would justify an enhancement</w:t>
      </w:r>
      <w:r w:rsidR="00382BF2" w:rsidRPr="00382BF2">
        <w:t>. I</w:t>
      </w:r>
      <w:r w:rsidRPr="00382BF2">
        <w:t>n considering whether to apply an enhancement, the court should not reconsider factors “subsumed in the lodestar amount [, e.g.,]” “a difficult case [requiring] a high number of hours dedicated to research or discovery [or] the skills of someone who ordinarily bills at a high hourly rate.” The court may wish to apply a second method of calculation as a cross-check.</w:t>
      </w:r>
      <w:r w:rsidR="00382BF2" w:rsidRPr="00382BF2">
        <w:rPr>
          <w:vertAlign w:val="superscript"/>
        </w:rPr>
        <w:footnoteReference w:id="555"/>
      </w:r>
    </w:p>
    <w:p w14:paraId="0BC09FFB" w14:textId="67FA34F4" w:rsidR="00382BF2" w:rsidRPr="00382BF2" w:rsidRDefault="00084FEE" w:rsidP="00382BF2">
      <w:pPr>
        <w:pStyle w:val="BNormal"/>
        <w:rPr>
          <w:rFonts w:eastAsia="Cambria"/>
        </w:rPr>
      </w:pPr>
      <w:r w:rsidRPr="00382BF2">
        <w:rPr>
          <w:rFonts w:eastAsia="Cambria"/>
        </w:rPr>
        <w:t xml:space="preserve">In </w:t>
      </w:r>
      <w:r w:rsidR="00382BF2" w:rsidRPr="00382BF2">
        <w:rPr>
          <w:rStyle w:val="BCasenamefull"/>
          <w:rFonts w:eastAsia="Cambria"/>
        </w:rPr>
        <w:t>Andrews v. Cross Atlantic Capital Partners, Inc</w:t>
      </w:r>
      <w:r w:rsidRPr="00382BF2">
        <w:rPr>
          <w:rFonts w:eastAsia="Cambria"/>
        </w:rPr>
        <w:t>.,</w:t>
      </w:r>
      <w:r w:rsidR="00382BF2" w:rsidRPr="00382BF2">
        <w:rPr>
          <w:rFonts w:eastAsia="Cambria"/>
          <w:vertAlign w:val="superscript"/>
        </w:rPr>
        <w:footnoteReference w:id="556"/>
      </w:r>
      <w:r w:rsidRPr="00382BF2">
        <w:rPr>
          <w:rFonts w:eastAsia="Cambria"/>
        </w:rPr>
        <w:t xml:space="preserve"> the Superior Court ruled that the plaintiff was not precluded from recovering liquidated damages under the WPCL besides a prejudgment interest award under a breach of contract claim for unpaid wages.</w:t>
      </w:r>
      <w:r w:rsidR="00382BF2" w:rsidRPr="00382BF2">
        <w:rPr>
          <w:rFonts w:eastAsia="Cambria"/>
          <w:vertAlign w:val="superscript"/>
        </w:rPr>
        <w:footnoteReference w:id="557"/>
      </w:r>
      <w:r w:rsidRPr="00382BF2">
        <w:rPr>
          <w:rFonts w:eastAsia="Cambria"/>
        </w:rPr>
        <w:t xml:space="preserve"> The court further reasoned that the underlying purpose of the WPCL is to limit obstacles faced by employees in litigation by giving them a “statutory remedy” of an employer’s breach of its “contractual obligation” to pay wages.</w:t>
      </w:r>
      <w:r w:rsidR="00382BF2" w:rsidRPr="00382BF2">
        <w:rPr>
          <w:rFonts w:eastAsia="Cambria"/>
          <w:vertAlign w:val="superscript"/>
        </w:rPr>
        <w:footnoteReference w:id="558"/>
      </w:r>
      <w:r w:rsidRPr="00382BF2">
        <w:rPr>
          <w:rFonts w:eastAsia="Cambria"/>
        </w:rPr>
        <w:t xml:space="preserve"> Ascertaining that a decision made by the United States Court of Appeals for the Third Circuit</w:t>
      </w:r>
      <w:r w:rsidR="00382BF2" w:rsidRPr="00382BF2">
        <w:rPr>
          <w:rFonts w:eastAsia="Cambria"/>
          <w:vertAlign w:val="superscript"/>
        </w:rPr>
        <w:footnoteReference w:id="559"/>
      </w:r>
      <w:r w:rsidRPr="00382BF2">
        <w:rPr>
          <w:rFonts w:eastAsia="Cambria"/>
        </w:rPr>
        <w:t xml:space="preserve"> followed the purpose behind the Act, the Superior Court found:</w:t>
      </w:r>
    </w:p>
    <w:p w14:paraId="030FE18A" w14:textId="350FDE0E" w:rsidR="00382BF2" w:rsidRPr="00382BF2" w:rsidRDefault="00084FEE" w:rsidP="00382BF2">
      <w:pPr>
        <w:pStyle w:val="BQuotelong"/>
      </w:pPr>
      <w:r w:rsidRPr="00382BF2">
        <w:t>[T]he WPCL is intended to provide a vehicle for successful plaintiffs to be compensated for unpaid back wages based upon an existing contractual obligation</w:t>
      </w:r>
      <w:r w:rsidR="00382BF2" w:rsidRPr="00382BF2">
        <w:t>; h</w:t>
      </w:r>
      <w:r w:rsidRPr="00382BF2">
        <w:t>owever, the statute’s liquidated damages provision is available to only to a subset of those prevailing plaintiffs who can also prove that they are entitled to damages as a result of an employer having no good faith defense to wages remaining unpaid for a set amount of time under the statute</w:t>
      </w:r>
      <w:r w:rsidR="00382BF2" w:rsidRPr="00382BF2">
        <w:t>. S</w:t>
      </w:r>
      <w:r w:rsidRPr="00382BF2">
        <w:t>ection 260.10 is intended to be a disincentive or penalty for employers to withhold wages in good faith.</w:t>
      </w:r>
      <w:r w:rsidR="00382BF2" w:rsidRPr="00382BF2">
        <w:rPr>
          <w:vertAlign w:val="superscript"/>
        </w:rPr>
        <w:footnoteReference w:id="560"/>
      </w:r>
    </w:p>
    <w:p w14:paraId="6936A43E" w14:textId="6AFAB9A0" w:rsidR="00382BF2" w:rsidRPr="00382BF2" w:rsidRDefault="00084FEE" w:rsidP="00382BF2">
      <w:pPr>
        <w:pStyle w:val="BNormal"/>
        <w:rPr>
          <w:rFonts w:eastAsia="Cambria"/>
        </w:rPr>
      </w:pPr>
      <w:r w:rsidRPr="00382BF2">
        <w:rPr>
          <w:rFonts w:eastAsia="Cambria"/>
        </w:rPr>
        <w:t>The Superior Court noted that prejudgment interest and liquidated damages are distinct awards that provide for entirely different purposes.</w:t>
      </w:r>
      <w:r w:rsidR="00382BF2" w:rsidRPr="00382BF2">
        <w:rPr>
          <w:rFonts w:eastAsia="Cambria"/>
          <w:vertAlign w:val="superscript"/>
        </w:rPr>
        <w:footnoteReference w:id="561"/>
      </w:r>
      <w:r w:rsidRPr="00382BF2">
        <w:rPr>
          <w:rFonts w:eastAsia="Cambria"/>
        </w:rPr>
        <w:t xml:space="preserve"> Prejudgment interest compensates an employee for injury resulting from delay in payment of wages, and liquidated damages are awarded for the employer’s “lack of good faith” in withholding past wages.</w:t>
      </w:r>
      <w:r w:rsidR="00382BF2" w:rsidRPr="00382BF2">
        <w:rPr>
          <w:rFonts w:eastAsia="Cambria"/>
          <w:vertAlign w:val="superscript"/>
        </w:rPr>
        <w:footnoteReference w:id="562"/>
      </w:r>
    </w:p>
    <w:p w14:paraId="0D2D5A4B" w14:textId="2DEDABDB" w:rsidR="00382BF2" w:rsidRPr="00382BF2" w:rsidRDefault="00084FEE" w:rsidP="00382BF2">
      <w:pPr>
        <w:pStyle w:val="BNormal"/>
        <w:rPr>
          <w:rFonts w:eastAsia="Cambria"/>
        </w:rPr>
      </w:pPr>
      <w:r w:rsidRPr="00382BF2">
        <w:rPr>
          <w:rFonts w:eastAsia="Cambria"/>
        </w:rPr>
        <w:t>In </w:t>
      </w:r>
      <w:r w:rsidR="00382BF2" w:rsidRPr="00382BF2">
        <w:rPr>
          <w:rFonts w:eastAsia="Cambria"/>
          <w:i/>
        </w:rPr>
        <w:t>Grajales v</w:t>
      </w:r>
      <w:r w:rsidR="00382BF2" w:rsidRPr="00382BF2">
        <w:rPr>
          <w:rFonts w:eastAsia="Cambria"/>
        </w:rPr>
        <w:t xml:space="preserve">. </w:t>
      </w:r>
      <w:r w:rsidR="00382BF2" w:rsidRPr="00382BF2">
        <w:rPr>
          <w:rFonts w:eastAsia="Cambria"/>
          <w:i/>
        </w:rPr>
        <w:t>Safe Haven Quality Care, LLC</w:t>
      </w:r>
      <w:r w:rsidRPr="00382BF2">
        <w:rPr>
          <w:rFonts w:eastAsia="Cambria"/>
        </w:rPr>
        <w:t>,</w:t>
      </w:r>
      <w:r w:rsidR="00382BF2" w:rsidRPr="00382BF2">
        <w:rPr>
          <w:rFonts w:eastAsia="Cambria"/>
          <w:vertAlign w:val="superscript"/>
        </w:rPr>
        <w:footnoteReference w:id="563"/>
      </w:r>
      <w:r w:rsidRPr="00382BF2">
        <w:rPr>
          <w:rFonts w:eastAsia="Cambria"/>
        </w:rPr>
        <w:t xml:space="preserve"> class counsel was awarded $47,127.50 in attorneys’ fees and almost $1,500 in costs from the employer, Safe Haven Quality Care, in a wage and hour lawsuit brought under state law</w:t>
      </w:r>
      <w:r w:rsidR="00382BF2" w:rsidRPr="00382BF2">
        <w:rPr>
          <w:rFonts w:eastAsia="Cambria"/>
        </w:rPr>
        <w:t>. T</w:t>
      </w:r>
      <w:r w:rsidRPr="00382BF2">
        <w:rPr>
          <w:rFonts w:eastAsia="Cambria"/>
        </w:rPr>
        <w:t>he litigation involved certified nurse assistants not paid time and one-half for overtime work, which resulted in a class award of $82,511.85</w:t>
      </w:r>
      <w:r w:rsidR="00382BF2" w:rsidRPr="00382BF2">
        <w:rPr>
          <w:rFonts w:eastAsia="Cambria"/>
        </w:rPr>
        <w:t>. T</w:t>
      </w:r>
      <w:r w:rsidRPr="00382BF2">
        <w:rPr>
          <w:rFonts w:eastAsia="Cambria"/>
        </w:rPr>
        <w:t>he court applied a lodestar analysis and concluded that the rates demanded for the two top counsels of $350 and $275 per hour, respectively, were reasonable based on their education and experience</w:t>
      </w:r>
      <w:r w:rsidR="00382BF2" w:rsidRPr="00382BF2">
        <w:rPr>
          <w:rFonts w:eastAsia="Cambria"/>
        </w:rPr>
        <w:t>. T</w:t>
      </w:r>
      <w:r w:rsidRPr="00382BF2">
        <w:rPr>
          <w:rFonts w:eastAsia="Cambria"/>
        </w:rPr>
        <w:t>he court reduced the amount sought for work that was purely administrative but did not further reduce the award for proportionality with the class damages award.</w:t>
      </w:r>
    </w:p>
    <w:p w14:paraId="7B1DDE27" w14:textId="5A7D046E" w:rsidR="00382BF2" w:rsidRPr="00382BF2" w:rsidRDefault="00084FEE" w:rsidP="00382BF2">
      <w:pPr>
        <w:pStyle w:val="BNormal"/>
        <w:rPr>
          <w:rFonts w:eastAsia="Cambria"/>
        </w:rPr>
      </w:pPr>
      <w:r w:rsidRPr="00382BF2">
        <w:rPr>
          <w:rFonts w:eastAsia="Cambria"/>
        </w:rPr>
        <w:lastRenderedPageBreak/>
        <w:t xml:space="preserve">After an extraordinarily detailed review, the court in </w:t>
      </w:r>
      <w:r w:rsidR="00382BF2" w:rsidRPr="00382BF2">
        <w:rPr>
          <w:rFonts w:eastAsia="Cambria"/>
          <w:i/>
        </w:rPr>
        <w:t>Hayward v</w:t>
      </w:r>
      <w:r w:rsidR="00382BF2" w:rsidRPr="00382BF2">
        <w:rPr>
          <w:rFonts w:eastAsia="Cambria"/>
        </w:rPr>
        <w:t xml:space="preserve">. </w:t>
      </w:r>
      <w:r w:rsidR="00382BF2" w:rsidRPr="00382BF2">
        <w:rPr>
          <w:rFonts w:eastAsia="Cambria"/>
          <w:i/>
        </w:rPr>
        <w:t>Delaware Valley High School</w:t>
      </w:r>
      <w:r w:rsidR="00382BF2" w:rsidRPr="00382BF2">
        <w:rPr>
          <w:rFonts w:eastAsia="Cambria"/>
          <w:vertAlign w:val="superscript"/>
        </w:rPr>
        <w:footnoteReference w:id="564"/>
      </w:r>
      <w:r w:rsidRPr="00382BF2">
        <w:rPr>
          <w:rFonts w:eastAsia="Cambria"/>
        </w:rPr>
        <w:t xml:space="preserve"> decreased attorneys’ fees requested by the amount attributed to hours spent on administrative duties</w:t>
      </w:r>
      <w:r w:rsidR="00382BF2" w:rsidRPr="00382BF2">
        <w:rPr>
          <w:rFonts w:eastAsia="Cambria"/>
        </w:rPr>
        <w:t>. F</w:t>
      </w:r>
      <w:r w:rsidRPr="00382BF2">
        <w:rPr>
          <w:rFonts w:eastAsia="Cambria"/>
        </w:rPr>
        <w:t>ees were also reduced because the court considered the issues to be neither novel nor difficult, and the court determined that appropriate settlement discussions did not occur pre-complaint.</w:t>
      </w:r>
    </w:p>
    <w:p w14:paraId="12ED3BD6" w14:textId="235CB158" w:rsidR="00382BF2" w:rsidRPr="00382BF2" w:rsidRDefault="00084FEE" w:rsidP="00382BF2">
      <w:pPr>
        <w:pStyle w:val="BNormal"/>
        <w:rPr>
          <w:rFonts w:eastAsia="Cambria"/>
        </w:rPr>
      </w:pPr>
      <w:r w:rsidRPr="00382BF2">
        <w:rPr>
          <w:rFonts w:eastAsia="Cambria"/>
        </w:rPr>
        <w:t>In </w:t>
      </w:r>
      <w:r w:rsidR="00382BF2" w:rsidRPr="00382BF2">
        <w:rPr>
          <w:rFonts w:eastAsia="Cambria"/>
          <w:i/>
        </w:rPr>
        <w:t>Zebroski v</w:t>
      </w:r>
      <w:r w:rsidR="00382BF2" w:rsidRPr="00382BF2">
        <w:rPr>
          <w:rFonts w:eastAsia="Cambria"/>
        </w:rPr>
        <w:t xml:space="preserve">. </w:t>
      </w:r>
      <w:r w:rsidR="00382BF2" w:rsidRPr="00382BF2">
        <w:rPr>
          <w:rFonts w:eastAsia="Cambria"/>
          <w:i/>
        </w:rPr>
        <w:t>Gouak</w:t>
      </w:r>
      <w:r w:rsidRPr="00382BF2">
        <w:rPr>
          <w:rFonts w:eastAsia="Cambria"/>
        </w:rPr>
        <w:t>,</w:t>
      </w:r>
      <w:r w:rsidR="00382BF2" w:rsidRPr="00382BF2">
        <w:rPr>
          <w:rFonts w:eastAsia="Cambria"/>
          <w:vertAlign w:val="superscript"/>
        </w:rPr>
        <w:footnoteReference w:id="565"/>
      </w:r>
      <w:r w:rsidRPr="00382BF2">
        <w:rPr>
          <w:rFonts w:eastAsia="Cambria"/>
        </w:rPr>
        <w:t xml:space="preserve"> reductions were made to attorneys’ fees based on only partial success and for functions that could have been performed by a non-attorney</w:t>
      </w:r>
      <w:r w:rsidR="00382BF2" w:rsidRPr="00382BF2">
        <w:rPr>
          <w:rFonts w:eastAsia="Cambria"/>
        </w:rPr>
        <w:t>. T</w:t>
      </w:r>
      <w:r w:rsidRPr="00382BF2">
        <w:rPr>
          <w:rFonts w:eastAsia="Cambria"/>
        </w:rPr>
        <w:t>he basic rate of $400 per hour was not found to be excessive in the Philadelphia area.</w:t>
      </w:r>
    </w:p>
    <w:p w14:paraId="25A5774D" w14:textId="6B048AA3" w:rsidR="00382BF2" w:rsidRPr="00382BF2" w:rsidRDefault="00084FEE" w:rsidP="00382BF2">
      <w:pPr>
        <w:pStyle w:val="BNormal"/>
        <w:rPr>
          <w:rFonts w:eastAsia="Cambria"/>
        </w:rPr>
      </w:pPr>
      <w:r w:rsidRPr="00382BF2">
        <w:rPr>
          <w:rFonts w:eastAsia="Cambria"/>
        </w:rPr>
        <w:t>In </w:t>
      </w:r>
      <w:r w:rsidR="00382BF2" w:rsidRPr="00382BF2">
        <w:rPr>
          <w:rFonts w:eastAsia="Cambria"/>
          <w:i/>
        </w:rPr>
        <w:t>Grimm v</w:t>
      </w:r>
      <w:r w:rsidR="00382BF2" w:rsidRPr="00382BF2">
        <w:rPr>
          <w:rFonts w:eastAsia="Cambria"/>
        </w:rPr>
        <w:t xml:space="preserve">. </w:t>
      </w:r>
      <w:r w:rsidR="00382BF2" w:rsidRPr="00382BF2">
        <w:rPr>
          <w:rFonts w:eastAsia="Cambria"/>
          <w:i/>
        </w:rPr>
        <w:t>Universal Medical Services,</w:t>
      </w:r>
      <w:r w:rsidRPr="00382BF2">
        <w:rPr>
          <w:rFonts w:eastAsia="Cambria"/>
        </w:rPr>
        <w:t xml:space="preserve"> </w:t>
      </w:r>
      <w:r w:rsidR="00382BF2" w:rsidRPr="00382BF2">
        <w:rPr>
          <w:rFonts w:eastAsia="Cambria"/>
          <w:i/>
        </w:rPr>
        <w:t>Inc</w:t>
      </w:r>
      <w:r w:rsidRPr="00382BF2">
        <w:rPr>
          <w:rFonts w:eastAsia="Cambria"/>
        </w:rPr>
        <w:t>.,</w:t>
      </w:r>
      <w:r w:rsidR="00382BF2" w:rsidRPr="00382BF2">
        <w:rPr>
          <w:rFonts w:eastAsia="Cambria"/>
          <w:vertAlign w:val="superscript"/>
        </w:rPr>
        <w:footnoteReference w:id="566"/>
      </w:r>
      <w:r w:rsidRPr="00382BF2">
        <w:rPr>
          <w:rFonts w:eastAsia="Cambria"/>
        </w:rPr>
        <w:t xml:space="preserve"> a case of first impression, the Pennsylvania Superior Court considered the interplay between the WPCL and Pennsylvania Rule of Civil Procedure 1311.1.</w:t>
      </w:r>
      <w:r w:rsidR="00382BF2" w:rsidRPr="00382BF2">
        <w:rPr>
          <w:rFonts w:eastAsia="Cambria"/>
          <w:vertAlign w:val="superscript"/>
        </w:rPr>
        <w:footnoteReference w:id="567"/>
      </w:r>
      <w:r w:rsidRPr="00382BF2">
        <w:rPr>
          <w:rFonts w:eastAsia="Cambria"/>
        </w:rPr>
        <w:t xml:space="preserve"> Rule 1311.1 provides, in part, that “the plaintiff may elect a limit of $25,000.00 as the maximum amount of damages recoverable upon the trial of an appeal from the award of arbitrators.”</w:t>
      </w:r>
      <w:r w:rsidR="00382BF2" w:rsidRPr="00382BF2">
        <w:rPr>
          <w:rFonts w:eastAsia="Cambria"/>
          <w:vertAlign w:val="superscript"/>
        </w:rPr>
        <w:footnoteReference w:id="568"/>
      </w:r>
      <w:r w:rsidRPr="00382BF2">
        <w:rPr>
          <w:rFonts w:eastAsia="Cambria"/>
        </w:rPr>
        <w:t xml:space="preserve"> In </w:t>
      </w:r>
      <w:r w:rsidR="00382BF2" w:rsidRPr="00382BF2">
        <w:rPr>
          <w:rFonts w:eastAsia="Cambria"/>
          <w:i/>
        </w:rPr>
        <w:t>Grimm,</w:t>
      </w:r>
      <w:r w:rsidRPr="00382BF2">
        <w:rPr>
          <w:rFonts w:eastAsia="Cambria"/>
        </w:rPr>
        <w:t xml:space="preserve"> the parties were in dispute over the meaning of the term “damages recoverable,” and whether it encompasses attorneys’ fees under the WPCL.</w:t>
      </w:r>
      <w:r w:rsidR="00382BF2" w:rsidRPr="00382BF2">
        <w:rPr>
          <w:rFonts w:eastAsia="Cambria"/>
          <w:vertAlign w:val="superscript"/>
        </w:rPr>
        <w:footnoteReference w:id="569"/>
      </w:r>
      <w:r w:rsidRPr="00382BF2">
        <w:rPr>
          <w:rFonts w:eastAsia="Cambria"/>
        </w:rPr>
        <w:t xml:space="preserve"> The court held that attorneys’ fees under the WPCL were properly awarded, even when it caused the total amount recoverable to exceed the limit in Rule 1311.1.</w:t>
      </w:r>
      <w:r w:rsidR="00382BF2" w:rsidRPr="00382BF2">
        <w:rPr>
          <w:rFonts w:eastAsia="Cambria"/>
          <w:vertAlign w:val="superscript"/>
        </w:rPr>
        <w:footnoteReference w:id="570"/>
      </w:r>
      <w:r w:rsidRPr="00382BF2">
        <w:rPr>
          <w:rFonts w:eastAsia="Cambria"/>
        </w:rPr>
        <w:t xml:space="preserve"> The Court reasoned that the WPCL sets forth that the court “in any action brought under this section shall, </w:t>
      </w:r>
      <w:r w:rsidR="00382BF2" w:rsidRPr="00382BF2">
        <w:rPr>
          <w:rFonts w:eastAsia="Cambria"/>
          <w:i/>
        </w:rPr>
        <w:t>in addition to any judgment awarded to the plaintiff or plaintiffs</w:t>
      </w:r>
      <w:r w:rsidRPr="00382BF2">
        <w:rPr>
          <w:rFonts w:eastAsia="Cambria"/>
        </w:rPr>
        <w:t>, allow costs for reasonable attorneys’ fees of any nature to be paid by the defendant.”</w:t>
      </w:r>
      <w:r w:rsidR="00382BF2" w:rsidRPr="00382BF2">
        <w:rPr>
          <w:rFonts w:eastAsia="Cambria"/>
          <w:vertAlign w:val="superscript"/>
        </w:rPr>
        <w:footnoteReference w:id="571"/>
      </w:r>
      <w:r w:rsidRPr="00382BF2">
        <w:rPr>
          <w:rFonts w:eastAsia="Cambria"/>
        </w:rPr>
        <w:t xml:space="preserve"> The Court further noted that its interpretation follows the very essence of the statutory goal of “making the employee whole again,;” to subject an employee successful in a suit against an employer to payment of attorneys’ fees would clearly undermine the intent of the statute.</w:t>
      </w:r>
      <w:r w:rsidR="00382BF2" w:rsidRPr="00382BF2">
        <w:rPr>
          <w:rFonts w:eastAsia="Cambria"/>
          <w:vertAlign w:val="superscript"/>
        </w:rPr>
        <w:footnoteReference w:id="572"/>
      </w:r>
    </w:p>
    <w:p w14:paraId="6267D319" w14:textId="046AAF91" w:rsidR="00382BF2" w:rsidRPr="00382BF2" w:rsidRDefault="007C0B8A" w:rsidP="004F4593">
      <w:pPr>
        <w:pStyle w:val="BHead2"/>
      </w:pPr>
      <w:r>
        <w:t>XIII.</w:t>
      </w:r>
      <w:r w:rsidR="00382BF2" w:rsidRPr="007C0B8A">
        <w:rPr>
          <w:rStyle w:val="BBNAidChar"/>
          <w:rFonts w:eastAsiaTheme="majorEastAsia"/>
        </w:rPr>
        <w:t>E</w:t>
      </w:r>
      <w:r w:rsidR="00382BF2" w:rsidRPr="00382BF2">
        <w:t>.</w:t>
      </w:r>
      <w:r>
        <w:t> </w:t>
      </w:r>
      <w:r w:rsidR="00382BF2" w:rsidRPr="00382BF2">
        <w:tab/>
        <w:t>Other Defenses</w:t>
      </w:r>
    </w:p>
    <w:p w14:paraId="5B31E9E2" w14:textId="5A6763DC" w:rsidR="00382BF2" w:rsidRPr="00382BF2" w:rsidRDefault="00382BF2" w:rsidP="00382BF2">
      <w:pPr>
        <w:pStyle w:val="BNormal"/>
        <w:rPr>
          <w:rFonts w:eastAsia="Cambria"/>
        </w:rPr>
      </w:pPr>
      <w:r w:rsidRPr="00382BF2">
        <w:rPr>
          <w:rFonts w:eastAsia="Cambria"/>
          <w:i/>
        </w:rPr>
        <w:t>Townsend v</w:t>
      </w:r>
      <w:r w:rsidRPr="00382BF2">
        <w:rPr>
          <w:rFonts w:eastAsia="Cambria"/>
        </w:rPr>
        <w:t xml:space="preserve">. </w:t>
      </w:r>
      <w:r w:rsidRPr="00382BF2">
        <w:rPr>
          <w:rFonts w:eastAsia="Cambria"/>
          <w:i/>
        </w:rPr>
        <w:t>BC Natural Chicken LLC</w:t>
      </w:r>
      <w:r w:rsidRPr="00382BF2">
        <w:rPr>
          <w:rFonts w:eastAsia="Cambria"/>
          <w:vertAlign w:val="superscript"/>
        </w:rPr>
        <w:footnoteReference w:id="573"/>
      </w:r>
      <w:r w:rsidR="00084FEE" w:rsidRPr="00382BF2">
        <w:rPr>
          <w:rFonts w:eastAsia="Cambria"/>
        </w:rPr>
        <w:t xml:space="preserve"> involved a dispute over 12 minutes per week for “wash up” time allowed by a collective bargaining agreement (CBA)</w:t>
      </w:r>
      <w:r w:rsidRPr="00382BF2">
        <w:rPr>
          <w:rFonts w:eastAsia="Cambria"/>
        </w:rPr>
        <w:t>. T</w:t>
      </w:r>
      <w:r w:rsidR="00084FEE" w:rsidRPr="00382BF2">
        <w:rPr>
          <w:rFonts w:eastAsia="Cambria"/>
        </w:rPr>
        <w:t>he court determined that the WPCL was preempted by Section 301 of the federal Labor Management Relations Act whenever a CBA is at issue</w:t>
      </w:r>
      <w:r w:rsidRPr="00382BF2">
        <w:rPr>
          <w:rFonts w:eastAsia="Cambria"/>
        </w:rPr>
        <w:t>. S</w:t>
      </w:r>
      <w:r w:rsidR="00084FEE" w:rsidRPr="00382BF2">
        <w:rPr>
          <w:rFonts w:eastAsia="Cambria"/>
        </w:rPr>
        <w:t>pecifically, the court dismissed the state law counts with prejudice because of the need for interpretation of the CBA.</w:t>
      </w:r>
      <w:r w:rsidRPr="00382BF2">
        <w:rPr>
          <w:rFonts w:eastAsia="Cambria"/>
          <w:vertAlign w:val="superscript"/>
        </w:rPr>
        <w:footnoteReference w:id="574"/>
      </w:r>
    </w:p>
    <w:p w14:paraId="35BBED63" w14:textId="77D027B4" w:rsidR="00382BF2" w:rsidRPr="00382BF2" w:rsidRDefault="00084FEE" w:rsidP="00382BF2">
      <w:pPr>
        <w:pStyle w:val="BNormal"/>
        <w:rPr>
          <w:rFonts w:eastAsia="Cambria"/>
        </w:rPr>
      </w:pPr>
      <w:r w:rsidRPr="00382BF2">
        <w:rPr>
          <w:rFonts w:eastAsia="Cambria"/>
        </w:rPr>
        <w:t xml:space="preserve">A CBA was also at issue in </w:t>
      </w:r>
      <w:r w:rsidR="00382BF2" w:rsidRPr="00382BF2">
        <w:rPr>
          <w:rFonts w:eastAsia="Cambria"/>
          <w:i/>
        </w:rPr>
        <w:t>Andrako v</w:t>
      </w:r>
      <w:r w:rsidR="00382BF2" w:rsidRPr="00382BF2">
        <w:rPr>
          <w:rFonts w:eastAsia="Cambria"/>
        </w:rPr>
        <w:t xml:space="preserve">. </w:t>
      </w:r>
      <w:r w:rsidR="00382BF2" w:rsidRPr="00382BF2">
        <w:rPr>
          <w:rFonts w:eastAsia="Cambria"/>
          <w:i/>
        </w:rPr>
        <w:t>United States Steel Corp</w:t>
      </w:r>
      <w:r w:rsidRPr="00382BF2">
        <w:rPr>
          <w:rFonts w:eastAsia="Cambria"/>
        </w:rPr>
        <w:t>.,</w:t>
      </w:r>
      <w:r w:rsidR="00382BF2" w:rsidRPr="00382BF2">
        <w:rPr>
          <w:rFonts w:eastAsia="Cambria"/>
          <w:vertAlign w:val="superscript"/>
        </w:rPr>
        <w:footnoteReference w:id="575"/>
      </w:r>
      <w:r w:rsidRPr="00382BF2">
        <w:rPr>
          <w:rFonts w:eastAsia="Cambria"/>
        </w:rPr>
        <w:t xml:space="preserve"> where the plaintiffs—including a local union—brought a claim for unpaid pre-shift and post-shift donning and doffing activities through the WPCL</w:t>
      </w:r>
      <w:r w:rsidR="00382BF2" w:rsidRPr="00382BF2">
        <w:rPr>
          <w:rFonts w:eastAsia="Cambria"/>
        </w:rPr>
        <w:t>. T</w:t>
      </w:r>
      <w:r w:rsidRPr="00382BF2">
        <w:rPr>
          <w:rFonts w:eastAsia="Cambria"/>
        </w:rPr>
        <w:t xml:space="preserve">he court rejected this claim, noting that Pennsylvania state and federal courts have held that the WPCL “ ‘does not create a right to compensation … [r]ather, it provides a statutory remedy when the employer breaches a </w:t>
      </w:r>
      <w:r w:rsidRPr="00382BF2">
        <w:rPr>
          <w:rFonts w:eastAsia="Cambria"/>
        </w:rPr>
        <w:lastRenderedPageBreak/>
        <w:t>contractual obligation to pay earned wages.’ ”</w:t>
      </w:r>
      <w:r w:rsidR="00382BF2" w:rsidRPr="00382BF2">
        <w:rPr>
          <w:rFonts w:eastAsia="Cambria"/>
          <w:vertAlign w:val="superscript"/>
        </w:rPr>
        <w:footnoteReference w:id="576"/>
      </w:r>
      <w:r w:rsidRPr="00382BF2">
        <w:rPr>
          <w:rFonts w:eastAsia="Cambria"/>
        </w:rPr>
        <w:t xml:space="preserve"> The court further determined that the claim also failed because it was based on a collective bargaining agreement and was preempted by federal law under the National Labor Relations Act:</w:t>
      </w:r>
    </w:p>
    <w:p w14:paraId="4ED1DA01" w14:textId="29F10D41" w:rsidR="00382BF2" w:rsidRPr="00382BF2" w:rsidRDefault="00084FEE" w:rsidP="00382BF2">
      <w:pPr>
        <w:pStyle w:val="BQuotelong"/>
      </w:pPr>
      <w:r w:rsidRPr="00382BF2">
        <w:t>Simply because the state statute permits labor organizations to bring a claim on behalf of represented employees, does not save the statute from federal preemption</w:t>
      </w:r>
      <w:r w:rsidR="00382BF2" w:rsidRPr="00382BF2">
        <w:t>. F</w:t>
      </w:r>
      <w:r w:rsidRPr="00382BF2">
        <w:t>urther, even though Plaintiff’s WPCL claim may not turn on an interpretation of a disputed provision in the CBA, it is squarely based on the CBA and, therefore, is preempted.</w:t>
      </w:r>
      <w:r w:rsidR="00382BF2" w:rsidRPr="00382BF2">
        <w:rPr>
          <w:vertAlign w:val="superscript"/>
        </w:rPr>
        <w:footnoteReference w:id="577"/>
      </w:r>
    </w:p>
    <w:p w14:paraId="526CF31B" w14:textId="787D19B0" w:rsidR="00382BF2" w:rsidRPr="00382BF2" w:rsidRDefault="00084FEE" w:rsidP="00382BF2">
      <w:pPr>
        <w:pStyle w:val="BNormal"/>
        <w:rPr>
          <w:rFonts w:eastAsia="Cambria"/>
        </w:rPr>
      </w:pPr>
      <w:r w:rsidRPr="00382BF2">
        <w:rPr>
          <w:rFonts w:eastAsia="Cambria"/>
        </w:rPr>
        <w:t>Based on this reasoning, the court granted the defendant’s motion to dismiss the plaintiffs’ WPCL claim.</w:t>
      </w:r>
      <w:r w:rsidR="00382BF2" w:rsidRPr="00382BF2">
        <w:rPr>
          <w:rFonts w:eastAsia="Cambria"/>
          <w:vertAlign w:val="superscript"/>
        </w:rPr>
        <w:footnoteReference w:id="578"/>
      </w:r>
    </w:p>
    <w:p w14:paraId="689172F2" w14:textId="221D8791" w:rsidR="00382BF2" w:rsidRPr="00382BF2" w:rsidRDefault="00084FEE" w:rsidP="00382BF2">
      <w:pPr>
        <w:pStyle w:val="BNormal"/>
        <w:rPr>
          <w:rFonts w:eastAsia="Cambria"/>
        </w:rPr>
      </w:pPr>
      <w:r w:rsidRPr="00382BF2">
        <w:rPr>
          <w:rFonts w:eastAsia="Cambria"/>
        </w:rPr>
        <w:t>A Pennsylvania federal district court has also rejected the argument that the FLSA preempts PMWA class claims</w:t>
      </w:r>
      <w:r w:rsidR="00382BF2" w:rsidRPr="00382BF2">
        <w:rPr>
          <w:rFonts w:eastAsia="Cambria"/>
        </w:rPr>
        <w:t>. I</w:t>
      </w:r>
      <w:r w:rsidRPr="00382BF2">
        <w:rPr>
          <w:rFonts w:eastAsia="Cambria"/>
        </w:rPr>
        <w:t>n </w:t>
      </w:r>
      <w:r w:rsidR="00382BF2" w:rsidRPr="00382BF2">
        <w:rPr>
          <w:rFonts w:eastAsia="Cambria"/>
          <w:i/>
        </w:rPr>
        <w:t>Zelinsky v</w:t>
      </w:r>
      <w:r w:rsidR="00382BF2" w:rsidRPr="00382BF2">
        <w:rPr>
          <w:rFonts w:eastAsia="Cambria"/>
        </w:rPr>
        <w:t xml:space="preserve">. </w:t>
      </w:r>
      <w:r w:rsidR="00382BF2" w:rsidRPr="00382BF2">
        <w:rPr>
          <w:rFonts w:eastAsia="Cambria"/>
          <w:i/>
        </w:rPr>
        <w:t>Staples, Inc</w:t>
      </w:r>
      <w:r w:rsidRPr="00382BF2">
        <w:rPr>
          <w:rFonts w:eastAsia="Cambria"/>
        </w:rPr>
        <w:t>.,</w:t>
      </w:r>
      <w:r w:rsidR="00382BF2" w:rsidRPr="00382BF2">
        <w:rPr>
          <w:rFonts w:eastAsia="Cambria"/>
          <w:vertAlign w:val="superscript"/>
        </w:rPr>
        <w:footnoteReference w:id="579"/>
      </w:r>
      <w:r w:rsidRPr="00382BF2">
        <w:rPr>
          <w:rFonts w:eastAsia="Cambria"/>
        </w:rPr>
        <w:t xml:space="preserve"> the plaintiffs, who were assistant managers for Staples, filed a claim in state court for failure to pay minimum wage and overtime under the PMWA, alleging that the group was improperly classified as salaried, managerially exempt</w:t>
      </w:r>
      <w:r w:rsidR="00382BF2" w:rsidRPr="00382BF2">
        <w:rPr>
          <w:rFonts w:eastAsia="Cambria"/>
        </w:rPr>
        <w:t>. T</w:t>
      </w:r>
      <w:r w:rsidRPr="00382BF2">
        <w:rPr>
          <w:rFonts w:eastAsia="Cambria"/>
        </w:rPr>
        <w:t>he plaintiffs included no FLSA claims, though multiple FLSA collective actions involving Staples’s assistant managers were pending in other courts</w:t>
      </w:r>
      <w:r w:rsidR="00382BF2" w:rsidRPr="00382BF2">
        <w:rPr>
          <w:rFonts w:eastAsia="Cambria"/>
        </w:rPr>
        <w:t>. T</w:t>
      </w:r>
      <w:r w:rsidRPr="00382BF2">
        <w:rPr>
          <w:rFonts w:eastAsia="Cambria"/>
        </w:rPr>
        <w:t>he defendant removed the case to federal court and moved to strike the PMWA claims, arguing that the FLSA preempts all class actions under state law where the remedy sought falls within the FLSA and that the plaintiffs’ attempt to bring opt-out class actions violates the federal Rules Enabling Act.</w:t>
      </w:r>
      <w:r w:rsidR="00382BF2" w:rsidRPr="00382BF2">
        <w:rPr>
          <w:rFonts w:eastAsia="Cambria"/>
          <w:vertAlign w:val="superscript"/>
        </w:rPr>
        <w:footnoteReference w:id="580"/>
      </w:r>
      <w:r w:rsidRPr="00382BF2">
        <w:rPr>
          <w:rFonts w:eastAsia="Cambria"/>
        </w:rPr>
        <w:t xml:space="preserve"> The court rejected Staples’s preemption argument by relying on U.S</w:t>
      </w:r>
      <w:r w:rsidR="00382BF2" w:rsidRPr="00382BF2">
        <w:rPr>
          <w:rFonts w:eastAsia="Cambria"/>
        </w:rPr>
        <w:t>. C</w:t>
      </w:r>
      <w:r w:rsidRPr="00382BF2">
        <w:rPr>
          <w:rFonts w:eastAsia="Cambria"/>
        </w:rPr>
        <w:t xml:space="preserve">ourt of Appeals for the Third Circuit precedent in </w:t>
      </w:r>
      <w:r w:rsidR="00382BF2" w:rsidRPr="00382BF2">
        <w:rPr>
          <w:rFonts w:eastAsia="Cambria"/>
          <w:i/>
        </w:rPr>
        <w:t>De Ascencio v</w:t>
      </w:r>
      <w:r w:rsidR="00382BF2" w:rsidRPr="00382BF2">
        <w:rPr>
          <w:rFonts w:eastAsia="Cambria"/>
        </w:rPr>
        <w:t xml:space="preserve">. </w:t>
      </w:r>
      <w:r w:rsidR="00382BF2" w:rsidRPr="00382BF2">
        <w:rPr>
          <w:rFonts w:eastAsia="Cambria"/>
          <w:i/>
        </w:rPr>
        <w:t>Tyson Foods, Inc</w:t>
      </w:r>
      <w:r w:rsidRPr="00382BF2">
        <w:rPr>
          <w:rFonts w:eastAsia="Cambria"/>
        </w:rPr>
        <w:t>.,</w:t>
      </w:r>
      <w:r w:rsidR="00382BF2" w:rsidRPr="00382BF2">
        <w:rPr>
          <w:rFonts w:eastAsia="Cambria"/>
          <w:vertAlign w:val="superscript"/>
        </w:rPr>
        <w:footnoteReference w:id="581"/>
      </w:r>
      <w:r w:rsidRPr="00382BF2">
        <w:rPr>
          <w:rFonts w:eastAsia="Cambria"/>
        </w:rPr>
        <w:t xml:space="preserve"> for the propositions that plaintiffs may assert FLSA collective claims in federal court and state wage law class claims in state court and that identical plaintiffs may bring both class claims under state wage laws and FLSA collective claims in the same action</w:t>
      </w:r>
      <w:r w:rsidR="00382BF2" w:rsidRPr="00382BF2">
        <w:rPr>
          <w:rFonts w:eastAsia="Cambria"/>
        </w:rPr>
        <w:t>. T</w:t>
      </w:r>
      <w:r w:rsidRPr="00382BF2">
        <w:rPr>
          <w:rFonts w:eastAsia="Cambria"/>
        </w:rPr>
        <w:t>he court also rejected Staples’s argument regarding the Rules Enabling Act because the plaintiffs had asserted no federal claims.</w:t>
      </w:r>
    </w:p>
    <w:p w14:paraId="52F62C11" w14:textId="0BDDF132" w:rsidR="00382BF2" w:rsidRPr="00382BF2" w:rsidRDefault="007C0B8A" w:rsidP="004F4593">
      <w:pPr>
        <w:pStyle w:val="BHead2"/>
      </w:pPr>
      <w:r>
        <w:t>XIII.</w:t>
      </w:r>
      <w:r w:rsidR="00382BF2" w:rsidRPr="007C0B8A">
        <w:rPr>
          <w:rStyle w:val="BBNAidChar"/>
          <w:rFonts w:eastAsiaTheme="majorEastAsia"/>
        </w:rPr>
        <w:t>F</w:t>
      </w:r>
      <w:r w:rsidR="00382BF2" w:rsidRPr="00382BF2">
        <w:t>.</w:t>
      </w:r>
      <w:r>
        <w:t> </w:t>
      </w:r>
      <w:r w:rsidR="00382BF2" w:rsidRPr="00382BF2">
        <w:tab/>
        <w:t>Other Special Issues</w:t>
      </w:r>
    </w:p>
    <w:p w14:paraId="7E0AD221" w14:textId="4103AE24" w:rsidR="00382BF2" w:rsidRPr="00382BF2" w:rsidRDefault="00382BF2" w:rsidP="00382BF2">
      <w:pPr>
        <w:pStyle w:val="BNormal"/>
        <w:rPr>
          <w:rFonts w:eastAsia="Cambria"/>
        </w:rPr>
      </w:pPr>
      <w:r w:rsidRPr="00382BF2">
        <w:rPr>
          <w:i/>
        </w:rPr>
        <w:t>Arbitration</w:t>
      </w:r>
      <w:r w:rsidRPr="00382BF2">
        <w:rPr>
          <w:rFonts w:eastAsia="Cambria"/>
          <w:i/>
        </w:rPr>
        <w:t xml:space="preserve">. </w:t>
      </w:r>
      <w:r w:rsidRPr="00382BF2">
        <w:rPr>
          <w:rFonts w:eastAsia="Cambria"/>
        </w:rPr>
        <w:t>I</w:t>
      </w:r>
      <w:r w:rsidR="00084FEE" w:rsidRPr="00382BF2">
        <w:rPr>
          <w:rFonts w:eastAsia="Cambria"/>
        </w:rPr>
        <w:t xml:space="preserve">n a case involving both FLSA and PMWA claims, the court had no trouble enforcing an arbitration provision in </w:t>
      </w:r>
      <w:r w:rsidRPr="00382BF2">
        <w:rPr>
          <w:rFonts w:eastAsia="Cambria"/>
          <w:i/>
        </w:rPr>
        <w:t>Porreca v</w:t>
      </w:r>
      <w:r w:rsidRPr="00382BF2">
        <w:rPr>
          <w:rFonts w:eastAsia="Cambria"/>
        </w:rPr>
        <w:t xml:space="preserve">. </w:t>
      </w:r>
      <w:r w:rsidRPr="00382BF2">
        <w:rPr>
          <w:rFonts w:eastAsia="Cambria"/>
          <w:i/>
        </w:rPr>
        <w:t>Rose Group</w:t>
      </w:r>
      <w:r w:rsidR="00084FEE" w:rsidRPr="00382BF2">
        <w:rPr>
          <w:rFonts w:eastAsia="Cambria"/>
        </w:rPr>
        <w:t>.</w:t>
      </w:r>
      <w:r w:rsidRPr="00382BF2">
        <w:rPr>
          <w:rFonts w:eastAsia="Cambria"/>
          <w:vertAlign w:val="superscript"/>
        </w:rPr>
        <w:footnoteReference w:id="582"/>
      </w:r>
    </w:p>
    <w:p w14:paraId="388A5508" w14:textId="3991B5FF" w:rsidR="00382BF2" w:rsidRPr="00382BF2" w:rsidRDefault="00084FEE" w:rsidP="00382BF2">
      <w:pPr>
        <w:pStyle w:val="BNormal"/>
        <w:rPr>
          <w:rFonts w:eastAsia="Cambria"/>
        </w:rPr>
      </w:pPr>
      <w:r w:rsidRPr="00382BF2">
        <w:rPr>
          <w:rFonts w:eastAsia="Cambria"/>
        </w:rPr>
        <w:t>In </w:t>
      </w:r>
      <w:r w:rsidR="00382BF2" w:rsidRPr="00382BF2">
        <w:rPr>
          <w:rFonts w:eastAsia="Cambria"/>
          <w:i/>
        </w:rPr>
        <w:t>Quilloin v</w:t>
      </w:r>
      <w:r w:rsidR="00382BF2" w:rsidRPr="00382BF2">
        <w:rPr>
          <w:rFonts w:eastAsia="Cambria"/>
        </w:rPr>
        <w:t xml:space="preserve">. </w:t>
      </w:r>
      <w:r w:rsidR="00382BF2" w:rsidRPr="00382BF2">
        <w:rPr>
          <w:rFonts w:eastAsia="Cambria"/>
          <w:i/>
        </w:rPr>
        <w:t>Tenet HealthSystem Philadelphia, Inc</w:t>
      </w:r>
      <w:r w:rsidRPr="00382BF2">
        <w:rPr>
          <w:rFonts w:eastAsia="Cambria"/>
        </w:rPr>
        <w:t>.,</w:t>
      </w:r>
      <w:r w:rsidR="00382BF2" w:rsidRPr="00382BF2">
        <w:rPr>
          <w:rFonts w:eastAsia="Cambria"/>
          <w:vertAlign w:val="superscript"/>
        </w:rPr>
        <w:footnoteReference w:id="583"/>
      </w:r>
      <w:r w:rsidRPr="00382BF2">
        <w:rPr>
          <w:rFonts w:eastAsia="Cambria"/>
        </w:rPr>
        <w:t xml:space="preserve"> the appeals court reversed the lower court and allowed arbitration to proceed on a matter under the FLSA and state statutory and common law claims</w:t>
      </w:r>
      <w:r w:rsidR="00382BF2" w:rsidRPr="00382BF2">
        <w:rPr>
          <w:rFonts w:eastAsia="Cambria"/>
        </w:rPr>
        <w:t>. T</w:t>
      </w:r>
      <w:r w:rsidRPr="00382BF2">
        <w:rPr>
          <w:rFonts w:eastAsia="Cambria"/>
        </w:rPr>
        <w:t xml:space="preserve">he court followed </w:t>
      </w:r>
      <w:r w:rsidR="00382BF2" w:rsidRPr="00382BF2">
        <w:rPr>
          <w:rFonts w:eastAsia="Cambria"/>
          <w:i/>
        </w:rPr>
        <w:t>Concepcion</w:t>
      </w:r>
      <w:r w:rsidRPr="00382BF2">
        <w:rPr>
          <w:rFonts w:eastAsia="Cambria"/>
        </w:rPr>
        <w:t xml:space="preserve"> and noted that federal law preempted Pennsylvania law regarding the arbitration</w:t>
      </w:r>
      <w:r w:rsidR="00382BF2" w:rsidRPr="00382BF2">
        <w:rPr>
          <w:rFonts w:eastAsia="Cambria"/>
        </w:rPr>
        <w:t>. T</w:t>
      </w:r>
      <w:r w:rsidRPr="00382BF2">
        <w:rPr>
          <w:rFonts w:eastAsia="Cambria"/>
        </w:rPr>
        <w:t>he court stated that arbitration would be invalid in Pennsylvania with both substantive and procedural unconscionability</w:t>
      </w:r>
      <w:r w:rsidR="00382BF2" w:rsidRPr="00382BF2">
        <w:rPr>
          <w:rFonts w:eastAsia="Cambria"/>
        </w:rPr>
        <w:t>. T</w:t>
      </w:r>
      <w:r w:rsidRPr="00382BF2">
        <w:rPr>
          <w:rFonts w:eastAsia="Cambria"/>
        </w:rPr>
        <w:t>here was no waiver of the plaintiff’s ability to recover attorneys’ fees and costs</w:t>
      </w:r>
      <w:r w:rsidR="00382BF2" w:rsidRPr="00382BF2">
        <w:rPr>
          <w:rFonts w:eastAsia="Cambria"/>
        </w:rPr>
        <w:t>. I</w:t>
      </w:r>
      <w:r w:rsidRPr="00382BF2">
        <w:rPr>
          <w:rFonts w:eastAsia="Cambria"/>
        </w:rPr>
        <w:t>n </w:t>
      </w:r>
      <w:r w:rsidR="00382BF2" w:rsidRPr="00382BF2">
        <w:rPr>
          <w:rFonts w:eastAsia="Cambria"/>
          <w:i/>
        </w:rPr>
        <w:t>Brown v</w:t>
      </w:r>
      <w:r w:rsidR="00382BF2" w:rsidRPr="00382BF2">
        <w:rPr>
          <w:rFonts w:eastAsia="Cambria"/>
        </w:rPr>
        <w:t xml:space="preserve">. </w:t>
      </w:r>
      <w:r w:rsidR="00382BF2" w:rsidRPr="00382BF2">
        <w:rPr>
          <w:rFonts w:eastAsia="Cambria"/>
          <w:i/>
        </w:rPr>
        <w:t>Trueblue, Inc</w:t>
      </w:r>
      <w:r w:rsidRPr="00382BF2">
        <w:rPr>
          <w:rFonts w:eastAsia="Cambria"/>
        </w:rPr>
        <w:t>.,</w:t>
      </w:r>
      <w:r w:rsidR="00382BF2" w:rsidRPr="00382BF2">
        <w:rPr>
          <w:rFonts w:eastAsia="Cambria"/>
          <w:vertAlign w:val="superscript"/>
        </w:rPr>
        <w:footnoteReference w:id="584"/>
      </w:r>
      <w:r w:rsidRPr="00382BF2">
        <w:rPr>
          <w:rFonts w:eastAsia="Cambria"/>
        </w:rPr>
        <w:t xml:space="preserve"> the court granted the employer’s motion to compel arbitration on the basis of a document signed by the temporary employee in which the employee agreed to arbitration of employment disputes.</w:t>
      </w:r>
    </w:p>
    <w:p w14:paraId="72DD15CD" w14:textId="5F7C04DD" w:rsidR="00382BF2" w:rsidRPr="00382BF2" w:rsidRDefault="00084FEE" w:rsidP="00382BF2">
      <w:pPr>
        <w:pStyle w:val="BNormal"/>
        <w:rPr>
          <w:rFonts w:eastAsia="Cambria"/>
        </w:rPr>
      </w:pPr>
      <w:r w:rsidRPr="00382BF2">
        <w:rPr>
          <w:rFonts w:eastAsia="Cambria"/>
        </w:rPr>
        <w:lastRenderedPageBreak/>
        <w:t>In </w:t>
      </w:r>
      <w:r w:rsidR="00382BF2" w:rsidRPr="00382BF2">
        <w:rPr>
          <w:rFonts w:eastAsia="Cambria"/>
          <w:i/>
        </w:rPr>
        <w:t>Kelkis v</w:t>
      </w:r>
      <w:r w:rsidR="00382BF2" w:rsidRPr="00382BF2">
        <w:rPr>
          <w:rFonts w:eastAsia="Cambria"/>
        </w:rPr>
        <w:t xml:space="preserve">. </w:t>
      </w:r>
      <w:r w:rsidR="00382BF2" w:rsidRPr="00382BF2">
        <w:rPr>
          <w:rFonts w:eastAsia="Cambria"/>
          <w:i/>
        </w:rPr>
        <w:t>TrueGreen Limited Partnership</w:t>
      </w:r>
      <w:r w:rsidRPr="00382BF2">
        <w:rPr>
          <w:rFonts w:eastAsia="Cambria"/>
        </w:rPr>
        <w:t>,</w:t>
      </w:r>
      <w:r w:rsidR="00382BF2" w:rsidRPr="00382BF2">
        <w:rPr>
          <w:rFonts w:eastAsia="Cambria"/>
          <w:vertAlign w:val="superscript"/>
        </w:rPr>
        <w:footnoteReference w:id="585"/>
      </w:r>
      <w:r w:rsidRPr="00382BF2">
        <w:rPr>
          <w:rFonts w:eastAsia="Cambria"/>
        </w:rPr>
        <w:t xml:space="preserve"> the court determined that the preliminary objections of the employer should be overruled because the employer had failed to demonstrate that the language in the arbitration program unmistakably provided for arbitration:</w:t>
      </w:r>
    </w:p>
    <w:p w14:paraId="061C6577" w14:textId="620FA10A" w:rsidR="00382BF2" w:rsidRPr="00382BF2" w:rsidRDefault="00084FEE" w:rsidP="00382BF2">
      <w:pPr>
        <w:pStyle w:val="BQuotelong"/>
      </w:pPr>
      <w:r w:rsidRPr="00382BF2">
        <w:t>This case is not an exception to the Commonwealth’s general rule regarding the Court’s authority to determine arbitration issues because the parties in this case have not “clearly and unmistakably” provided for otherwise. … Pennsylvania courts have found that general references to American Arbitration Association Employment Rules (“AAA”) in arbitration agreements do not meet the clear and unmistakable standard set out by the Supreme Court</w:t>
      </w:r>
      <w:r w:rsidR="00382BF2" w:rsidRPr="00382BF2">
        <w:t>. (</w:t>
      </w:r>
      <w:r w:rsidRPr="00382BF2">
        <w:t>Citations omitted.)</w:t>
      </w:r>
    </w:p>
    <w:p w14:paraId="199F59B3" w14:textId="70CE317F" w:rsidR="00382BF2" w:rsidRPr="00382BF2" w:rsidRDefault="00084FEE" w:rsidP="00382BF2">
      <w:pPr>
        <w:pStyle w:val="BNormal"/>
        <w:rPr>
          <w:rFonts w:eastAsia="Cambria"/>
        </w:rPr>
      </w:pPr>
      <w:r w:rsidRPr="00382BF2">
        <w:rPr>
          <w:rFonts w:eastAsia="Cambria"/>
        </w:rPr>
        <w:t>Here, the defendants argued that general references in their program to the AAA Employment Rules constituted clear and unmistakable evidence that the issue in the plaintiffs’ complaint should be decided by an arbitrator, not the court</w:t>
      </w:r>
      <w:r w:rsidR="00382BF2" w:rsidRPr="00382BF2">
        <w:rPr>
          <w:rFonts w:eastAsia="Cambria"/>
        </w:rPr>
        <w:t>. T</w:t>
      </w:r>
      <w:r w:rsidRPr="00382BF2">
        <w:rPr>
          <w:rFonts w:eastAsia="Cambria"/>
        </w:rPr>
        <w:t>he court determined otherwise, stating that the issue must be decided by the court as a matter of law.</w:t>
      </w:r>
    </w:p>
    <w:p w14:paraId="002915ED" w14:textId="55854425" w:rsidR="00382BF2" w:rsidRPr="00382BF2" w:rsidRDefault="00084FEE" w:rsidP="00382BF2">
      <w:pPr>
        <w:pStyle w:val="BNormal"/>
        <w:rPr>
          <w:rFonts w:eastAsia="Cambria"/>
        </w:rPr>
      </w:pPr>
      <w:r w:rsidRPr="00382BF2">
        <w:rPr>
          <w:rFonts w:eastAsia="Cambria"/>
        </w:rPr>
        <w:t>In </w:t>
      </w:r>
      <w:r w:rsidR="00382BF2" w:rsidRPr="00382BF2">
        <w:rPr>
          <w:rFonts w:eastAsia="Cambria"/>
          <w:i/>
        </w:rPr>
        <w:t>Flyte Tyme Worldwide and Matthew D</w:t>
      </w:r>
      <w:r w:rsidR="00382BF2" w:rsidRPr="00382BF2">
        <w:rPr>
          <w:rFonts w:eastAsia="Cambria"/>
        </w:rPr>
        <w:t xml:space="preserve">. </w:t>
      </w:r>
      <w:r w:rsidR="00382BF2" w:rsidRPr="00382BF2">
        <w:rPr>
          <w:rFonts w:eastAsia="Cambria"/>
          <w:i/>
        </w:rPr>
        <w:t>Miller</w:t>
      </w:r>
      <w:r w:rsidRPr="00382BF2">
        <w:rPr>
          <w:rFonts w:eastAsia="Cambria"/>
        </w:rPr>
        <w:t>,</w:t>
      </w:r>
      <w:r w:rsidR="00382BF2" w:rsidRPr="00382BF2">
        <w:rPr>
          <w:rFonts w:eastAsia="Cambria"/>
          <w:vertAlign w:val="superscript"/>
        </w:rPr>
        <w:footnoteReference w:id="586"/>
      </w:r>
      <w:r w:rsidRPr="00382BF2">
        <w:rPr>
          <w:rFonts w:eastAsia="Cambria"/>
        </w:rPr>
        <w:t xml:space="preserve"> the National Labor Relations Board determined that it violated the National Labor Relations Act to maintain and enforce a mandatory agreement requiring employees to waive their rights to pursue class or collective actions involving employment-related claims in all arbitral or judicial forums.</w:t>
      </w:r>
    </w:p>
    <w:p w14:paraId="455C5C83" w14:textId="7494130F" w:rsidR="00382BF2" w:rsidRPr="00382BF2" w:rsidRDefault="00382BF2" w:rsidP="00382BF2">
      <w:pPr>
        <w:pStyle w:val="BNormal"/>
        <w:rPr>
          <w:rFonts w:eastAsia="Cambria"/>
        </w:rPr>
      </w:pPr>
      <w:r w:rsidRPr="00382BF2">
        <w:rPr>
          <w:i/>
        </w:rPr>
        <w:t>Trial by Formula</w:t>
      </w:r>
      <w:r w:rsidRPr="00382BF2">
        <w:rPr>
          <w:rFonts w:eastAsia="Cambria"/>
        </w:rPr>
        <w:t>. T</w:t>
      </w:r>
      <w:r w:rsidR="00084FEE" w:rsidRPr="00382BF2">
        <w:rPr>
          <w:rFonts w:eastAsia="Cambria"/>
        </w:rPr>
        <w:t>he Pennsylvania Supreme Court granted allocator on a limited issue in Braun v</w:t>
      </w:r>
      <w:r w:rsidRPr="00382BF2">
        <w:rPr>
          <w:rFonts w:eastAsia="Cambria"/>
        </w:rPr>
        <w:t>. W</w:t>
      </w:r>
      <w:r w:rsidR="00084FEE" w:rsidRPr="00382BF2">
        <w:rPr>
          <w:rFonts w:eastAsia="Cambria"/>
        </w:rPr>
        <w:t>al-Mart Stores, Inc.</w:t>
      </w:r>
      <w:r w:rsidRPr="00382BF2">
        <w:rPr>
          <w:rFonts w:eastAsia="Cambria"/>
          <w:vertAlign w:val="superscript"/>
        </w:rPr>
        <w:footnoteReference w:id="587"/>
      </w:r>
      <w:r w:rsidR="00084FEE" w:rsidRPr="00382BF2">
        <w:rPr>
          <w:rFonts w:eastAsia="Cambria"/>
        </w:rPr>
        <w:t xml:space="preserve"> The court granted consideration of these issue</w:t>
      </w:r>
      <w:r w:rsidRPr="00382BF2">
        <w:rPr>
          <w:rFonts w:eastAsia="Cambria"/>
        </w:rPr>
        <w:t>: W</w:t>
      </w:r>
      <w:r w:rsidR="00084FEE" w:rsidRPr="00382BF2">
        <w:rPr>
          <w:rFonts w:eastAsia="Cambria"/>
        </w:rPr>
        <w:t>hether in a class action tried to verdict, it violates Pennsylvania law (including Pennsylvania Rules of Civil Procedure) to subject Wal-Mart to a “trial by formula” that relieves plaintiffs of their burdens to produce class-wide “common” evidence on key elements of their claims</w:t>
      </w:r>
      <w:r w:rsidRPr="00382BF2">
        <w:rPr>
          <w:rFonts w:eastAsia="Cambria"/>
        </w:rPr>
        <w:t>. T</w:t>
      </w:r>
      <w:r w:rsidR="00084FEE" w:rsidRPr="00382BF2">
        <w:rPr>
          <w:rFonts w:eastAsia="Cambria"/>
        </w:rPr>
        <w:t>he U.S</w:t>
      </w:r>
      <w:r w:rsidRPr="00382BF2">
        <w:rPr>
          <w:rFonts w:eastAsia="Cambria"/>
        </w:rPr>
        <w:t>. S</w:t>
      </w:r>
      <w:r w:rsidR="00084FEE" w:rsidRPr="00382BF2">
        <w:rPr>
          <w:rFonts w:eastAsia="Cambria"/>
        </w:rPr>
        <w:t>upreme Court prohibited trial by formula in Wal-Mart Stores, Inc</w:t>
      </w:r>
      <w:r w:rsidRPr="00382BF2">
        <w:rPr>
          <w:rFonts w:eastAsia="Cambria"/>
        </w:rPr>
        <w:t>. v. D</w:t>
      </w:r>
      <w:r w:rsidR="00084FEE" w:rsidRPr="00382BF2">
        <w:rPr>
          <w:rFonts w:eastAsia="Cambria"/>
        </w:rPr>
        <w:t>ukes.</w:t>
      </w:r>
      <w:r w:rsidRPr="00382BF2">
        <w:rPr>
          <w:rFonts w:eastAsia="Cambria"/>
          <w:vertAlign w:val="superscript"/>
        </w:rPr>
        <w:footnoteReference w:id="588"/>
      </w:r>
      <w:r w:rsidR="00084FEE" w:rsidRPr="00382BF2">
        <w:rPr>
          <w:rFonts w:eastAsia="Cambria"/>
        </w:rPr>
        <w:t xml:space="preserve"> Under the “trial by formula” theory, if the discrimination claims were found valid, then the court would appoint a master to determine how much back pay was due to a sample set of class members</w:t>
      </w:r>
      <w:r w:rsidRPr="00382BF2">
        <w:rPr>
          <w:rFonts w:eastAsia="Cambria"/>
        </w:rPr>
        <w:t>. T</w:t>
      </w:r>
      <w:r w:rsidR="00084FEE" w:rsidRPr="00382BF2">
        <w:rPr>
          <w:rFonts w:eastAsia="Cambria"/>
        </w:rPr>
        <w:t>he court would then multiply the average back-pay award to determine the class-wide recovery without further individualized proceedings.</w:t>
      </w:r>
    </w:p>
    <w:p w14:paraId="133D05E2" w14:textId="6FAC1B8F" w:rsidR="00382BF2" w:rsidRPr="00382BF2" w:rsidRDefault="00084FEE" w:rsidP="00382BF2">
      <w:pPr>
        <w:pStyle w:val="BNormal"/>
        <w:rPr>
          <w:rFonts w:eastAsia="Cambria"/>
        </w:rPr>
      </w:pPr>
      <w:r w:rsidRPr="00382BF2">
        <w:rPr>
          <w:rFonts w:eastAsia="Cambria"/>
        </w:rPr>
        <w:t xml:space="preserve">The Pennsylvania Supreme Court distinguished this case, saying there was “no initial or prior adjudication of liability that would be extrapolated to the rest of the class.” Instead the damages were determined for the class, the court decided in a </w:t>
      </w:r>
      <w:r w:rsidR="00382BF2" w:rsidRPr="00382BF2">
        <w:rPr>
          <w:i/>
        </w:rPr>
        <w:t>per curiam</w:t>
      </w:r>
      <w:r w:rsidRPr="00382BF2">
        <w:rPr>
          <w:rFonts w:eastAsia="Cambria"/>
        </w:rPr>
        <w:t xml:space="preserve"> opinion in December 2014.</w:t>
      </w:r>
      <w:r w:rsidR="00382BF2" w:rsidRPr="00382BF2">
        <w:rPr>
          <w:rFonts w:eastAsia="Cambria"/>
          <w:vertAlign w:val="superscript"/>
        </w:rPr>
        <w:footnoteReference w:id="589"/>
      </w:r>
      <w:r w:rsidRPr="00382BF2">
        <w:rPr>
          <w:rFonts w:eastAsia="Cambria"/>
        </w:rPr>
        <w:t xml:space="preserve"> The Pennsylvania Supreme Court determined that the parties presented evidence of liability, and that Wal-Mart failed to compensate its employees under its own policies on a class-wide basis</w:t>
      </w:r>
      <w:r w:rsidR="00382BF2" w:rsidRPr="00382BF2">
        <w:rPr>
          <w:rFonts w:eastAsia="Cambria"/>
        </w:rPr>
        <w:t>. D</w:t>
      </w:r>
      <w:r w:rsidRPr="00382BF2">
        <w:rPr>
          <w:rFonts w:eastAsia="Cambria"/>
        </w:rPr>
        <w:t>amages were assessed based on a computation of the average rate of an employee’s pay multiplied by the number of hours for which he should have been paid</w:t>
      </w:r>
      <w:r w:rsidR="00382BF2" w:rsidRPr="00382BF2">
        <w:rPr>
          <w:rFonts w:eastAsia="Cambria"/>
        </w:rPr>
        <w:t>. T</w:t>
      </w:r>
      <w:r w:rsidRPr="00382BF2">
        <w:rPr>
          <w:rFonts w:eastAsia="Cambria"/>
        </w:rPr>
        <w:t>he court determined this was not a case of “trial by formula” or a case “run amok.”</w:t>
      </w:r>
      <w:r w:rsidR="00382BF2" w:rsidRPr="00382BF2">
        <w:rPr>
          <w:rFonts w:eastAsia="Cambria"/>
          <w:vertAlign w:val="superscript"/>
        </w:rPr>
        <w:footnoteReference w:id="590"/>
      </w:r>
      <w:r w:rsidRPr="00382BF2">
        <w:rPr>
          <w:rFonts w:eastAsia="Cambria"/>
        </w:rPr>
        <w:t xml:space="preserve"> Instead the parties had ample opportunity to present evidence to explain discrepancies, and the evidence established class commonality</w:t>
      </w:r>
      <w:r w:rsidR="00382BF2" w:rsidRPr="00382BF2">
        <w:rPr>
          <w:rFonts w:eastAsia="Cambria"/>
        </w:rPr>
        <w:t>. T</w:t>
      </w:r>
      <w:r w:rsidRPr="00382BF2">
        <w:rPr>
          <w:rFonts w:eastAsia="Cambria"/>
        </w:rPr>
        <w:t>he judgment of the Superior Court was affirmed.</w:t>
      </w:r>
      <w:r w:rsidR="00382BF2" w:rsidRPr="00382BF2">
        <w:rPr>
          <w:rFonts w:eastAsia="Cambria"/>
          <w:vertAlign w:val="superscript"/>
        </w:rPr>
        <w:footnoteReference w:id="591"/>
      </w:r>
    </w:p>
    <w:p w14:paraId="498C1E26" w14:textId="7CFFB3F5" w:rsidR="00382BF2" w:rsidRPr="00382BF2" w:rsidRDefault="00382BF2" w:rsidP="00382BF2">
      <w:pPr>
        <w:pStyle w:val="BNormal"/>
        <w:rPr>
          <w:rFonts w:eastAsia="Cambria"/>
        </w:rPr>
      </w:pPr>
      <w:r w:rsidRPr="00382BF2">
        <w:rPr>
          <w:i/>
        </w:rPr>
        <w:lastRenderedPageBreak/>
        <w:t>Philadelphia</w:t>
      </w:r>
      <w:r w:rsidRPr="00382BF2">
        <w:rPr>
          <w:rFonts w:eastAsia="Cambria"/>
          <w:b/>
          <w:i/>
        </w:rPr>
        <w:t>/</w:t>
      </w:r>
      <w:r w:rsidR="00084FEE" w:rsidRPr="00382BF2">
        <w:t>Pittsburgh Mandated Rates</w:t>
      </w:r>
      <w:r w:rsidRPr="00382BF2">
        <w:rPr>
          <w:rFonts w:eastAsia="Cambria"/>
        </w:rPr>
        <w:t>. T</w:t>
      </w:r>
      <w:r w:rsidR="00084FEE" w:rsidRPr="00382BF2">
        <w:rPr>
          <w:rFonts w:eastAsia="Cambria"/>
        </w:rPr>
        <w:t>he PMWA contains a preemption provision superseding local ordinance or rule after January 1, 2006.</w:t>
      </w:r>
      <w:r w:rsidRPr="00382BF2">
        <w:rPr>
          <w:rFonts w:eastAsia="Cambria"/>
          <w:vertAlign w:val="superscript"/>
        </w:rPr>
        <w:footnoteReference w:id="592"/>
      </w:r>
      <w:r w:rsidR="00084FEE" w:rsidRPr="00382BF2">
        <w:rPr>
          <w:rFonts w:eastAsia="Cambria"/>
        </w:rPr>
        <w:t xml:space="preserve"> However, Pennsylvania’s two largest cities have adopted enhanced minimum wage rates for city employees and some other employees</w:t>
      </w:r>
      <w:r w:rsidRPr="00382BF2">
        <w:rPr>
          <w:rFonts w:eastAsia="Cambria"/>
        </w:rPr>
        <w:t>. P</w:t>
      </w:r>
      <w:r w:rsidR="00084FEE" w:rsidRPr="00382BF2">
        <w:rPr>
          <w:rFonts w:eastAsia="Cambria"/>
        </w:rPr>
        <w:t>hiladelphia Mayor Michael Nutter signed an executive order in May 2014 requiring city contractors to pay their employees $12 per hour effective January 1, 2015, if there are five or more contract employees</w:t>
      </w:r>
      <w:r w:rsidRPr="00382BF2">
        <w:rPr>
          <w:rFonts w:eastAsia="Cambria"/>
        </w:rPr>
        <w:t>. T</w:t>
      </w:r>
      <w:r w:rsidR="00084FEE" w:rsidRPr="00382BF2">
        <w:rPr>
          <w:rFonts w:eastAsia="Cambria"/>
        </w:rPr>
        <w:t>he previous wage for those employees was $10.88 per hour</w:t>
      </w:r>
      <w:r w:rsidRPr="00382BF2">
        <w:rPr>
          <w:rFonts w:eastAsia="Cambria"/>
        </w:rPr>
        <w:t>. A</w:t>
      </w:r>
      <w:r w:rsidR="00084FEE" w:rsidRPr="00382BF2">
        <w:rPr>
          <w:rFonts w:eastAsia="Cambria"/>
        </w:rPr>
        <w:t>n annual CPI multiplier will be used thereafter</w:t>
      </w:r>
      <w:r w:rsidRPr="00382BF2">
        <w:rPr>
          <w:rFonts w:eastAsia="Cambria"/>
        </w:rPr>
        <w:t>. T</w:t>
      </w:r>
      <w:r w:rsidR="00084FEE" w:rsidRPr="00382BF2">
        <w:rPr>
          <w:rFonts w:eastAsia="Cambria"/>
        </w:rPr>
        <w:t>here are exceptions, including employees covered by federal, state, or local prevailing wage requirements.</w:t>
      </w:r>
      <w:r w:rsidRPr="00382BF2">
        <w:rPr>
          <w:rFonts w:eastAsia="Cambria"/>
          <w:vertAlign w:val="superscript"/>
        </w:rPr>
        <w:footnoteReference w:id="593"/>
      </w:r>
    </w:p>
    <w:p w14:paraId="4687E346" w14:textId="77777777" w:rsidR="00382BF2" w:rsidRPr="00382BF2" w:rsidRDefault="00084FEE" w:rsidP="00382BF2">
      <w:pPr>
        <w:pStyle w:val="BNormal"/>
        <w:rPr>
          <w:rFonts w:eastAsia="Cambria"/>
        </w:rPr>
      </w:pPr>
      <w:r w:rsidRPr="00382BF2">
        <w:rPr>
          <w:rFonts w:eastAsia="Cambria"/>
        </w:rPr>
        <w:t>Pittsburgh’s mayor has increased the minimum wage to $15 per hour for employees of the City of Pittsburgh in stages by the year 2021. UPMC, a major Pittsburgh health care employer, plans to increase minimum starting wages to $15 by 2021.</w:t>
      </w:r>
    </w:p>
    <w:p w14:paraId="7B480D47" w14:textId="756ED91F" w:rsidR="00382BF2" w:rsidRPr="00382BF2" w:rsidRDefault="00382BF2" w:rsidP="00382BF2">
      <w:pPr>
        <w:pStyle w:val="BNormal"/>
        <w:rPr>
          <w:rFonts w:eastAsia="Cambria"/>
        </w:rPr>
      </w:pPr>
      <w:r w:rsidRPr="00382BF2">
        <w:rPr>
          <w:i/>
        </w:rPr>
        <w:t>No</w:t>
      </w:r>
      <w:r w:rsidRPr="00382BF2">
        <w:rPr>
          <w:rFonts w:eastAsia="Cambria"/>
          <w:i/>
        </w:rPr>
        <w:t xml:space="preserve"> </w:t>
      </w:r>
      <w:r w:rsidRPr="00382BF2">
        <w:rPr>
          <w:i/>
        </w:rPr>
        <w:t>Stay of State Action Based on Pending Federal Action</w:t>
      </w:r>
      <w:r w:rsidRPr="00382BF2">
        <w:rPr>
          <w:rFonts w:eastAsia="Cambria"/>
        </w:rPr>
        <w:t>. I</w:t>
      </w:r>
      <w:r w:rsidR="00084FEE" w:rsidRPr="00382BF2">
        <w:rPr>
          <w:rFonts w:eastAsia="Cambria"/>
        </w:rPr>
        <w:t>n Ford v</w:t>
      </w:r>
      <w:r w:rsidRPr="00382BF2">
        <w:rPr>
          <w:rFonts w:eastAsia="Cambria"/>
        </w:rPr>
        <w:t>. L</w:t>
      </w:r>
      <w:r w:rsidR="00084FEE" w:rsidRPr="00382BF2">
        <w:rPr>
          <w:rFonts w:eastAsia="Cambria"/>
        </w:rPr>
        <w:t>ehigh Valley Restaurant Group, Inc.,</w:t>
      </w:r>
      <w:r w:rsidRPr="00382BF2">
        <w:rPr>
          <w:rFonts w:eastAsia="Cambria"/>
          <w:vertAlign w:val="superscript"/>
        </w:rPr>
        <w:footnoteReference w:id="594"/>
      </w:r>
      <w:r w:rsidR="00084FEE" w:rsidRPr="00382BF2">
        <w:rPr>
          <w:rFonts w:eastAsia="Cambria"/>
        </w:rPr>
        <w:t xml:space="preserve"> Red Robin filed preliminary objections for legal insufficiency or alternatively for a stay of the state PMWA proceedings based on the pendency of the FLSA suit in federal court on violations of the tip credit requirements</w:t>
      </w:r>
      <w:r w:rsidRPr="00382BF2">
        <w:rPr>
          <w:rFonts w:eastAsia="Cambria"/>
        </w:rPr>
        <w:t>. R</w:t>
      </w:r>
      <w:r w:rsidR="00084FEE" w:rsidRPr="00382BF2">
        <w:rPr>
          <w:rFonts w:eastAsia="Cambria"/>
        </w:rPr>
        <w:t>ed Robin claimed that the two suits had the “same factual allegations and liability theory” regarding violations of the tip credit</w:t>
      </w:r>
      <w:r w:rsidRPr="00382BF2">
        <w:rPr>
          <w:rFonts w:eastAsia="Cambria"/>
        </w:rPr>
        <w:t>. T</w:t>
      </w:r>
      <w:r w:rsidR="00084FEE" w:rsidRPr="00382BF2">
        <w:rPr>
          <w:rFonts w:eastAsia="Cambria"/>
        </w:rPr>
        <w:t>he Lackawanna County Court noted that to prevail in such a lis pendens action for a stay, there would be a three-pronged identity test the same parties are involved</w:t>
      </w:r>
      <w:r w:rsidRPr="00382BF2">
        <w:rPr>
          <w:rFonts w:eastAsia="Cambria"/>
        </w:rPr>
        <w:t>; t</w:t>
      </w:r>
      <w:r w:rsidR="00084FEE" w:rsidRPr="00382BF2">
        <w:rPr>
          <w:rFonts w:eastAsia="Cambria"/>
        </w:rPr>
        <w:t>he same rights are asserted and identical relief was sought in each action</w:t>
      </w:r>
      <w:r w:rsidRPr="00382BF2">
        <w:rPr>
          <w:rFonts w:eastAsia="Cambria"/>
        </w:rPr>
        <w:t>. R</w:t>
      </w:r>
      <w:r w:rsidR="00084FEE" w:rsidRPr="00382BF2">
        <w:rPr>
          <w:rFonts w:eastAsia="Cambria"/>
        </w:rPr>
        <w:t>ed Robin did not establish that it was entitled to a stay, in part because the state suit included claims of both a PMWA and WPCL violation.</w:t>
      </w:r>
      <w:r w:rsidRPr="00382BF2">
        <w:rPr>
          <w:rFonts w:eastAsia="Cambria"/>
          <w:vertAlign w:val="superscript"/>
        </w:rPr>
        <w:footnoteReference w:id="595"/>
      </w:r>
    </w:p>
    <w:p w14:paraId="2E8FFFDA" w14:textId="5C7AC263" w:rsidR="00382BF2" w:rsidRPr="00382BF2" w:rsidRDefault="007C0B8A" w:rsidP="004F4593">
      <w:pPr>
        <w:pStyle w:val="BHead3"/>
      </w:pPr>
      <w:r>
        <w:t>XIII.F.</w:t>
      </w:r>
      <w:r w:rsidR="00382BF2" w:rsidRPr="007C0B8A">
        <w:rPr>
          <w:rStyle w:val="BBNAidChar"/>
          <w:rFonts w:eastAsiaTheme="majorEastAsia"/>
        </w:rPr>
        <w:t>1</w:t>
      </w:r>
      <w:r w:rsidR="00382BF2" w:rsidRPr="00382BF2">
        <w:t>.</w:t>
      </w:r>
      <w:r>
        <w:t> </w:t>
      </w:r>
      <w:r w:rsidR="00382BF2" w:rsidRPr="00382BF2">
        <w:tab/>
        <w:t>Approval of PMWA Settlement</w:t>
      </w:r>
    </w:p>
    <w:p w14:paraId="5496DF41" w14:textId="7C6345AB" w:rsidR="00382BF2" w:rsidRPr="00382BF2" w:rsidRDefault="00084FEE" w:rsidP="00382BF2">
      <w:pPr>
        <w:pStyle w:val="BNormal"/>
        <w:rPr>
          <w:rFonts w:eastAsia="Cambria"/>
        </w:rPr>
      </w:pPr>
      <w:r w:rsidRPr="00382BF2">
        <w:rPr>
          <w:rFonts w:eastAsia="Cambria"/>
        </w:rPr>
        <w:t>A county trial court approved a settlement of a mediation determination.</w:t>
      </w:r>
      <w:r w:rsidR="00382BF2" w:rsidRPr="00382BF2">
        <w:rPr>
          <w:rFonts w:eastAsia="Cambria"/>
          <w:vertAlign w:val="superscript"/>
        </w:rPr>
        <w:footnoteReference w:id="596"/>
      </w:r>
      <w:r w:rsidRPr="00382BF2">
        <w:rPr>
          <w:rFonts w:eastAsia="Cambria"/>
        </w:rPr>
        <w:t xml:space="preserve"> The court applied the terms of </w:t>
      </w:r>
      <w:r w:rsidR="00382BF2" w:rsidRPr="00382BF2">
        <w:rPr>
          <w:rFonts w:eastAsia="Cambria"/>
          <w:i/>
        </w:rPr>
        <w:t>Dauphin Deposit Bank</w:t>
      </w:r>
      <w:r w:rsidRPr="00382BF2">
        <w:rPr>
          <w:rFonts w:eastAsia="Cambria"/>
        </w:rPr>
        <w:t xml:space="preserve"> and found that the settlement was fair, reasonable and adequate.</w:t>
      </w:r>
      <w:r w:rsidR="00382BF2" w:rsidRPr="00382BF2">
        <w:rPr>
          <w:rFonts w:eastAsia="Cambria"/>
          <w:vertAlign w:val="superscript"/>
        </w:rPr>
        <w:footnoteReference w:id="597"/>
      </w:r>
    </w:p>
    <w:p w14:paraId="629FD06B" w14:textId="6C8024C8" w:rsidR="00382BF2" w:rsidRPr="00382BF2" w:rsidRDefault="00382BF2" w:rsidP="004F4593">
      <w:pPr>
        <w:pStyle w:val="BHead1"/>
      </w:pPr>
      <w:r w:rsidRPr="007C0B8A">
        <w:rPr>
          <w:rStyle w:val="BBNAidChar"/>
          <w:rFonts w:eastAsiaTheme="majorEastAsia"/>
        </w:rPr>
        <w:t>XIV</w:t>
      </w:r>
      <w:r w:rsidRPr="00382BF2">
        <w:t>.</w:t>
      </w:r>
      <w:r w:rsidR="007C0B8A">
        <w:t> </w:t>
      </w:r>
      <w:r w:rsidRPr="00382BF2">
        <w:t xml:space="preserve"> Equal Pay Act/Fair Pay Laws</w:t>
      </w:r>
    </w:p>
    <w:p w14:paraId="748E2DCD" w14:textId="0B0FFE2D" w:rsidR="00382BF2" w:rsidRPr="00382BF2" w:rsidRDefault="007C0B8A" w:rsidP="004F4593">
      <w:pPr>
        <w:pStyle w:val="BHead2"/>
      </w:pPr>
      <w:r>
        <w:t>XIV.</w:t>
      </w:r>
      <w:r w:rsidR="00382BF2" w:rsidRPr="007C0B8A">
        <w:rPr>
          <w:rStyle w:val="BBNAidChar"/>
          <w:rFonts w:eastAsiaTheme="majorEastAsia"/>
        </w:rPr>
        <w:t>A</w:t>
      </w:r>
      <w:r w:rsidR="00382BF2" w:rsidRPr="00382BF2">
        <w:t>.</w:t>
      </w:r>
      <w:r>
        <w:t> </w:t>
      </w:r>
      <w:r w:rsidR="00382BF2" w:rsidRPr="00382BF2">
        <w:tab/>
        <w:t>Overview</w:t>
      </w:r>
    </w:p>
    <w:p w14:paraId="76DFE815" w14:textId="61915235" w:rsidR="00382BF2" w:rsidRPr="00382BF2" w:rsidRDefault="00084FEE" w:rsidP="00382BF2">
      <w:pPr>
        <w:pStyle w:val="BNormal"/>
        <w:rPr>
          <w:rFonts w:eastAsia="Cambria"/>
        </w:rPr>
      </w:pPr>
      <w:r w:rsidRPr="00382BF2">
        <w:rPr>
          <w:rFonts w:eastAsia="Cambria"/>
        </w:rPr>
        <w:t>This section covers equal pay laws that specifically require equal pay in jobs between men and women similar to the federal Equal Pay Act.</w:t>
      </w:r>
      <w:r w:rsidR="00382BF2" w:rsidRPr="00382BF2">
        <w:rPr>
          <w:rFonts w:eastAsia="Cambria"/>
          <w:vertAlign w:val="superscript"/>
        </w:rPr>
        <w:footnoteReference w:id="598"/>
      </w:r>
      <w:r w:rsidRPr="00382BF2">
        <w:rPr>
          <w:rFonts w:eastAsia="Cambria"/>
        </w:rPr>
        <w:t xml:space="preserve"> This section does not include laws that more generally prohibit discrimination based on gender, race, or other protected classes</w:t>
      </w:r>
      <w:r w:rsidR="00382BF2" w:rsidRPr="00382BF2">
        <w:rPr>
          <w:rFonts w:eastAsia="Cambria"/>
        </w:rPr>
        <w:t>. I</w:t>
      </w:r>
      <w:r w:rsidRPr="00382BF2">
        <w:rPr>
          <w:rFonts w:eastAsia="Cambria"/>
        </w:rPr>
        <w:t>n Pennsylvania, there is an Equal Pay Law (PEPL).</w:t>
      </w:r>
      <w:r w:rsidR="00382BF2" w:rsidRPr="00382BF2">
        <w:rPr>
          <w:rFonts w:eastAsia="Cambria"/>
          <w:vertAlign w:val="superscript"/>
        </w:rPr>
        <w:footnoteReference w:id="599"/>
      </w:r>
      <w:r w:rsidRPr="00382BF2">
        <w:rPr>
          <w:rFonts w:eastAsia="Cambria"/>
        </w:rPr>
        <w:t xml:space="preserve"> The PEPL replaced a 1947 equal pay statute.</w:t>
      </w:r>
    </w:p>
    <w:p w14:paraId="11557970" w14:textId="00A91D29" w:rsidR="00382BF2" w:rsidRPr="00382BF2" w:rsidRDefault="00084FEE" w:rsidP="00382BF2">
      <w:pPr>
        <w:pStyle w:val="BNormal"/>
        <w:rPr>
          <w:rFonts w:eastAsia="Cambria"/>
        </w:rPr>
      </w:pPr>
      <w:r w:rsidRPr="00382BF2">
        <w:rPr>
          <w:rFonts w:eastAsia="Cambria"/>
        </w:rPr>
        <w:t>The law was adopted as Act 5 of 1959</w:t>
      </w:r>
      <w:r w:rsidR="00382BF2" w:rsidRPr="00382BF2">
        <w:rPr>
          <w:rFonts w:eastAsia="Cambria"/>
          <w:vertAlign w:val="superscript"/>
        </w:rPr>
        <w:footnoteReference w:id="600"/>
      </w:r>
      <w:r w:rsidRPr="00382BF2">
        <w:rPr>
          <w:rFonts w:eastAsia="Cambria"/>
        </w:rPr>
        <w:t xml:space="preserve"> and regulations have been promulgated under the PEPL.</w:t>
      </w:r>
      <w:r w:rsidR="00382BF2" w:rsidRPr="00382BF2">
        <w:rPr>
          <w:rFonts w:eastAsia="Cambria"/>
          <w:vertAlign w:val="superscript"/>
        </w:rPr>
        <w:footnoteReference w:id="601"/>
      </w:r>
    </w:p>
    <w:p w14:paraId="52D8C779" w14:textId="7EBD653D" w:rsidR="00382BF2" w:rsidRPr="00382BF2" w:rsidRDefault="00084FEE" w:rsidP="00382BF2">
      <w:pPr>
        <w:pStyle w:val="BNormal"/>
        <w:rPr>
          <w:rFonts w:eastAsia="Cambria"/>
        </w:rPr>
      </w:pPr>
      <w:r w:rsidRPr="00382BF2">
        <w:rPr>
          <w:rFonts w:eastAsia="Cambria"/>
        </w:rPr>
        <w:lastRenderedPageBreak/>
        <w:t>This Pennsylvania provision is not part of the PMWA</w:t>
      </w:r>
      <w:r w:rsidR="00382BF2" w:rsidRPr="00382BF2">
        <w:rPr>
          <w:rFonts w:eastAsia="Cambria"/>
        </w:rPr>
        <w:t>. C</w:t>
      </w:r>
      <w:r w:rsidRPr="00382BF2">
        <w:rPr>
          <w:rFonts w:eastAsia="Cambria"/>
        </w:rPr>
        <w:t>laims under the PEPL are not frequent, because either the Pennsylvania Human Relations Act</w:t>
      </w:r>
      <w:r w:rsidR="00382BF2" w:rsidRPr="00382BF2">
        <w:rPr>
          <w:rFonts w:eastAsia="Cambria"/>
          <w:vertAlign w:val="superscript"/>
        </w:rPr>
        <w:footnoteReference w:id="602"/>
      </w:r>
      <w:r w:rsidRPr="00382BF2">
        <w:rPr>
          <w:rFonts w:eastAsia="Cambria"/>
        </w:rPr>
        <w:t xml:space="preserve"> or the federal EPA are the more frequent-utilized remedies</w:t>
      </w:r>
      <w:r w:rsidR="00382BF2" w:rsidRPr="00382BF2">
        <w:rPr>
          <w:rFonts w:eastAsia="Cambria"/>
        </w:rPr>
        <w:t>. T</w:t>
      </w:r>
      <w:r w:rsidRPr="00382BF2">
        <w:rPr>
          <w:rFonts w:eastAsia="Cambria"/>
        </w:rPr>
        <w:t>he PEPL is administered by the Pennsylvania Department of Labor and Industry,</w:t>
      </w:r>
      <w:r w:rsidR="00382BF2" w:rsidRPr="00382BF2">
        <w:rPr>
          <w:rFonts w:eastAsia="Cambria"/>
          <w:vertAlign w:val="superscript"/>
        </w:rPr>
        <w:footnoteReference w:id="603"/>
      </w:r>
      <w:r w:rsidRPr="00382BF2">
        <w:rPr>
          <w:rFonts w:eastAsia="Cambria"/>
        </w:rPr>
        <w:t xml:space="preserve"> but jurisdiction is in the county courts of common pleas.</w:t>
      </w:r>
      <w:r w:rsidR="00382BF2" w:rsidRPr="00382BF2">
        <w:rPr>
          <w:rFonts w:eastAsia="Cambria"/>
          <w:vertAlign w:val="superscript"/>
        </w:rPr>
        <w:footnoteReference w:id="604"/>
      </w:r>
      <w:r w:rsidRPr="00382BF2">
        <w:rPr>
          <w:rFonts w:eastAsia="Cambria"/>
        </w:rPr>
        <w:t xml:space="preserve"> The Department may also accept the assignment of wage claims.</w:t>
      </w:r>
      <w:r w:rsidR="00382BF2" w:rsidRPr="00382BF2">
        <w:rPr>
          <w:rFonts w:eastAsia="Cambria"/>
          <w:vertAlign w:val="superscript"/>
        </w:rPr>
        <w:footnoteReference w:id="605"/>
      </w:r>
    </w:p>
    <w:p w14:paraId="1E803546" w14:textId="77777777" w:rsidR="00382BF2" w:rsidRPr="00382BF2" w:rsidRDefault="00084FEE" w:rsidP="00382BF2">
      <w:pPr>
        <w:pStyle w:val="BNormal"/>
        <w:rPr>
          <w:rFonts w:eastAsia="Cambria"/>
        </w:rPr>
      </w:pPr>
      <w:r w:rsidRPr="00382BF2">
        <w:rPr>
          <w:rFonts w:eastAsia="Cambria"/>
        </w:rPr>
        <w:t>Substantively, the PEPL prohibits an employer having employees subject to any of its provisions from discriminating,</w:t>
      </w:r>
    </w:p>
    <w:p w14:paraId="0DA2881D" w14:textId="32EC8802" w:rsidR="00382BF2" w:rsidRPr="00382BF2" w:rsidRDefault="00084FEE" w:rsidP="00382BF2">
      <w:pPr>
        <w:pStyle w:val="BQuotelong"/>
      </w:pPr>
      <w:r w:rsidRPr="00382BF2">
        <w:t>[W]ithin any establishment in which such employe</w:t>
      </w:r>
      <w:r w:rsidRPr="00382BF2">
        <w:rPr>
          <w:rFonts w:eastAsia="Cambria"/>
        </w:rPr>
        <w:t>[e]</w:t>
      </w:r>
      <w:r w:rsidRPr="00382BF2">
        <w:t>s [sic] are employed, between employe</w:t>
      </w:r>
      <w:r w:rsidRPr="00382BF2">
        <w:rPr>
          <w:rFonts w:eastAsia="Cambria"/>
        </w:rPr>
        <w:t>[e]</w:t>
      </w:r>
      <w:r w:rsidRPr="00382BF2">
        <w:t>s [sic] on the basis of sex by paying wages to employe</w:t>
      </w:r>
      <w:r w:rsidRPr="00382BF2">
        <w:rPr>
          <w:rFonts w:eastAsia="Cambria"/>
        </w:rPr>
        <w:t>[e]</w:t>
      </w:r>
      <w:r w:rsidRPr="00382BF2">
        <w:t>s [sic] in such establishment at a rate less than the rate at which he pays wages to employe</w:t>
      </w:r>
      <w:r w:rsidRPr="00382BF2">
        <w:rPr>
          <w:rFonts w:eastAsia="Cambria"/>
        </w:rPr>
        <w:t>[e]</w:t>
      </w:r>
      <w:r w:rsidRPr="00382BF2">
        <w:t>s [sic] of the opposite sex in such establishment for equal work on jobs, the performance of which, requires equal skill, effort, and responsibility, and which are performed under similar working conditions, except where such payment is made pursuant to (1) a seniority system</w:t>
      </w:r>
      <w:r w:rsidR="00382BF2" w:rsidRPr="00382BF2">
        <w:t>; (</w:t>
      </w:r>
      <w:r w:rsidRPr="00382BF2">
        <w:t>2) a merit system</w:t>
      </w:r>
      <w:r w:rsidR="00382BF2" w:rsidRPr="00382BF2">
        <w:t>; (</w:t>
      </w:r>
      <w:r w:rsidRPr="00382BF2">
        <w:t>3) a system which measures earnings by quantity or quality of production</w:t>
      </w:r>
      <w:r w:rsidR="00382BF2" w:rsidRPr="00382BF2">
        <w:t>; o</w:t>
      </w:r>
      <w:r w:rsidRPr="00382BF2">
        <w:t>r (4) a differential based on any other factor other than sex</w:t>
      </w:r>
      <w:r w:rsidR="00382BF2" w:rsidRPr="00382BF2">
        <w:t>: P</w:t>
      </w:r>
      <w:r w:rsidRPr="00382BF2">
        <w:t>rovided, That any employer who is paying a wage rate differential in violation of this subsection shall not in order to comply with the provisions of this subsection, reduce the wage rate of any employe</w:t>
      </w:r>
      <w:r w:rsidRPr="00382BF2">
        <w:rPr>
          <w:rFonts w:eastAsia="Cambria"/>
        </w:rPr>
        <w:t>[e]</w:t>
      </w:r>
      <w:r w:rsidRPr="00382BF2">
        <w:t xml:space="preserve"> [sic]</w:t>
      </w:r>
      <w:r w:rsidR="00382BF2" w:rsidRPr="00382BF2">
        <w:t>. [</w:t>
      </w:r>
      <w:r w:rsidRPr="00382BF2">
        <w:t>Footnote added.]</w:t>
      </w:r>
      <w:r w:rsidR="00382BF2" w:rsidRPr="00382BF2">
        <w:rPr>
          <w:vertAlign w:val="superscript"/>
        </w:rPr>
        <w:footnoteReference w:id="606"/>
      </w:r>
    </w:p>
    <w:p w14:paraId="23AF4164" w14:textId="230AF290" w:rsidR="00382BF2" w:rsidRPr="00382BF2" w:rsidRDefault="00084FEE" w:rsidP="00382BF2">
      <w:pPr>
        <w:pStyle w:val="BNormal"/>
        <w:rPr>
          <w:rFonts w:eastAsia="Cambria"/>
        </w:rPr>
      </w:pPr>
      <w:r w:rsidRPr="00382BF2">
        <w:rPr>
          <w:rFonts w:eastAsia="Cambria"/>
        </w:rPr>
        <w:t>Additionally, the PEPL prohibits a labor organization or its agents from causing or attempting to cause an employer to discriminate against an employee in violation of the above.</w:t>
      </w:r>
      <w:r w:rsidR="00382BF2" w:rsidRPr="00382BF2">
        <w:rPr>
          <w:rFonts w:eastAsia="Cambria"/>
          <w:vertAlign w:val="superscript"/>
        </w:rPr>
        <w:footnoteReference w:id="607"/>
      </w:r>
    </w:p>
    <w:p w14:paraId="7BC4B337" w14:textId="384DAB81" w:rsidR="00382BF2" w:rsidRPr="00382BF2" w:rsidRDefault="00084FEE" w:rsidP="00382BF2">
      <w:pPr>
        <w:pStyle w:val="BNormal"/>
        <w:rPr>
          <w:rFonts w:eastAsia="Cambria"/>
        </w:rPr>
      </w:pPr>
      <w:r w:rsidRPr="00382BF2">
        <w:rPr>
          <w:rFonts w:eastAsia="Cambria"/>
        </w:rPr>
        <w:t>Employers are required to keep records related to wages, classifications, and other terms and conditions of employment</w:t>
      </w:r>
      <w:r w:rsidR="00382BF2" w:rsidRPr="00382BF2">
        <w:rPr>
          <w:rFonts w:eastAsia="Cambria"/>
        </w:rPr>
        <w:t>. T</w:t>
      </w:r>
      <w:r w:rsidRPr="00382BF2">
        <w:rPr>
          <w:rFonts w:eastAsia="Cambria"/>
        </w:rPr>
        <w:t>he regulations specify a one-year retention period for records.</w:t>
      </w:r>
      <w:r w:rsidR="00382BF2" w:rsidRPr="00382BF2">
        <w:rPr>
          <w:rFonts w:eastAsia="Cambria"/>
          <w:vertAlign w:val="superscript"/>
        </w:rPr>
        <w:footnoteReference w:id="608"/>
      </w:r>
    </w:p>
    <w:p w14:paraId="08247574" w14:textId="2DB60D3D" w:rsidR="00382BF2" w:rsidRPr="00382BF2" w:rsidRDefault="00084FEE" w:rsidP="00382BF2">
      <w:pPr>
        <w:pStyle w:val="BNormal"/>
        <w:rPr>
          <w:rFonts w:eastAsia="Cambria"/>
        </w:rPr>
      </w:pPr>
      <w:r w:rsidRPr="00382BF2">
        <w:rPr>
          <w:rFonts w:eastAsia="Cambria"/>
        </w:rPr>
        <w:t>Under the law, prevailing plaintiffs may recover unpaid wages and an equal amount in liquidated damages</w:t>
      </w:r>
      <w:r w:rsidR="00382BF2" w:rsidRPr="00382BF2">
        <w:rPr>
          <w:rFonts w:eastAsia="Cambria"/>
        </w:rPr>
        <w:t>. P</w:t>
      </w:r>
      <w:r w:rsidRPr="00382BF2">
        <w:rPr>
          <w:rFonts w:eastAsia="Cambria"/>
        </w:rPr>
        <w:t>enalties are also available under the PEPL, including a fine of $50 to $200 if convicted of the summary offense related to the discrimination or the record keeping provisions.</w:t>
      </w:r>
      <w:r w:rsidR="00382BF2" w:rsidRPr="00382BF2">
        <w:rPr>
          <w:rFonts w:eastAsia="Cambria"/>
          <w:vertAlign w:val="superscript"/>
        </w:rPr>
        <w:footnoteReference w:id="609"/>
      </w:r>
      <w:r w:rsidRPr="00382BF2">
        <w:rPr>
          <w:rFonts w:eastAsia="Cambria"/>
        </w:rPr>
        <w:t xml:space="preserve"> In case of default of payment, not less than 30 and up to 60 days of incarceration can be imposed.</w:t>
      </w:r>
      <w:r w:rsidR="00382BF2" w:rsidRPr="00382BF2">
        <w:rPr>
          <w:rFonts w:eastAsia="Cambria"/>
          <w:vertAlign w:val="superscript"/>
        </w:rPr>
        <w:footnoteReference w:id="610"/>
      </w:r>
    </w:p>
    <w:p w14:paraId="57735145" w14:textId="7F96BF03" w:rsidR="00382BF2" w:rsidRPr="00382BF2" w:rsidRDefault="007C0B8A" w:rsidP="004F4593">
      <w:pPr>
        <w:pStyle w:val="BHead2"/>
      </w:pPr>
      <w:r>
        <w:t>XIV.</w:t>
      </w:r>
      <w:r w:rsidR="00382BF2" w:rsidRPr="007C0B8A">
        <w:rPr>
          <w:rStyle w:val="BBNAidChar"/>
          <w:rFonts w:eastAsiaTheme="majorEastAsia"/>
        </w:rPr>
        <w:t>B</w:t>
      </w:r>
      <w:r w:rsidR="00382BF2" w:rsidRPr="00382BF2">
        <w:t>.</w:t>
      </w:r>
      <w:r>
        <w:t> </w:t>
      </w:r>
      <w:r w:rsidR="00382BF2" w:rsidRPr="00382BF2">
        <w:tab/>
        <w:t>Coverage</w:t>
      </w:r>
    </w:p>
    <w:p w14:paraId="50A9291C" w14:textId="1F0B9E9C" w:rsidR="00382BF2" w:rsidRPr="00382BF2" w:rsidRDefault="00084FEE" w:rsidP="00382BF2">
      <w:pPr>
        <w:pStyle w:val="BNormal"/>
        <w:rPr>
          <w:rFonts w:eastAsia="Cambria"/>
        </w:rPr>
      </w:pPr>
      <w:r w:rsidRPr="00382BF2">
        <w:rPr>
          <w:rFonts w:eastAsia="Cambria"/>
        </w:rPr>
        <w:t>The term “employee” under this act includes “any person employed for hire in any lawful business, industry, trade or profession, or in any other lawful enterprise in which individuals are gainfully employed</w:t>
      </w:r>
      <w:r w:rsidR="00382BF2" w:rsidRPr="00382BF2">
        <w:rPr>
          <w:rFonts w:eastAsia="Cambria"/>
        </w:rPr>
        <w:t>; i</w:t>
      </w:r>
      <w:r w:rsidRPr="00382BF2">
        <w:rPr>
          <w:rFonts w:eastAsia="Cambria"/>
        </w:rPr>
        <w:t>ncluding individuals employed by the Commonwealth or any of its political subdivision, including public bodies.”</w:t>
      </w:r>
      <w:r w:rsidR="00382BF2" w:rsidRPr="00382BF2">
        <w:rPr>
          <w:rFonts w:eastAsia="Cambria"/>
          <w:vertAlign w:val="superscript"/>
        </w:rPr>
        <w:footnoteReference w:id="611"/>
      </w:r>
      <w:r w:rsidRPr="00382BF2">
        <w:rPr>
          <w:rFonts w:eastAsia="Cambria"/>
        </w:rPr>
        <w:t xml:space="preserve"> Excluded from coverage is any person or persons who is or are subject to Section 6 of the Federal Fair Labor Standards Act (the Federal Equal Pay Law)</w:t>
      </w:r>
      <w:r w:rsidR="00382BF2" w:rsidRPr="00382BF2">
        <w:rPr>
          <w:rFonts w:eastAsia="Cambria"/>
        </w:rPr>
        <w:t>. I</w:t>
      </w:r>
      <w:r w:rsidRPr="00382BF2">
        <w:rPr>
          <w:rFonts w:eastAsia="Cambria"/>
        </w:rPr>
        <w:t>n effect, the Pennsylvania Equal Pay Act is a “little” equal pay law meant to provide coverage for employees who are not within the coverage of the federal law.</w:t>
      </w:r>
    </w:p>
    <w:p w14:paraId="69D99E04" w14:textId="552ADEE8" w:rsidR="00382BF2" w:rsidRPr="00382BF2" w:rsidRDefault="007C0B8A" w:rsidP="004F4593">
      <w:pPr>
        <w:pStyle w:val="BHead2"/>
      </w:pPr>
      <w:r>
        <w:lastRenderedPageBreak/>
        <w:t>XIV.</w:t>
      </w:r>
      <w:r w:rsidR="00382BF2" w:rsidRPr="007C0B8A">
        <w:rPr>
          <w:rStyle w:val="BBNAidChar"/>
          <w:rFonts w:eastAsiaTheme="majorEastAsia"/>
        </w:rPr>
        <w:t>C</w:t>
      </w:r>
      <w:r w:rsidR="00382BF2" w:rsidRPr="00382BF2">
        <w:t>.</w:t>
      </w:r>
      <w:r>
        <w:t> </w:t>
      </w:r>
      <w:r w:rsidR="00382BF2" w:rsidRPr="00382BF2">
        <w:tab/>
        <w:t>Relevant Comparators</w:t>
      </w:r>
    </w:p>
    <w:p w14:paraId="7E56F688" w14:textId="68B65E31" w:rsidR="00382BF2" w:rsidRPr="00382BF2" w:rsidRDefault="007C0B8A" w:rsidP="004F4593">
      <w:pPr>
        <w:pStyle w:val="BHead3"/>
      </w:pPr>
      <w:r>
        <w:t>XIV.C.</w:t>
      </w:r>
      <w:r w:rsidR="00382BF2" w:rsidRPr="007C0B8A">
        <w:rPr>
          <w:rStyle w:val="BBNAidChar"/>
          <w:rFonts w:eastAsiaTheme="majorEastAsia"/>
        </w:rPr>
        <w:t>1</w:t>
      </w:r>
      <w:r w:rsidR="00382BF2" w:rsidRPr="00382BF2">
        <w:t>.</w:t>
      </w:r>
      <w:r>
        <w:t> </w:t>
      </w:r>
      <w:r w:rsidR="00382BF2" w:rsidRPr="00382BF2">
        <w:tab/>
        <w:t>Wages</w:t>
      </w:r>
    </w:p>
    <w:p w14:paraId="6E68C8AA" w14:textId="2CD5DCD5" w:rsidR="00382BF2" w:rsidRPr="00382BF2" w:rsidRDefault="00084FEE" w:rsidP="00382BF2">
      <w:pPr>
        <w:pStyle w:val="BNormal"/>
        <w:rPr>
          <w:rFonts w:eastAsia="Cambria"/>
        </w:rPr>
      </w:pPr>
      <w:r w:rsidRPr="00382BF2">
        <w:rPr>
          <w:rFonts w:eastAsia="Cambria"/>
        </w:rPr>
        <w:t>There is a 1960 Pennsylvania Attorney General’s Opinion (No</w:t>
      </w:r>
      <w:r w:rsidR="00382BF2" w:rsidRPr="00382BF2">
        <w:rPr>
          <w:rFonts w:eastAsia="Cambria"/>
        </w:rPr>
        <w:t>. 2</w:t>
      </w:r>
      <w:r w:rsidRPr="00382BF2">
        <w:rPr>
          <w:rFonts w:eastAsia="Cambria"/>
        </w:rPr>
        <w:t>29) indicating that men performing under comparable conditions and requiring skills equal to those of women must be paid equally provided that the determination was not based on seniority, training or a merit increase system which does not discriminate based on sex.</w:t>
      </w:r>
    </w:p>
    <w:p w14:paraId="6E379857" w14:textId="5B1E853D" w:rsidR="00382BF2" w:rsidRPr="00382BF2" w:rsidRDefault="00084FEE" w:rsidP="00382BF2">
      <w:pPr>
        <w:pStyle w:val="BNormal"/>
        <w:rPr>
          <w:rFonts w:eastAsia="Cambria"/>
        </w:rPr>
      </w:pPr>
      <w:r w:rsidRPr="00382BF2">
        <w:rPr>
          <w:rFonts w:eastAsia="Cambria"/>
        </w:rPr>
        <w:t>The PEPL Regulations define wages as</w:t>
      </w:r>
      <w:r w:rsidR="00382BF2" w:rsidRPr="00382BF2">
        <w:rPr>
          <w:rFonts w:eastAsia="Cambria"/>
        </w:rPr>
        <w:t>: “</w:t>
      </w:r>
      <w:r w:rsidRPr="00382BF2">
        <w:rPr>
          <w:rFonts w:eastAsia="Cambria"/>
        </w:rPr>
        <w:t>When used in this subchapter, the term “wages” means every form of remuneration or compensation for work or labor performed or services rendered and includes, but is not limited to, salary, commissions, drawing account, piece rates, stock option plans, profit sharing plan and bonuses, unless the context clearly indicates otherwise.”</w:t>
      </w:r>
      <w:r w:rsidR="00382BF2" w:rsidRPr="00382BF2">
        <w:rPr>
          <w:rFonts w:eastAsia="Cambria"/>
          <w:vertAlign w:val="superscript"/>
        </w:rPr>
        <w:footnoteReference w:id="612"/>
      </w:r>
    </w:p>
    <w:p w14:paraId="0F02C394" w14:textId="37487DEE" w:rsidR="00382BF2" w:rsidRPr="00382BF2" w:rsidRDefault="007C0B8A" w:rsidP="004F4593">
      <w:pPr>
        <w:pStyle w:val="BHead3"/>
      </w:pPr>
      <w:r>
        <w:t>XIV.C.</w:t>
      </w:r>
      <w:r w:rsidR="00382BF2" w:rsidRPr="007C0B8A">
        <w:rPr>
          <w:rStyle w:val="BBNAidChar"/>
          <w:rFonts w:eastAsiaTheme="majorEastAsia"/>
        </w:rPr>
        <w:t>2</w:t>
      </w:r>
      <w:r w:rsidR="00382BF2" w:rsidRPr="00382BF2">
        <w:t>.</w:t>
      </w:r>
      <w:r>
        <w:t> </w:t>
      </w:r>
      <w:r w:rsidR="00382BF2" w:rsidRPr="00382BF2">
        <w:tab/>
        <w:t>Benefits</w:t>
      </w:r>
    </w:p>
    <w:p w14:paraId="3D7E831D" w14:textId="1A864CB2" w:rsidR="00382BF2" w:rsidRPr="00382BF2" w:rsidRDefault="00382BF2" w:rsidP="00382BF2">
      <w:pPr>
        <w:pStyle w:val="BNormal"/>
        <w:rPr>
          <w:rFonts w:eastAsia="Cambria"/>
        </w:rPr>
      </w:pPr>
      <w:r w:rsidRPr="00382BF2">
        <w:rPr>
          <w:rFonts w:eastAsia="Cambria"/>
          <w:i/>
        </w:rPr>
        <w:t>See</w:t>
      </w:r>
      <w:r w:rsidR="00084FEE" w:rsidRPr="00382BF2">
        <w:rPr>
          <w:rFonts w:eastAsia="Cambria"/>
        </w:rPr>
        <w:t xml:space="preserve"> Definition of “wages” above and Pennsylvania Wage Payment and Collection Act.</w:t>
      </w:r>
    </w:p>
    <w:p w14:paraId="53D16327" w14:textId="7313DE29" w:rsidR="00382BF2" w:rsidRPr="00382BF2" w:rsidRDefault="007C0B8A" w:rsidP="004F4593">
      <w:pPr>
        <w:pStyle w:val="BHead3"/>
      </w:pPr>
      <w:r>
        <w:t>XIV.C.</w:t>
      </w:r>
      <w:r w:rsidR="00382BF2" w:rsidRPr="007C0B8A">
        <w:rPr>
          <w:rStyle w:val="BBNAidChar"/>
          <w:rFonts w:eastAsiaTheme="majorEastAsia"/>
        </w:rPr>
        <w:t>3</w:t>
      </w:r>
      <w:r w:rsidR="00382BF2" w:rsidRPr="00382BF2">
        <w:t>.</w:t>
      </w:r>
      <w:r>
        <w:t> </w:t>
      </w:r>
      <w:r w:rsidR="00382BF2" w:rsidRPr="00382BF2">
        <w:tab/>
        <w:t>Employees of the Opposite Sex</w:t>
      </w:r>
    </w:p>
    <w:p w14:paraId="73EFB4FF" w14:textId="19AC999D" w:rsidR="00382BF2" w:rsidRPr="00382BF2" w:rsidRDefault="00084FEE" w:rsidP="00382BF2">
      <w:pPr>
        <w:pStyle w:val="BNormal"/>
        <w:rPr>
          <w:rFonts w:eastAsia="Cambria"/>
        </w:rPr>
      </w:pPr>
      <w:r w:rsidRPr="00382BF2">
        <w:rPr>
          <w:rFonts w:eastAsia="Cambria"/>
        </w:rPr>
        <w:t>Not further addressed under this law.</w:t>
      </w:r>
    </w:p>
    <w:p w14:paraId="14F37C76" w14:textId="5C3ECEC4" w:rsidR="00382BF2" w:rsidRPr="00382BF2" w:rsidRDefault="007C0B8A" w:rsidP="004F4593">
      <w:pPr>
        <w:pStyle w:val="BHead3"/>
      </w:pPr>
      <w:r>
        <w:t>XIV.C.</w:t>
      </w:r>
      <w:r w:rsidR="00382BF2" w:rsidRPr="007C0B8A">
        <w:rPr>
          <w:rStyle w:val="BBNAidChar"/>
          <w:rFonts w:eastAsiaTheme="majorEastAsia"/>
        </w:rPr>
        <w:t>4</w:t>
      </w:r>
      <w:r w:rsidR="00382BF2" w:rsidRPr="00382BF2">
        <w:t>.</w:t>
      </w:r>
      <w:r>
        <w:t> </w:t>
      </w:r>
      <w:r w:rsidR="00382BF2" w:rsidRPr="00382BF2">
        <w:tab/>
        <w:t>Relevant Establishment</w:t>
      </w:r>
    </w:p>
    <w:p w14:paraId="7C56155B" w14:textId="135ED1C6" w:rsidR="00382BF2" w:rsidRPr="00382BF2" w:rsidRDefault="00084FEE" w:rsidP="00382BF2">
      <w:pPr>
        <w:pStyle w:val="BNormal"/>
        <w:rPr>
          <w:rFonts w:eastAsia="Cambria"/>
        </w:rPr>
      </w:pPr>
      <w:r w:rsidRPr="00382BF2">
        <w:rPr>
          <w:rFonts w:eastAsia="Cambria"/>
        </w:rPr>
        <w:t>Not further addressed under this law.</w:t>
      </w:r>
    </w:p>
    <w:p w14:paraId="04816795" w14:textId="708F296A" w:rsidR="00382BF2" w:rsidRPr="00382BF2" w:rsidRDefault="007C0B8A" w:rsidP="004F4593">
      <w:pPr>
        <w:pStyle w:val="BHead2"/>
      </w:pPr>
      <w:r>
        <w:t>XIV.</w:t>
      </w:r>
      <w:r w:rsidR="00382BF2" w:rsidRPr="007C0B8A">
        <w:rPr>
          <w:rStyle w:val="BBNAidChar"/>
          <w:rFonts w:eastAsiaTheme="majorEastAsia"/>
        </w:rPr>
        <w:t>D</w:t>
      </w:r>
      <w:r w:rsidR="00382BF2" w:rsidRPr="00382BF2">
        <w:t>.</w:t>
      </w:r>
      <w:r>
        <w:t> </w:t>
      </w:r>
      <w:r w:rsidR="00382BF2" w:rsidRPr="00382BF2">
        <w:tab/>
        <w:t>Determining Equality of Jobs</w:t>
      </w:r>
    </w:p>
    <w:p w14:paraId="663849E4" w14:textId="11014E90" w:rsidR="00494245" w:rsidRPr="004F4593" w:rsidRDefault="00084FEE" w:rsidP="00382BF2">
      <w:pPr>
        <w:pStyle w:val="BNormal"/>
        <w:rPr>
          <w:rFonts w:eastAsia="Cambria"/>
        </w:rPr>
      </w:pPr>
      <w:r w:rsidRPr="00382BF2">
        <w:rPr>
          <w:rFonts w:eastAsia="Cambria"/>
        </w:rPr>
        <w:t>Not further addressed under this law.</w:t>
      </w:r>
    </w:p>
    <w:sectPr w:rsidR="00494245" w:rsidRPr="004F4593" w:rsidSect="009A1AB3">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9DAF" w14:textId="77777777" w:rsidR="00C20347" w:rsidRDefault="00C20347" w:rsidP="002A47A4">
      <w:r>
        <w:separator/>
      </w:r>
    </w:p>
    <w:p w14:paraId="0A0C2735" w14:textId="77777777" w:rsidR="00C20347" w:rsidRDefault="00C20347"/>
    <w:p w14:paraId="0F48CD8F" w14:textId="77777777" w:rsidR="00C20347" w:rsidRDefault="00C20347"/>
  </w:endnote>
  <w:endnote w:type="continuationSeparator" w:id="0">
    <w:p w14:paraId="3CE7B6DF" w14:textId="77777777" w:rsidR="00C20347" w:rsidRDefault="00C20347" w:rsidP="002A47A4">
      <w:r>
        <w:continuationSeparator/>
      </w:r>
    </w:p>
    <w:p w14:paraId="205F4C60" w14:textId="77777777" w:rsidR="00C20347" w:rsidRDefault="00C20347"/>
    <w:p w14:paraId="0301BDAB" w14:textId="77777777" w:rsidR="00C20347" w:rsidRDefault="00C2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LT Std">
    <w:panose1 w:val="00000000000000000000"/>
    <w:charset w:val="00"/>
    <w:family w:val="roman"/>
    <w:notTrueType/>
    <w:pitch w:val="variable"/>
    <w:sig w:usb0="800000AF" w:usb1="4000204A" w:usb2="00000000" w:usb3="00000000" w:csb0="00000001" w:csb1="00000000"/>
  </w:font>
  <w:font w:name="NewBaskerville-Roman">
    <w:altName w:val="Times New Roman"/>
    <w:panose1 w:val="00000000000000000000"/>
    <w:charset w:val="4D"/>
    <w:family w:val="auto"/>
    <w:notTrueType/>
    <w:pitch w:val="variable"/>
    <w:sig w:usb0="800000AF" w:usb1="40000048" w:usb2="00000000" w:usb3="00000000" w:csb0="00000111" w:csb1="00000000"/>
  </w:font>
  <w:font w:name="Baskerville-BoldItalic">
    <w:altName w:val="Baskerville SemiBold Italic"/>
    <w:panose1 w:val="00000000000000000000"/>
    <w:charset w:val="4D"/>
    <w:family w:val="auto"/>
    <w:notTrueType/>
    <w:pitch w:val="default"/>
    <w:sig w:usb0="00000003" w:usb1="00000000" w:usb2="00000000" w:usb3="00000000" w:csb0="00000001" w:csb1="00000000"/>
  </w:font>
  <w:font w:name="Baskerville">
    <w:altName w:val="Baskerville Old Face"/>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BF4" w14:textId="77777777" w:rsidR="00382BF2" w:rsidRPr="00382BF2" w:rsidRDefault="00382BF2" w:rsidP="00382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BE09" w14:textId="77777777" w:rsidR="00382BF2" w:rsidRPr="00382BF2" w:rsidRDefault="00382BF2" w:rsidP="00382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2839" w14:textId="77777777" w:rsidR="00382BF2" w:rsidRPr="00382BF2" w:rsidRDefault="00382BF2" w:rsidP="00382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6A8B" w14:textId="77777777" w:rsidR="00C20347" w:rsidRDefault="00C20347" w:rsidP="002A47A4">
      <w:r>
        <w:separator/>
      </w:r>
    </w:p>
    <w:p w14:paraId="1BB130B6" w14:textId="77777777" w:rsidR="00C20347" w:rsidRDefault="00C20347"/>
    <w:p w14:paraId="77A68444" w14:textId="77777777" w:rsidR="00C20347" w:rsidRDefault="00C20347"/>
  </w:footnote>
  <w:footnote w:type="continuationSeparator" w:id="0">
    <w:p w14:paraId="3DC5EE72" w14:textId="77777777" w:rsidR="00C20347" w:rsidRDefault="00C20347" w:rsidP="002A47A4">
      <w:r>
        <w:continuationSeparator/>
      </w:r>
    </w:p>
    <w:p w14:paraId="6D59537E" w14:textId="77777777" w:rsidR="00C20347" w:rsidRDefault="00C20347"/>
    <w:p w14:paraId="16E4FEF0" w14:textId="77777777" w:rsidR="00C20347" w:rsidRDefault="00C20347"/>
  </w:footnote>
  <w:footnote w:id="1">
    <w:p w14:paraId="57F426B7" w14:textId="7AB4DC0C" w:rsidR="00382BF2" w:rsidRPr="00721C76" w:rsidRDefault="00382BF2" w:rsidP="00382BF2">
      <w:pPr>
        <w:pStyle w:val="FootnoteText"/>
      </w:pPr>
      <w:r w:rsidRPr="00382BF2">
        <w:rPr>
          <w:vertAlign w:val="superscript"/>
        </w:rPr>
        <w:footnoteRef/>
      </w:r>
      <w:r w:rsidRPr="00382BF2">
        <w:t>Act of May 27, 1937 (P.L. 917, No. 248) (1937 law). P.L. is the accepted reference to Pennsylvania’s Pamphlet Laws.</w:t>
      </w:r>
    </w:p>
  </w:footnote>
  <w:footnote w:id="2">
    <w:p w14:paraId="0B00B070" w14:textId="3DCA82AA" w:rsidR="00382BF2" w:rsidRPr="00721C76" w:rsidRDefault="00382BF2" w:rsidP="00382BF2">
      <w:pPr>
        <w:pStyle w:val="FootnoteText"/>
      </w:pPr>
      <w:r w:rsidRPr="00382BF2">
        <w:rPr>
          <w:vertAlign w:val="superscript"/>
        </w:rPr>
        <w:footnoteRef/>
      </w:r>
      <w:r w:rsidRPr="00382BF2">
        <w:t>29 U.S.C. §201 et seq.</w:t>
      </w:r>
    </w:p>
  </w:footnote>
  <w:footnote w:id="3">
    <w:p w14:paraId="6E913B1B" w14:textId="538E252F" w:rsidR="00382BF2" w:rsidRPr="00721C76" w:rsidRDefault="00382BF2" w:rsidP="00382BF2">
      <w:pPr>
        <w:pStyle w:val="FootnoteText"/>
      </w:pPr>
      <w:r w:rsidRPr="00382BF2">
        <w:rPr>
          <w:vertAlign w:val="superscript"/>
        </w:rPr>
        <w:footnoteRef/>
      </w:r>
      <w:r w:rsidRPr="00382BF2">
        <w:t>Act of September 15, 1961 (P.L. 1313, No. 582) (1961 Supp.).</w:t>
      </w:r>
    </w:p>
  </w:footnote>
  <w:footnote w:id="4">
    <w:p w14:paraId="5DF7CEC6" w14:textId="2408AF34" w:rsidR="00382BF2" w:rsidRPr="00382BF2" w:rsidRDefault="00382BF2" w:rsidP="00382BF2">
      <w:pPr>
        <w:pStyle w:val="FootnoteText"/>
      </w:pPr>
      <w:r w:rsidRPr="00382BF2">
        <w:rPr>
          <w:vertAlign w:val="superscript"/>
        </w:rPr>
        <w:footnoteRef/>
      </w:r>
      <w:r w:rsidRPr="00382BF2">
        <w:t xml:space="preserve">Act of January 17, 1968 (P.L. 11, No. 5), 43 </w:t>
      </w:r>
      <w:r w:rsidRPr="00382BF2">
        <w:rPr>
          <w:smallCaps/>
        </w:rPr>
        <w:t xml:space="preserve">Pa. Stat. Ann. </w:t>
      </w:r>
      <w:r w:rsidRPr="00382BF2">
        <w:t>§333.101 et seq.</w:t>
      </w:r>
    </w:p>
    <w:p w14:paraId="06C46B22" w14:textId="200946B5" w:rsidR="00382BF2" w:rsidRPr="00721C76" w:rsidRDefault="00382BF2" w:rsidP="00382BF2">
      <w:pPr>
        <w:pStyle w:val="FootnoteText"/>
      </w:pPr>
      <w:r w:rsidRPr="00382BF2">
        <w:t xml:space="preserve">Pennsylvania is in the process of consolidating its statutes. Some titles are consolidated and some are not. The Pennsylvania Minimum Wage Act (PMWA), Pennsylvania Wage Payment and Collection Law (WPCL), and Pennsylvania Child Labor Laws have not yet been consolidated. Thus, all references should be to “43 </w:t>
      </w:r>
      <w:r w:rsidRPr="00382BF2">
        <w:rPr>
          <w:smallCaps/>
        </w:rPr>
        <w:t xml:space="preserve">Pa. Stat. Ann. </w:t>
      </w:r>
      <w:r w:rsidRPr="00382BF2">
        <w:t xml:space="preserve">§___,” not “43 </w:t>
      </w:r>
      <w:r w:rsidRPr="00382BF2">
        <w:rPr>
          <w:smallCaps/>
        </w:rPr>
        <w:t>Penn. Cons. Stat</w:t>
      </w:r>
      <w:r w:rsidRPr="00382BF2">
        <w:t xml:space="preserve">. §___,” because Title 43 of the editor’s version (Purdon’s) has not been consolidated as a matter of law by the legislature. Alternatively, “43 P.S. §___” continues to be widely used for the uncodified minimum wage law and “___ </w:t>
      </w:r>
      <w:r w:rsidRPr="00382BF2">
        <w:rPr>
          <w:smallCaps/>
        </w:rPr>
        <w:t xml:space="preserve">Pa. </w:t>
      </w:r>
      <w:r w:rsidRPr="00382BF2">
        <w:t>C. S. §___” is frequently used for statutes that have already been consolidated.</w:t>
      </w:r>
    </w:p>
  </w:footnote>
  <w:footnote w:id="5">
    <w:p w14:paraId="1886EE26" w14:textId="5ED6993A" w:rsidR="00382BF2" w:rsidRPr="00721C76" w:rsidRDefault="00382BF2" w:rsidP="00382BF2">
      <w:pPr>
        <w:pStyle w:val="FootnoteText"/>
      </w:pPr>
      <w:r w:rsidRPr="00382BF2">
        <w:rPr>
          <w:vertAlign w:val="superscript"/>
        </w:rPr>
        <w:footnoteRef/>
      </w:r>
      <w:r w:rsidRPr="00382BF2">
        <w:t>The PMWA was amended by the Act of December 10, 1974 (P.L. 916, No. 303); the Act of July 1, 1978 (P.L. 735, 135); the Act of December 15, 1988 (P.L. 1232, No. 150); the Act of July 9, 1990 (P.L. 348, No. 79); the Act of December 21, 1998 (P.L. 1290, No. 168); and the Act of July 9, 2006 (P.L. 1077, No. 112).</w:t>
      </w:r>
    </w:p>
  </w:footnote>
  <w:footnote w:id="6">
    <w:p w14:paraId="28AA8F8B" w14:textId="1EE47B8F" w:rsidR="00382BF2" w:rsidRPr="00721C76" w:rsidRDefault="00382BF2" w:rsidP="00382BF2">
      <w:pPr>
        <w:pStyle w:val="FootnoteText"/>
      </w:pPr>
      <w:r w:rsidRPr="00382BF2">
        <w:rPr>
          <w:vertAlign w:val="superscript"/>
        </w:rPr>
        <w:footnoteRef/>
      </w:r>
      <w:r w:rsidRPr="00382BF2">
        <w:t>Section 2(7) of the Act of May 27, 1937 (P.L. 917, No 248).</w:t>
      </w:r>
    </w:p>
  </w:footnote>
  <w:footnote w:id="7">
    <w:p w14:paraId="10C24D50" w14:textId="649B7F17" w:rsidR="00382BF2" w:rsidRPr="00721C76" w:rsidRDefault="00382BF2" w:rsidP="00382BF2">
      <w:pPr>
        <w:pStyle w:val="FootnoteText"/>
      </w:pPr>
      <w:r w:rsidRPr="00382BF2">
        <w:rPr>
          <w:vertAlign w:val="superscript"/>
        </w:rPr>
        <w:footnoteRef/>
      </w:r>
      <w:r w:rsidRPr="00382BF2">
        <w:rPr>
          <w:i/>
        </w:rPr>
        <w:t>Id</w:t>
      </w:r>
      <w:r w:rsidRPr="00382BF2">
        <w:t>. §5.</w:t>
      </w:r>
    </w:p>
  </w:footnote>
  <w:footnote w:id="8">
    <w:p w14:paraId="7F10FB4E" w14:textId="3C6787C6" w:rsidR="00382BF2" w:rsidRPr="00721C76" w:rsidRDefault="00382BF2" w:rsidP="00382BF2">
      <w:pPr>
        <w:pStyle w:val="FootnoteText"/>
      </w:pPr>
      <w:r w:rsidRPr="00382BF2">
        <w:rPr>
          <w:vertAlign w:val="superscript"/>
        </w:rPr>
        <w:footnoteRef/>
      </w:r>
      <w:r w:rsidRPr="00382BF2">
        <w:rPr>
          <w:i/>
        </w:rPr>
        <w:t>Id</w:t>
      </w:r>
      <w:r w:rsidRPr="00382BF2">
        <w:t>. §17.</w:t>
      </w:r>
    </w:p>
  </w:footnote>
  <w:footnote w:id="9">
    <w:p w14:paraId="1AE905D0" w14:textId="3A515518" w:rsidR="00382BF2" w:rsidRPr="00721C76" w:rsidRDefault="00382BF2" w:rsidP="00382BF2">
      <w:pPr>
        <w:pStyle w:val="FootnoteText"/>
      </w:pPr>
      <w:r w:rsidRPr="00382BF2">
        <w:rPr>
          <w:vertAlign w:val="superscript"/>
        </w:rPr>
        <w:footnoteRef/>
      </w:r>
      <w:r w:rsidRPr="00382BF2">
        <w:t>Section 5(a) of the Act of September 15, 1961 (P.L. 1313, No. 582).</w:t>
      </w:r>
    </w:p>
  </w:footnote>
  <w:footnote w:id="10">
    <w:p w14:paraId="22A007A5" w14:textId="6AD0786A" w:rsidR="00382BF2" w:rsidRPr="00721C76" w:rsidRDefault="00382BF2" w:rsidP="00382BF2">
      <w:pPr>
        <w:pStyle w:val="FootnoteText"/>
      </w:pPr>
      <w:r w:rsidRPr="00382BF2">
        <w:rPr>
          <w:vertAlign w:val="superscript"/>
        </w:rPr>
        <w:footnoteRef/>
      </w:r>
      <w:r w:rsidRPr="00382BF2">
        <w:rPr>
          <w:i/>
        </w:rPr>
        <w:t>Id</w:t>
      </w:r>
      <w:r w:rsidRPr="00382BF2">
        <w:t>. §5(b).</w:t>
      </w:r>
    </w:p>
  </w:footnote>
  <w:footnote w:id="11">
    <w:p w14:paraId="42BD69FE" w14:textId="5AA87145" w:rsidR="00382BF2" w:rsidRPr="00721C76" w:rsidRDefault="00382BF2" w:rsidP="00382BF2">
      <w:pPr>
        <w:pStyle w:val="FootnoteText"/>
      </w:pPr>
      <w:r w:rsidRPr="00382BF2">
        <w:rPr>
          <w:vertAlign w:val="superscript"/>
        </w:rPr>
        <w:footnoteRef/>
      </w:r>
      <w:r w:rsidRPr="00382BF2">
        <w:rPr>
          <w:i/>
        </w:rPr>
        <w:t>Id</w:t>
      </w:r>
      <w:r w:rsidRPr="00382BF2">
        <w:t>. §5(c).</w:t>
      </w:r>
    </w:p>
  </w:footnote>
  <w:footnote w:id="12">
    <w:p w14:paraId="7CE2C8B4" w14:textId="0B0E3A2A" w:rsidR="00382BF2" w:rsidRPr="00721C76" w:rsidRDefault="00382BF2" w:rsidP="00382BF2">
      <w:pPr>
        <w:pStyle w:val="FootnoteText"/>
      </w:pPr>
      <w:r w:rsidRPr="00382BF2">
        <w:rPr>
          <w:vertAlign w:val="superscript"/>
        </w:rPr>
        <w:footnoteRef/>
      </w:r>
      <w:r w:rsidRPr="00382BF2">
        <w:rPr>
          <w:i/>
        </w:rPr>
        <w:t>Id</w:t>
      </w:r>
      <w:r w:rsidRPr="00382BF2">
        <w:t>. §5(e).</w:t>
      </w:r>
    </w:p>
  </w:footnote>
  <w:footnote w:id="13">
    <w:p w14:paraId="43BA6391" w14:textId="3BDA056C" w:rsidR="00382BF2" w:rsidRPr="00721C76" w:rsidRDefault="00382BF2" w:rsidP="00382BF2">
      <w:pPr>
        <w:pStyle w:val="FootnoteText"/>
      </w:pPr>
      <w:r w:rsidRPr="00382BF2">
        <w:rPr>
          <w:vertAlign w:val="superscript"/>
        </w:rPr>
        <w:footnoteRef/>
      </w:r>
      <w:r w:rsidRPr="00382BF2">
        <w:rPr>
          <w:i/>
        </w:rPr>
        <w:t>Id</w:t>
      </w:r>
      <w:r w:rsidRPr="00382BF2">
        <w:t>. §6.</w:t>
      </w:r>
    </w:p>
  </w:footnote>
  <w:footnote w:id="14">
    <w:p w14:paraId="0FFCD7ED" w14:textId="360EC17F" w:rsidR="00382BF2" w:rsidRPr="00721C76" w:rsidRDefault="00382BF2" w:rsidP="00382BF2">
      <w:pPr>
        <w:pStyle w:val="FootnoteText"/>
      </w:pPr>
      <w:r w:rsidRPr="00382BF2">
        <w:rPr>
          <w:vertAlign w:val="superscript"/>
        </w:rPr>
        <w:footnoteRef/>
      </w:r>
      <w:r w:rsidRPr="00382BF2">
        <w:rPr>
          <w:i/>
        </w:rPr>
        <w:t>Id</w:t>
      </w:r>
      <w:r w:rsidRPr="00382BF2">
        <w:t>. §8.</w:t>
      </w:r>
    </w:p>
  </w:footnote>
  <w:footnote w:id="15">
    <w:p w14:paraId="3F971338" w14:textId="6F2206FE" w:rsidR="00382BF2" w:rsidRPr="00721C76" w:rsidRDefault="00382BF2" w:rsidP="00382BF2">
      <w:pPr>
        <w:pStyle w:val="FootnoteText"/>
      </w:pPr>
      <w:r w:rsidRPr="00382BF2">
        <w:rPr>
          <w:vertAlign w:val="superscript"/>
        </w:rPr>
        <w:footnoteRef/>
      </w:r>
      <w:r w:rsidRPr="00382BF2">
        <w:rPr>
          <w:i/>
        </w:rPr>
        <w:t>Id</w:t>
      </w:r>
      <w:r w:rsidRPr="00382BF2">
        <w:t>.</w:t>
      </w:r>
    </w:p>
  </w:footnote>
  <w:footnote w:id="16">
    <w:p w14:paraId="2748B740" w14:textId="077320A8" w:rsidR="00382BF2" w:rsidRPr="00721C76" w:rsidRDefault="00382BF2" w:rsidP="00382BF2">
      <w:pPr>
        <w:pStyle w:val="FootnoteText"/>
      </w:pPr>
      <w:r w:rsidRPr="00382BF2">
        <w:rPr>
          <w:vertAlign w:val="superscript"/>
        </w:rPr>
        <w:footnoteRef/>
      </w:r>
      <w:r w:rsidRPr="00382BF2">
        <w:rPr>
          <w:i/>
        </w:rPr>
        <w:t>See</w:t>
      </w:r>
      <w:r w:rsidRPr="00382BF2">
        <w:t xml:space="preserve"> Act of January 17, 1968 (P.L. 11, No. 5).</w:t>
      </w:r>
    </w:p>
  </w:footnote>
  <w:footnote w:id="17">
    <w:p w14:paraId="17A7B73A" w14:textId="66B89389" w:rsidR="00382BF2" w:rsidRPr="00721C76" w:rsidRDefault="00382BF2" w:rsidP="00382BF2">
      <w:pPr>
        <w:pStyle w:val="FootnoteText"/>
      </w:pPr>
      <w:r w:rsidRPr="00382BF2">
        <w:rPr>
          <w:vertAlign w:val="superscript"/>
        </w:rPr>
        <w:footnoteRef/>
      </w:r>
      <w:r w:rsidRPr="00382BF2">
        <w:rPr>
          <w:i/>
        </w:rPr>
        <w:t>Id</w:t>
      </w:r>
      <w:r w:rsidRPr="00382BF2">
        <w:t>. §14.</w:t>
      </w:r>
    </w:p>
  </w:footnote>
  <w:footnote w:id="18">
    <w:p w14:paraId="789FFC84" w14:textId="70FD5D24" w:rsidR="00382BF2" w:rsidRPr="00721C76" w:rsidRDefault="00382BF2" w:rsidP="00382BF2">
      <w:pPr>
        <w:pStyle w:val="FootnoteText"/>
      </w:pPr>
      <w:r w:rsidRPr="00382BF2">
        <w:rPr>
          <w:vertAlign w:val="superscript"/>
        </w:rPr>
        <w:footnoteRef/>
      </w:r>
      <w:r w:rsidRPr="00382BF2">
        <w:t>Act of December 15, 1988 (P.L. 1232, No. 150).</w:t>
      </w:r>
    </w:p>
  </w:footnote>
  <w:footnote w:id="19">
    <w:p w14:paraId="260D06A4" w14:textId="45EA78E3" w:rsidR="00382BF2" w:rsidRPr="00721C76" w:rsidRDefault="00382BF2" w:rsidP="00382BF2">
      <w:pPr>
        <w:pStyle w:val="FootnoteText"/>
      </w:pPr>
      <w:r w:rsidRPr="00382BF2">
        <w:rPr>
          <w:vertAlign w:val="superscript"/>
        </w:rPr>
        <w:footnoteRef/>
      </w:r>
      <w:r w:rsidRPr="00382BF2">
        <w:t>Act of July 9, 1990 (P.L. 348, No. 79).</w:t>
      </w:r>
    </w:p>
  </w:footnote>
  <w:footnote w:id="20">
    <w:p w14:paraId="56DBB3E6" w14:textId="1A96185D" w:rsidR="00382BF2" w:rsidRPr="00721C76" w:rsidRDefault="00382BF2" w:rsidP="00382BF2">
      <w:pPr>
        <w:pStyle w:val="FootnoteText"/>
      </w:pPr>
      <w:r w:rsidRPr="00382BF2">
        <w:rPr>
          <w:vertAlign w:val="superscript"/>
        </w:rPr>
        <w:footnoteRef/>
      </w:r>
      <w:r w:rsidRPr="00382BF2">
        <w:t>Act of December 21, 1998 (P.L. 1290, No. 168).</w:t>
      </w:r>
    </w:p>
  </w:footnote>
  <w:footnote w:id="21">
    <w:p w14:paraId="652E1896" w14:textId="1EEA408F" w:rsidR="00382BF2" w:rsidRPr="00721C76" w:rsidRDefault="00382BF2" w:rsidP="00382BF2">
      <w:pPr>
        <w:pStyle w:val="FootnoteText"/>
      </w:pPr>
      <w:r w:rsidRPr="00382BF2">
        <w:rPr>
          <w:vertAlign w:val="superscript"/>
        </w:rPr>
        <w:footnoteRef/>
      </w:r>
      <w:r w:rsidRPr="00382BF2">
        <w:rPr>
          <w:smallCaps/>
        </w:rPr>
        <w:t xml:space="preserve">43 P.S. </w:t>
      </w:r>
      <w:r w:rsidRPr="00382BF2">
        <w:t>§§333.101–333.115. Per item six above, under Act 112 references in the PMWA have been made gender neutral. References to “his” have been changed to include a separate reference to “her,” and references to “he” now also reference “she.” The word “salesmen” has also been changed to “sales persons.”</w:t>
      </w:r>
    </w:p>
  </w:footnote>
  <w:footnote w:id="22">
    <w:p w14:paraId="62F75F0C" w14:textId="1BBB6746" w:rsidR="00382BF2" w:rsidRPr="00721C76" w:rsidRDefault="00382BF2" w:rsidP="00382BF2">
      <w:pPr>
        <w:pStyle w:val="FootnoteText"/>
      </w:pPr>
      <w:r w:rsidRPr="00382BF2">
        <w:rPr>
          <w:vertAlign w:val="superscript"/>
        </w:rPr>
        <w:footnoteRef/>
      </w:r>
      <w:r w:rsidRPr="00382BF2">
        <w:t>43 P.S. §333.114a.</w:t>
      </w:r>
    </w:p>
  </w:footnote>
  <w:footnote w:id="23">
    <w:p w14:paraId="10F9C064" w14:textId="073E3484" w:rsidR="00382BF2" w:rsidRPr="00721C76" w:rsidRDefault="00382BF2" w:rsidP="00382BF2">
      <w:pPr>
        <w:pStyle w:val="FootnoteText"/>
      </w:pPr>
      <w:r w:rsidRPr="00382BF2">
        <w:rPr>
          <w:vertAlign w:val="superscript"/>
        </w:rPr>
        <w:footnoteRef/>
      </w:r>
      <w:r w:rsidRPr="00382BF2">
        <w:t>Pennsylvania Dep’t of Lab. &amp; Indus., Statement of Policy: Minimum Wage Increase and Training Wage (Sept. 8, 2007).</w:t>
      </w:r>
    </w:p>
  </w:footnote>
  <w:footnote w:id="24">
    <w:p w14:paraId="492BD081" w14:textId="5148DC79" w:rsidR="00382BF2" w:rsidRPr="00721C76" w:rsidRDefault="00382BF2" w:rsidP="00382BF2">
      <w:pPr>
        <w:pStyle w:val="FootnoteText"/>
      </w:pPr>
      <w:r w:rsidRPr="00382BF2">
        <w:rPr>
          <w:vertAlign w:val="superscript"/>
        </w:rPr>
        <w:footnoteRef/>
      </w:r>
      <w:r w:rsidRPr="00382BF2">
        <w:t>This training wage is similar to that found in Section 6(g) of the FLSA, 29 U.S.C. §206(g).</w:t>
      </w:r>
    </w:p>
  </w:footnote>
  <w:footnote w:id="25">
    <w:p w14:paraId="6376E026" w14:textId="6745CB9D" w:rsidR="00382BF2" w:rsidRPr="00721C76" w:rsidRDefault="00382BF2" w:rsidP="00382BF2">
      <w:pPr>
        <w:pStyle w:val="FootnoteText"/>
      </w:pPr>
      <w:r w:rsidRPr="00382BF2">
        <w:rPr>
          <w:vertAlign w:val="superscript"/>
        </w:rPr>
        <w:footnoteRef/>
      </w:r>
      <w:r w:rsidRPr="00382BF2">
        <w:t>2008, Oct. 9, P.L. 1376, No. 102, 43 P.S. §§932.1–932.6.</w:t>
      </w:r>
    </w:p>
  </w:footnote>
  <w:footnote w:id="26">
    <w:p w14:paraId="3036A806" w14:textId="0A3063CA" w:rsidR="00382BF2" w:rsidRPr="00382BF2" w:rsidRDefault="00382BF2" w:rsidP="00382BF2">
      <w:pPr>
        <w:pStyle w:val="FootnoteText"/>
      </w:pPr>
      <w:r w:rsidRPr="00382BF2">
        <w:rPr>
          <w:rStyle w:val="FootnoteReference"/>
        </w:rPr>
        <w:footnoteRef/>
      </w:r>
      <w:r w:rsidRPr="00382BF2">
        <w:t>The rule requires overtime payment after work over eight hours in a day and 80 hours in a two week period.</w:t>
      </w:r>
    </w:p>
    <w:p w14:paraId="3BD8BA88" w14:textId="77777777" w:rsidR="00382BF2" w:rsidRPr="00721C76" w:rsidRDefault="00382BF2" w:rsidP="002A6384">
      <w:pPr>
        <w:pStyle w:val="FootnoteText"/>
      </w:pPr>
    </w:p>
  </w:footnote>
  <w:footnote w:id="27">
    <w:p w14:paraId="028484F0" w14:textId="2C79543A" w:rsidR="00382BF2" w:rsidRPr="00721C76" w:rsidRDefault="00382BF2" w:rsidP="00382BF2">
      <w:pPr>
        <w:pStyle w:val="FootnoteText"/>
      </w:pPr>
      <w:r w:rsidRPr="00382BF2">
        <w:rPr>
          <w:vertAlign w:val="superscript"/>
        </w:rPr>
        <w:footnoteRef/>
      </w:r>
      <w:r w:rsidRPr="00382BF2">
        <w:t>Act of July 9, 2012, P.L. 987, No.109, 43 P.S. §333.104(c).</w:t>
      </w:r>
    </w:p>
  </w:footnote>
  <w:footnote w:id="28">
    <w:p w14:paraId="4E9E8082" w14:textId="7F759A2E" w:rsidR="00382BF2" w:rsidRPr="00721C76" w:rsidRDefault="00382BF2" w:rsidP="00382BF2">
      <w:pPr>
        <w:pStyle w:val="FootnoteText"/>
      </w:pPr>
      <w:r w:rsidRPr="00382BF2">
        <w:rPr>
          <w:vertAlign w:val="superscript"/>
        </w:rPr>
        <w:footnoteRef/>
      </w:r>
      <w:r w:rsidRPr="00382BF2">
        <w:t xml:space="preserve">4 </w:t>
      </w:r>
      <w:r w:rsidRPr="00382BF2">
        <w:rPr>
          <w:smallCaps/>
        </w:rPr>
        <w:t>Pa. Code</w:t>
      </w:r>
      <w:r w:rsidRPr="00382BF2">
        <w:t xml:space="preserve"> §1.841–846.</w:t>
      </w:r>
    </w:p>
  </w:footnote>
  <w:footnote w:id="29">
    <w:p w14:paraId="25538812" w14:textId="47BD6935" w:rsidR="00382BF2" w:rsidRPr="00721C76" w:rsidRDefault="00382BF2" w:rsidP="00382BF2">
      <w:pPr>
        <w:pStyle w:val="FootnoteText"/>
      </w:pPr>
      <w:r w:rsidRPr="00382BF2">
        <w:rPr>
          <w:vertAlign w:val="superscript"/>
        </w:rPr>
        <w:footnoteRef/>
      </w:r>
      <w:r w:rsidRPr="00382BF2">
        <w:t>The amount will escalate with the Consumer Price Index for Urban Wage Earners and Clerical Workers beginning January 1, 2017.</w:t>
      </w:r>
    </w:p>
  </w:footnote>
  <w:footnote w:id="30">
    <w:p w14:paraId="060A404E" w14:textId="3DEF1F21" w:rsidR="00382BF2" w:rsidRPr="00721C76" w:rsidRDefault="00382BF2" w:rsidP="00382BF2">
      <w:pPr>
        <w:pStyle w:val="FootnoteText"/>
      </w:pPr>
      <w:r w:rsidRPr="00382BF2">
        <w:rPr>
          <w:vertAlign w:val="superscript"/>
        </w:rPr>
        <w:footnoteRef/>
      </w:r>
      <w:r w:rsidRPr="00382BF2">
        <w:t>Executive Order 2016-02 Amended.</w:t>
      </w:r>
    </w:p>
  </w:footnote>
  <w:footnote w:id="31">
    <w:p w14:paraId="70E7334B" w14:textId="60C9C625" w:rsidR="00382BF2" w:rsidRPr="00721C76" w:rsidRDefault="00382BF2" w:rsidP="00382BF2">
      <w:pPr>
        <w:pStyle w:val="FootnoteText"/>
      </w:pPr>
      <w:r w:rsidRPr="00382BF2">
        <w:rPr>
          <w:rStyle w:val="FootnoteReference"/>
        </w:rPr>
        <w:footnoteRef/>
      </w:r>
      <w:r w:rsidRPr="00382BF2">
        <w:t>Executive Order 2016-02 as Amended.</w:t>
      </w:r>
    </w:p>
  </w:footnote>
  <w:footnote w:id="32">
    <w:p w14:paraId="5351713B" w14:textId="5200EC0D" w:rsidR="00382BF2" w:rsidRPr="00721C76" w:rsidRDefault="00382BF2" w:rsidP="00382BF2">
      <w:pPr>
        <w:pStyle w:val="FootnoteText"/>
      </w:pPr>
      <w:r w:rsidRPr="00382BF2">
        <w:rPr>
          <w:rStyle w:val="FootnoteReference"/>
        </w:rPr>
        <w:footnoteRef/>
      </w:r>
      <w:r w:rsidRPr="00382BF2">
        <w:rPr>
          <w:i/>
        </w:rPr>
        <w:t>Id.</w:t>
      </w:r>
    </w:p>
  </w:footnote>
  <w:footnote w:id="33">
    <w:p w14:paraId="3938456A" w14:textId="086C7D2D" w:rsidR="00382BF2" w:rsidRPr="00382BF2" w:rsidRDefault="00382BF2" w:rsidP="00382BF2">
      <w:pPr>
        <w:pStyle w:val="FootnoteText"/>
      </w:pPr>
      <w:r w:rsidRPr="00382BF2">
        <w:rPr>
          <w:rStyle w:val="FootnoteReference"/>
        </w:rPr>
        <w:footnoteRef/>
      </w:r>
      <w:r w:rsidRPr="00382BF2">
        <w:rPr>
          <w:i/>
        </w:rPr>
        <w:t>Id.</w:t>
      </w:r>
    </w:p>
    <w:p w14:paraId="3ECBC6AE" w14:textId="77777777" w:rsidR="00382BF2" w:rsidRPr="00721C76" w:rsidRDefault="00382BF2" w:rsidP="001D7EEF">
      <w:pPr>
        <w:pStyle w:val="FootnoteText"/>
        <w:spacing w:after="240"/>
      </w:pPr>
    </w:p>
  </w:footnote>
  <w:footnote w:id="34">
    <w:p w14:paraId="35989831" w14:textId="423E883F" w:rsidR="00382BF2" w:rsidRPr="00721C76"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§§231.43 (Regular rate) and 231.34 (Tipped employees),_231.111-114 tipped credit for non-tipped duties; Tip pooling; Credit cards and other processing fees; and Service changes, respectively.</w:t>
      </w:r>
    </w:p>
  </w:footnote>
  <w:footnote w:id="35">
    <w:p w14:paraId="794283C0" w14:textId="23FB9122" w:rsidR="00382BF2" w:rsidRPr="00721C76" w:rsidRDefault="00382BF2" w:rsidP="00382BF2">
      <w:pPr>
        <w:pStyle w:val="FootnoteText"/>
      </w:pPr>
      <w:r w:rsidRPr="00382BF2">
        <w:rPr>
          <w:rStyle w:val="FootnoteReference"/>
        </w:rPr>
        <w:footnoteRef/>
      </w:r>
      <w:r w:rsidRPr="00382BF2">
        <w:t>See Regular Rate discussion at Section C.2.e., Fluctuating Workweek.</w:t>
      </w:r>
    </w:p>
  </w:footnote>
  <w:footnote w:id="36">
    <w:p w14:paraId="0491DB88" w14:textId="2F0ABA9F" w:rsidR="00382BF2" w:rsidRPr="00721C76"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§231.43(g).</w:t>
      </w:r>
    </w:p>
  </w:footnote>
  <w:footnote w:id="37">
    <w:p w14:paraId="0E445678" w14:textId="01E56E97" w:rsidR="00382BF2" w:rsidRPr="00721C76" w:rsidRDefault="00382BF2" w:rsidP="00382BF2">
      <w:pPr>
        <w:pStyle w:val="FootnoteText"/>
      </w:pPr>
      <w:r w:rsidRPr="00382BF2">
        <w:rPr>
          <w:rStyle w:val="FootnoteReference"/>
        </w:rPr>
        <w:footnoteRef/>
      </w:r>
      <w:r w:rsidRPr="00382BF2">
        <w:t>Act of May 21, 2020, P.L. 157, No. 22.</w:t>
      </w:r>
    </w:p>
  </w:footnote>
  <w:footnote w:id="38">
    <w:p w14:paraId="65C5565D" w14:textId="76584D28" w:rsidR="00382BF2" w:rsidRPr="00721C76" w:rsidRDefault="00382BF2" w:rsidP="00382BF2">
      <w:pPr>
        <w:pStyle w:val="FootnoteText"/>
      </w:pPr>
      <w:r w:rsidRPr="00382BF2">
        <w:rPr>
          <w:rStyle w:val="FootnoteReference"/>
        </w:rPr>
        <w:footnoteRef/>
      </w:r>
      <w:r w:rsidRPr="00382BF2">
        <w:t>43 P.S. §40.7</w:t>
      </w:r>
    </w:p>
  </w:footnote>
  <w:footnote w:id="39">
    <w:p w14:paraId="3DDAE2D1" w14:textId="49A63257" w:rsidR="00382BF2" w:rsidRPr="00721C76" w:rsidRDefault="00382BF2" w:rsidP="00382BF2">
      <w:pPr>
        <w:pStyle w:val="FootnoteText"/>
      </w:pPr>
      <w:r w:rsidRPr="00382BF2">
        <w:rPr>
          <w:vertAlign w:val="superscript"/>
        </w:rPr>
        <w:footnoteRef/>
      </w:r>
      <w:r w:rsidRPr="00382BF2">
        <w:t xml:space="preserve">The Bureau of Labor Standards referenced at 34 </w:t>
      </w:r>
      <w:r w:rsidRPr="00382BF2">
        <w:rPr>
          <w:smallCaps/>
        </w:rPr>
        <w:t>Pa. Code</w:t>
      </w:r>
      <w:r w:rsidRPr="00382BF2">
        <w:t xml:space="preserve"> §231.1 is now known as the Bureau of Labor Law Compliance. Other Pennsylvania wage laws enforced by the Bureau of Labor Law Compliance include the following: the Wage Payment and Collection Law (WPCL); the Construction Workplace Misclassification Act (Act 72) (regarding misclassification of employees as independent contractors in the residential and commercial construction industries); the Prohibition of Excessive Overtime in Healthcare Act (Act 102) (prohibiting a healthcare facility from requiring employees to work more than agreed-to, predetermined, and regularly scheduled work shifts); the Child Labor Law; the Equal Pay Law; and the Prevailing Wage Act (setting the prevailing minimum wage and other benefits for certain construction projects).</w:t>
      </w:r>
    </w:p>
  </w:footnote>
  <w:footnote w:id="40">
    <w:p w14:paraId="3D500C6E" w14:textId="450AE1A4" w:rsidR="00382BF2" w:rsidRPr="00721C76" w:rsidRDefault="00382BF2" w:rsidP="00382BF2">
      <w:pPr>
        <w:pStyle w:val="FootnoteText"/>
      </w:pPr>
      <w:r w:rsidRPr="00382BF2">
        <w:rPr>
          <w:vertAlign w:val="superscript"/>
        </w:rPr>
        <w:footnoteRef/>
      </w:r>
      <w:r w:rsidRPr="00382BF2">
        <w:rPr>
          <w:i/>
        </w:rPr>
        <w:t>See</w:t>
      </w:r>
      <w:r w:rsidRPr="00382BF2">
        <w:t xml:space="preserve"> Part 29 of C.F.R., which is over 500 pages long.</w:t>
      </w:r>
    </w:p>
  </w:footnote>
  <w:footnote w:id="41">
    <w:p w14:paraId="538A3081" w14:textId="4C480F73" w:rsidR="00382BF2" w:rsidRPr="00721C76" w:rsidRDefault="00382BF2" w:rsidP="00382BF2">
      <w:pPr>
        <w:pStyle w:val="FootnoteText"/>
      </w:pPr>
      <w:r w:rsidRPr="00382BF2">
        <w:rPr>
          <w:vertAlign w:val="superscript"/>
        </w:rPr>
        <w:footnoteRef/>
      </w:r>
      <w:r w:rsidRPr="00382BF2">
        <w:t>Pennsylvania Dep’t of Lab. &amp; Indus., Statement of Policy: Minimum Wage Increase and Training Wage (Sept. 8, 2007).</w:t>
      </w:r>
    </w:p>
  </w:footnote>
  <w:footnote w:id="42">
    <w:p w14:paraId="266002F7" w14:textId="07E5FF83" w:rsidR="00382BF2" w:rsidRPr="00721C76" w:rsidRDefault="00382BF2" w:rsidP="00382BF2">
      <w:pPr>
        <w:pStyle w:val="FootnoteText"/>
      </w:pPr>
      <w:r w:rsidRPr="00382BF2">
        <w:rPr>
          <w:vertAlign w:val="superscript"/>
        </w:rPr>
        <w:footnoteRef/>
      </w:r>
      <w:r w:rsidRPr="00382BF2">
        <w:t>43 P.S. §333.107.</w:t>
      </w:r>
    </w:p>
  </w:footnote>
  <w:footnote w:id="43">
    <w:p w14:paraId="777C4509" w14:textId="4D7F368E" w:rsidR="00382BF2" w:rsidRPr="00721C76" w:rsidRDefault="00382BF2" w:rsidP="00382BF2">
      <w:pPr>
        <w:pStyle w:val="FootnoteText"/>
      </w:pPr>
      <w:r w:rsidRPr="00382BF2">
        <w:rPr>
          <w:vertAlign w:val="superscript"/>
        </w:rPr>
        <w:footnoteRef/>
      </w:r>
      <w:r w:rsidRPr="00382BF2">
        <w:rPr>
          <w:i/>
        </w:rPr>
        <w:t>Id</w:t>
      </w:r>
      <w:r w:rsidRPr="00382BF2">
        <w:t>. §§260.1–260.12.</w:t>
      </w:r>
    </w:p>
  </w:footnote>
  <w:footnote w:id="44">
    <w:p w14:paraId="0DDBC492" w14:textId="245CC798" w:rsidR="00382BF2" w:rsidRPr="00721C76" w:rsidRDefault="00382BF2" w:rsidP="00382BF2">
      <w:pPr>
        <w:pStyle w:val="FootnoteText"/>
      </w:pPr>
      <w:r w:rsidRPr="00382BF2">
        <w:rPr>
          <w:vertAlign w:val="superscript"/>
        </w:rPr>
        <w:footnoteRef/>
      </w:r>
      <w:r w:rsidRPr="00382BF2">
        <w:rPr>
          <w:i/>
        </w:rPr>
        <w:t>Id</w:t>
      </w:r>
      <w:r w:rsidRPr="00382BF2">
        <w:t>. §333.107.</w:t>
      </w:r>
    </w:p>
  </w:footnote>
  <w:footnote w:id="45">
    <w:p w14:paraId="5B6AA985" w14:textId="1661DC2D" w:rsidR="00382BF2" w:rsidRPr="00721C76" w:rsidRDefault="00382BF2" w:rsidP="00382BF2">
      <w:pPr>
        <w:pStyle w:val="FootnoteText"/>
      </w:pPr>
      <w:r w:rsidRPr="00382BF2">
        <w:rPr>
          <w:vertAlign w:val="superscript"/>
        </w:rPr>
        <w:footnoteRef/>
      </w:r>
      <w:r w:rsidRPr="00382BF2">
        <w:rPr>
          <w:i/>
        </w:rPr>
        <w:t>Id</w:t>
      </w:r>
      <w:r w:rsidRPr="00382BF2">
        <w:t>.</w:t>
      </w:r>
    </w:p>
  </w:footnote>
  <w:footnote w:id="46">
    <w:p w14:paraId="1EC6895B" w14:textId="4348688A" w:rsidR="00382BF2" w:rsidRPr="00721C76" w:rsidRDefault="00382BF2" w:rsidP="00382BF2">
      <w:pPr>
        <w:pStyle w:val="FootnoteText"/>
      </w:pPr>
      <w:r w:rsidRPr="00382BF2">
        <w:rPr>
          <w:vertAlign w:val="superscript"/>
        </w:rPr>
        <w:footnoteRef/>
      </w:r>
      <w:r w:rsidRPr="00382BF2">
        <w:rPr>
          <w:i/>
        </w:rPr>
        <w:t>Id</w:t>
      </w:r>
      <w:r w:rsidRPr="00382BF2">
        <w:t>. §333.108.</w:t>
      </w:r>
    </w:p>
  </w:footnote>
  <w:footnote w:id="47">
    <w:p w14:paraId="01F8B3FC" w14:textId="58F14E9C" w:rsidR="00382BF2" w:rsidRPr="00721C76" w:rsidRDefault="00382BF2" w:rsidP="00382BF2">
      <w:pPr>
        <w:pStyle w:val="FootnoteText"/>
      </w:pPr>
      <w:r w:rsidRPr="00382BF2">
        <w:rPr>
          <w:vertAlign w:val="superscript"/>
        </w:rPr>
        <w:footnoteRef/>
      </w:r>
      <w:r w:rsidRPr="00382BF2">
        <w:t>Employees and former employees may now submit complaints under the PMWA online at http://www.portal.state.pa.us/portal/server.pt?open=514&amp;objID= 613081&amp;mode=2.</w:t>
      </w:r>
    </w:p>
  </w:footnote>
  <w:footnote w:id="48">
    <w:p w14:paraId="5A1B574E" w14:textId="28E9AFF3" w:rsidR="00382BF2" w:rsidRPr="00721C76" w:rsidRDefault="00382BF2" w:rsidP="00382BF2">
      <w:pPr>
        <w:pStyle w:val="FootnoteText"/>
      </w:pPr>
      <w:r w:rsidRPr="00382BF2">
        <w:rPr>
          <w:vertAlign w:val="superscript"/>
        </w:rPr>
        <w:footnoteRef/>
      </w:r>
      <w:r w:rsidRPr="00382BF2">
        <w:t>43 P.S. §66.</w:t>
      </w:r>
    </w:p>
  </w:footnote>
  <w:footnote w:id="49">
    <w:p w14:paraId="4A6795BB" w14:textId="4BDF46D5" w:rsidR="00382BF2" w:rsidRPr="00721C76" w:rsidRDefault="00382BF2" w:rsidP="00382BF2">
      <w:pPr>
        <w:pStyle w:val="FootnoteText"/>
      </w:pPr>
      <w:r w:rsidRPr="00382BF2">
        <w:rPr>
          <w:vertAlign w:val="superscript"/>
        </w:rPr>
        <w:footnoteRef/>
      </w:r>
      <w:r w:rsidRPr="00382BF2">
        <w:rPr>
          <w:i/>
        </w:rPr>
        <w:t>Id</w:t>
      </w:r>
      <w:r w:rsidRPr="00382BF2">
        <w:t>. §333.113.</w:t>
      </w:r>
    </w:p>
  </w:footnote>
  <w:footnote w:id="50">
    <w:p w14:paraId="3BBD2526" w14:textId="3FBA6AF2" w:rsidR="00382BF2" w:rsidRPr="00721C76" w:rsidRDefault="00382BF2" w:rsidP="00382BF2">
      <w:pPr>
        <w:pStyle w:val="FootnoteText"/>
      </w:pPr>
      <w:r w:rsidRPr="00382BF2">
        <w:rPr>
          <w:rStyle w:val="FootnoteReference"/>
        </w:rPr>
        <w:footnoteRef/>
      </w:r>
      <w:r w:rsidRPr="00382BF2">
        <w:t>50 Pa. Bull. 5459–83 (Oct. 3, 2020).</w:t>
      </w:r>
    </w:p>
  </w:footnote>
  <w:footnote w:id="51">
    <w:p w14:paraId="571D5224" w14:textId="75DDE0F8" w:rsidR="00382BF2" w:rsidRPr="00721C76" w:rsidRDefault="00382BF2" w:rsidP="00382BF2">
      <w:pPr>
        <w:pStyle w:val="FootnoteText"/>
      </w:pPr>
      <w:r w:rsidRPr="00382BF2">
        <w:rPr>
          <w:rStyle w:val="FootnoteReference"/>
        </w:rPr>
        <w:footnoteRef/>
      </w:r>
      <w:r w:rsidRPr="00382BF2">
        <w:t>71 P.S. §575.1.</w:t>
      </w:r>
    </w:p>
  </w:footnote>
  <w:footnote w:id="52">
    <w:p w14:paraId="255B32BB" w14:textId="4FAD24E8" w:rsidR="00382BF2" w:rsidRPr="00721C76" w:rsidRDefault="00382BF2" w:rsidP="00382BF2">
      <w:pPr>
        <w:pStyle w:val="FootnoteText"/>
      </w:pPr>
      <w:r w:rsidRPr="00382BF2">
        <w:rPr>
          <w:vertAlign w:val="superscript"/>
        </w:rPr>
        <w:footnoteRef/>
      </w:r>
      <w:r w:rsidRPr="00382BF2">
        <w:rPr>
          <w:i/>
        </w:rPr>
        <w:t>Id</w:t>
      </w:r>
      <w:r w:rsidRPr="00382BF2">
        <w:t>.</w:t>
      </w:r>
    </w:p>
  </w:footnote>
  <w:footnote w:id="53">
    <w:p w14:paraId="3CD89F78" w14:textId="0AF7D619" w:rsidR="00382BF2" w:rsidRPr="00721C76" w:rsidRDefault="00382BF2" w:rsidP="00382BF2">
      <w:pPr>
        <w:pStyle w:val="FootnoteText"/>
      </w:pPr>
      <w:r w:rsidRPr="00382BF2">
        <w:rPr>
          <w:vertAlign w:val="superscript"/>
        </w:rPr>
        <w:footnoteRef/>
      </w:r>
      <w:r w:rsidRPr="00382BF2">
        <w:t>This Section addresses coverage issues under both the PMWA and the WPCL. However, discussion of the WPCL’s substantive provisions is contained in Section IV, which is headed “Timing, Place, and Manner of Payments.”</w:t>
      </w:r>
    </w:p>
  </w:footnote>
  <w:footnote w:id="54">
    <w:p w14:paraId="7BF63B33" w14:textId="57F66F55" w:rsidR="00382BF2" w:rsidRPr="00721C76" w:rsidRDefault="00382BF2" w:rsidP="00382BF2">
      <w:pPr>
        <w:pStyle w:val="FootnoteText"/>
      </w:pPr>
      <w:r w:rsidRPr="00382BF2">
        <w:rPr>
          <w:vertAlign w:val="superscript"/>
        </w:rPr>
        <w:footnoteRef/>
      </w:r>
      <w:r w:rsidRPr="00382BF2">
        <w:t>As a practical matter, the Department often defers to the Wage and Hour Division of the U.S. Department of Labor with regard to wage and hour investigations of larger employers.</w:t>
      </w:r>
    </w:p>
  </w:footnote>
  <w:footnote w:id="55">
    <w:p w14:paraId="4B7344FD" w14:textId="4D195FAD" w:rsidR="00382BF2" w:rsidRPr="00721C76" w:rsidRDefault="00382BF2" w:rsidP="00382BF2">
      <w:pPr>
        <w:pStyle w:val="FootnoteText"/>
      </w:pPr>
      <w:r w:rsidRPr="00382BF2">
        <w:rPr>
          <w:vertAlign w:val="superscript"/>
        </w:rPr>
        <w:footnoteRef/>
      </w:r>
      <w:r w:rsidRPr="00382BF2">
        <w:t>Morrow v. County of Montgomery, CIVIL ACTION No. 13-1032, 2014 BL 28576 (E.D. Pa. Jan. 31, 2014).</w:t>
      </w:r>
    </w:p>
  </w:footnote>
  <w:footnote w:id="56">
    <w:p w14:paraId="75D58B88" w14:textId="72E7570A" w:rsidR="00382BF2" w:rsidRPr="00721C76" w:rsidRDefault="00382BF2" w:rsidP="00382BF2">
      <w:pPr>
        <w:pStyle w:val="FootnoteText"/>
      </w:pPr>
      <w:r w:rsidRPr="00382BF2">
        <w:rPr>
          <w:vertAlign w:val="superscript"/>
        </w:rPr>
        <w:footnoteRef/>
      </w:r>
      <w:r w:rsidRPr="00382BF2">
        <w:t>43 P.S. §333.103(h).</w:t>
      </w:r>
    </w:p>
  </w:footnote>
  <w:footnote w:id="57">
    <w:p w14:paraId="12B481B3" w14:textId="43EFD390" w:rsidR="00382BF2" w:rsidRPr="00721C76" w:rsidRDefault="00382BF2" w:rsidP="00382BF2">
      <w:pPr>
        <w:pStyle w:val="FootnoteText"/>
      </w:pPr>
      <w:r w:rsidRPr="00382BF2">
        <w:rPr>
          <w:vertAlign w:val="superscript"/>
        </w:rPr>
        <w:footnoteRef/>
      </w:r>
      <w:r w:rsidRPr="00382BF2">
        <w:t>Sanders v. Loomis Armored, Inc., 614 A.2d 320, 418 Pa. Super. 375 (1992).</w:t>
      </w:r>
    </w:p>
  </w:footnote>
  <w:footnote w:id="58">
    <w:p w14:paraId="4AF2EFEB" w14:textId="1D87F825" w:rsidR="00382BF2" w:rsidRPr="00721C76" w:rsidRDefault="00382BF2" w:rsidP="00382BF2">
      <w:pPr>
        <w:pStyle w:val="FootnoteText"/>
      </w:pPr>
      <w:r w:rsidRPr="00382BF2">
        <w:rPr>
          <w:vertAlign w:val="superscript"/>
        </w:rPr>
        <w:footnoteRef/>
      </w:r>
      <w:r w:rsidRPr="00382BF2">
        <w:rPr>
          <w:smallCaps/>
        </w:rPr>
        <w:t xml:space="preserve">43 P.S. </w:t>
      </w:r>
      <w:r w:rsidRPr="00382BF2">
        <w:t>§333.103(h).</w:t>
      </w:r>
    </w:p>
  </w:footnote>
  <w:footnote w:id="59">
    <w:p w14:paraId="6B733437" w14:textId="406DB5B8" w:rsidR="00382BF2" w:rsidRPr="00721C76" w:rsidRDefault="00382BF2" w:rsidP="00382BF2">
      <w:pPr>
        <w:pStyle w:val="FootnoteText"/>
      </w:pPr>
      <w:r w:rsidRPr="00382BF2">
        <w:rPr>
          <w:vertAlign w:val="superscript"/>
        </w:rPr>
        <w:footnoteRef/>
      </w:r>
      <w:r w:rsidRPr="00382BF2">
        <w:rPr>
          <w:i/>
        </w:rPr>
        <w:t>Id</w:t>
      </w:r>
      <w:r w:rsidRPr="00382BF2">
        <w:t>.; Act of July 9, 1990 (P.L. 348, No. 79, §5203). Although this change was designed by the legislature to be retroactive to February 1, 1989, courts applied it prospectively based on due process concerns. Friedrich v. U.S. Comput. Servs., 833 F. Supp. 470 (E.D. Pa. 1993).</w:t>
      </w:r>
    </w:p>
  </w:footnote>
  <w:footnote w:id="60">
    <w:p w14:paraId="2462B8DA" w14:textId="044755B9" w:rsidR="00382BF2" w:rsidRPr="00721C76" w:rsidRDefault="00382BF2" w:rsidP="00382BF2">
      <w:pPr>
        <w:pStyle w:val="FootnoteText"/>
      </w:pPr>
      <w:r w:rsidRPr="00382BF2">
        <w:rPr>
          <w:vertAlign w:val="superscript"/>
        </w:rPr>
        <w:footnoteRef/>
      </w:r>
      <w:r w:rsidRPr="00382BF2">
        <w:t xml:space="preserve">For example, the Pennsylvania Construction Workplace Misclassification Act, 43 </w:t>
      </w:r>
      <w:r w:rsidRPr="00382BF2">
        <w:rPr>
          <w:smallCaps/>
        </w:rPr>
        <w:t xml:space="preserve">Pa. Stat. Ann. </w:t>
      </w:r>
      <w:r w:rsidRPr="00382BF2">
        <w:t xml:space="preserve">§933.2, defines employee by reference to either of the definitions set forth in the Pennsylvania Workers Compensation Act and the Pennsylvania Unemployment Compensation Law. </w:t>
      </w:r>
      <w:r w:rsidRPr="00382BF2">
        <w:rPr>
          <w:i/>
        </w:rPr>
        <w:t>Id</w:t>
      </w:r>
      <w:r w:rsidRPr="00382BF2">
        <w:t xml:space="preserve">. The Pennsylvania Equal Pay Act, </w:t>
      </w:r>
      <w:r w:rsidRPr="00382BF2">
        <w:rPr>
          <w:i/>
        </w:rPr>
        <w:t>id</w:t>
      </w:r>
      <w:r w:rsidRPr="00382BF2">
        <w:t>. §336(2)(b), defines employee as “any person employed for hire in any lawful business, industry, trade or profession, or in any other lawful enterprise in which individuals are gainfully employed; including individuals employed by the Commonwealth or any of its political subdivisions, including public bodies except persons subject to section 6 of the FLSA.” Act of 1959 (P.L. 1913, No. 694, §2).</w:t>
      </w:r>
    </w:p>
  </w:footnote>
  <w:footnote w:id="61">
    <w:p w14:paraId="0DAC4103" w14:textId="3777D7F4" w:rsidR="00382BF2" w:rsidRPr="00721C76" w:rsidRDefault="00382BF2" w:rsidP="00382BF2">
      <w:pPr>
        <w:pStyle w:val="FootnoteText"/>
      </w:pPr>
      <w:r w:rsidRPr="00382BF2">
        <w:rPr>
          <w:vertAlign w:val="superscript"/>
        </w:rPr>
        <w:footnoteRef/>
      </w:r>
      <w:r w:rsidRPr="00382BF2">
        <w:t>704 A.2d 678 (Pa. Super. 1987).</w:t>
      </w:r>
    </w:p>
  </w:footnote>
  <w:footnote w:id="62">
    <w:p w14:paraId="5E011839" w14:textId="1325D9F4" w:rsidR="00382BF2" w:rsidRPr="00721C76" w:rsidRDefault="00382BF2" w:rsidP="00382BF2">
      <w:pPr>
        <w:pStyle w:val="FootnoteText"/>
      </w:pPr>
      <w:r w:rsidRPr="00382BF2">
        <w:rPr>
          <w:vertAlign w:val="superscript"/>
        </w:rPr>
        <w:footnoteRef/>
      </w:r>
      <w:r w:rsidRPr="00382BF2">
        <w:t>404 F. Supp. 2d 849 (E.D. Pa. 2005).</w:t>
      </w:r>
    </w:p>
  </w:footnote>
  <w:footnote w:id="63">
    <w:p w14:paraId="5021A002" w14:textId="2D55F7F1" w:rsidR="00382BF2" w:rsidRPr="00721C76" w:rsidRDefault="00382BF2" w:rsidP="00382BF2">
      <w:pPr>
        <w:pStyle w:val="FootnoteText"/>
      </w:pPr>
      <w:r w:rsidRPr="00382BF2">
        <w:rPr>
          <w:vertAlign w:val="superscript"/>
        </w:rPr>
        <w:footnoteRef/>
      </w:r>
      <w:r w:rsidRPr="00382BF2">
        <w:rPr>
          <w:i/>
        </w:rPr>
        <w:t>See</w:t>
      </w:r>
      <w:r w:rsidRPr="00382BF2">
        <w:t xml:space="preserve"> Myers v. Jani-King of Phila., Inc., No. 09-1738, 2015 BL 65452, *23–25 (E.D. Pa. Mar. 11, 2015).</w:t>
      </w:r>
    </w:p>
  </w:footnote>
  <w:footnote w:id="64">
    <w:p w14:paraId="2DD66B94" w14:textId="3FB0491D" w:rsidR="00382BF2" w:rsidRPr="00721C76" w:rsidRDefault="00382BF2" w:rsidP="00382BF2">
      <w:pPr>
        <w:pStyle w:val="FootnoteText"/>
      </w:pPr>
      <w:r w:rsidRPr="00382BF2">
        <w:rPr>
          <w:vertAlign w:val="superscript"/>
        </w:rPr>
        <w:footnoteRef/>
      </w:r>
      <w:r w:rsidRPr="00382BF2">
        <w:rPr>
          <w:smallCaps/>
        </w:rPr>
        <w:t xml:space="preserve">43 P.S. </w:t>
      </w:r>
      <w:r w:rsidRPr="00382BF2">
        <w:t>§260.2a.</w:t>
      </w:r>
    </w:p>
  </w:footnote>
  <w:footnote w:id="65">
    <w:p w14:paraId="36B8159E" w14:textId="561594B8" w:rsidR="00382BF2" w:rsidRPr="00721C76" w:rsidRDefault="00382BF2" w:rsidP="00382BF2">
      <w:pPr>
        <w:pStyle w:val="FootnoteText"/>
      </w:pPr>
      <w:r w:rsidRPr="00382BF2">
        <w:rPr>
          <w:vertAlign w:val="superscript"/>
        </w:rPr>
        <w:footnoteRef/>
      </w:r>
      <w:r w:rsidRPr="00382BF2">
        <w:rPr>
          <w:i/>
        </w:rPr>
        <w:t>Id</w:t>
      </w:r>
      <w:r w:rsidRPr="00382BF2">
        <w:t>. §333.103(g).</w:t>
      </w:r>
    </w:p>
  </w:footnote>
  <w:footnote w:id="66">
    <w:p w14:paraId="03ADED8B" w14:textId="435D5BA6" w:rsidR="00382BF2" w:rsidRPr="00721C76" w:rsidRDefault="00382BF2" w:rsidP="00382BF2">
      <w:pPr>
        <w:pStyle w:val="FootnoteText"/>
      </w:pPr>
      <w:r w:rsidRPr="00382BF2">
        <w:rPr>
          <w:vertAlign w:val="superscript"/>
        </w:rPr>
        <w:footnoteRef/>
      </w:r>
      <w:r w:rsidRPr="00382BF2">
        <w:t xml:space="preserve">For example, the Pennsylvania Construction Workplace Misclassification Act, 43 </w:t>
      </w:r>
      <w:r w:rsidRPr="00382BF2">
        <w:rPr>
          <w:smallCaps/>
        </w:rPr>
        <w:t>Pa. Stat. Ann. §2</w:t>
      </w:r>
      <w:r w:rsidRPr="00382BF2">
        <w:t xml:space="preserve">, defines “employer” by reference to the definitions set forth in the Pennsylvania Workers’ Compensation Act, 77 </w:t>
      </w:r>
      <w:r w:rsidRPr="00382BF2">
        <w:rPr>
          <w:smallCaps/>
        </w:rPr>
        <w:t xml:space="preserve">Pa. Stat. Ann. </w:t>
      </w:r>
      <w:r w:rsidRPr="00382BF2">
        <w:t xml:space="preserve">§21, and the Pennsylvania Unemployment Compensation Law, 43 </w:t>
      </w:r>
      <w:r w:rsidRPr="00382BF2">
        <w:rPr>
          <w:smallCaps/>
        </w:rPr>
        <w:t xml:space="preserve">Pa. Stat. Ann. </w:t>
      </w:r>
      <w:r w:rsidRPr="00382BF2">
        <w:t xml:space="preserve">§933.2. The Pennsylvania Equal Pay Act defines employer to include “any person acting, directly or indirectly, in the interest of any employer in relation to an employe[e].” </w:t>
      </w:r>
      <w:r w:rsidRPr="00382BF2">
        <w:rPr>
          <w:i/>
        </w:rPr>
        <w:t>Id</w:t>
      </w:r>
      <w:r w:rsidRPr="00382BF2">
        <w:t>. §336.2(b).</w:t>
      </w:r>
    </w:p>
  </w:footnote>
  <w:footnote w:id="67">
    <w:p w14:paraId="36F4F716" w14:textId="68B6FE52" w:rsidR="00382BF2" w:rsidRPr="00721C76" w:rsidRDefault="00382BF2" w:rsidP="00382BF2">
      <w:pPr>
        <w:pStyle w:val="FootnoteText"/>
      </w:pPr>
      <w:r w:rsidRPr="00382BF2">
        <w:rPr>
          <w:vertAlign w:val="superscript"/>
        </w:rPr>
        <w:footnoteRef/>
      </w:r>
      <w:r w:rsidRPr="00382BF2">
        <w:t>CIVIL ACTION NO. 08-0751., 2008 BL 173102 (E.D. Pa. Aug. 19, 2008).</w:t>
      </w:r>
    </w:p>
  </w:footnote>
  <w:footnote w:id="68">
    <w:p w14:paraId="18E7FBE5" w14:textId="6941A4AF" w:rsidR="00382BF2" w:rsidRPr="00721C76" w:rsidRDefault="00382BF2" w:rsidP="00382BF2">
      <w:pPr>
        <w:pStyle w:val="FootnoteText"/>
      </w:pPr>
      <w:r w:rsidRPr="00382BF2">
        <w:rPr>
          <w:vertAlign w:val="superscript"/>
        </w:rPr>
        <w:footnoteRef/>
      </w:r>
      <w:r w:rsidRPr="00382BF2">
        <w:rPr>
          <w:i/>
        </w:rPr>
        <w:t>Id</w:t>
      </w:r>
      <w:r w:rsidRPr="00382BF2">
        <w:t>. at *5.</w:t>
      </w:r>
    </w:p>
  </w:footnote>
  <w:footnote w:id="69">
    <w:p w14:paraId="1C1B6FA3" w14:textId="4897AD92" w:rsidR="00382BF2" w:rsidRPr="00721C76" w:rsidRDefault="00382BF2" w:rsidP="00382BF2">
      <w:pPr>
        <w:pStyle w:val="FootnoteText"/>
      </w:pPr>
      <w:r w:rsidRPr="00382BF2">
        <w:rPr>
          <w:vertAlign w:val="superscript"/>
        </w:rPr>
        <w:footnoteRef/>
      </w:r>
      <w:r w:rsidRPr="00382BF2">
        <w:t>2010 Pa. Dist. &amp; Cnty. Dec. LEXIS 43 (Allegheny Cnty. C.C.P. Feb. 24, 2010).</w:t>
      </w:r>
    </w:p>
  </w:footnote>
  <w:footnote w:id="70">
    <w:p w14:paraId="1FBCADEE" w14:textId="1657C743" w:rsidR="00382BF2" w:rsidRPr="00721C76" w:rsidRDefault="00382BF2" w:rsidP="00382BF2">
      <w:pPr>
        <w:pStyle w:val="FootnoteText"/>
      </w:pPr>
      <w:r w:rsidRPr="00382BF2">
        <w:rPr>
          <w:vertAlign w:val="superscript"/>
        </w:rPr>
        <w:footnoteRef/>
      </w:r>
      <w:r w:rsidRPr="00382BF2">
        <w:rPr>
          <w:i/>
        </w:rPr>
        <w:t>See id</w:t>
      </w:r>
      <w:r w:rsidRPr="00382BF2">
        <w:t>. at *9–11.</w:t>
      </w:r>
    </w:p>
  </w:footnote>
  <w:footnote w:id="71">
    <w:p w14:paraId="21E2AE5A" w14:textId="03FFCB3B" w:rsidR="00382BF2" w:rsidRPr="00721C76" w:rsidRDefault="00382BF2" w:rsidP="00382BF2">
      <w:pPr>
        <w:pStyle w:val="FootnoteText"/>
      </w:pPr>
      <w:r w:rsidRPr="00382BF2">
        <w:rPr>
          <w:vertAlign w:val="superscript"/>
        </w:rPr>
        <w:footnoteRef/>
      </w:r>
      <w:r w:rsidRPr="00382BF2">
        <w:t>2015 Pa. Dist. &amp; Cnty. Dec. LEXIS 26 (Pa. Com. Pl., Lacka. Cnty. May 8, 2015).</w:t>
      </w:r>
    </w:p>
  </w:footnote>
  <w:footnote w:id="72">
    <w:p w14:paraId="17E55B0F" w14:textId="40840837" w:rsidR="00382BF2" w:rsidRPr="00721C76" w:rsidRDefault="00382BF2" w:rsidP="00382BF2">
      <w:pPr>
        <w:pStyle w:val="FootnoteText"/>
      </w:pPr>
      <w:r w:rsidRPr="00382BF2">
        <w:rPr>
          <w:vertAlign w:val="superscript"/>
        </w:rPr>
        <w:footnoteRef/>
      </w:r>
      <w:r w:rsidRPr="00382BF2">
        <w:rPr>
          <w:i/>
        </w:rPr>
        <w:t>See id</w:t>
      </w:r>
      <w:r w:rsidRPr="00382BF2">
        <w:t>. at *6–8.</w:t>
      </w:r>
    </w:p>
  </w:footnote>
  <w:footnote w:id="73">
    <w:p w14:paraId="5E8A6BF1" w14:textId="35852E10" w:rsidR="00382BF2" w:rsidRPr="00721C76" w:rsidRDefault="00382BF2" w:rsidP="00382BF2">
      <w:pPr>
        <w:pStyle w:val="FootnoteText"/>
      </w:pPr>
      <w:r w:rsidRPr="00382BF2">
        <w:rPr>
          <w:vertAlign w:val="superscript"/>
        </w:rPr>
        <w:footnoteRef/>
      </w:r>
      <w:r w:rsidRPr="00382BF2">
        <w:t>717 F. Supp. 2d 468 (E.D. Pa. 2010). Plaintiffs covered by the Mitchell Settlement Agreement (</w:t>
      </w:r>
      <w:r w:rsidRPr="00382BF2">
        <w:rPr>
          <w:i/>
        </w:rPr>
        <w:t>Mitchell v</w:t>
      </w:r>
      <w:r w:rsidRPr="00382BF2">
        <w:t xml:space="preserve">. </w:t>
      </w:r>
      <w:r w:rsidRPr="00382BF2">
        <w:rPr>
          <w:i/>
        </w:rPr>
        <w:t>US Airways, Inc</w:t>
      </w:r>
      <w:r w:rsidRPr="00382BF2">
        <w:t xml:space="preserve">., 2010 U.S. Dist. LEXIS 93267 (D. Mass. 2010)), which released claims under the PMWA, were dismissed to the extent that they were members of the class under </w:t>
      </w:r>
      <w:r w:rsidRPr="00382BF2">
        <w:rPr>
          <w:i/>
        </w:rPr>
        <w:t>Mitchell</w:t>
      </w:r>
      <w:r w:rsidRPr="00382BF2">
        <w:t>. Thompson v. US Airways, 2011 U.S. Dist. LEXIS 78868 (E.D. Pa. July 20, 2011).</w:t>
      </w:r>
    </w:p>
  </w:footnote>
  <w:footnote w:id="74">
    <w:p w14:paraId="7230F775" w14:textId="59ED833D" w:rsidR="00382BF2" w:rsidRPr="00721C76" w:rsidRDefault="00382BF2" w:rsidP="00382BF2">
      <w:pPr>
        <w:pStyle w:val="FootnoteText"/>
      </w:pPr>
      <w:r w:rsidRPr="00382BF2">
        <w:rPr>
          <w:vertAlign w:val="superscript"/>
        </w:rPr>
        <w:footnoteRef/>
      </w:r>
      <w:r w:rsidRPr="00382BF2">
        <w:rPr>
          <w:i/>
        </w:rPr>
        <w:t>Id</w:t>
      </w:r>
      <w:r w:rsidRPr="00382BF2">
        <w:t xml:space="preserve">. at 479; </w:t>
      </w:r>
      <w:r w:rsidRPr="00382BF2">
        <w:rPr>
          <w:i/>
        </w:rPr>
        <w:t>see also</w:t>
      </w:r>
      <w:r w:rsidRPr="00382BF2">
        <w:t xml:space="preserve"> Hayes v. Waddell &amp; Reed Inc., C.A. No. 12-293 Erie, 2013 BL 260627, at *9 (W.D. Pa. Sept. 26, 2013) (noting that when employment relationship is ambiguous or uncertain, a “fact intensive” analysis is essential and plaintiff’s claims should not be dismissed at the pleadings stage).</w:t>
      </w:r>
    </w:p>
  </w:footnote>
  <w:footnote w:id="75">
    <w:p w14:paraId="217D5064" w14:textId="07D0B36C" w:rsidR="00382BF2" w:rsidRPr="00721C76" w:rsidRDefault="00382BF2" w:rsidP="00382BF2">
      <w:pPr>
        <w:pStyle w:val="FootnoteText"/>
      </w:pPr>
      <w:r w:rsidRPr="00382BF2">
        <w:rPr>
          <w:vertAlign w:val="superscript"/>
        </w:rPr>
        <w:footnoteRef/>
      </w:r>
      <w:r w:rsidRPr="00382BF2">
        <w:t xml:space="preserve">2015 Pa. Dist. &amp; Cnty. Dec. LEXIS 26, at *6; </w:t>
      </w:r>
      <w:r w:rsidRPr="00382BF2">
        <w:rPr>
          <w:i/>
        </w:rPr>
        <w:t>accord</w:t>
      </w:r>
      <w:r w:rsidRPr="00382BF2">
        <w:t xml:space="preserve"> Schneider v. The IT Factor Prods., CIVIL ACTION NO. 13-5970., 2013 BL 341183, *13–14 (E.D. Pa. Dec. 9, 2013); Dailey v. Progressive Corp., 2003 U.S. Dist. LEXIS 21109, *14–16 (E.D. Pa. Nov. 12, 2003).</w:t>
      </w:r>
    </w:p>
  </w:footnote>
  <w:footnote w:id="76">
    <w:p w14:paraId="6872F120" w14:textId="4F63EF14" w:rsidR="00382BF2" w:rsidRPr="00721C76" w:rsidRDefault="00382BF2" w:rsidP="00382BF2">
      <w:pPr>
        <w:pStyle w:val="FootnoteText"/>
      </w:pPr>
      <w:r w:rsidRPr="00382BF2">
        <w:rPr>
          <w:vertAlign w:val="superscript"/>
        </w:rPr>
        <w:footnoteRef/>
      </w:r>
      <w:r w:rsidRPr="00382BF2">
        <w:t>112 F.3d 633 (3d Cir. 1997).</w:t>
      </w:r>
    </w:p>
  </w:footnote>
  <w:footnote w:id="77">
    <w:p w14:paraId="76736D82" w14:textId="6C7FFE2A" w:rsidR="00382BF2" w:rsidRPr="00721C76" w:rsidRDefault="00382BF2" w:rsidP="00382BF2">
      <w:pPr>
        <w:pStyle w:val="FootnoteText"/>
      </w:pPr>
      <w:r w:rsidRPr="00382BF2">
        <w:rPr>
          <w:vertAlign w:val="superscript"/>
        </w:rPr>
        <w:footnoteRef/>
      </w:r>
      <w:r w:rsidRPr="00382BF2">
        <w:t xml:space="preserve">112 F.3d at 639; </w:t>
      </w:r>
      <w:r w:rsidRPr="00382BF2">
        <w:rPr>
          <w:i/>
        </w:rPr>
        <w:t>see also</w:t>
      </w:r>
      <w:r w:rsidRPr="00382BF2">
        <w:t xml:space="preserve"> Wotring v. Stoughton, 2016 WL 5342202, at *5 (W.D. Pa. Aug. 29, 2016) (citing Belcufine v. Aloe, 112 F.3d 633, 634 (3d. Cir. 1997)).</w:t>
      </w:r>
    </w:p>
  </w:footnote>
  <w:footnote w:id="78">
    <w:p w14:paraId="03B049C8" w14:textId="7BAF56FF" w:rsidR="00382BF2" w:rsidRPr="00721C76" w:rsidRDefault="00382BF2" w:rsidP="00382BF2">
      <w:pPr>
        <w:pStyle w:val="FootnoteText"/>
      </w:pPr>
      <w:r w:rsidRPr="00382BF2">
        <w:rPr>
          <w:vertAlign w:val="superscript"/>
        </w:rPr>
        <w:footnoteRef/>
      </w:r>
      <w:r w:rsidRPr="00382BF2">
        <w:t xml:space="preserve">112 F.3d at 639–40 (citing Mahoney v. McClure, 568 A.2d 682 (Pa. Super. Ct. 1990); Central Pa. Teamsters Pension Fund v. Burten, 634 F. Supp. 128 (E.D. Pa. 1986)); </w:t>
      </w:r>
      <w:r w:rsidRPr="00382BF2">
        <w:rPr>
          <w:i/>
        </w:rPr>
        <w:t>see also</w:t>
      </w:r>
      <w:r w:rsidRPr="00382BF2">
        <w:t xml:space="preserve"> Silfee v. Automated Data Processing, Inc., 2015 U.S. Dist. LEXIS 30589, *6–13 (M.D. Pa. Mar. 12, 2015) (containing good summary of the case law); International Assoc. of Theatrical Stage Emps., Loc. Union No. 3 v. Mid-Atlantic Promotions, Inc., 856 A.2d 102, 105 (Pa. Super. Ct. 2004) (“To hold an ‘agent or officer’ personally liable for unpaid wages, ‘evidence of an active role in decision making is required.’ ”); </w:t>
      </w:r>
      <w:r w:rsidRPr="00382BF2">
        <w:rPr>
          <w:i/>
        </w:rPr>
        <w:t>Henderson</w:t>
      </w:r>
      <w:r w:rsidRPr="00382BF2">
        <w:t>, 2010 Pa. Dist. &amp; Cnty. Dec. LEXIS 43, at *7 (WPCL “also allows recovery against other decision makers whose decisions resulted in unpaid wages”); Mancini v. Concord Grp., 107 A.3d 236, at *10 (Pa. Super. Ct. Sept. 2, 2014) (noting that employee must establish that “agent” or “officer” was actively involved in corporate policy making such as “corporate decision making” and “corporate advertisement” on matters of pay and compensation).</w:t>
      </w:r>
    </w:p>
  </w:footnote>
  <w:footnote w:id="79">
    <w:p w14:paraId="1F226F6A" w14:textId="4D566C0F" w:rsidR="00382BF2" w:rsidRPr="00721C76" w:rsidRDefault="00382BF2" w:rsidP="00382BF2">
      <w:pPr>
        <w:pStyle w:val="FootnoteText"/>
      </w:pPr>
      <w:r w:rsidRPr="00382BF2">
        <w:rPr>
          <w:vertAlign w:val="superscript"/>
        </w:rPr>
        <w:footnoteRef/>
      </w:r>
      <w:r w:rsidRPr="00382BF2">
        <w:rPr>
          <w:i/>
        </w:rPr>
        <w:t>See, e</w:t>
      </w:r>
      <w:r w:rsidRPr="00382BF2">
        <w:t>.</w:t>
      </w:r>
      <w:r w:rsidRPr="00382BF2">
        <w:rPr>
          <w:i/>
        </w:rPr>
        <w:t>g</w:t>
      </w:r>
      <w:r w:rsidRPr="00382BF2">
        <w:t>., Philipsburg-Osceola Educ. Ass’n by Porter v. Philipsburg-Osceola Sch. Dist., 633 A.2d 220, 223 (Pa. Commw. 1993); Huffman v. Borough of Millvale, 591 A.2d 1137, 1138–39 (Pa. Commw. 1991) (PMWA counts dismissed without discussion).</w:t>
      </w:r>
    </w:p>
  </w:footnote>
  <w:footnote w:id="80">
    <w:p w14:paraId="4CF67BF0" w14:textId="077C63E7" w:rsidR="00382BF2" w:rsidRPr="00721C76" w:rsidRDefault="00382BF2" w:rsidP="00382BF2">
      <w:pPr>
        <w:pStyle w:val="FootnoteText"/>
      </w:pPr>
      <w:r w:rsidRPr="00382BF2">
        <w:rPr>
          <w:rStyle w:val="FootnoteReference"/>
        </w:rPr>
        <w:footnoteRef/>
      </w:r>
      <w:r w:rsidRPr="00382BF2">
        <w:t xml:space="preserve">159 F. Supp. 3d 514 ((M.D. Pa. 2016), </w:t>
      </w:r>
      <w:r w:rsidRPr="00382BF2">
        <w:rPr>
          <w:i/>
        </w:rPr>
        <w:t>aff’d on other grounds</w:t>
      </w:r>
      <w:r w:rsidRPr="00382BF2">
        <w:t>, 872 F.3d 122 (3d Cir. 2017).</w:t>
      </w:r>
    </w:p>
  </w:footnote>
  <w:footnote w:id="81">
    <w:p w14:paraId="73AE9328" w14:textId="2C6A8090" w:rsidR="00382BF2" w:rsidRPr="00721C76" w:rsidRDefault="00382BF2" w:rsidP="00382BF2">
      <w:pPr>
        <w:pStyle w:val="FootnoteText"/>
      </w:pPr>
      <w:r w:rsidRPr="00382BF2">
        <w:rPr>
          <w:vertAlign w:val="superscript"/>
        </w:rPr>
        <w:footnoteRef/>
      </w:r>
      <w:r w:rsidRPr="00382BF2">
        <w:t>CIVIL ACTION No. 13-1032, 2014 BL 28576 (E.D. Pa. Jan. 31, 2014).</w:t>
      </w:r>
    </w:p>
  </w:footnote>
  <w:footnote w:id="82">
    <w:p w14:paraId="4127B718" w14:textId="4A115056" w:rsidR="00382BF2" w:rsidRPr="00721C76" w:rsidRDefault="00382BF2" w:rsidP="00382BF2">
      <w:pPr>
        <w:pStyle w:val="FootnoteText"/>
      </w:pPr>
      <w:r w:rsidRPr="00382BF2">
        <w:rPr>
          <w:vertAlign w:val="superscript"/>
        </w:rPr>
        <w:footnoteRef/>
      </w:r>
      <w:r w:rsidRPr="00382BF2">
        <w:rPr>
          <w:i/>
        </w:rPr>
        <w:t>See id</w:t>
      </w:r>
      <w:r w:rsidRPr="00382BF2">
        <w:t>. at *5–8.</w:t>
      </w:r>
    </w:p>
  </w:footnote>
  <w:footnote w:id="83">
    <w:p w14:paraId="2CA24F86" w14:textId="2ABD7522" w:rsidR="00382BF2" w:rsidRPr="00721C76" w:rsidRDefault="00382BF2" w:rsidP="00382BF2">
      <w:pPr>
        <w:pStyle w:val="FootnoteText"/>
      </w:pPr>
      <w:r w:rsidRPr="00382BF2">
        <w:rPr>
          <w:vertAlign w:val="superscript"/>
        </w:rPr>
        <w:footnoteRef/>
      </w:r>
      <w:r w:rsidRPr="00382BF2">
        <w:t>Civil No. 07-01702., 2009 BL 144648, 15 WH Cases 2d 25 (W.D. Pa. July 7, 2009).</w:t>
      </w:r>
    </w:p>
  </w:footnote>
  <w:footnote w:id="84">
    <w:p w14:paraId="53B6469F" w14:textId="1543CEA8" w:rsidR="00382BF2" w:rsidRPr="00721C76" w:rsidRDefault="00382BF2" w:rsidP="00382BF2">
      <w:pPr>
        <w:pStyle w:val="FootnoteText"/>
      </w:pPr>
      <w:r w:rsidRPr="00382BF2">
        <w:rPr>
          <w:vertAlign w:val="superscript"/>
        </w:rPr>
        <w:footnoteRef/>
      </w:r>
      <w:r w:rsidRPr="00382BF2">
        <w:t xml:space="preserve">No. 90-1615, 1996 BL 171, 3 WH Cases2d 181 (E.D. Pa. Jan. 22, 1996), </w:t>
      </w:r>
      <w:r w:rsidRPr="00382BF2">
        <w:rPr>
          <w:i/>
        </w:rPr>
        <w:t>aff’d</w:t>
      </w:r>
      <w:r w:rsidRPr="00382BF2">
        <w:t>, 187 F.3d 625 (3d Cir. 1999).</w:t>
      </w:r>
    </w:p>
  </w:footnote>
  <w:footnote w:id="85">
    <w:p w14:paraId="22300DF4" w14:textId="1A266631" w:rsidR="00382BF2" w:rsidRPr="00721C76" w:rsidRDefault="00382BF2" w:rsidP="00382BF2">
      <w:pPr>
        <w:pStyle w:val="FootnoteText"/>
        <w:rPr>
          <w:lang w:val="es-ES"/>
        </w:rPr>
      </w:pPr>
      <w:r w:rsidRPr="00382BF2">
        <w:rPr>
          <w:vertAlign w:val="superscript"/>
        </w:rPr>
        <w:footnoteRef/>
      </w:r>
      <w:r w:rsidRPr="00382BF2">
        <w:t>No. 09-575, 2012 BL 54664 (E.D. Pa. Mar. 8, 2012).</w:t>
      </w:r>
    </w:p>
  </w:footnote>
  <w:footnote w:id="86">
    <w:p w14:paraId="7A6C8DD2" w14:textId="655BCD95" w:rsidR="00382BF2" w:rsidRPr="00721C76" w:rsidRDefault="00382BF2" w:rsidP="00382BF2">
      <w:pPr>
        <w:pStyle w:val="FootnoteText"/>
      </w:pPr>
      <w:r w:rsidRPr="00382BF2">
        <w:rPr>
          <w:vertAlign w:val="superscript"/>
        </w:rPr>
        <w:footnoteRef/>
      </w:r>
      <w:r w:rsidRPr="00382BF2">
        <w:rPr>
          <w:i/>
        </w:rPr>
        <w:t>Id</w:t>
      </w:r>
      <w:r w:rsidRPr="00382BF2">
        <w:t>. at *25.</w:t>
      </w:r>
    </w:p>
  </w:footnote>
  <w:footnote w:id="87">
    <w:p w14:paraId="5590FB02" w14:textId="7483DA97" w:rsidR="00382BF2" w:rsidRPr="00721C76" w:rsidRDefault="00382BF2" w:rsidP="00382BF2">
      <w:pPr>
        <w:pStyle w:val="FootnoteText"/>
      </w:pPr>
      <w:r w:rsidRPr="00382BF2">
        <w:rPr>
          <w:vertAlign w:val="superscript"/>
        </w:rPr>
        <w:footnoteRef/>
      </w:r>
      <w:r w:rsidRPr="00382BF2">
        <w:t xml:space="preserve">822 A.2d 870 (Pa. Commw. Ct. 2003), </w:t>
      </w:r>
      <w:r w:rsidRPr="00382BF2">
        <w:rPr>
          <w:i/>
        </w:rPr>
        <w:t>aff’d</w:t>
      </w:r>
      <w:r w:rsidRPr="00382BF2">
        <w:t xml:space="preserve">, 843 A.2d 1239 (Pa. 2004); </w:t>
      </w:r>
      <w:r w:rsidRPr="00382BF2">
        <w:rPr>
          <w:i/>
        </w:rPr>
        <w:t>accord</w:t>
      </w:r>
      <w:r w:rsidRPr="00382BF2">
        <w:t xml:space="preserve"> </w:t>
      </w:r>
      <w:r w:rsidRPr="00382BF2">
        <w:rPr>
          <w:i/>
        </w:rPr>
        <w:t>Sherman</w:t>
      </w:r>
      <w:r w:rsidRPr="00382BF2">
        <w:t>, No. 09-575, 2012 BL 54664, at *34–35.</w:t>
      </w:r>
    </w:p>
  </w:footnote>
  <w:footnote w:id="88">
    <w:p w14:paraId="1487FF88" w14:textId="0165BA7D" w:rsidR="00382BF2" w:rsidRPr="00721C76" w:rsidRDefault="00382BF2" w:rsidP="00382BF2">
      <w:pPr>
        <w:pStyle w:val="FootnoteText"/>
      </w:pPr>
      <w:r w:rsidRPr="00382BF2">
        <w:rPr>
          <w:vertAlign w:val="superscript"/>
        </w:rPr>
        <w:footnoteRef/>
      </w:r>
      <w:r w:rsidRPr="00382BF2">
        <w:rPr>
          <w:i/>
        </w:rPr>
        <w:t>Id</w:t>
      </w:r>
      <w:r w:rsidRPr="00382BF2">
        <w:t>. at 873 (citing Real v. Driscoll Strawberry Assocs., Inc., 603 F.2d 748 (9th Cir. 1979); Martin v. Selker Bros., 949 F.2d 1286 (3d Cir. 1991)).</w:t>
      </w:r>
    </w:p>
  </w:footnote>
  <w:footnote w:id="89">
    <w:p w14:paraId="34FD2074" w14:textId="180522D1" w:rsidR="00382BF2" w:rsidRPr="00721C76" w:rsidRDefault="00382BF2" w:rsidP="00382BF2">
      <w:pPr>
        <w:pStyle w:val="FootnoteText"/>
      </w:pPr>
      <w:r w:rsidRPr="00382BF2">
        <w:rPr>
          <w:vertAlign w:val="superscript"/>
        </w:rPr>
        <w:footnoteRef/>
      </w:r>
      <w:r w:rsidRPr="00382BF2">
        <w:rPr>
          <w:i/>
        </w:rPr>
        <w:t>Stuber</w:t>
      </w:r>
      <w:r w:rsidRPr="00382BF2">
        <w:t xml:space="preserve">, 822 A.2d at 874; </w:t>
      </w:r>
      <w:r w:rsidRPr="00382BF2">
        <w:rPr>
          <w:i/>
        </w:rPr>
        <w:t>see also</w:t>
      </w:r>
      <w:r w:rsidRPr="00382BF2">
        <w:t xml:space="preserve"> Razak v. Uber Techs., Inc., 951 F.3d 137 (3d Cir. 2020) (if the six elements are disputed, summary judgment is not proper); Crump v. HF3 Constr., Inc., No. 14-4671, 2016 BL 396312, at *9 (E.D. Pa. Nov. 29, 2016) (denying summary judgment when multiple factors of “economic reality test” contained genuine issues of material fact).</w:t>
      </w:r>
    </w:p>
  </w:footnote>
  <w:footnote w:id="90">
    <w:p w14:paraId="73CD13ED" w14:textId="3CFF9BEF" w:rsidR="00382BF2" w:rsidRPr="00382BF2" w:rsidRDefault="00382BF2" w:rsidP="00382BF2">
      <w:pPr>
        <w:pStyle w:val="FootnoteText"/>
      </w:pPr>
      <w:r w:rsidRPr="00382BF2">
        <w:rPr>
          <w:rStyle w:val="FootnoteReference"/>
        </w:rPr>
        <w:footnoteRef/>
      </w:r>
      <w:r w:rsidRPr="00382BF2">
        <w:t>Estate of Accurso v. Infra-Red Servs., Inc., 805 F. App’x 95 (3d Cir. 2020).</w:t>
      </w:r>
    </w:p>
    <w:p w14:paraId="1D827185" w14:textId="77777777" w:rsidR="00382BF2" w:rsidRPr="00721C76" w:rsidRDefault="00382BF2" w:rsidP="00AD50F0">
      <w:pPr>
        <w:pStyle w:val="14Footnote"/>
        <w:jc w:val="both"/>
      </w:pPr>
    </w:p>
  </w:footnote>
  <w:footnote w:id="91">
    <w:p w14:paraId="1845E567" w14:textId="18155849" w:rsidR="00382BF2" w:rsidRPr="00721C76" w:rsidRDefault="00382BF2" w:rsidP="00382BF2">
      <w:pPr>
        <w:pStyle w:val="FootnoteText"/>
      </w:pPr>
      <w:r w:rsidRPr="00382BF2">
        <w:rPr>
          <w:vertAlign w:val="superscript"/>
        </w:rPr>
        <w:footnoteRef/>
      </w:r>
      <w:r w:rsidRPr="00382BF2">
        <w:rPr>
          <w:i/>
        </w:rPr>
        <w:t>Sherman</w:t>
      </w:r>
      <w:r w:rsidRPr="00382BF2">
        <w:t>, No. 09-575, 2012 BL 54664, at *26.</w:t>
      </w:r>
    </w:p>
  </w:footnote>
  <w:footnote w:id="92">
    <w:p w14:paraId="6368065E" w14:textId="05E8B061" w:rsidR="00382BF2" w:rsidRPr="00721C76" w:rsidRDefault="00382BF2" w:rsidP="00382BF2">
      <w:pPr>
        <w:pStyle w:val="FootnoteText"/>
      </w:pPr>
      <w:r w:rsidRPr="00382BF2">
        <w:rPr>
          <w:vertAlign w:val="superscript"/>
        </w:rPr>
        <w:footnoteRef/>
      </w:r>
      <w:r w:rsidRPr="00382BF2">
        <w:t xml:space="preserve">871 A.2d 844, 850 (Pa. Super. Ct. 2004); </w:t>
      </w:r>
      <w:r w:rsidRPr="00382BF2">
        <w:rPr>
          <w:i/>
        </w:rPr>
        <w:t>accord Sherman</w:t>
      </w:r>
      <w:r w:rsidRPr="00382BF2">
        <w:t>, No. 09-575, 2012 BL 54664, at *26–27.</w:t>
      </w:r>
    </w:p>
  </w:footnote>
  <w:footnote w:id="93">
    <w:p w14:paraId="711808DF" w14:textId="4AC33422" w:rsidR="00382BF2" w:rsidRPr="00721C76" w:rsidRDefault="00382BF2" w:rsidP="00382BF2">
      <w:pPr>
        <w:pStyle w:val="FootnoteText"/>
      </w:pPr>
      <w:r w:rsidRPr="00382BF2">
        <w:rPr>
          <w:vertAlign w:val="superscript"/>
        </w:rPr>
        <w:footnoteRef/>
      </w:r>
      <w:r w:rsidRPr="00382BF2">
        <w:rPr>
          <w:i/>
        </w:rPr>
        <w:t>Morin</w:t>
      </w:r>
      <w:r w:rsidRPr="00382BF2">
        <w:t>, 871 A.2d at 850.</w:t>
      </w:r>
    </w:p>
  </w:footnote>
  <w:footnote w:id="94">
    <w:p w14:paraId="44FDDD85" w14:textId="3DB3CD59" w:rsidR="00382BF2" w:rsidRPr="00721C76" w:rsidRDefault="00382BF2" w:rsidP="00382BF2">
      <w:pPr>
        <w:pStyle w:val="FootnoteText"/>
      </w:pPr>
      <w:r w:rsidRPr="00382BF2">
        <w:rPr>
          <w:vertAlign w:val="superscript"/>
        </w:rPr>
        <w:footnoteRef/>
      </w:r>
      <w:r w:rsidRPr="00382BF2">
        <w:rPr>
          <w:i/>
        </w:rPr>
        <w:t>Id</w:t>
      </w:r>
      <w:r w:rsidRPr="00382BF2">
        <w:t>.</w:t>
      </w:r>
    </w:p>
  </w:footnote>
  <w:footnote w:id="95">
    <w:p w14:paraId="3EB2BA3D" w14:textId="7C44173F" w:rsidR="00382BF2" w:rsidRPr="00721C76" w:rsidRDefault="00382BF2" w:rsidP="00382BF2">
      <w:pPr>
        <w:pStyle w:val="FootnoteText"/>
      </w:pPr>
      <w:r w:rsidRPr="00382BF2">
        <w:rPr>
          <w:vertAlign w:val="superscript"/>
        </w:rPr>
        <w:footnoteRef/>
      </w:r>
      <w:r w:rsidRPr="00382BF2">
        <w:rPr>
          <w:i/>
        </w:rPr>
        <w:t>Sherman</w:t>
      </w:r>
      <w:r w:rsidRPr="00382BF2">
        <w:t xml:space="preserve">, No. 09-575, 2012 BL 54664, at *27; </w:t>
      </w:r>
      <w:r w:rsidRPr="00382BF2">
        <w:rPr>
          <w:i/>
        </w:rPr>
        <w:t>see also In re</w:t>
      </w:r>
      <w:r w:rsidRPr="00382BF2">
        <w:t xml:space="preserve"> FedEx Ground Package Sys., Inc. Emp’t Practices Litig., 273 F.R.D. 424, 469 (N.D. Ind. 2008) (under WPCL test, “[t]he right to control the manner in which another’s work is to be accomplished is paramount”).</w:t>
      </w:r>
    </w:p>
  </w:footnote>
  <w:footnote w:id="96">
    <w:p w14:paraId="49AEDECF" w14:textId="6F91D20F" w:rsidR="00382BF2" w:rsidRPr="00721C76" w:rsidRDefault="00382BF2" w:rsidP="00382BF2">
      <w:pPr>
        <w:pStyle w:val="FootnoteText"/>
      </w:pPr>
      <w:r w:rsidRPr="00382BF2">
        <w:rPr>
          <w:vertAlign w:val="superscript"/>
        </w:rPr>
        <w:footnoteRef/>
      </w:r>
      <w:r w:rsidRPr="00382BF2">
        <w:rPr>
          <w:smallCaps/>
        </w:rPr>
        <w:t xml:space="preserve">43 P.S. </w:t>
      </w:r>
      <w:r w:rsidRPr="00382BF2">
        <w:t>§333.104(a)(5)(a.1).</w:t>
      </w:r>
    </w:p>
  </w:footnote>
  <w:footnote w:id="97">
    <w:p w14:paraId="30824C13" w14:textId="2F44BEEA" w:rsidR="00382BF2" w:rsidRPr="00721C76" w:rsidRDefault="00382BF2" w:rsidP="00382BF2">
      <w:pPr>
        <w:pStyle w:val="FootnoteText"/>
      </w:pPr>
      <w:r w:rsidRPr="00382BF2">
        <w:rPr>
          <w:vertAlign w:val="superscript"/>
        </w:rPr>
        <w:footnoteRef/>
      </w:r>
      <w:r w:rsidRPr="00382BF2">
        <w:t>Executive Order 2016-02 as amended.</w:t>
      </w:r>
    </w:p>
  </w:footnote>
  <w:footnote w:id="98">
    <w:p w14:paraId="26363FE7" w14:textId="483472B9"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§231.1.</w:t>
      </w:r>
    </w:p>
  </w:footnote>
  <w:footnote w:id="99">
    <w:p w14:paraId="0DBC7EEF" w14:textId="224BDAF6" w:rsidR="00382BF2" w:rsidRPr="00721C76" w:rsidRDefault="00382BF2" w:rsidP="00382BF2">
      <w:pPr>
        <w:pStyle w:val="FootnoteText"/>
      </w:pPr>
      <w:r w:rsidRPr="00382BF2">
        <w:rPr>
          <w:rStyle w:val="FootnoteReference"/>
        </w:rPr>
        <w:footnoteRef/>
      </w:r>
      <w:r w:rsidRPr="00382BF2">
        <w:t>Whited v. New Café at Greystone Gardens, No. 3:18-1811, 2020 BL 98517 (M.D. Pa. Mar. 17, 2020).</w:t>
      </w:r>
    </w:p>
  </w:footnote>
  <w:footnote w:id="100">
    <w:p w14:paraId="4B6AA0F9" w14:textId="1F2204FE" w:rsidR="00382BF2" w:rsidRPr="00721C76" w:rsidRDefault="00382BF2" w:rsidP="00382BF2">
      <w:pPr>
        <w:pStyle w:val="FootnoteText"/>
        <w:rPr>
          <w:lang w:val="fr-FR"/>
        </w:rPr>
      </w:pPr>
      <w:r w:rsidRPr="00382BF2">
        <w:rPr>
          <w:vertAlign w:val="superscript"/>
        </w:rPr>
        <w:footnoteRef/>
      </w:r>
      <w:r w:rsidRPr="00382BF2">
        <w:rPr>
          <w:smallCaps/>
        </w:rPr>
        <w:t>32 Pa. Code</w:t>
      </w:r>
      <w:r w:rsidRPr="00382BF2">
        <w:t xml:space="preserve"> §§231.101(b)(2) and 231.111.</w:t>
      </w:r>
    </w:p>
  </w:footnote>
  <w:footnote w:id="101">
    <w:p w14:paraId="5A8FF39C" w14:textId="77263952" w:rsidR="00382BF2" w:rsidRPr="00382BF2" w:rsidRDefault="00382BF2" w:rsidP="00382BF2">
      <w:pPr>
        <w:pStyle w:val="FootnoteText"/>
      </w:pPr>
      <w:r w:rsidRPr="00382BF2">
        <w:rPr>
          <w:rStyle w:val="FootnoteReference"/>
        </w:rPr>
        <w:footnoteRef/>
      </w:r>
      <w:r w:rsidRPr="00382BF2">
        <w:rPr>
          <w:smallCaps/>
        </w:rPr>
        <w:t>34 Pa. Code</w:t>
      </w:r>
      <w:r w:rsidRPr="00382BF2">
        <w:t xml:space="preserve"> §231.1(b)</w:t>
      </w:r>
    </w:p>
    <w:p w14:paraId="5F818734" w14:textId="77777777" w:rsidR="00382BF2" w:rsidRPr="00721C76" w:rsidRDefault="00382BF2" w:rsidP="00AD50F0">
      <w:pPr>
        <w:pStyle w:val="FootnoteText"/>
        <w:rPr>
          <w:lang w:val="fr-FR"/>
        </w:rPr>
      </w:pPr>
    </w:p>
  </w:footnote>
  <w:footnote w:id="102">
    <w:p w14:paraId="6FEB29C6" w14:textId="43D09E4F" w:rsidR="00382BF2" w:rsidRPr="00721C76" w:rsidRDefault="00382BF2" w:rsidP="00382BF2">
      <w:pPr>
        <w:pStyle w:val="FootnoteText"/>
      </w:pPr>
      <w:r w:rsidRPr="00382BF2">
        <w:rPr>
          <w:vertAlign w:val="superscript"/>
        </w:rPr>
        <w:footnoteRef/>
      </w:r>
      <w:r w:rsidRPr="00382BF2">
        <w:rPr>
          <w:i/>
        </w:rPr>
        <w:t>Id</w:t>
      </w:r>
      <w:r w:rsidRPr="00382BF2">
        <w:t xml:space="preserve">. §231.34. Such tips constitute “wages” for purposes of the Pennsylvania Unemployment Compensation Act. </w:t>
      </w:r>
      <w:r w:rsidRPr="00382BF2">
        <w:rPr>
          <w:i/>
        </w:rPr>
        <w:t xml:space="preserve">See </w:t>
      </w:r>
      <w:r w:rsidRPr="00382BF2">
        <w:t>Golfview Manor, Inc. v. Commonwealth, 414 A.2d 722 (Pa. Commw. Ct. 1980).</w:t>
      </w:r>
    </w:p>
  </w:footnote>
  <w:footnote w:id="103">
    <w:p w14:paraId="2B446983" w14:textId="4F1C7767" w:rsidR="00382BF2" w:rsidRPr="00721C76" w:rsidRDefault="00382BF2" w:rsidP="00382BF2">
      <w:pPr>
        <w:pStyle w:val="FootnoteText"/>
      </w:pPr>
      <w:r w:rsidRPr="00382BF2">
        <w:rPr>
          <w:vertAlign w:val="superscript"/>
        </w:rPr>
        <w:footnoteRef/>
      </w:r>
      <w:r w:rsidRPr="00382BF2">
        <w:t>29 C.F.R. §531.50(a)(1).</w:t>
      </w:r>
    </w:p>
  </w:footnote>
  <w:footnote w:id="104">
    <w:p w14:paraId="56D444FA" w14:textId="1071EFB6" w:rsidR="00382BF2" w:rsidRPr="00721C76" w:rsidRDefault="00382BF2" w:rsidP="00382BF2">
      <w:pPr>
        <w:pStyle w:val="FootnoteText"/>
      </w:pPr>
      <w:r w:rsidRPr="00382BF2">
        <w:rPr>
          <w:vertAlign w:val="superscript"/>
        </w:rPr>
        <w:footnoteRef/>
      </w:r>
      <w:r w:rsidRPr="00382BF2">
        <w:t xml:space="preserve">Statement of Policy, 34 </w:t>
      </w:r>
      <w:r w:rsidRPr="00382BF2">
        <w:rPr>
          <w:smallCaps/>
        </w:rPr>
        <w:t>Pa. Code</w:t>
      </w:r>
      <w:r w:rsidRPr="00382BF2">
        <w:t xml:space="preserve"> §231.101(b)(2). </w:t>
      </w:r>
      <w:r w:rsidRPr="00382BF2">
        <w:rPr>
          <w:i/>
        </w:rPr>
        <w:t>But see</w:t>
      </w:r>
      <w:r w:rsidRPr="00382BF2">
        <w:t>: $135 minimum in definition of “tipped employee”.</w:t>
      </w:r>
    </w:p>
  </w:footnote>
  <w:footnote w:id="105">
    <w:p w14:paraId="6A0260D4" w14:textId="7E05C266" w:rsidR="00382BF2" w:rsidRPr="00382BF2" w:rsidRDefault="00382BF2" w:rsidP="00382BF2">
      <w:pPr>
        <w:pStyle w:val="FootnoteText"/>
      </w:pPr>
      <w:r w:rsidRPr="00382BF2">
        <w:rPr>
          <w:rStyle w:val="FootnoteReference"/>
        </w:rPr>
        <w:footnoteRef/>
      </w:r>
      <w:r w:rsidRPr="00382BF2">
        <w:rPr>
          <w:smallCaps/>
        </w:rPr>
        <w:t>34 Pa. Code</w:t>
      </w:r>
      <w:r w:rsidRPr="00382BF2">
        <w:t xml:space="preserve"> §231.114.</w:t>
      </w:r>
    </w:p>
    <w:p w14:paraId="78498645" w14:textId="77777777" w:rsidR="00382BF2" w:rsidRPr="00721C76" w:rsidRDefault="00382BF2">
      <w:pPr>
        <w:pStyle w:val="FootnoteText"/>
      </w:pPr>
    </w:p>
  </w:footnote>
  <w:footnote w:id="106">
    <w:p w14:paraId="2D80824B" w14:textId="44DC0496" w:rsidR="00382BF2" w:rsidRPr="00721C76" w:rsidRDefault="00382BF2" w:rsidP="00382BF2">
      <w:pPr>
        <w:pStyle w:val="FootnoteText"/>
      </w:pPr>
      <w:r w:rsidRPr="00382BF2">
        <w:rPr>
          <w:rStyle w:val="FootnoteReference"/>
        </w:rPr>
        <w:footnoteRef/>
      </w:r>
      <w:r w:rsidRPr="00382BF2">
        <w:rPr>
          <w:i/>
        </w:rPr>
        <w:t xml:space="preserve">Id. </w:t>
      </w:r>
      <w:r w:rsidRPr="00382BF2">
        <w:t>§231.113.</w:t>
      </w:r>
    </w:p>
  </w:footnote>
  <w:footnote w:id="107">
    <w:p w14:paraId="50E06C53" w14:textId="77777777" w:rsidR="004F4593" w:rsidRPr="00721C76" w:rsidRDefault="004F4593" w:rsidP="00382BF2">
      <w:pPr>
        <w:pStyle w:val="FootnoteText"/>
      </w:pPr>
      <w:r w:rsidRPr="00382BF2">
        <w:rPr>
          <w:vertAlign w:val="superscript"/>
        </w:rPr>
        <w:footnoteRef/>
      </w:r>
      <w:r w:rsidRPr="00382BF2">
        <w:t>Note this differs from the $2.13 provided under the FLSA.</w:t>
      </w:r>
    </w:p>
  </w:footnote>
  <w:footnote w:id="108">
    <w:p w14:paraId="4BC0A017" w14:textId="7A1E2862" w:rsidR="00382BF2" w:rsidRPr="00721C76" w:rsidRDefault="00382BF2" w:rsidP="00382BF2">
      <w:pPr>
        <w:pStyle w:val="FootnoteText"/>
      </w:pPr>
      <w:r w:rsidRPr="00382BF2">
        <w:rPr>
          <w:rStyle w:val="FootnoteReference"/>
        </w:rPr>
        <w:footnoteRef/>
      </w:r>
      <w:r w:rsidRPr="00382BF2">
        <w:t>Sicklesmith v. Hershey Ent. &amp; Resorts Co., 440 F. Supp. 3d 391 (M.D. Pa. Feb. 25, 2020).</w:t>
      </w:r>
    </w:p>
  </w:footnote>
  <w:footnote w:id="109">
    <w:p w14:paraId="7ED7ABDE" w14:textId="3DFFC67B" w:rsidR="00382BF2" w:rsidRPr="00721C76" w:rsidRDefault="00382BF2" w:rsidP="00382BF2">
      <w:pPr>
        <w:pStyle w:val="FootnoteText"/>
      </w:pPr>
      <w:r w:rsidRPr="00382BF2">
        <w:rPr>
          <w:vertAlign w:val="superscript"/>
        </w:rPr>
        <w:footnoteRef/>
      </w:r>
      <w:r w:rsidRPr="00382BF2">
        <w:t>43 P.S. §333.103(d).</w:t>
      </w:r>
    </w:p>
  </w:footnote>
  <w:footnote w:id="110">
    <w:p w14:paraId="33AA11E1" w14:textId="47A8C9E8" w:rsidR="00382BF2" w:rsidRPr="00721C76" w:rsidRDefault="00382BF2" w:rsidP="00382BF2">
      <w:pPr>
        <w:pStyle w:val="FootnoteText"/>
      </w:pPr>
      <w:r w:rsidRPr="00382BF2">
        <w:rPr>
          <w:vertAlign w:val="superscript"/>
        </w:rPr>
        <w:footnoteRef/>
      </w:r>
      <w:r w:rsidRPr="00382BF2">
        <w:rPr>
          <w:i/>
        </w:rPr>
        <w:t>Id</w:t>
      </w:r>
      <w:r w:rsidRPr="00382BF2">
        <w:t>.</w:t>
      </w:r>
    </w:p>
  </w:footnote>
  <w:footnote w:id="111">
    <w:p w14:paraId="1A9F7CE3" w14:textId="7D6A18C6" w:rsidR="00382BF2" w:rsidRPr="00721C76" w:rsidRDefault="00382BF2" w:rsidP="00382BF2">
      <w:pPr>
        <w:pStyle w:val="FootnoteText"/>
      </w:pPr>
      <w:r w:rsidRPr="00382BF2">
        <w:rPr>
          <w:vertAlign w:val="superscript"/>
        </w:rPr>
        <w:footnoteRef/>
      </w:r>
      <w:r w:rsidRPr="00382BF2">
        <w:t>2015 Pa. Dist. &amp; Cnty. Dec. LEXIS 11 (Lackawanna Cnty. Apr. 24, 2015).</w:t>
      </w:r>
    </w:p>
  </w:footnote>
  <w:footnote w:id="112">
    <w:p w14:paraId="7BA49651" w14:textId="315693D6" w:rsidR="00382BF2" w:rsidRPr="00721C76" w:rsidRDefault="00382BF2" w:rsidP="00382BF2">
      <w:pPr>
        <w:pStyle w:val="FootnoteText"/>
      </w:pPr>
      <w:r w:rsidRPr="00382BF2">
        <w:rPr>
          <w:vertAlign w:val="superscript"/>
        </w:rPr>
        <w:footnoteRef/>
      </w:r>
      <w:r w:rsidRPr="00382BF2">
        <w:rPr>
          <w:i/>
        </w:rPr>
        <w:t>Id</w:t>
      </w:r>
      <w:r w:rsidRPr="00382BF2">
        <w:t>. at *31.</w:t>
      </w:r>
    </w:p>
  </w:footnote>
  <w:footnote w:id="113">
    <w:p w14:paraId="3DD15B3D" w14:textId="61724850" w:rsidR="00382BF2" w:rsidRPr="00721C76" w:rsidRDefault="00382BF2" w:rsidP="00382BF2">
      <w:pPr>
        <w:pStyle w:val="FootnoteText"/>
      </w:pPr>
      <w:r w:rsidRPr="00382BF2">
        <w:rPr>
          <w:vertAlign w:val="superscript"/>
        </w:rPr>
        <w:footnoteRef/>
      </w:r>
      <w:r w:rsidRPr="00382BF2">
        <w:rPr>
          <w:i/>
        </w:rPr>
        <w:t>Id</w:t>
      </w:r>
      <w:r w:rsidRPr="00382BF2">
        <w:t>.</w:t>
      </w:r>
    </w:p>
  </w:footnote>
  <w:footnote w:id="114">
    <w:p w14:paraId="10D14F63" w14:textId="186E273D"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§231.22(a).</w:t>
      </w:r>
    </w:p>
  </w:footnote>
  <w:footnote w:id="115">
    <w:p w14:paraId="4ADD993C" w14:textId="784D2184" w:rsidR="00382BF2" w:rsidRPr="00721C76" w:rsidRDefault="00382BF2" w:rsidP="00382BF2">
      <w:pPr>
        <w:pStyle w:val="FootnoteText"/>
      </w:pPr>
      <w:r w:rsidRPr="00382BF2">
        <w:rPr>
          <w:vertAlign w:val="superscript"/>
        </w:rPr>
        <w:footnoteRef/>
      </w:r>
      <w:r w:rsidRPr="00382BF2">
        <w:rPr>
          <w:i/>
        </w:rPr>
        <w:t>Id</w:t>
      </w:r>
      <w:r w:rsidRPr="00382BF2">
        <w:t>. §231.22(b).</w:t>
      </w:r>
    </w:p>
  </w:footnote>
  <w:footnote w:id="116">
    <w:p w14:paraId="7E17F626" w14:textId="420BB9D7" w:rsidR="00382BF2" w:rsidRPr="00721C76" w:rsidRDefault="00382BF2" w:rsidP="00382BF2">
      <w:pPr>
        <w:pStyle w:val="FootnoteText"/>
      </w:pPr>
      <w:r w:rsidRPr="00382BF2">
        <w:rPr>
          <w:vertAlign w:val="superscript"/>
        </w:rPr>
        <w:footnoteRef/>
      </w:r>
      <w:r w:rsidRPr="00382BF2">
        <w:rPr>
          <w:i/>
        </w:rPr>
        <w:t>Id</w:t>
      </w:r>
      <w:r w:rsidRPr="00382BF2">
        <w:t>. §231.22(c).</w:t>
      </w:r>
    </w:p>
  </w:footnote>
  <w:footnote w:id="117">
    <w:p w14:paraId="795CE791" w14:textId="56E554BB" w:rsidR="00382BF2" w:rsidRPr="00721C76" w:rsidRDefault="00382BF2" w:rsidP="00382BF2">
      <w:pPr>
        <w:pStyle w:val="FootnoteText"/>
      </w:pPr>
      <w:r w:rsidRPr="00382BF2">
        <w:rPr>
          <w:vertAlign w:val="superscript"/>
        </w:rPr>
        <w:footnoteRef/>
      </w:r>
      <w:r w:rsidRPr="00382BF2">
        <w:rPr>
          <w:i/>
        </w:rPr>
        <w:t>Id</w:t>
      </w:r>
      <w:r w:rsidRPr="00382BF2">
        <w:t>. See Section X.B, for a discussion of cases involving an employer’s alleged failure to provide meal and rest breaks.</w:t>
      </w:r>
    </w:p>
  </w:footnote>
  <w:footnote w:id="118">
    <w:p w14:paraId="7E8D0FA8" w14:textId="4E7BE864" w:rsidR="00382BF2" w:rsidRPr="00721C76" w:rsidRDefault="00382BF2" w:rsidP="00382BF2">
      <w:pPr>
        <w:pStyle w:val="FootnoteText"/>
        <w:rPr>
          <w:lang w:val="fr-FR"/>
        </w:rPr>
      </w:pPr>
      <w:r w:rsidRPr="00382BF2">
        <w:rPr>
          <w:vertAlign w:val="superscript"/>
        </w:rPr>
        <w:footnoteRef/>
      </w:r>
      <w:r w:rsidRPr="00382BF2">
        <w:rPr>
          <w:smallCaps/>
        </w:rPr>
        <w:t xml:space="preserve">43 P.S. </w:t>
      </w:r>
      <w:r w:rsidRPr="00382BF2">
        <w:t xml:space="preserve">§333.104(c); 34 </w:t>
      </w:r>
      <w:r w:rsidRPr="00382BF2">
        <w:rPr>
          <w:smallCaps/>
        </w:rPr>
        <w:t>Pa. Code</w:t>
      </w:r>
      <w:r w:rsidRPr="00382BF2">
        <w:t xml:space="preserve"> §231.41.</w:t>
      </w:r>
    </w:p>
  </w:footnote>
  <w:footnote w:id="119">
    <w:p w14:paraId="46E7056B" w14:textId="028F12DB"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§231.42.</w:t>
      </w:r>
    </w:p>
  </w:footnote>
  <w:footnote w:id="120">
    <w:p w14:paraId="315DD3D3" w14:textId="36F06BCA" w:rsidR="00382BF2" w:rsidRPr="00721C76" w:rsidRDefault="00382BF2" w:rsidP="00382BF2">
      <w:pPr>
        <w:pStyle w:val="FootnoteText"/>
      </w:pPr>
      <w:r w:rsidRPr="00382BF2">
        <w:rPr>
          <w:vertAlign w:val="superscript"/>
        </w:rPr>
        <w:footnoteRef/>
      </w:r>
      <w:r w:rsidRPr="00382BF2">
        <w:rPr>
          <w:i/>
        </w:rPr>
        <w:t>Id</w:t>
      </w:r>
      <w:r w:rsidRPr="00382BF2">
        <w:t>.</w:t>
      </w:r>
    </w:p>
  </w:footnote>
  <w:footnote w:id="121">
    <w:p w14:paraId="525C306D" w14:textId="1FAE2DB7" w:rsidR="00382BF2" w:rsidRPr="00721C76" w:rsidRDefault="00382BF2" w:rsidP="00382BF2">
      <w:pPr>
        <w:pStyle w:val="FootnoteText"/>
      </w:pPr>
      <w:r w:rsidRPr="00382BF2">
        <w:rPr>
          <w:vertAlign w:val="superscript"/>
        </w:rPr>
        <w:footnoteRef/>
      </w:r>
      <w:r w:rsidRPr="00382BF2">
        <w:t>2010 Phila. Ct. Com. Pl. LEXIS 146 (Mar. 10, 2010).</w:t>
      </w:r>
    </w:p>
  </w:footnote>
  <w:footnote w:id="122">
    <w:p w14:paraId="5AF694A1" w14:textId="406406C4" w:rsidR="00382BF2" w:rsidRPr="00721C76" w:rsidRDefault="00382BF2" w:rsidP="00382BF2">
      <w:pPr>
        <w:pStyle w:val="FootnoteText"/>
      </w:pPr>
      <w:r w:rsidRPr="00382BF2">
        <w:rPr>
          <w:vertAlign w:val="superscript"/>
        </w:rPr>
        <w:footnoteRef/>
      </w:r>
      <w:r w:rsidRPr="00382BF2">
        <w:rPr>
          <w:i/>
        </w:rPr>
        <w:t>See</w:t>
      </w:r>
      <w:r w:rsidRPr="00382BF2">
        <w:t xml:space="preserve"> Overview of State Law and Regulation.</w:t>
      </w:r>
    </w:p>
  </w:footnote>
  <w:footnote w:id="123">
    <w:p w14:paraId="5E8AA3DF" w14:textId="45D31CD2"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§231.43.</w:t>
      </w:r>
    </w:p>
  </w:footnote>
  <w:footnote w:id="124">
    <w:p w14:paraId="007DFB95" w14:textId="586453A2" w:rsidR="00382BF2" w:rsidRPr="00721C76" w:rsidRDefault="00382BF2" w:rsidP="00382BF2">
      <w:pPr>
        <w:pStyle w:val="FootnoteText"/>
        <w:rPr>
          <w:lang w:val="fr-FR"/>
        </w:rPr>
      </w:pPr>
      <w:r w:rsidRPr="00382BF2">
        <w:rPr>
          <w:vertAlign w:val="superscript"/>
        </w:rPr>
        <w:footnoteRef/>
      </w:r>
      <w:r w:rsidRPr="00382BF2">
        <w:rPr>
          <w:i/>
        </w:rPr>
        <w:t>Id</w:t>
      </w:r>
      <w:r w:rsidRPr="00382BF2">
        <w:t>. §231.43(b).</w:t>
      </w:r>
    </w:p>
  </w:footnote>
  <w:footnote w:id="125">
    <w:p w14:paraId="009326B4" w14:textId="1BE9642A" w:rsidR="00382BF2" w:rsidRPr="00721C76" w:rsidRDefault="00382BF2" w:rsidP="00382BF2">
      <w:pPr>
        <w:pStyle w:val="FootnoteText"/>
        <w:rPr>
          <w:lang w:val="fr-FR"/>
        </w:rPr>
      </w:pPr>
      <w:r w:rsidRPr="00382BF2">
        <w:rPr>
          <w:vertAlign w:val="superscript"/>
        </w:rPr>
        <w:footnoteRef/>
      </w:r>
      <w:r w:rsidRPr="00382BF2">
        <w:rPr>
          <w:i/>
        </w:rPr>
        <w:t>Id</w:t>
      </w:r>
      <w:r w:rsidRPr="00382BF2">
        <w:t>. §231.43(d).</w:t>
      </w:r>
    </w:p>
  </w:footnote>
  <w:footnote w:id="126">
    <w:p w14:paraId="2FFD25C8" w14:textId="679744FC" w:rsidR="00382BF2" w:rsidRPr="00721C76" w:rsidRDefault="00382BF2" w:rsidP="00382BF2">
      <w:pPr>
        <w:pStyle w:val="FootnoteText"/>
      </w:pPr>
      <w:r w:rsidRPr="00382BF2">
        <w:rPr>
          <w:rStyle w:val="FootnoteReference"/>
        </w:rPr>
        <w:footnoteRef/>
      </w:r>
      <w:r w:rsidRPr="00382BF2">
        <w:t>McEachern v. George Junior Republic in Pa., 2020 WL 1307421 (W.D. Pa. Mar. 19, 2020).</w:t>
      </w:r>
    </w:p>
  </w:footnote>
  <w:footnote w:id="127">
    <w:p w14:paraId="59EEBA49" w14:textId="1B45E011" w:rsidR="00382BF2" w:rsidRPr="00721C76" w:rsidRDefault="00382BF2" w:rsidP="00382BF2">
      <w:pPr>
        <w:pStyle w:val="FootnoteText"/>
      </w:pPr>
      <w:r w:rsidRPr="00382BF2">
        <w:rPr>
          <w:vertAlign w:val="superscript"/>
        </w:rPr>
        <w:footnoteRef/>
      </w:r>
      <w:r w:rsidRPr="00382BF2">
        <w:t>833 F. Supp. 470 (E.D. Pa. 1993).</w:t>
      </w:r>
    </w:p>
  </w:footnote>
  <w:footnote w:id="128">
    <w:p w14:paraId="17C12922" w14:textId="4F058626" w:rsidR="00382BF2" w:rsidRPr="00721C76" w:rsidRDefault="00382BF2" w:rsidP="00382BF2">
      <w:pPr>
        <w:pStyle w:val="FootnoteText"/>
      </w:pPr>
      <w:r w:rsidRPr="00382BF2">
        <w:rPr>
          <w:vertAlign w:val="superscript"/>
        </w:rPr>
        <w:footnoteRef/>
      </w:r>
      <w:r w:rsidRPr="00382BF2">
        <w:rPr>
          <w:i/>
        </w:rPr>
        <w:t>Id</w:t>
      </w:r>
      <w:r w:rsidRPr="00382BF2">
        <w:t xml:space="preserve">. at 473–74 (citing 34 </w:t>
      </w:r>
      <w:r w:rsidRPr="00382BF2">
        <w:rPr>
          <w:smallCaps/>
        </w:rPr>
        <w:t>Pa. Code</w:t>
      </w:r>
      <w:r w:rsidRPr="00382BF2">
        <w:t xml:space="preserve"> §231.43(b)).</w:t>
      </w:r>
    </w:p>
  </w:footnote>
  <w:footnote w:id="129">
    <w:p w14:paraId="5ACDD09C" w14:textId="1C7FB24D" w:rsidR="00382BF2" w:rsidRPr="00721C76" w:rsidRDefault="00382BF2" w:rsidP="00382BF2">
      <w:pPr>
        <w:pStyle w:val="FootnoteText"/>
      </w:pPr>
      <w:r w:rsidRPr="00382BF2">
        <w:rPr>
          <w:vertAlign w:val="superscript"/>
        </w:rPr>
        <w:footnoteRef/>
      </w:r>
      <w:r w:rsidRPr="00382BF2">
        <w:rPr>
          <w:i/>
        </w:rPr>
        <w:t>Id</w:t>
      </w:r>
      <w:r w:rsidRPr="00382BF2">
        <w:t>. at 474–75.</w:t>
      </w:r>
    </w:p>
  </w:footnote>
  <w:footnote w:id="130">
    <w:p w14:paraId="686D8CEE" w14:textId="21F832D4"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§231.23.</w:t>
      </w:r>
    </w:p>
  </w:footnote>
  <w:footnote w:id="131">
    <w:p w14:paraId="1608DD5A" w14:textId="4C5BFC60" w:rsidR="00382BF2" w:rsidRPr="00721C76" w:rsidRDefault="00382BF2" w:rsidP="00382BF2">
      <w:pPr>
        <w:pStyle w:val="FootnoteText"/>
        <w:rPr>
          <w:lang w:val="fr-FR"/>
        </w:rPr>
      </w:pPr>
      <w:r w:rsidRPr="00382BF2">
        <w:rPr>
          <w:vertAlign w:val="superscript"/>
        </w:rPr>
        <w:footnoteRef/>
      </w:r>
      <w:r w:rsidRPr="00382BF2">
        <w:t xml:space="preserve">43 P.S. §333.105(a)(5); 34 </w:t>
      </w:r>
      <w:r w:rsidRPr="00382BF2">
        <w:rPr>
          <w:smallCaps/>
        </w:rPr>
        <w:t>Pa. Code</w:t>
      </w:r>
      <w:r w:rsidRPr="00382BF2">
        <w:t xml:space="preserve"> §231.43(f).</w:t>
      </w:r>
    </w:p>
  </w:footnote>
  <w:footnote w:id="132">
    <w:p w14:paraId="69438B2A" w14:textId="7FEDC15E"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§231.23.</w:t>
      </w:r>
    </w:p>
  </w:footnote>
  <w:footnote w:id="133">
    <w:p w14:paraId="1CB369F4" w14:textId="69E7F71B" w:rsidR="00382BF2" w:rsidRPr="00721C76" w:rsidRDefault="00382BF2" w:rsidP="00382BF2">
      <w:pPr>
        <w:pStyle w:val="FootnoteText"/>
      </w:pPr>
      <w:r w:rsidRPr="00382BF2">
        <w:rPr>
          <w:vertAlign w:val="superscript"/>
        </w:rPr>
        <w:footnoteRef/>
      </w:r>
      <w:r w:rsidRPr="00382BF2">
        <w:rPr>
          <w:i/>
        </w:rPr>
        <w:t>Id</w:t>
      </w:r>
      <w:r w:rsidRPr="00382BF2">
        <w:t>. §231.43(a)(5).</w:t>
      </w:r>
    </w:p>
  </w:footnote>
  <w:footnote w:id="134">
    <w:p w14:paraId="212DC6CD" w14:textId="63E80205" w:rsidR="00382BF2" w:rsidRPr="00721C76" w:rsidRDefault="00382BF2" w:rsidP="00382BF2">
      <w:pPr>
        <w:pStyle w:val="FootnoteText"/>
      </w:pPr>
      <w:r w:rsidRPr="00382BF2">
        <w:rPr>
          <w:vertAlign w:val="superscript"/>
        </w:rPr>
        <w:footnoteRef/>
      </w:r>
      <w:r w:rsidRPr="00382BF2">
        <w:t> 2009 WL 2358623 (E.D. Pa. July 30, 2009).</w:t>
      </w:r>
    </w:p>
  </w:footnote>
  <w:footnote w:id="135">
    <w:p w14:paraId="634C6C44" w14:textId="02FFBD6D" w:rsidR="00382BF2" w:rsidRPr="00721C76" w:rsidRDefault="00382BF2" w:rsidP="00382BF2">
      <w:pPr>
        <w:pStyle w:val="FootnoteText"/>
      </w:pPr>
      <w:r w:rsidRPr="00382BF2">
        <w:rPr>
          <w:vertAlign w:val="superscript"/>
        </w:rPr>
        <w:footnoteRef/>
      </w:r>
      <w:r w:rsidRPr="00382BF2">
        <w:rPr>
          <w:i/>
        </w:rPr>
        <w:t>Id</w:t>
      </w:r>
      <w:r w:rsidRPr="00382BF2">
        <w:t>. at *11.</w:t>
      </w:r>
    </w:p>
  </w:footnote>
  <w:footnote w:id="136">
    <w:p w14:paraId="494B5F4D" w14:textId="2812A051" w:rsidR="00382BF2" w:rsidRPr="00721C76" w:rsidRDefault="00382BF2" w:rsidP="00382BF2">
      <w:pPr>
        <w:pStyle w:val="FootnoteText"/>
      </w:pPr>
      <w:r w:rsidRPr="00382BF2">
        <w:rPr>
          <w:vertAlign w:val="superscript"/>
        </w:rPr>
        <w:footnoteRef/>
      </w:r>
      <w:r w:rsidRPr="00382BF2">
        <w:rPr>
          <w:i/>
        </w:rPr>
        <w:t>Id</w:t>
      </w:r>
      <w:r w:rsidRPr="00382BF2">
        <w:t>.</w:t>
      </w:r>
    </w:p>
  </w:footnote>
  <w:footnote w:id="137">
    <w:p w14:paraId="76078452" w14:textId="5F2032D3"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§231.43(d)(2).</w:t>
      </w:r>
    </w:p>
  </w:footnote>
  <w:footnote w:id="138">
    <w:p w14:paraId="104921DB" w14:textId="74ABCFA7" w:rsidR="00382BF2" w:rsidRPr="00721C76" w:rsidRDefault="00382BF2" w:rsidP="00382BF2">
      <w:pPr>
        <w:pStyle w:val="FootnoteText"/>
        <w:rPr>
          <w:lang w:val="es-ES"/>
        </w:rPr>
      </w:pPr>
      <w:r w:rsidRPr="00382BF2">
        <w:rPr>
          <w:vertAlign w:val="superscript"/>
        </w:rPr>
        <w:footnoteRef/>
      </w:r>
      <w:r w:rsidRPr="00382BF2">
        <w:t>CIVIL ACTION NO. 08-4703., 2010 BL 100671 (E.D. Pa. Mar. 5, 2010).</w:t>
      </w:r>
    </w:p>
  </w:footnote>
  <w:footnote w:id="139">
    <w:p w14:paraId="3153AFBB" w14:textId="6D9D1339" w:rsidR="00382BF2" w:rsidRPr="00721C76" w:rsidRDefault="00382BF2" w:rsidP="00382BF2">
      <w:pPr>
        <w:pStyle w:val="FootnoteText"/>
      </w:pPr>
      <w:r w:rsidRPr="00382BF2">
        <w:rPr>
          <w:vertAlign w:val="superscript"/>
        </w:rPr>
        <w:footnoteRef/>
      </w:r>
      <w:r w:rsidRPr="00382BF2">
        <w:rPr>
          <w:i/>
        </w:rPr>
        <w:t>Id</w:t>
      </w:r>
      <w:r w:rsidRPr="00382BF2">
        <w:t>. at *3.</w:t>
      </w:r>
    </w:p>
  </w:footnote>
  <w:footnote w:id="140">
    <w:p w14:paraId="4FF6544C" w14:textId="6F44A771" w:rsidR="00382BF2" w:rsidRPr="00721C76" w:rsidRDefault="00382BF2" w:rsidP="00382BF2">
      <w:pPr>
        <w:pStyle w:val="FootnoteText"/>
      </w:pPr>
      <w:r w:rsidRPr="00382BF2">
        <w:rPr>
          <w:vertAlign w:val="superscript"/>
        </w:rPr>
        <w:footnoteRef/>
      </w:r>
      <w:r w:rsidRPr="00382BF2">
        <w:t>316 U.S. 572, 62 S. Ct. 1216, 86 L. Ed. 1682 (1942).</w:t>
      </w:r>
    </w:p>
  </w:footnote>
  <w:footnote w:id="141">
    <w:p w14:paraId="43FD2929" w14:textId="3DF773B5" w:rsidR="00382BF2" w:rsidRPr="00721C76" w:rsidRDefault="00382BF2" w:rsidP="00382BF2">
      <w:pPr>
        <w:pStyle w:val="FootnoteText"/>
      </w:pPr>
      <w:r w:rsidRPr="00382BF2">
        <w:rPr>
          <w:vertAlign w:val="superscript"/>
        </w:rPr>
        <w:footnoteRef/>
      </w:r>
      <w:r w:rsidRPr="00382BF2">
        <w:rPr>
          <w:i/>
        </w:rPr>
        <w:t>See</w:t>
      </w:r>
      <w:r w:rsidRPr="00382BF2">
        <w:t xml:space="preserve"> 29 C.F.R. §778.114.</w:t>
      </w:r>
    </w:p>
  </w:footnote>
  <w:footnote w:id="142">
    <w:p w14:paraId="27AB146A" w14:textId="591EC649" w:rsidR="00382BF2" w:rsidRPr="00721C76" w:rsidRDefault="00382BF2" w:rsidP="00382BF2">
      <w:pPr>
        <w:pStyle w:val="FootnoteText"/>
      </w:pPr>
      <w:r w:rsidRPr="00382BF2">
        <w:rPr>
          <w:vertAlign w:val="superscript"/>
        </w:rPr>
        <w:footnoteRef/>
      </w:r>
      <w:r w:rsidRPr="00382BF2">
        <w:t xml:space="preserve">Chevalier v. General Nutrition Ctrs., Inc.,, 2017 Wage &amp; Hour Cas.2d (BNA) 460, 177 A3d 280, 407 (Pa. Super. Ct.), </w:t>
      </w:r>
      <w:r w:rsidRPr="00382BF2">
        <w:rPr>
          <w:i/>
        </w:rPr>
        <w:t>aff’d</w:t>
      </w:r>
      <w:r w:rsidRPr="00382BF2">
        <w:t>, 220 A.3d 1038 (2019).</w:t>
      </w:r>
    </w:p>
  </w:footnote>
  <w:footnote w:id="143">
    <w:p w14:paraId="26C457F3" w14:textId="0AA79BEA" w:rsidR="00382BF2" w:rsidRPr="00721C76" w:rsidRDefault="00382BF2" w:rsidP="00382BF2">
      <w:pPr>
        <w:pStyle w:val="FootnoteText"/>
      </w:pPr>
      <w:r w:rsidRPr="00382BF2">
        <w:rPr>
          <w:vertAlign w:val="superscript"/>
        </w:rPr>
        <w:footnoteRef/>
      </w:r>
      <w:r w:rsidRPr="00382BF2">
        <w:t>Chevalier v. General Nutrition Ctrs., Inc., 2016 WL 10829409, Pa. Com. Pl. Civil Div., Sept. 6, 2016.</w:t>
      </w:r>
    </w:p>
  </w:footnote>
  <w:footnote w:id="144">
    <w:p w14:paraId="39CB1FA4" w14:textId="33C2A807" w:rsidR="00382BF2" w:rsidRPr="00382BF2" w:rsidRDefault="00382BF2" w:rsidP="00382BF2">
      <w:pPr>
        <w:pStyle w:val="FootnoteText"/>
      </w:pPr>
      <w:r w:rsidRPr="00382BF2">
        <w:rPr>
          <w:rStyle w:val="FootnoteReference"/>
        </w:rPr>
        <w:footnoteRef/>
      </w:r>
      <w:r w:rsidRPr="00382BF2">
        <w:t>Chevalier v. General Nutrition Ctrs., Inc., 220 A.3d 1308 (Pa. 2019).</w:t>
      </w:r>
    </w:p>
    <w:p w14:paraId="4089AE18" w14:textId="77777777" w:rsidR="00382BF2" w:rsidRPr="00382BF2" w:rsidRDefault="00382BF2">
      <w:pPr>
        <w:pStyle w:val="FootnoteText"/>
        <w:rPr>
          <w:iCs/>
        </w:rPr>
      </w:pPr>
    </w:p>
  </w:footnote>
  <w:footnote w:id="145">
    <w:p w14:paraId="63488E4F" w14:textId="407F9B33" w:rsidR="00382BF2" w:rsidRPr="00721C76" w:rsidRDefault="00382BF2" w:rsidP="00382BF2">
      <w:pPr>
        <w:pStyle w:val="FootnoteText"/>
      </w:pPr>
      <w:r w:rsidRPr="00382BF2">
        <w:rPr>
          <w:vertAlign w:val="superscript"/>
        </w:rPr>
        <w:footnoteRef/>
      </w:r>
      <w:r w:rsidRPr="00382BF2">
        <w:t>777 F. Supp. 2d 920, 942–45 (W.D. Pa. 2011).</w:t>
      </w:r>
    </w:p>
  </w:footnote>
  <w:footnote w:id="146">
    <w:p w14:paraId="48107FC2" w14:textId="6CD8278A" w:rsidR="00382BF2" w:rsidRPr="00721C76" w:rsidRDefault="00382BF2" w:rsidP="00382BF2">
      <w:pPr>
        <w:pStyle w:val="FootnoteText"/>
      </w:pPr>
      <w:r w:rsidRPr="00382BF2">
        <w:rPr>
          <w:vertAlign w:val="superscript"/>
        </w:rPr>
        <w:footnoteRef/>
      </w:r>
      <w:r w:rsidRPr="00382BF2">
        <w:t>285 F.R.D. 343, 344–48 (W.D. Pa. 2012).</w:t>
      </w:r>
    </w:p>
  </w:footnote>
  <w:footnote w:id="147">
    <w:p w14:paraId="22439F76" w14:textId="06ADFBE1" w:rsidR="00382BF2" w:rsidRPr="00721C76" w:rsidRDefault="00382BF2" w:rsidP="00382BF2">
      <w:pPr>
        <w:pStyle w:val="FootnoteText"/>
      </w:pPr>
      <w:r w:rsidRPr="00382BF2">
        <w:rPr>
          <w:vertAlign w:val="superscript"/>
        </w:rPr>
        <w:footnoteRef/>
      </w:r>
      <w:r w:rsidRPr="00382BF2">
        <w:t>31 F. Supp. 3d 702, 703–10 (E.D. Pa. 2014).</w:t>
      </w:r>
    </w:p>
  </w:footnote>
  <w:footnote w:id="148">
    <w:p w14:paraId="34397F1C" w14:textId="69796BE8" w:rsidR="00382BF2" w:rsidRPr="00721C76" w:rsidRDefault="00382BF2" w:rsidP="00382BF2">
      <w:pPr>
        <w:pStyle w:val="FootnoteText"/>
      </w:pPr>
      <w:r w:rsidRPr="00382BF2">
        <w:rPr>
          <w:vertAlign w:val="superscript"/>
        </w:rPr>
        <w:footnoteRef/>
      </w:r>
      <w:r w:rsidRPr="00382BF2">
        <w:rPr>
          <w:i/>
        </w:rPr>
        <w:t>Chevalier</w:t>
      </w:r>
      <w:r w:rsidRPr="00382BF2">
        <w:t xml:space="preserve">, 2017 Wage &amp; Hour Cas.2d (BNA) 460, 177 A.3d 280, 407 (Pa. Super. Ct.), </w:t>
      </w:r>
      <w:r w:rsidRPr="00382BF2">
        <w:rPr>
          <w:i/>
        </w:rPr>
        <w:t>aff’d,</w:t>
      </w:r>
      <w:r w:rsidRPr="00382BF2">
        <w:t xml:space="preserve"> 220 A.3d 1038 (2019).</w:t>
      </w:r>
    </w:p>
  </w:footnote>
  <w:footnote w:id="149">
    <w:p w14:paraId="2DD1D7AA" w14:textId="722D8DFA" w:rsidR="00382BF2" w:rsidRPr="00721C76" w:rsidRDefault="00382BF2" w:rsidP="00382BF2">
      <w:pPr>
        <w:pStyle w:val="FootnoteText"/>
      </w:pPr>
      <w:r w:rsidRPr="00382BF2">
        <w:rPr>
          <w:vertAlign w:val="superscript"/>
        </w:rPr>
        <w:footnoteRef/>
      </w:r>
      <w:r w:rsidRPr="00382BF2">
        <w:t> </w:t>
      </w:r>
      <w:r w:rsidRPr="00382BF2">
        <w:rPr>
          <w:i/>
        </w:rPr>
        <w:t>Id</w:t>
      </w:r>
      <w:r w:rsidRPr="00382BF2">
        <w:t>., 177 A.3d at 914.</w:t>
      </w:r>
    </w:p>
  </w:footnote>
  <w:footnote w:id="150">
    <w:p w14:paraId="45B50D5E" w14:textId="58ACA2D6" w:rsidR="00382BF2" w:rsidRPr="00721C76" w:rsidRDefault="00382BF2" w:rsidP="00382BF2">
      <w:pPr>
        <w:pStyle w:val="FootnoteText"/>
      </w:pPr>
      <w:r w:rsidRPr="00382BF2">
        <w:rPr>
          <w:rStyle w:val="FootnoteReference"/>
        </w:rPr>
        <w:footnoteRef/>
      </w:r>
      <w:r w:rsidRPr="00382BF2">
        <w:rPr>
          <w:i/>
        </w:rPr>
        <w:t>Id.</w:t>
      </w:r>
    </w:p>
  </w:footnote>
  <w:footnote w:id="151">
    <w:p w14:paraId="72527E93" w14:textId="71EFBEAF" w:rsidR="00382BF2" w:rsidRPr="00721C76" w:rsidRDefault="00382BF2" w:rsidP="00382BF2">
      <w:pPr>
        <w:pStyle w:val="FootnoteText"/>
      </w:pPr>
      <w:r w:rsidRPr="00382BF2">
        <w:rPr>
          <w:rStyle w:val="FootnoteReference"/>
        </w:rPr>
        <w:footnoteRef/>
      </w:r>
      <w:r w:rsidRPr="00382BF2">
        <w:rPr>
          <w:i/>
        </w:rPr>
        <w:t>Id.,</w:t>
      </w:r>
      <w:r w:rsidRPr="00382BF2">
        <w:t xml:space="preserve"> 220 A.3d at 1059.</w:t>
      </w:r>
    </w:p>
  </w:footnote>
  <w:footnote w:id="152">
    <w:p w14:paraId="30FF38EE" w14:textId="714AB645" w:rsidR="00382BF2" w:rsidRPr="00721C76"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§231.43.</w:t>
      </w:r>
    </w:p>
  </w:footnote>
  <w:footnote w:id="153">
    <w:p w14:paraId="72B637C7" w14:textId="157342B4" w:rsidR="00382BF2" w:rsidRPr="00721C76" w:rsidRDefault="00382BF2" w:rsidP="00382BF2">
      <w:pPr>
        <w:pStyle w:val="FootnoteText"/>
      </w:pPr>
      <w:r w:rsidRPr="00382BF2">
        <w:rPr>
          <w:vertAlign w:val="superscript"/>
        </w:rPr>
        <w:footnoteRef/>
      </w:r>
      <w:r w:rsidRPr="00382BF2">
        <w:rPr>
          <w:i/>
        </w:rPr>
        <w:t xml:space="preserve">Id. </w:t>
      </w:r>
      <w:r w:rsidRPr="00382BF2">
        <w:t>§231.43(d).</w:t>
      </w:r>
    </w:p>
  </w:footnote>
  <w:footnote w:id="154">
    <w:p w14:paraId="76B52F0D" w14:textId="01D2A213" w:rsidR="00382BF2" w:rsidRPr="00721C76" w:rsidRDefault="00382BF2" w:rsidP="00382BF2">
      <w:pPr>
        <w:pStyle w:val="FootnoteText"/>
      </w:pPr>
      <w:r w:rsidRPr="00382BF2">
        <w:rPr>
          <w:vertAlign w:val="superscript"/>
        </w:rPr>
        <w:footnoteRef/>
      </w:r>
      <w:r w:rsidRPr="00382BF2">
        <w:t xml:space="preserve">2011 Phila. Ct. Com. Pl. LEXIS 51 (Pa. C.P. 2012), </w:t>
      </w:r>
      <w:r w:rsidRPr="00382BF2">
        <w:rPr>
          <w:i/>
        </w:rPr>
        <w:t>aff’d</w:t>
      </w:r>
      <w:r w:rsidRPr="00382BF2">
        <w:t>, 62 A.3d 455 (Pa. Super. Ct. Oct. 12, 2012).</w:t>
      </w:r>
    </w:p>
  </w:footnote>
  <w:footnote w:id="155">
    <w:p w14:paraId="299291D2" w14:textId="52F0FA5A" w:rsidR="00382BF2" w:rsidRPr="00721C76" w:rsidRDefault="00382BF2" w:rsidP="00382BF2">
      <w:pPr>
        <w:pStyle w:val="FootnoteText"/>
        <w:rPr>
          <w:lang w:val="es-ES"/>
        </w:rPr>
      </w:pPr>
      <w:r w:rsidRPr="00382BF2">
        <w:rPr>
          <w:vertAlign w:val="superscript"/>
        </w:rPr>
        <w:footnoteRef/>
      </w:r>
      <w:r w:rsidRPr="00382BF2">
        <w:t>158 A.3d 123 (Pa. Super. Ct. 2017).</w:t>
      </w:r>
    </w:p>
  </w:footnote>
  <w:footnote w:id="156">
    <w:p w14:paraId="4A4F420C" w14:textId="4E045B17" w:rsidR="00382BF2" w:rsidRPr="00721C76" w:rsidRDefault="00382BF2" w:rsidP="00382BF2">
      <w:pPr>
        <w:pStyle w:val="FootnoteText"/>
      </w:pPr>
      <w:r w:rsidRPr="00382BF2">
        <w:rPr>
          <w:vertAlign w:val="superscript"/>
        </w:rPr>
        <w:footnoteRef/>
      </w:r>
      <w:r w:rsidRPr="00382BF2">
        <w:t xml:space="preserve">For a detailed discussion of the requirements of the FLSA white collar exemptions, </w:t>
      </w:r>
      <w:r w:rsidRPr="00382BF2">
        <w:rPr>
          <w:i/>
        </w:rPr>
        <w:t>see</w:t>
      </w:r>
      <w:r w:rsidRPr="00382BF2">
        <w:t xml:space="preserve"> </w:t>
      </w:r>
      <w:r w:rsidRPr="00382BF2">
        <w:rPr>
          <w:smallCaps/>
        </w:rPr>
        <w:t xml:space="preserve">Ellen </w:t>
      </w:r>
      <w:r w:rsidRPr="00382BF2">
        <w:t xml:space="preserve">C. </w:t>
      </w:r>
      <w:r w:rsidRPr="00382BF2">
        <w:rPr>
          <w:smallCaps/>
        </w:rPr>
        <w:t>Kearns, The Fair Labor Standards Act</w:t>
      </w:r>
      <w:r w:rsidRPr="00382BF2">
        <w:t xml:space="preserve"> Ch. 4 (Arlington, Va.: BNA Books, 2d ed. 2010 &amp; Supp. 2011).</w:t>
      </w:r>
    </w:p>
  </w:footnote>
  <w:footnote w:id="157">
    <w:p w14:paraId="42E66C0F" w14:textId="654A668C" w:rsidR="00382BF2" w:rsidRPr="00721C76" w:rsidRDefault="00382BF2" w:rsidP="00382BF2">
      <w:pPr>
        <w:pStyle w:val="FootnoteText"/>
      </w:pPr>
      <w:r w:rsidRPr="00382BF2">
        <w:rPr>
          <w:rStyle w:val="FootnoteReference"/>
        </w:rPr>
        <w:footnoteRef/>
      </w:r>
      <w:r w:rsidRPr="00382BF2">
        <w:t>E.g., Itterly v. Family Dollar Stores, Inc., No. 5:08-cv-01266-LS, 2014 BL 25515 (E.D. Pa. Jan. 30, 2014).</w:t>
      </w:r>
    </w:p>
  </w:footnote>
  <w:footnote w:id="158">
    <w:p w14:paraId="20C3C5F2" w14:textId="18274D56"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§§231.82(6), 231.83(5) &amp; 231.84(5).</w:t>
      </w:r>
    </w:p>
  </w:footnote>
  <w:footnote w:id="159">
    <w:p w14:paraId="2B1440AA" w14:textId="18A7F1B3" w:rsidR="00382BF2" w:rsidRPr="00721C76" w:rsidRDefault="00382BF2" w:rsidP="00382BF2">
      <w:pPr>
        <w:pStyle w:val="FootnoteText"/>
      </w:pPr>
      <w:r w:rsidRPr="00382BF2">
        <w:rPr>
          <w:vertAlign w:val="superscript"/>
        </w:rPr>
        <w:footnoteRef/>
      </w:r>
      <w:r w:rsidRPr="00382BF2">
        <w:t>Sheetz, Inc. v. Unemployment Comp. Bd. of Rev., 578 A.2d 621, 623 n.5 (Pa. Commw. 1990).</w:t>
      </w:r>
    </w:p>
  </w:footnote>
  <w:footnote w:id="160">
    <w:p w14:paraId="6EDAE4D1" w14:textId="36CE96C3" w:rsidR="00382BF2" w:rsidRPr="00382BF2"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§231.83.</w:t>
      </w:r>
    </w:p>
    <w:p w14:paraId="5E8910D9" w14:textId="77777777" w:rsidR="00382BF2" w:rsidRPr="00721C76" w:rsidRDefault="00382BF2" w:rsidP="001D7EEF">
      <w:pPr>
        <w:pStyle w:val="14Footnote"/>
      </w:pPr>
    </w:p>
  </w:footnote>
  <w:footnote w:id="161">
    <w:p w14:paraId="7D25671A" w14:textId="0D72FE2F" w:rsidR="00382BF2" w:rsidRPr="00382BF2" w:rsidRDefault="00382BF2" w:rsidP="00382BF2">
      <w:pPr>
        <w:pStyle w:val="FootnoteText"/>
      </w:pPr>
      <w:r w:rsidRPr="00382BF2">
        <w:rPr>
          <w:rStyle w:val="FootnoteReference"/>
        </w:rPr>
        <w:footnoteRef/>
      </w:r>
      <w:r w:rsidRPr="00382BF2">
        <w:rPr>
          <w:i/>
        </w:rPr>
        <w:t>Id.</w:t>
      </w:r>
    </w:p>
    <w:p w14:paraId="1EF15585" w14:textId="77777777" w:rsidR="00382BF2" w:rsidRPr="00721C76" w:rsidRDefault="00382BF2" w:rsidP="001D7EEF">
      <w:pPr>
        <w:pStyle w:val="14Footnote"/>
      </w:pPr>
    </w:p>
  </w:footnote>
  <w:footnote w:id="162">
    <w:p w14:paraId="316D927F" w14:textId="77777777" w:rsidR="00382BF2" w:rsidRPr="00382BF2" w:rsidDel="00B01365" w:rsidRDefault="00382BF2" w:rsidP="00382BF2">
      <w:pPr>
        <w:pStyle w:val="FootnoteText"/>
        <w:rPr>
          <w:del w:id="1" w:author="Author"/>
        </w:rPr>
      </w:pPr>
    </w:p>
  </w:footnote>
  <w:footnote w:id="163">
    <w:p w14:paraId="1FAAAC24" w14:textId="2E7A8B5C" w:rsidR="00382BF2" w:rsidRPr="00721C76" w:rsidRDefault="00382BF2" w:rsidP="00382BF2">
      <w:pPr>
        <w:pStyle w:val="FootnoteText"/>
      </w:pPr>
      <w:r w:rsidRPr="00382BF2">
        <w:rPr>
          <w:vertAlign w:val="superscript"/>
        </w:rPr>
        <w:footnoteRef/>
      </w:r>
      <w:r w:rsidRPr="00382BF2">
        <w:rPr>
          <w:smallCaps/>
        </w:rPr>
        <w:t xml:space="preserve">43 P.S. </w:t>
      </w:r>
      <w:r w:rsidRPr="00382BF2">
        <w:t>§333.105(a).</w:t>
      </w:r>
    </w:p>
  </w:footnote>
  <w:footnote w:id="164">
    <w:p w14:paraId="2D086F55" w14:textId="2E411E11" w:rsidR="00382BF2" w:rsidRPr="00721C76"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§231.83, abrogated by 71 P.S. §575.1</w:t>
      </w:r>
    </w:p>
  </w:footnote>
  <w:footnote w:id="165">
    <w:p w14:paraId="714B97B0" w14:textId="5C925561" w:rsidR="00382BF2" w:rsidRPr="00721C76" w:rsidRDefault="00382BF2" w:rsidP="00382BF2">
      <w:pPr>
        <w:pStyle w:val="FootnoteText"/>
        <w:rPr>
          <w:lang w:val="es-ES"/>
        </w:rPr>
      </w:pPr>
      <w:r w:rsidRPr="00382BF2">
        <w:rPr>
          <w:vertAlign w:val="superscript"/>
        </w:rPr>
        <w:footnoteRef/>
      </w:r>
      <w:r w:rsidRPr="00382BF2">
        <w:t>372 F. App’x 246, 2010 WL 0063935 (3d Cir. 2010).</w:t>
      </w:r>
    </w:p>
  </w:footnote>
  <w:footnote w:id="166">
    <w:p w14:paraId="53D4D28F" w14:textId="1FE749B3" w:rsidR="00382BF2" w:rsidRPr="00721C76" w:rsidRDefault="00382BF2" w:rsidP="00382BF2">
      <w:pPr>
        <w:pStyle w:val="FootnoteText"/>
      </w:pPr>
      <w:r w:rsidRPr="00382BF2">
        <w:rPr>
          <w:vertAlign w:val="superscript"/>
        </w:rPr>
        <w:footnoteRef/>
      </w:r>
      <w:r w:rsidRPr="00382BF2">
        <w:rPr>
          <w:i/>
        </w:rPr>
        <w:t>Id</w:t>
      </w:r>
      <w:r w:rsidRPr="00382BF2">
        <w:t xml:space="preserve">. at 248, n.4 (quoting Commonwealth v. Stuber, 822 A.2d 870, 873 (Pa. Commw. Ct. 2003), </w:t>
      </w:r>
      <w:r w:rsidRPr="00382BF2">
        <w:rPr>
          <w:i/>
        </w:rPr>
        <w:t>aff’d</w:t>
      </w:r>
      <w:r w:rsidRPr="00382BF2">
        <w:t xml:space="preserve">, 843 A.2d 1239 (Pa. 2004); </w:t>
      </w:r>
      <w:r w:rsidRPr="00382BF2">
        <w:rPr>
          <w:i/>
        </w:rPr>
        <w:t>accord</w:t>
      </w:r>
      <w:r w:rsidRPr="00382BF2">
        <w:t xml:space="preserve"> Messmer v. Colors in Bloom, Inc., 67 F. App’x 719, 721 n.1 (3d Cir. 2003).</w:t>
      </w:r>
    </w:p>
  </w:footnote>
  <w:footnote w:id="167">
    <w:p w14:paraId="6548C7E4" w14:textId="0C9039E1" w:rsidR="00382BF2" w:rsidRPr="00721C76" w:rsidRDefault="00382BF2" w:rsidP="00382BF2">
      <w:pPr>
        <w:pStyle w:val="FootnoteText"/>
      </w:pPr>
      <w:r w:rsidRPr="00382BF2">
        <w:rPr>
          <w:vertAlign w:val="superscript"/>
        </w:rPr>
        <w:footnoteRef/>
      </w:r>
      <w:r w:rsidRPr="00382BF2">
        <w:t>372 F. App’x at 249. The court also considered the fact that the plaintiff’s duties were “very similar” to those of the plaintiff in Smith v. Johnson &amp; Johnson, 593 F.3d 280 (3d Cir. 2010), which the Third Circuit had previously found sufficient to meet the requirements of the FLSA’s administrative exemption. 372 F. App’x at 249–50.</w:t>
      </w:r>
    </w:p>
  </w:footnote>
  <w:footnote w:id="168">
    <w:p w14:paraId="0EB5CC1D" w14:textId="07031B77" w:rsidR="00382BF2" w:rsidRPr="00721C76" w:rsidRDefault="00382BF2" w:rsidP="00382BF2">
      <w:pPr>
        <w:pStyle w:val="FootnoteText"/>
      </w:pPr>
      <w:r w:rsidRPr="00382BF2">
        <w:rPr>
          <w:vertAlign w:val="superscript"/>
        </w:rPr>
        <w:footnoteRef/>
      </w:r>
      <w:r w:rsidRPr="00382BF2">
        <w:t xml:space="preserve">372 F. App’x at 250. Having concluded that the plaintiff met the requirements of the administrative exemption, the court deemed it unnecessary to address the outside sales exemption, which the federal district court had previously concluded also applied to the plaintiff. </w:t>
      </w:r>
      <w:r w:rsidRPr="00382BF2">
        <w:rPr>
          <w:i/>
        </w:rPr>
        <w:t>Id</w:t>
      </w:r>
      <w:r w:rsidRPr="00382BF2">
        <w:t>. at 248 n.5.</w:t>
      </w:r>
    </w:p>
  </w:footnote>
  <w:footnote w:id="169">
    <w:p w14:paraId="37973556" w14:textId="132B3D42" w:rsidR="00382BF2" w:rsidRPr="00721C76" w:rsidRDefault="00382BF2" w:rsidP="00382BF2">
      <w:pPr>
        <w:pStyle w:val="FootnoteText"/>
      </w:pPr>
      <w:r w:rsidRPr="00382BF2">
        <w:rPr>
          <w:vertAlign w:val="superscript"/>
        </w:rPr>
        <w:footnoteRef/>
      </w:r>
      <w:r w:rsidRPr="00382BF2">
        <w:t xml:space="preserve">Civil Action No. 06-1565., 2009 BL 48514 (W.D. Pa. Mar. 10, 2009); </w:t>
      </w:r>
      <w:r w:rsidRPr="00382BF2">
        <w:rPr>
          <w:i/>
        </w:rPr>
        <w:t>see</w:t>
      </w:r>
      <w:r w:rsidRPr="00382BF2">
        <w:t xml:space="preserve"> 29 U.S.C. §213(a)(1); </w:t>
      </w:r>
      <w:r w:rsidRPr="00382BF2">
        <w:rPr>
          <w:i/>
        </w:rPr>
        <w:t xml:space="preserve">see also </w:t>
      </w:r>
      <w:r w:rsidRPr="00382BF2">
        <w:t>43 P.S. §333.105(a)(5).</w:t>
      </w:r>
    </w:p>
  </w:footnote>
  <w:footnote w:id="170">
    <w:p w14:paraId="31B2DD1F" w14:textId="200AF850" w:rsidR="00382BF2" w:rsidRPr="00721C76" w:rsidRDefault="00382BF2" w:rsidP="00382BF2">
      <w:pPr>
        <w:pStyle w:val="FootnoteText"/>
      </w:pPr>
      <w:r w:rsidRPr="00382BF2">
        <w:rPr>
          <w:vertAlign w:val="superscript"/>
        </w:rPr>
        <w:footnoteRef/>
      </w:r>
      <w:r w:rsidRPr="00382BF2">
        <w:t xml:space="preserve">Civil Action No. 06-1565., 2009 BL 48514, at *12. Despite the slightly differing language of the requirements for the administrative exemption under the FLSA and the PMWA, the court prefaced its analysis by stating, without explanation, that the analysis under each statute was identical. </w:t>
      </w:r>
      <w:r w:rsidRPr="00382BF2">
        <w:rPr>
          <w:i/>
        </w:rPr>
        <w:t>Id</w:t>
      </w:r>
      <w:r w:rsidRPr="00382BF2">
        <w:t>. at *1 n.1.</w:t>
      </w:r>
    </w:p>
  </w:footnote>
  <w:footnote w:id="171">
    <w:p w14:paraId="1A5450A0" w14:textId="5FE4CBAF" w:rsidR="00382BF2" w:rsidRPr="00721C76" w:rsidRDefault="00382BF2" w:rsidP="00382BF2">
      <w:pPr>
        <w:pStyle w:val="FootnoteText"/>
      </w:pPr>
      <w:r w:rsidRPr="00382BF2">
        <w:rPr>
          <w:vertAlign w:val="superscript"/>
        </w:rPr>
        <w:footnoteRef/>
      </w:r>
      <w:r w:rsidRPr="00382BF2">
        <w:rPr>
          <w:i/>
        </w:rPr>
        <w:t>Id</w:t>
      </w:r>
      <w:r w:rsidRPr="00382BF2">
        <w:t>. at *10.</w:t>
      </w:r>
    </w:p>
  </w:footnote>
  <w:footnote w:id="172">
    <w:p w14:paraId="2F31828E" w14:textId="710742A1" w:rsidR="00382BF2" w:rsidRPr="00721C76" w:rsidRDefault="00382BF2" w:rsidP="00382BF2">
      <w:pPr>
        <w:pStyle w:val="FootnoteText"/>
      </w:pPr>
      <w:r w:rsidRPr="00382BF2">
        <w:rPr>
          <w:vertAlign w:val="superscript"/>
        </w:rPr>
        <w:footnoteRef/>
      </w:r>
      <w:r w:rsidRPr="00382BF2">
        <w:rPr>
          <w:i/>
        </w:rPr>
        <w:t>Id</w:t>
      </w:r>
      <w:r w:rsidRPr="00382BF2">
        <w:t xml:space="preserve">. at *11. Despite the slightly differing language of the requirements for the professional exemption under the FLSA and the PMWA, the court prefaced its analysis by stating, without explanation, that the analysis under each statute was identical. </w:t>
      </w:r>
      <w:r w:rsidRPr="00382BF2">
        <w:rPr>
          <w:i/>
        </w:rPr>
        <w:t>Id</w:t>
      </w:r>
      <w:r w:rsidRPr="00382BF2">
        <w:t>. at *3 n.4.</w:t>
      </w:r>
    </w:p>
  </w:footnote>
  <w:footnote w:id="173">
    <w:p w14:paraId="72A5B09D" w14:textId="2B0EAD66" w:rsidR="00382BF2" w:rsidRPr="00721C76" w:rsidRDefault="00382BF2" w:rsidP="00382BF2">
      <w:pPr>
        <w:pStyle w:val="FootnoteText"/>
      </w:pPr>
      <w:r w:rsidRPr="00382BF2">
        <w:rPr>
          <w:vertAlign w:val="superscript"/>
        </w:rPr>
        <w:footnoteRef/>
      </w:r>
      <w:r w:rsidRPr="00382BF2">
        <w:t>593 F.3d 280 (3d Cir. 2010).</w:t>
      </w:r>
    </w:p>
  </w:footnote>
  <w:footnote w:id="174">
    <w:p w14:paraId="66830544" w14:textId="7C2357E1" w:rsidR="00382BF2" w:rsidRPr="00721C76" w:rsidRDefault="00382BF2" w:rsidP="00382BF2">
      <w:pPr>
        <w:pStyle w:val="FootnoteText"/>
      </w:pPr>
      <w:r w:rsidRPr="00382BF2">
        <w:rPr>
          <w:vertAlign w:val="superscript"/>
        </w:rPr>
        <w:footnoteRef/>
      </w:r>
      <w:r w:rsidRPr="00382BF2">
        <w:t>2011 U. S. Dist. LEXIS 133945 (E.D. Pa. Nov. 15, 2011).</w:t>
      </w:r>
    </w:p>
  </w:footnote>
  <w:footnote w:id="175">
    <w:p w14:paraId="33EEBFCC" w14:textId="56AB5704" w:rsidR="00382BF2" w:rsidRPr="00721C76" w:rsidRDefault="00382BF2" w:rsidP="00382BF2">
      <w:pPr>
        <w:pStyle w:val="FootnoteText"/>
      </w:pPr>
      <w:r w:rsidRPr="00382BF2">
        <w:rPr>
          <w:vertAlign w:val="superscript"/>
        </w:rPr>
        <w:footnoteRef/>
      </w:r>
      <w:r w:rsidRPr="00382BF2">
        <w:t>553 F. App’x 224 (3d Cir. Nov. 13, 2013) (not precedential).</w:t>
      </w:r>
    </w:p>
  </w:footnote>
  <w:footnote w:id="176">
    <w:p w14:paraId="6FA7C635" w14:textId="7CD9C099" w:rsidR="00382BF2" w:rsidRPr="00721C76" w:rsidRDefault="00382BF2" w:rsidP="00382BF2">
      <w:pPr>
        <w:pStyle w:val="FootnoteText"/>
      </w:pPr>
      <w:r w:rsidRPr="00382BF2">
        <w:rPr>
          <w:vertAlign w:val="superscript"/>
        </w:rPr>
        <w:footnoteRef/>
      </w:r>
      <w:r w:rsidRPr="00382BF2">
        <w:t>43 P.S. §333.105(a).</w:t>
      </w:r>
    </w:p>
  </w:footnote>
  <w:footnote w:id="177">
    <w:p w14:paraId="32F65819" w14:textId="48BEB38E" w:rsidR="00382BF2" w:rsidRPr="00721C76"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§231.84, abrogated by 71 P.S. §575.1.</w:t>
      </w:r>
    </w:p>
  </w:footnote>
  <w:footnote w:id="178">
    <w:p w14:paraId="10814058" w14:textId="77777777" w:rsidR="00382BF2" w:rsidRPr="00382BF2" w:rsidRDefault="00382BF2" w:rsidP="00382BF2">
      <w:pPr>
        <w:pStyle w:val="FootnoteText"/>
      </w:pPr>
    </w:p>
  </w:footnote>
  <w:footnote w:id="179">
    <w:p w14:paraId="4455BAFD" w14:textId="281234FF" w:rsidR="00382BF2" w:rsidRPr="00721C76" w:rsidRDefault="00382BF2" w:rsidP="00382BF2">
      <w:pPr>
        <w:pStyle w:val="FootnoteText"/>
      </w:pPr>
      <w:r w:rsidRPr="00382BF2">
        <w:rPr>
          <w:vertAlign w:val="superscript"/>
        </w:rPr>
        <w:footnoteRef/>
      </w:r>
      <w:r w:rsidRPr="00382BF2">
        <w:t>Civil Action No. 09-254., 2010 BL 101754 (W.D. Pa. May 6, 2010).</w:t>
      </w:r>
    </w:p>
  </w:footnote>
  <w:footnote w:id="180">
    <w:p w14:paraId="1D97C9A2" w14:textId="3E941ED0" w:rsidR="00382BF2" w:rsidRPr="00721C76" w:rsidRDefault="00382BF2" w:rsidP="00382BF2">
      <w:pPr>
        <w:pStyle w:val="FootnoteText"/>
      </w:pPr>
      <w:r w:rsidRPr="00382BF2">
        <w:rPr>
          <w:vertAlign w:val="superscript"/>
        </w:rPr>
        <w:footnoteRef/>
      </w:r>
      <w:r w:rsidRPr="00382BF2">
        <w:rPr>
          <w:i/>
        </w:rPr>
        <w:t>Id</w:t>
      </w:r>
      <w:r w:rsidRPr="00382BF2">
        <w:t>. at *12.</w:t>
      </w:r>
    </w:p>
  </w:footnote>
  <w:footnote w:id="181">
    <w:p w14:paraId="118A36A8" w14:textId="536EE302" w:rsidR="00382BF2" w:rsidRPr="00721C76" w:rsidRDefault="00382BF2" w:rsidP="00382BF2">
      <w:pPr>
        <w:pStyle w:val="FootnoteText"/>
      </w:pPr>
      <w:r w:rsidRPr="00382BF2">
        <w:rPr>
          <w:vertAlign w:val="superscript"/>
        </w:rPr>
        <w:footnoteRef/>
      </w:r>
      <w:r w:rsidRPr="00382BF2">
        <w:rPr>
          <w:i/>
        </w:rPr>
        <w:t>Id</w:t>
      </w:r>
      <w:r w:rsidRPr="00382BF2">
        <w:t>. at *8.</w:t>
      </w:r>
    </w:p>
  </w:footnote>
  <w:footnote w:id="182">
    <w:p w14:paraId="31BD11E8" w14:textId="56FB1FBB" w:rsidR="00382BF2" w:rsidRPr="00721C76" w:rsidRDefault="00382BF2" w:rsidP="00382BF2">
      <w:pPr>
        <w:pStyle w:val="FootnoteText"/>
      </w:pPr>
      <w:r w:rsidRPr="00382BF2">
        <w:rPr>
          <w:vertAlign w:val="superscript"/>
        </w:rPr>
        <w:footnoteRef/>
      </w:r>
      <w:r w:rsidRPr="00382BF2">
        <w:t>43 P.S. §333.105(a).</w:t>
      </w:r>
    </w:p>
  </w:footnote>
  <w:footnote w:id="183">
    <w:p w14:paraId="62128A57" w14:textId="7AFD3E45" w:rsidR="00382BF2" w:rsidRPr="00721C76"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§231.82, abrogated by 71 P.S. §575.1.</w:t>
      </w:r>
    </w:p>
  </w:footnote>
  <w:footnote w:id="184">
    <w:p w14:paraId="5381B583" w14:textId="70D176CA" w:rsidR="00382BF2" w:rsidRPr="00721C76" w:rsidRDefault="00382BF2" w:rsidP="00382BF2">
      <w:pPr>
        <w:pStyle w:val="FootnoteText"/>
      </w:pPr>
      <w:r w:rsidRPr="00382BF2">
        <w:rPr>
          <w:vertAlign w:val="superscript"/>
        </w:rPr>
        <w:footnoteRef/>
      </w:r>
      <w:r w:rsidRPr="00382BF2">
        <w:t>No. 5:14-cv-5292, 2016 BL 16044, 2016 WH Cases2d 16044 (E.D. Pa. Jan. 21, 2016).</w:t>
      </w:r>
    </w:p>
  </w:footnote>
  <w:footnote w:id="185">
    <w:p w14:paraId="53C61F11" w14:textId="048F3E77" w:rsidR="00382BF2" w:rsidRPr="00721C76" w:rsidRDefault="00382BF2" w:rsidP="00382BF2">
      <w:pPr>
        <w:pStyle w:val="FootnoteText"/>
      </w:pPr>
      <w:r w:rsidRPr="00382BF2">
        <w:rPr>
          <w:vertAlign w:val="superscript"/>
        </w:rPr>
        <w:footnoteRef/>
      </w:r>
      <w:r w:rsidRPr="00382BF2">
        <w:t>No. 5:08-cv-01266-LS, 2014 BL 25515 (E.D. Pa. Jan. 30, 2014).</w:t>
      </w:r>
    </w:p>
  </w:footnote>
  <w:footnote w:id="186">
    <w:p w14:paraId="7C3A3446" w14:textId="2FECD649" w:rsidR="00382BF2" w:rsidRPr="00721C76" w:rsidRDefault="00382BF2" w:rsidP="00382BF2">
      <w:pPr>
        <w:pStyle w:val="FootnoteText"/>
      </w:pPr>
      <w:r w:rsidRPr="00382BF2">
        <w:rPr>
          <w:vertAlign w:val="superscript"/>
        </w:rPr>
        <w:footnoteRef/>
      </w:r>
      <w:r w:rsidRPr="00382BF2">
        <w:t xml:space="preserve">For a detailed discussion of the requirements of the FLSA’s computer professional exemption, </w:t>
      </w:r>
      <w:r w:rsidRPr="00382BF2">
        <w:rPr>
          <w:i/>
        </w:rPr>
        <w:t>see</w:t>
      </w:r>
      <w:r w:rsidRPr="00382BF2">
        <w:t xml:space="preserve"> </w:t>
      </w:r>
      <w:r w:rsidRPr="00382BF2">
        <w:rPr>
          <w:smallCaps/>
        </w:rPr>
        <w:t xml:space="preserve">Ellen </w:t>
      </w:r>
      <w:r w:rsidRPr="00382BF2">
        <w:t xml:space="preserve">C. </w:t>
      </w:r>
      <w:r w:rsidRPr="00382BF2">
        <w:rPr>
          <w:smallCaps/>
        </w:rPr>
        <w:t>Kearns, The Fair Labor Standards Act</w:t>
      </w:r>
      <w:r w:rsidRPr="00382BF2">
        <w:t xml:space="preserve"> Ch. 4 (Arlington, Va.: BNA Books, 2d ed. 2010 &amp; Supp. 2011).</w:t>
      </w:r>
    </w:p>
  </w:footnote>
  <w:footnote w:id="187">
    <w:p w14:paraId="3749FBD3" w14:textId="2BE573C1" w:rsidR="00382BF2" w:rsidRPr="00721C76" w:rsidRDefault="00382BF2" w:rsidP="00382BF2">
      <w:pPr>
        <w:pStyle w:val="FootnoteText"/>
      </w:pPr>
      <w:r w:rsidRPr="00382BF2">
        <w:rPr>
          <w:vertAlign w:val="superscript"/>
        </w:rPr>
        <w:footnoteRef/>
      </w:r>
      <w:r w:rsidRPr="00382BF2">
        <w:rPr>
          <w:smallCaps/>
        </w:rPr>
        <w:t xml:space="preserve">43 P.S. </w:t>
      </w:r>
      <w:r w:rsidRPr="00382BF2">
        <w:t>§333.105(a).</w:t>
      </w:r>
    </w:p>
  </w:footnote>
  <w:footnote w:id="188">
    <w:p w14:paraId="67BAC2EE" w14:textId="07C235E8" w:rsidR="00382BF2" w:rsidRPr="00382BF2" w:rsidRDefault="00382BF2" w:rsidP="00382BF2">
      <w:pPr>
        <w:pStyle w:val="FootnoteText"/>
      </w:pPr>
      <w:r w:rsidRPr="00382BF2">
        <w:rPr>
          <w:vertAlign w:val="superscript"/>
        </w:rPr>
        <w:footnoteRef/>
      </w:r>
      <w:r w:rsidRPr="00382BF2">
        <w:t xml:space="preserve">Szewcyzyk v. UPS, U.S. Dist. LEXIS 182998 (E.D. Pa Oct. 22, 2019)). </w:t>
      </w:r>
      <w:r w:rsidRPr="00382BF2">
        <w:rPr>
          <w:i/>
        </w:rPr>
        <w:t>See also</w:t>
      </w:r>
      <w:r w:rsidRPr="00382BF2">
        <w:t xml:space="preserve">: 29 U.S.C. §213(b)(1); </w:t>
      </w:r>
      <w:r w:rsidRPr="00382BF2">
        <w:rPr>
          <w:i/>
        </w:rPr>
        <w:t xml:space="preserve">see also </w:t>
      </w:r>
      <w:r w:rsidRPr="00382BF2">
        <w:t>Cerutti v. Frito Lay, Inc., 777 F. Supp. 2d 920 (W.D. Pa. 2011).</w:t>
      </w:r>
    </w:p>
    <w:p w14:paraId="02D5190E" w14:textId="77777777" w:rsidR="00382BF2" w:rsidRPr="00721C76" w:rsidRDefault="00382BF2" w:rsidP="002A6384">
      <w:pPr>
        <w:pStyle w:val="14Footnote"/>
        <w:jc w:val="both"/>
      </w:pPr>
    </w:p>
  </w:footnote>
  <w:footnote w:id="189">
    <w:p w14:paraId="13B39329" w14:textId="409AB576" w:rsidR="00382BF2" w:rsidRPr="00721C76" w:rsidRDefault="00382BF2" w:rsidP="00382BF2">
      <w:pPr>
        <w:pStyle w:val="FootnoteText"/>
      </w:pPr>
      <w:r w:rsidRPr="00382BF2">
        <w:rPr>
          <w:vertAlign w:val="superscript"/>
        </w:rPr>
        <w:footnoteRef/>
      </w:r>
      <w:r w:rsidRPr="00382BF2">
        <w:rPr>
          <w:i/>
        </w:rPr>
        <w:t>Id</w:t>
      </w:r>
      <w:r w:rsidRPr="00382BF2">
        <w:t>. §333.105(b)(7).</w:t>
      </w:r>
    </w:p>
  </w:footnote>
  <w:footnote w:id="190">
    <w:p w14:paraId="52A9CBEA" w14:textId="57854E49" w:rsidR="00382BF2" w:rsidRPr="00721C76" w:rsidRDefault="00382BF2" w:rsidP="00382BF2">
      <w:pPr>
        <w:pStyle w:val="FootnoteText"/>
      </w:pPr>
      <w:r w:rsidRPr="00382BF2">
        <w:rPr>
          <w:vertAlign w:val="superscript"/>
        </w:rPr>
        <w:footnoteRef/>
      </w:r>
      <w:r w:rsidRPr="00382BF2">
        <w:t>2009 WL 3152136, 15 WH Cases 2d 1158 (E.D. Pa. Sept. 30, 2009).</w:t>
      </w:r>
    </w:p>
  </w:footnote>
  <w:footnote w:id="191">
    <w:p w14:paraId="04D6DFA9" w14:textId="0A3041D8" w:rsidR="00382BF2" w:rsidRPr="00721C76" w:rsidRDefault="00382BF2" w:rsidP="00382BF2">
      <w:pPr>
        <w:pStyle w:val="FootnoteText"/>
      </w:pPr>
      <w:r w:rsidRPr="00382BF2">
        <w:rPr>
          <w:vertAlign w:val="superscript"/>
        </w:rPr>
        <w:footnoteRef/>
      </w:r>
      <w:r w:rsidRPr="00382BF2">
        <w:rPr>
          <w:i/>
        </w:rPr>
        <w:t>Id</w:t>
      </w:r>
      <w:r w:rsidRPr="00382BF2">
        <w:t>. at *9–10.</w:t>
      </w:r>
    </w:p>
  </w:footnote>
  <w:footnote w:id="192">
    <w:p w14:paraId="41EE184F" w14:textId="1CC87F1E" w:rsidR="00382BF2" w:rsidRPr="00721C76" w:rsidRDefault="00382BF2" w:rsidP="00382BF2">
      <w:pPr>
        <w:pStyle w:val="FootnoteText"/>
      </w:pPr>
      <w:r w:rsidRPr="00382BF2">
        <w:rPr>
          <w:vertAlign w:val="superscript"/>
        </w:rPr>
        <w:footnoteRef/>
      </w:r>
      <w:r w:rsidRPr="00382BF2">
        <w:t>29 C.F.R. §782.2(a).</w:t>
      </w:r>
    </w:p>
  </w:footnote>
  <w:footnote w:id="193">
    <w:p w14:paraId="2B42C677" w14:textId="785AA400" w:rsidR="00382BF2" w:rsidRPr="00721C76" w:rsidRDefault="00382BF2" w:rsidP="00382BF2">
      <w:pPr>
        <w:pStyle w:val="FootnoteText"/>
      </w:pPr>
      <w:r w:rsidRPr="00382BF2">
        <w:rPr>
          <w:vertAlign w:val="superscript"/>
        </w:rPr>
        <w:footnoteRef/>
      </w:r>
      <w:r w:rsidRPr="00382BF2">
        <w:rPr>
          <w:i/>
        </w:rPr>
        <w:t>Id</w:t>
      </w:r>
      <w:r w:rsidRPr="00382BF2">
        <w:t>. §§782.2(a)(2) &amp; 782.2(b)(2).</w:t>
      </w:r>
    </w:p>
  </w:footnote>
  <w:footnote w:id="194">
    <w:p w14:paraId="05699693" w14:textId="55B8C92D" w:rsidR="00382BF2" w:rsidRPr="00721C76" w:rsidRDefault="00382BF2" w:rsidP="00382BF2">
      <w:pPr>
        <w:pStyle w:val="FootnoteText"/>
      </w:pPr>
      <w:r w:rsidRPr="00382BF2">
        <w:rPr>
          <w:vertAlign w:val="superscript"/>
        </w:rPr>
        <w:footnoteRef/>
      </w:r>
      <w:r w:rsidRPr="00382BF2">
        <w:rPr>
          <w:i/>
        </w:rPr>
        <w:t>Id</w:t>
      </w:r>
      <w:r w:rsidRPr="00382BF2">
        <w:t xml:space="preserve">. §§782.2(a)(2) &amp; 782.2(e). For a more detailed discussion of the requirements of the MCA exemption, </w:t>
      </w:r>
      <w:r w:rsidRPr="00382BF2">
        <w:rPr>
          <w:i/>
        </w:rPr>
        <w:t>see</w:t>
      </w:r>
      <w:r w:rsidRPr="00382BF2">
        <w:t xml:space="preserve"> </w:t>
      </w:r>
      <w:r w:rsidRPr="00382BF2">
        <w:rPr>
          <w:smallCaps/>
        </w:rPr>
        <w:t xml:space="preserve">Ellen </w:t>
      </w:r>
      <w:r w:rsidRPr="00382BF2">
        <w:t xml:space="preserve">C. </w:t>
      </w:r>
      <w:r w:rsidRPr="00382BF2">
        <w:rPr>
          <w:smallCaps/>
        </w:rPr>
        <w:t>Kearns, The Fair Labor Standards Act</w:t>
      </w:r>
      <w:r w:rsidRPr="00382BF2">
        <w:t xml:space="preserve"> Ch. 5 (Arlington, Va.: BNA Books, 2d ed. 2010 &amp; Supp. 2011).</w:t>
      </w:r>
    </w:p>
  </w:footnote>
  <w:footnote w:id="195">
    <w:p w14:paraId="2197A77D" w14:textId="308F1A09" w:rsidR="00382BF2" w:rsidRPr="00721C76" w:rsidRDefault="00382BF2" w:rsidP="00382BF2">
      <w:pPr>
        <w:pStyle w:val="FootnoteText"/>
      </w:pPr>
      <w:r w:rsidRPr="00382BF2">
        <w:rPr>
          <w:vertAlign w:val="superscript"/>
        </w:rPr>
        <w:footnoteRef/>
      </w:r>
      <w:r w:rsidRPr="00382BF2">
        <w:t>418 F.3d 246 (3d Cir. 2005).</w:t>
      </w:r>
    </w:p>
  </w:footnote>
  <w:footnote w:id="196">
    <w:p w14:paraId="3D3C7356" w14:textId="06D6CD99" w:rsidR="00382BF2" w:rsidRPr="00721C76" w:rsidRDefault="00382BF2" w:rsidP="00382BF2">
      <w:pPr>
        <w:pStyle w:val="FootnoteText"/>
      </w:pPr>
      <w:r w:rsidRPr="00382BF2">
        <w:rPr>
          <w:vertAlign w:val="superscript"/>
        </w:rPr>
        <w:footnoteRef/>
      </w:r>
      <w:r w:rsidRPr="00382BF2">
        <w:rPr>
          <w:i/>
        </w:rPr>
        <w:t>Id</w:t>
      </w:r>
      <w:r w:rsidRPr="00382BF2">
        <w:t xml:space="preserve">. at 252–53 (declining to apply judicial deference to opinion letters based on </w:t>
      </w:r>
      <w:r w:rsidRPr="00382BF2">
        <w:rPr>
          <w:i/>
        </w:rPr>
        <w:t>Chevron U</w:t>
      </w:r>
      <w:r w:rsidRPr="00382BF2">
        <w:t>.</w:t>
      </w:r>
      <w:r w:rsidRPr="00382BF2">
        <w:rPr>
          <w:i/>
        </w:rPr>
        <w:t>S</w:t>
      </w:r>
      <w:r w:rsidRPr="00382BF2">
        <w:t>.</w:t>
      </w:r>
      <w:r w:rsidRPr="00382BF2">
        <w:rPr>
          <w:i/>
        </w:rPr>
        <w:t>A</w:t>
      </w:r>
      <w:r w:rsidRPr="00382BF2">
        <w:t>.</w:t>
      </w:r>
      <w:r w:rsidRPr="00382BF2">
        <w:rPr>
          <w:i/>
        </w:rPr>
        <w:t>, Inc</w:t>
      </w:r>
      <w:r w:rsidRPr="00382BF2">
        <w:t xml:space="preserve">. </w:t>
      </w:r>
      <w:r w:rsidRPr="00382BF2">
        <w:rPr>
          <w:i/>
        </w:rPr>
        <w:t>v</w:t>
      </w:r>
      <w:r w:rsidRPr="00382BF2">
        <w:t xml:space="preserve">. </w:t>
      </w:r>
      <w:r w:rsidRPr="00382BF2">
        <w:rPr>
          <w:i/>
        </w:rPr>
        <w:t>N</w:t>
      </w:r>
      <w:r w:rsidRPr="00382BF2">
        <w:t>.</w:t>
      </w:r>
      <w:r w:rsidRPr="00382BF2">
        <w:rPr>
          <w:i/>
        </w:rPr>
        <w:t>R</w:t>
      </w:r>
      <w:r w:rsidRPr="00382BF2">
        <w:t>.</w:t>
      </w:r>
      <w:r w:rsidRPr="00382BF2">
        <w:rPr>
          <w:i/>
        </w:rPr>
        <w:t>D</w:t>
      </w:r>
      <w:r w:rsidRPr="00382BF2">
        <w:t>.</w:t>
      </w:r>
      <w:r w:rsidRPr="00382BF2">
        <w:rPr>
          <w:i/>
        </w:rPr>
        <w:t>C</w:t>
      </w:r>
      <w:r w:rsidRPr="00382BF2">
        <w:t>.</w:t>
      </w:r>
      <w:r w:rsidRPr="00382BF2">
        <w:rPr>
          <w:i/>
        </w:rPr>
        <w:t>, Inc</w:t>
      </w:r>
      <w:r w:rsidRPr="00382BF2">
        <w:t xml:space="preserve">., 467 U.S. 837 (1984), and finding opinion letters unpersuasive under the standard called for by </w:t>
      </w:r>
      <w:r w:rsidRPr="00382BF2">
        <w:rPr>
          <w:i/>
        </w:rPr>
        <w:t>Skidmore v</w:t>
      </w:r>
      <w:r w:rsidRPr="00382BF2">
        <w:t xml:space="preserve">. </w:t>
      </w:r>
      <w:r w:rsidRPr="00382BF2">
        <w:rPr>
          <w:i/>
        </w:rPr>
        <w:t>Swift &amp; Co</w:t>
      </w:r>
      <w:r w:rsidRPr="00382BF2">
        <w:t>., 323 U.S. 134 (1944)).</w:t>
      </w:r>
    </w:p>
  </w:footnote>
  <w:footnote w:id="197">
    <w:p w14:paraId="75AAD6D9" w14:textId="799A19AE" w:rsidR="00382BF2" w:rsidRPr="00721C76" w:rsidRDefault="00382BF2" w:rsidP="00382BF2">
      <w:pPr>
        <w:pStyle w:val="FootnoteText"/>
      </w:pPr>
      <w:r w:rsidRPr="00382BF2">
        <w:rPr>
          <w:vertAlign w:val="superscript"/>
        </w:rPr>
        <w:footnoteRef/>
      </w:r>
      <w:r w:rsidRPr="00382BF2">
        <w:rPr>
          <w:i/>
        </w:rPr>
        <w:t>Id</w:t>
      </w:r>
      <w:r w:rsidRPr="00382BF2">
        <w:t>. at 250.</w:t>
      </w:r>
    </w:p>
  </w:footnote>
  <w:footnote w:id="198">
    <w:p w14:paraId="3E806436" w14:textId="27D823C5" w:rsidR="00382BF2" w:rsidRPr="00721C76" w:rsidRDefault="00382BF2" w:rsidP="00382BF2">
      <w:pPr>
        <w:pStyle w:val="FootnoteText"/>
      </w:pPr>
      <w:r w:rsidRPr="00382BF2">
        <w:rPr>
          <w:vertAlign w:val="superscript"/>
        </w:rPr>
        <w:footnoteRef/>
      </w:r>
      <w:r w:rsidRPr="00382BF2">
        <w:rPr>
          <w:i/>
        </w:rPr>
        <w:t>Id</w:t>
      </w:r>
      <w:r w:rsidRPr="00382BF2">
        <w:t>. at 258.</w:t>
      </w:r>
    </w:p>
  </w:footnote>
  <w:footnote w:id="199">
    <w:p w14:paraId="7C46DCF8" w14:textId="1FB498A4" w:rsidR="00382BF2" w:rsidRPr="00721C76" w:rsidRDefault="00382BF2" w:rsidP="00382BF2">
      <w:pPr>
        <w:pStyle w:val="FootnoteText"/>
      </w:pPr>
      <w:r w:rsidRPr="00382BF2">
        <w:rPr>
          <w:vertAlign w:val="superscript"/>
        </w:rPr>
        <w:footnoteRef/>
      </w:r>
      <w:r w:rsidRPr="00382BF2">
        <w:t>823 F.3d 786 (3d Cir. 2016).</w:t>
      </w:r>
    </w:p>
  </w:footnote>
  <w:footnote w:id="200">
    <w:p w14:paraId="54F417B1" w14:textId="5A893FC2" w:rsidR="00382BF2" w:rsidRPr="00721C76" w:rsidRDefault="00382BF2" w:rsidP="00382BF2">
      <w:pPr>
        <w:pStyle w:val="FootnoteText"/>
      </w:pPr>
      <w:r w:rsidRPr="00382BF2">
        <w:rPr>
          <w:vertAlign w:val="superscript"/>
        </w:rPr>
        <w:footnoteRef/>
      </w:r>
      <w:r w:rsidRPr="00382BF2">
        <w:t>2011 U.S. Dist. LEXIS 41597 (M.D. Pa. Apr. 18, 2011) (order of magistrate judge); 2011 U.S. Dist. LEXIS 57603 (M.D. Pa. May 24, 2011) (order of magistrate judge adopted in total).</w:t>
      </w:r>
    </w:p>
  </w:footnote>
  <w:footnote w:id="201">
    <w:p w14:paraId="14E824A7" w14:textId="386DC4C0" w:rsidR="00382BF2" w:rsidRPr="00721C76" w:rsidRDefault="00382BF2" w:rsidP="00382BF2">
      <w:pPr>
        <w:pStyle w:val="FootnoteText"/>
        <w:rPr>
          <w:lang w:val="fr-FR"/>
        </w:rPr>
      </w:pPr>
      <w:r w:rsidRPr="00382BF2">
        <w:rPr>
          <w:vertAlign w:val="superscript"/>
        </w:rPr>
        <w:footnoteRef/>
      </w:r>
      <w:r w:rsidRPr="00382BF2">
        <w:t xml:space="preserve">785 F.3d 869 (3d Cir. 2015); </w:t>
      </w:r>
      <w:r w:rsidRPr="00382BF2">
        <w:rPr>
          <w:i/>
        </w:rPr>
        <w:t>see also</w:t>
      </w:r>
      <w:r w:rsidRPr="00382BF2">
        <w:t xml:space="preserve"> Mazzarella v. Fast Rig Support, Inc., 2015 U. S. Dist. LEXIS 84275 (M.D. Pa. June 30, 2015), </w:t>
      </w:r>
      <w:r w:rsidRPr="00382BF2">
        <w:rPr>
          <w:i/>
        </w:rPr>
        <w:t>aff’d</w:t>
      </w:r>
      <w:r w:rsidRPr="00382BF2">
        <w:t>, 823 F.3d 786 (3d Cir. 2016).</w:t>
      </w:r>
    </w:p>
  </w:footnote>
  <w:footnote w:id="202">
    <w:p w14:paraId="33939BC9" w14:textId="2D0A9DA3" w:rsidR="00382BF2" w:rsidRPr="00721C76" w:rsidRDefault="00382BF2" w:rsidP="00382BF2">
      <w:pPr>
        <w:pStyle w:val="FootnoteText"/>
        <w:rPr>
          <w:lang w:val="fr-FR"/>
        </w:rPr>
      </w:pPr>
      <w:r w:rsidRPr="00382BF2">
        <w:rPr>
          <w:vertAlign w:val="superscript"/>
        </w:rPr>
        <w:footnoteRef/>
      </w:r>
      <w:r w:rsidRPr="00382BF2">
        <w:t>43 P.S. §333.105(a)(5).</w:t>
      </w:r>
    </w:p>
  </w:footnote>
  <w:footnote w:id="203">
    <w:p w14:paraId="1CFF3547" w14:textId="0B4E4B56"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§231.85.</w:t>
      </w:r>
    </w:p>
  </w:footnote>
  <w:footnote w:id="204">
    <w:p w14:paraId="606500CA" w14:textId="6621D2FD" w:rsidR="00382BF2" w:rsidRPr="00721C76" w:rsidRDefault="00382BF2" w:rsidP="00382BF2">
      <w:pPr>
        <w:pStyle w:val="FootnoteText"/>
      </w:pPr>
      <w:r w:rsidRPr="00382BF2">
        <w:rPr>
          <w:vertAlign w:val="superscript"/>
        </w:rPr>
        <w:footnoteRef/>
      </w:r>
      <w:r w:rsidRPr="00382BF2">
        <w:t xml:space="preserve">605 F. Supp. 2d 669 (W.D. Pa. 2009), </w:t>
      </w:r>
      <w:r w:rsidRPr="00382BF2">
        <w:rPr>
          <w:i/>
        </w:rPr>
        <w:t>aff’d on other grounds</w:t>
      </w:r>
      <w:r w:rsidRPr="00382BF2">
        <w:t>, 372 F. App’x 246 (3d Cir.).</w:t>
      </w:r>
    </w:p>
  </w:footnote>
  <w:footnote w:id="205">
    <w:p w14:paraId="4E501E17" w14:textId="3AA81A90" w:rsidR="00382BF2" w:rsidRPr="00721C76" w:rsidRDefault="00382BF2" w:rsidP="00382BF2">
      <w:pPr>
        <w:pStyle w:val="FootnoteText"/>
      </w:pPr>
      <w:r w:rsidRPr="00382BF2">
        <w:rPr>
          <w:vertAlign w:val="superscript"/>
        </w:rPr>
        <w:footnoteRef/>
      </w:r>
      <w:r w:rsidRPr="00382BF2">
        <w:rPr>
          <w:i/>
        </w:rPr>
        <w:t>Id</w:t>
      </w:r>
      <w:r w:rsidRPr="00382BF2">
        <w:t>. at 680–81.</w:t>
      </w:r>
    </w:p>
  </w:footnote>
  <w:footnote w:id="206">
    <w:p w14:paraId="632B9AC1" w14:textId="5E0FDA4E" w:rsidR="00382BF2" w:rsidRPr="00721C76" w:rsidRDefault="00382BF2" w:rsidP="00382BF2">
      <w:pPr>
        <w:pStyle w:val="FootnoteText"/>
      </w:pPr>
      <w:r w:rsidRPr="00382BF2">
        <w:rPr>
          <w:vertAlign w:val="superscript"/>
        </w:rPr>
        <w:footnoteRef/>
      </w:r>
      <w:r w:rsidRPr="00382BF2">
        <w:rPr>
          <w:i/>
        </w:rPr>
        <w:t>Id</w:t>
      </w:r>
      <w:r w:rsidRPr="00382BF2">
        <w:t>. at 684.</w:t>
      </w:r>
    </w:p>
  </w:footnote>
  <w:footnote w:id="207">
    <w:p w14:paraId="6F523D12" w14:textId="2136D3EE" w:rsidR="00382BF2" w:rsidRPr="00721C76" w:rsidRDefault="00382BF2" w:rsidP="00382BF2">
      <w:pPr>
        <w:pStyle w:val="FootnoteText"/>
      </w:pPr>
      <w:r w:rsidRPr="00382BF2">
        <w:rPr>
          <w:vertAlign w:val="superscript"/>
        </w:rPr>
        <w:footnoteRef/>
      </w:r>
      <w:r w:rsidRPr="00382BF2">
        <w:rPr>
          <w:i/>
        </w:rPr>
        <w:t>Id</w:t>
      </w:r>
      <w:r w:rsidRPr="00382BF2">
        <w:t>.</w:t>
      </w:r>
    </w:p>
  </w:footnote>
  <w:footnote w:id="208">
    <w:p w14:paraId="2821CA23" w14:textId="4F6D1306" w:rsidR="00382BF2" w:rsidRPr="00721C76" w:rsidRDefault="00382BF2" w:rsidP="00382BF2">
      <w:pPr>
        <w:pStyle w:val="FootnoteText"/>
      </w:pPr>
      <w:r w:rsidRPr="00382BF2">
        <w:rPr>
          <w:vertAlign w:val="superscript"/>
        </w:rPr>
        <w:footnoteRef/>
      </w:r>
      <w:r w:rsidRPr="00382BF2">
        <w:rPr>
          <w:i/>
        </w:rPr>
        <w:t>Id</w:t>
      </w:r>
      <w:r w:rsidRPr="00382BF2">
        <w:t>. at 685–86.</w:t>
      </w:r>
    </w:p>
  </w:footnote>
  <w:footnote w:id="209">
    <w:p w14:paraId="160C81D1" w14:textId="57F96CA6" w:rsidR="00382BF2" w:rsidRPr="00721C76" w:rsidRDefault="00382BF2" w:rsidP="00382BF2">
      <w:pPr>
        <w:pStyle w:val="FootnoteText"/>
      </w:pPr>
      <w:r w:rsidRPr="00382BF2">
        <w:rPr>
          <w:vertAlign w:val="superscript"/>
        </w:rPr>
        <w:footnoteRef/>
      </w:r>
      <w:r w:rsidRPr="00382BF2">
        <w:t>2014 U. S. Dist. LEXIS 149134 (E.D. Pa. Oct. 21, 2014).</w:t>
      </w:r>
    </w:p>
  </w:footnote>
  <w:footnote w:id="210">
    <w:p w14:paraId="4BE984F2" w14:textId="267FA48C" w:rsidR="00382BF2" w:rsidRPr="00721C76" w:rsidRDefault="00382BF2" w:rsidP="00382BF2">
      <w:pPr>
        <w:pStyle w:val="FootnoteText"/>
      </w:pPr>
      <w:r w:rsidRPr="00382BF2">
        <w:rPr>
          <w:vertAlign w:val="superscript"/>
        </w:rPr>
        <w:footnoteRef/>
      </w:r>
      <w:r w:rsidRPr="00382BF2">
        <w:rPr>
          <w:i/>
        </w:rPr>
        <w:t>See also</w:t>
      </w:r>
      <w:r w:rsidRPr="00382BF2">
        <w:t xml:space="preserve"> Rehberg v. Flowers Baking Co. of Jamestown, LLC, 162 F. Supp. 3d 490, 502 (W.D.N.C. 2016) (denying summary judgment on the issue of Outside Sales Exemption noting that defendant maintains separate sales and marketing teams and many distributors testified to not making sales).</w:t>
      </w:r>
    </w:p>
  </w:footnote>
  <w:footnote w:id="211">
    <w:p w14:paraId="57C483EC" w14:textId="55ACE2E8" w:rsidR="00382BF2" w:rsidRPr="00721C76" w:rsidRDefault="00382BF2" w:rsidP="00382BF2">
      <w:pPr>
        <w:pStyle w:val="FootnoteText"/>
        <w:rPr>
          <w:lang w:val="es-ES"/>
        </w:rPr>
      </w:pPr>
      <w:r w:rsidRPr="00382BF2">
        <w:rPr>
          <w:vertAlign w:val="superscript"/>
        </w:rPr>
        <w:footnoteRef/>
      </w:r>
      <w:r w:rsidRPr="00382BF2">
        <w:rPr>
          <w:smallCaps/>
        </w:rPr>
        <w:t xml:space="preserve">43 P.S. </w:t>
      </w:r>
      <w:r w:rsidRPr="00382BF2">
        <w:t>§333.105(a)(3).</w:t>
      </w:r>
    </w:p>
  </w:footnote>
  <w:footnote w:id="212">
    <w:p w14:paraId="54FDC64E" w14:textId="09D860C2" w:rsidR="00382BF2" w:rsidRPr="00721C76" w:rsidRDefault="00382BF2" w:rsidP="00382BF2">
      <w:pPr>
        <w:pStyle w:val="FootnoteText"/>
        <w:rPr>
          <w:lang w:val="es-ES"/>
        </w:rPr>
      </w:pPr>
      <w:r w:rsidRPr="00382BF2">
        <w:rPr>
          <w:vertAlign w:val="superscript"/>
        </w:rPr>
        <w:footnoteRef/>
      </w:r>
      <w:r w:rsidRPr="00382BF2">
        <w:rPr>
          <w:i/>
        </w:rPr>
        <w:t>Id</w:t>
      </w:r>
      <w:r w:rsidRPr="00382BF2">
        <w:t>. §333.105(a)(4).</w:t>
      </w:r>
    </w:p>
  </w:footnote>
  <w:footnote w:id="213">
    <w:p w14:paraId="700115D3" w14:textId="4D04BA68" w:rsidR="00382BF2" w:rsidRPr="00721C76" w:rsidRDefault="00382BF2" w:rsidP="00382BF2">
      <w:pPr>
        <w:pStyle w:val="FootnoteText"/>
        <w:rPr>
          <w:lang w:val="es-ES"/>
        </w:rPr>
      </w:pPr>
      <w:r w:rsidRPr="00382BF2">
        <w:rPr>
          <w:vertAlign w:val="superscript"/>
        </w:rPr>
        <w:footnoteRef/>
      </w:r>
      <w:r w:rsidRPr="00382BF2">
        <w:rPr>
          <w:i/>
        </w:rPr>
        <w:t>Id</w:t>
      </w:r>
      <w:r w:rsidRPr="00382BF2">
        <w:t>. §333.105(a)(6).</w:t>
      </w:r>
    </w:p>
  </w:footnote>
  <w:footnote w:id="214">
    <w:p w14:paraId="174C0681" w14:textId="49701002" w:rsidR="00382BF2" w:rsidRPr="00721C76" w:rsidRDefault="00382BF2" w:rsidP="00382BF2">
      <w:pPr>
        <w:pStyle w:val="FootnoteText"/>
        <w:rPr>
          <w:lang w:val="es-ES"/>
        </w:rPr>
      </w:pPr>
      <w:r w:rsidRPr="00382BF2">
        <w:rPr>
          <w:vertAlign w:val="superscript"/>
        </w:rPr>
        <w:footnoteRef/>
      </w:r>
      <w:r w:rsidRPr="00382BF2">
        <w:rPr>
          <w:i/>
        </w:rPr>
        <w:t>Id</w:t>
      </w:r>
      <w:r w:rsidRPr="00382BF2">
        <w:t>. §333.105(a)(7).</w:t>
      </w:r>
    </w:p>
  </w:footnote>
  <w:footnote w:id="215">
    <w:p w14:paraId="202B60D2" w14:textId="6B22E99A" w:rsidR="00382BF2" w:rsidRPr="00721C76" w:rsidRDefault="00382BF2" w:rsidP="00382BF2">
      <w:pPr>
        <w:pStyle w:val="FootnoteText"/>
        <w:rPr>
          <w:lang w:val="es-ES"/>
        </w:rPr>
      </w:pPr>
      <w:r w:rsidRPr="00382BF2">
        <w:rPr>
          <w:vertAlign w:val="superscript"/>
        </w:rPr>
        <w:footnoteRef/>
      </w:r>
      <w:r w:rsidRPr="00382BF2">
        <w:rPr>
          <w:i/>
        </w:rPr>
        <w:t>Id</w:t>
      </w:r>
      <w:r w:rsidRPr="00382BF2">
        <w:t>. §333.105(a)(9).</w:t>
      </w:r>
    </w:p>
  </w:footnote>
  <w:footnote w:id="216">
    <w:p w14:paraId="5F199D1A" w14:textId="3568A0B9" w:rsidR="00382BF2" w:rsidRPr="00721C76" w:rsidRDefault="00382BF2" w:rsidP="00382BF2">
      <w:pPr>
        <w:pStyle w:val="FootnoteText"/>
        <w:rPr>
          <w:lang w:val="es-ES"/>
        </w:rPr>
      </w:pPr>
      <w:r w:rsidRPr="00382BF2">
        <w:rPr>
          <w:vertAlign w:val="superscript"/>
        </w:rPr>
        <w:footnoteRef/>
      </w:r>
      <w:r w:rsidRPr="00382BF2">
        <w:rPr>
          <w:i/>
        </w:rPr>
        <w:t>Id</w:t>
      </w:r>
      <w:r w:rsidRPr="00382BF2">
        <w:t>. §333.105(a)(10).</w:t>
      </w:r>
    </w:p>
  </w:footnote>
  <w:footnote w:id="217">
    <w:p w14:paraId="2F66F7DD" w14:textId="09EAA2B7" w:rsidR="00382BF2" w:rsidRPr="00721C76" w:rsidRDefault="00382BF2" w:rsidP="00382BF2">
      <w:pPr>
        <w:pStyle w:val="FootnoteText"/>
        <w:rPr>
          <w:lang w:val="es-ES"/>
        </w:rPr>
      </w:pPr>
      <w:r w:rsidRPr="00382BF2">
        <w:rPr>
          <w:vertAlign w:val="superscript"/>
        </w:rPr>
        <w:footnoteRef/>
      </w:r>
      <w:r w:rsidRPr="00382BF2">
        <w:rPr>
          <w:i/>
        </w:rPr>
        <w:t>Id</w:t>
      </w:r>
      <w:r w:rsidRPr="00382BF2">
        <w:t>. §333.105(a)(11).</w:t>
      </w:r>
    </w:p>
  </w:footnote>
  <w:footnote w:id="218">
    <w:p w14:paraId="23C45608" w14:textId="0971013A" w:rsidR="00382BF2" w:rsidRPr="00721C76" w:rsidRDefault="00382BF2" w:rsidP="00382BF2">
      <w:pPr>
        <w:pStyle w:val="FootnoteText"/>
        <w:rPr>
          <w:lang w:val="es-ES"/>
        </w:rPr>
      </w:pPr>
      <w:r w:rsidRPr="00382BF2">
        <w:rPr>
          <w:vertAlign w:val="superscript"/>
        </w:rPr>
        <w:footnoteRef/>
      </w:r>
      <w:r w:rsidRPr="00382BF2">
        <w:rPr>
          <w:i/>
        </w:rPr>
        <w:t>Id</w:t>
      </w:r>
      <w:r w:rsidRPr="00382BF2">
        <w:t>. §333.105(a)(12).</w:t>
      </w:r>
    </w:p>
  </w:footnote>
  <w:footnote w:id="219">
    <w:p w14:paraId="4A1640A4" w14:textId="4F48D121" w:rsidR="00382BF2" w:rsidRPr="00721C76" w:rsidRDefault="00382BF2" w:rsidP="00382BF2">
      <w:pPr>
        <w:pStyle w:val="FootnoteText"/>
      </w:pPr>
      <w:r w:rsidRPr="00382BF2">
        <w:rPr>
          <w:vertAlign w:val="superscript"/>
        </w:rPr>
        <w:footnoteRef/>
      </w:r>
      <w:r w:rsidRPr="00382BF2">
        <w:rPr>
          <w:i/>
        </w:rPr>
        <w:t>Id</w:t>
      </w:r>
      <w:r w:rsidRPr="00382BF2">
        <w:t>. §333.105(a)(2).</w:t>
      </w:r>
    </w:p>
  </w:footnote>
  <w:footnote w:id="220">
    <w:p w14:paraId="2F480658" w14:textId="0F5018C3" w:rsidR="00382BF2" w:rsidRPr="00721C76" w:rsidRDefault="00382BF2" w:rsidP="00382BF2">
      <w:pPr>
        <w:pStyle w:val="FootnoteText"/>
      </w:pPr>
      <w:r w:rsidRPr="00382BF2">
        <w:rPr>
          <w:vertAlign w:val="superscript"/>
        </w:rPr>
        <w:footnoteRef/>
      </w:r>
      <w:r w:rsidRPr="00382BF2">
        <w:t>8 A.3d 866 (Pa. 2010).</w:t>
      </w:r>
    </w:p>
  </w:footnote>
  <w:footnote w:id="221">
    <w:p w14:paraId="427BB621" w14:textId="378BCEA2" w:rsidR="00382BF2" w:rsidRPr="00721C76" w:rsidRDefault="00382BF2" w:rsidP="00382BF2">
      <w:pPr>
        <w:pStyle w:val="FootnoteText"/>
      </w:pPr>
      <w:r w:rsidRPr="00382BF2">
        <w:rPr>
          <w:vertAlign w:val="superscript"/>
        </w:rPr>
        <w:footnoteRef/>
      </w:r>
      <w:r w:rsidRPr="00382BF2">
        <w:rPr>
          <w:i/>
        </w:rPr>
        <w:t>Id</w:t>
      </w:r>
      <w:r w:rsidRPr="00382BF2">
        <w:t>. at 883.</w:t>
      </w:r>
    </w:p>
  </w:footnote>
  <w:footnote w:id="222">
    <w:p w14:paraId="4954EF9C" w14:textId="6C46217A" w:rsidR="00382BF2" w:rsidRPr="00721C76" w:rsidRDefault="00382BF2" w:rsidP="00382BF2">
      <w:pPr>
        <w:pStyle w:val="FootnoteText"/>
      </w:pPr>
      <w:r w:rsidRPr="00382BF2">
        <w:rPr>
          <w:vertAlign w:val="superscript"/>
        </w:rPr>
        <w:footnoteRef/>
      </w:r>
      <w:r w:rsidRPr="00382BF2">
        <w:t>The federal regulations provide: “Employees who are engaged in providing companionship services, as defined in §552.6, and who are employed by an employer or agency other than the family or household using their services, are exempt from the Act’s minimum wage and overtime pay requirements by virtue of section 13(a)(15).” 29 C.F.R. §552.109(a).</w:t>
      </w:r>
    </w:p>
  </w:footnote>
  <w:footnote w:id="223">
    <w:p w14:paraId="3705B9FD" w14:textId="0982E90F" w:rsidR="00382BF2" w:rsidRPr="00721C76" w:rsidRDefault="00382BF2" w:rsidP="00382BF2">
      <w:pPr>
        <w:pStyle w:val="FootnoteText"/>
      </w:pPr>
      <w:r w:rsidRPr="00382BF2">
        <w:rPr>
          <w:vertAlign w:val="superscript"/>
        </w:rPr>
        <w:footnoteRef/>
      </w:r>
      <w:r w:rsidRPr="00382BF2">
        <w:rPr>
          <w:i/>
        </w:rPr>
        <w:t>Id</w:t>
      </w:r>
      <w:r w:rsidRPr="00382BF2">
        <w:t>.</w:t>
      </w:r>
    </w:p>
  </w:footnote>
  <w:footnote w:id="224">
    <w:p w14:paraId="65FF6A06" w14:textId="6DE6447E" w:rsidR="00382BF2" w:rsidRPr="00721C76" w:rsidRDefault="00382BF2" w:rsidP="00382BF2">
      <w:pPr>
        <w:pStyle w:val="FootnoteText"/>
      </w:pPr>
      <w:r w:rsidRPr="00382BF2">
        <w:rPr>
          <w:vertAlign w:val="superscript"/>
        </w:rPr>
        <w:footnoteRef/>
      </w:r>
      <w:r w:rsidRPr="00382BF2">
        <w:t>2012 Pa. Dist. &amp; Cnty. Dec. LEXIS 201 (2012).</w:t>
      </w:r>
    </w:p>
  </w:footnote>
  <w:footnote w:id="225">
    <w:p w14:paraId="6F4E53AF" w14:textId="6489AEC1" w:rsidR="00382BF2" w:rsidRPr="00721C76" w:rsidRDefault="00382BF2" w:rsidP="00382BF2">
      <w:pPr>
        <w:pStyle w:val="FootnoteText"/>
      </w:pPr>
      <w:r w:rsidRPr="00382BF2">
        <w:rPr>
          <w:vertAlign w:val="superscript"/>
        </w:rPr>
        <w:footnoteRef/>
      </w:r>
      <w:r w:rsidRPr="00382BF2">
        <w:rPr>
          <w:smallCaps/>
        </w:rPr>
        <w:t xml:space="preserve">43 P.S. </w:t>
      </w:r>
      <w:r w:rsidRPr="00382BF2">
        <w:t>§333.105(b). See Section III.D.7, for a discussion of the motor carrier exemption under Pennsylvania law.</w:t>
      </w:r>
    </w:p>
  </w:footnote>
  <w:footnote w:id="226">
    <w:p w14:paraId="291559B7" w14:textId="7E338D82" w:rsidR="00382BF2" w:rsidRPr="00721C76" w:rsidRDefault="00382BF2" w:rsidP="00382BF2">
      <w:pPr>
        <w:pStyle w:val="FootnoteText"/>
      </w:pPr>
      <w:r w:rsidRPr="00382BF2">
        <w:rPr>
          <w:vertAlign w:val="superscript"/>
        </w:rPr>
        <w:footnoteRef/>
      </w:r>
      <w:r w:rsidRPr="00382BF2">
        <w:rPr>
          <w:i/>
        </w:rPr>
        <w:t>See</w:t>
      </w:r>
      <w:r w:rsidRPr="00382BF2">
        <w:t xml:space="preserve"> http://www.portal.state.pa.us/portal/server.pt/community/labor_law_compliance/10515/over.</w:t>
      </w:r>
    </w:p>
  </w:footnote>
  <w:footnote w:id="227">
    <w:p w14:paraId="1DF78F8E" w14:textId="1101FF1A" w:rsidR="00382BF2" w:rsidRPr="00721C76" w:rsidRDefault="00382BF2" w:rsidP="00382BF2">
      <w:pPr>
        <w:pStyle w:val="FootnoteText"/>
        <w:rPr>
          <w:lang w:val="fr-FR"/>
        </w:rPr>
      </w:pPr>
      <w:r w:rsidRPr="00382BF2">
        <w:rPr>
          <w:vertAlign w:val="superscript"/>
        </w:rPr>
        <w:footnoteRef/>
      </w:r>
      <w:r w:rsidRPr="00382BF2">
        <w:t>43 P.S. §333.103(f).</w:t>
      </w:r>
    </w:p>
  </w:footnote>
  <w:footnote w:id="228">
    <w:p w14:paraId="23F019FA" w14:textId="14A44BE2"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§231.1(b).</w:t>
      </w:r>
    </w:p>
  </w:footnote>
  <w:footnote w:id="229">
    <w:p w14:paraId="4AB14641" w14:textId="28E3F2CC" w:rsidR="00382BF2" w:rsidRPr="00721C76" w:rsidRDefault="00382BF2" w:rsidP="00382BF2">
      <w:pPr>
        <w:pStyle w:val="FootnoteText"/>
        <w:rPr>
          <w:lang w:val="es-ES"/>
        </w:rPr>
      </w:pPr>
      <w:r w:rsidRPr="00382BF2">
        <w:rPr>
          <w:vertAlign w:val="superscript"/>
        </w:rPr>
        <w:footnoteRef/>
      </w:r>
      <w:r w:rsidRPr="00382BF2">
        <w:t>2000 WL 1130098 (E.D. Pa. Aug. 10, 2000).</w:t>
      </w:r>
    </w:p>
  </w:footnote>
  <w:footnote w:id="230">
    <w:p w14:paraId="18B1C281" w14:textId="3743164E" w:rsidR="00382BF2" w:rsidRPr="00721C76" w:rsidRDefault="00382BF2" w:rsidP="00382BF2">
      <w:pPr>
        <w:pStyle w:val="FootnoteText"/>
        <w:rPr>
          <w:lang w:val="es-ES"/>
        </w:rPr>
      </w:pPr>
      <w:r w:rsidRPr="00382BF2">
        <w:rPr>
          <w:vertAlign w:val="superscript"/>
        </w:rPr>
        <w:footnoteRef/>
      </w:r>
      <w:r w:rsidRPr="00382BF2">
        <w:t>144 F.3d 265 (3d Cir. 1998).</w:t>
      </w:r>
    </w:p>
  </w:footnote>
  <w:footnote w:id="231">
    <w:p w14:paraId="2503E998" w14:textId="1E18503B" w:rsidR="00382BF2" w:rsidRPr="00721C76" w:rsidRDefault="00382BF2" w:rsidP="00382BF2">
      <w:pPr>
        <w:pStyle w:val="FootnoteText"/>
      </w:pPr>
      <w:r w:rsidRPr="00382BF2">
        <w:rPr>
          <w:vertAlign w:val="superscript"/>
        </w:rPr>
        <w:footnoteRef/>
      </w:r>
      <w:r w:rsidRPr="00382BF2">
        <w:rPr>
          <w:i/>
        </w:rPr>
        <w:t>Harris</w:t>
      </w:r>
      <w:r w:rsidRPr="00382BF2">
        <w:t xml:space="preserve">, 2000 WL 1130098, at *3 (citing </w:t>
      </w:r>
      <w:r w:rsidRPr="00382BF2">
        <w:rPr>
          <w:i/>
        </w:rPr>
        <w:t>Ingram</w:t>
      </w:r>
      <w:r w:rsidRPr="00382BF2">
        <w:t>, 144 F.3d at 268).</w:t>
      </w:r>
    </w:p>
  </w:footnote>
  <w:footnote w:id="232">
    <w:p w14:paraId="5B7FE173" w14:textId="25CAAEEB" w:rsidR="00382BF2" w:rsidRPr="00721C76" w:rsidRDefault="00382BF2" w:rsidP="00382BF2">
      <w:pPr>
        <w:pStyle w:val="FootnoteText"/>
      </w:pPr>
      <w:r w:rsidRPr="00382BF2">
        <w:rPr>
          <w:vertAlign w:val="superscript"/>
        </w:rPr>
        <w:footnoteRef/>
      </w:r>
      <w:r w:rsidRPr="00382BF2">
        <w:rPr>
          <w:i/>
        </w:rPr>
        <w:t>Id</w:t>
      </w:r>
      <w:r w:rsidRPr="00382BF2">
        <w:t>. at *4.</w:t>
      </w:r>
    </w:p>
  </w:footnote>
  <w:footnote w:id="233">
    <w:p w14:paraId="51EC961C" w14:textId="7DFFE2DB"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§231.1(b).</w:t>
      </w:r>
    </w:p>
  </w:footnote>
  <w:footnote w:id="234">
    <w:p w14:paraId="062F5FB0" w14:textId="0C87A221" w:rsidR="00382BF2" w:rsidRPr="00721C76" w:rsidRDefault="00382BF2" w:rsidP="00382BF2">
      <w:pPr>
        <w:pStyle w:val="FootnoteText"/>
      </w:pPr>
      <w:r w:rsidRPr="00382BF2">
        <w:rPr>
          <w:vertAlign w:val="superscript"/>
        </w:rPr>
        <w:footnoteRef/>
      </w:r>
      <w:r w:rsidRPr="00382BF2">
        <w:t>CIVIL ACTION NO. 3:2006-69., 2008 BL 85514 (W.D. Pa. Apr. 23, 2008).</w:t>
      </w:r>
    </w:p>
  </w:footnote>
  <w:footnote w:id="235">
    <w:p w14:paraId="5CAABC8C" w14:textId="02EA5D8E" w:rsidR="00382BF2" w:rsidRPr="00721C76" w:rsidRDefault="00382BF2" w:rsidP="00382BF2">
      <w:pPr>
        <w:pStyle w:val="FootnoteText"/>
      </w:pPr>
      <w:r w:rsidRPr="00382BF2">
        <w:rPr>
          <w:vertAlign w:val="superscript"/>
        </w:rPr>
        <w:footnoteRef/>
      </w:r>
      <w:r w:rsidRPr="00382BF2">
        <w:t>See Section X.B, for a discussion of cases involving an employer’s alleged failure to provide meal and rest breaks.</w:t>
      </w:r>
    </w:p>
  </w:footnote>
  <w:footnote w:id="236">
    <w:p w14:paraId="296527E0" w14:textId="24FFFB8C" w:rsidR="00382BF2" w:rsidRPr="00721C76" w:rsidRDefault="00382BF2" w:rsidP="00382BF2">
      <w:pPr>
        <w:pStyle w:val="FootnoteText"/>
      </w:pPr>
      <w:r w:rsidRPr="00382BF2">
        <w:rPr>
          <w:vertAlign w:val="superscript"/>
        </w:rPr>
        <w:footnoteRef/>
      </w:r>
      <w:r w:rsidRPr="00382BF2">
        <w:t>2015 U. S. Dist. LEXIS 93762 (E.D. Pa. July 20, 2015).</w:t>
      </w:r>
    </w:p>
  </w:footnote>
  <w:footnote w:id="237">
    <w:p w14:paraId="361EC1C6" w14:textId="51F98A85" w:rsidR="00382BF2" w:rsidRPr="00721C76" w:rsidRDefault="00382BF2" w:rsidP="00382BF2">
      <w:pPr>
        <w:pStyle w:val="FootnoteText"/>
      </w:pPr>
      <w:r w:rsidRPr="00382BF2">
        <w:rPr>
          <w:vertAlign w:val="superscript"/>
        </w:rPr>
        <w:footnoteRef/>
      </w:r>
      <w:r w:rsidRPr="00382BF2">
        <w:t>The Pennsylvania Supreme Court will review this issue in Caiarelli v. Sears, Roebuck &amp; Co., 9 A.3d 1134 (Pa. 2010).</w:t>
      </w:r>
    </w:p>
  </w:footnote>
  <w:footnote w:id="238">
    <w:p w14:paraId="5033E7F4" w14:textId="2C509A4A" w:rsidR="00382BF2" w:rsidRPr="00721C76" w:rsidRDefault="00382BF2" w:rsidP="00382BF2">
      <w:pPr>
        <w:pStyle w:val="FootnoteText"/>
        <w:rPr>
          <w:lang w:val="es-ES"/>
        </w:rPr>
      </w:pPr>
      <w:r w:rsidRPr="00382BF2">
        <w:rPr>
          <w:vertAlign w:val="superscript"/>
        </w:rPr>
        <w:footnoteRef/>
      </w:r>
      <w:r w:rsidRPr="00382BF2">
        <w:t>CIVIL ACTION NO. 08-4703., 2010 BL 100671 (E.D. Pa. Mar. 5, 2010).</w:t>
      </w:r>
    </w:p>
  </w:footnote>
  <w:footnote w:id="239">
    <w:p w14:paraId="5E1FB9CA" w14:textId="6BA52BC9" w:rsidR="00382BF2" w:rsidRPr="00721C76" w:rsidRDefault="00382BF2" w:rsidP="00382BF2">
      <w:pPr>
        <w:pStyle w:val="FootnoteText"/>
      </w:pPr>
      <w:r w:rsidRPr="00382BF2">
        <w:rPr>
          <w:vertAlign w:val="superscript"/>
        </w:rPr>
        <w:footnoteRef/>
      </w:r>
      <w:r w:rsidRPr="00382BF2">
        <w:rPr>
          <w:i/>
        </w:rPr>
        <w:t>Id</w:t>
      </w:r>
      <w:r w:rsidRPr="00382BF2">
        <w:t>. at *4.</w:t>
      </w:r>
    </w:p>
  </w:footnote>
  <w:footnote w:id="240">
    <w:p w14:paraId="5292ABF3" w14:textId="3A8DA39F" w:rsidR="00382BF2" w:rsidRPr="00721C76" w:rsidRDefault="00382BF2" w:rsidP="00382BF2">
      <w:pPr>
        <w:pStyle w:val="FootnoteText"/>
      </w:pPr>
      <w:r w:rsidRPr="00382BF2">
        <w:rPr>
          <w:vertAlign w:val="superscript"/>
        </w:rPr>
        <w:footnoteRef/>
      </w:r>
      <w:r w:rsidRPr="00382BF2">
        <w:t xml:space="preserve">2009 Pa. Super. 5, </w:t>
      </w:r>
      <w:r w:rsidRPr="00382BF2">
        <w:rPr>
          <w:i/>
        </w:rPr>
        <w:t>appeal denied</w:t>
      </w:r>
      <w:r w:rsidRPr="00382BF2">
        <w:t>, 602 Pa. 668, 980 A.2d 609 (2009).</w:t>
      </w:r>
    </w:p>
  </w:footnote>
  <w:footnote w:id="241">
    <w:p w14:paraId="6A9A59C2" w14:textId="66CAF04A" w:rsidR="00382BF2" w:rsidRPr="00721C76" w:rsidRDefault="00382BF2" w:rsidP="00382BF2">
      <w:pPr>
        <w:pStyle w:val="FootnoteText"/>
      </w:pPr>
      <w:r w:rsidRPr="00382BF2">
        <w:rPr>
          <w:vertAlign w:val="superscript"/>
        </w:rPr>
        <w:footnoteRef/>
      </w:r>
      <w:r w:rsidRPr="00382BF2">
        <w:rPr>
          <w:i/>
        </w:rPr>
        <w:t>Id</w:t>
      </w:r>
      <w:r w:rsidRPr="00382BF2">
        <w:t>. ¶9.</w:t>
      </w:r>
    </w:p>
  </w:footnote>
  <w:footnote w:id="242">
    <w:p w14:paraId="001F137C" w14:textId="0D7F95E4" w:rsidR="00382BF2" w:rsidRPr="00721C76" w:rsidRDefault="00382BF2" w:rsidP="00382BF2">
      <w:pPr>
        <w:pStyle w:val="FootnoteText"/>
      </w:pPr>
      <w:r w:rsidRPr="00382BF2">
        <w:rPr>
          <w:vertAlign w:val="superscript"/>
        </w:rPr>
        <w:footnoteRef/>
      </w:r>
      <w:r w:rsidRPr="00382BF2">
        <w:t>632 F. Supp. 2d 368 (M.D. Pa. 2008).</w:t>
      </w:r>
    </w:p>
  </w:footnote>
  <w:footnote w:id="243">
    <w:p w14:paraId="19132885" w14:textId="5A0DAFB7" w:rsidR="00382BF2" w:rsidRPr="00721C76" w:rsidRDefault="00382BF2" w:rsidP="00382BF2">
      <w:pPr>
        <w:pStyle w:val="FootnoteText"/>
      </w:pPr>
      <w:r w:rsidRPr="00382BF2">
        <w:rPr>
          <w:vertAlign w:val="superscript"/>
        </w:rPr>
        <w:footnoteRef/>
      </w:r>
      <w:r w:rsidRPr="00382BF2">
        <w:t>29 U.S.C. §203(o).</w:t>
      </w:r>
    </w:p>
  </w:footnote>
  <w:footnote w:id="244">
    <w:p w14:paraId="474FEB4A" w14:textId="36E77BB7" w:rsidR="00382BF2" w:rsidRPr="00721C76" w:rsidRDefault="00382BF2" w:rsidP="00382BF2">
      <w:pPr>
        <w:pStyle w:val="FootnoteText"/>
      </w:pPr>
      <w:r w:rsidRPr="00382BF2">
        <w:rPr>
          <w:vertAlign w:val="superscript"/>
        </w:rPr>
        <w:footnoteRef/>
      </w:r>
      <w:r w:rsidRPr="00382BF2">
        <w:t>No. 07-CV-2241., 2008 BL 273966, 15 WH Cases2d 1503 (M.D. Pa. Dec. 10, 2008).</w:t>
      </w:r>
    </w:p>
  </w:footnote>
  <w:footnote w:id="245">
    <w:p w14:paraId="54C36210" w14:textId="19B642BC" w:rsidR="00382BF2" w:rsidRPr="00721C76" w:rsidRDefault="00382BF2" w:rsidP="00382BF2">
      <w:pPr>
        <w:pStyle w:val="FootnoteText"/>
      </w:pPr>
      <w:r w:rsidRPr="00382BF2">
        <w:rPr>
          <w:vertAlign w:val="superscript"/>
        </w:rPr>
        <w:footnoteRef/>
      </w:r>
      <w:r w:rsidRPr="00382BF2">
        <w:rPr>
          <w:i/>
        </w:rPr>
        <w:t>Id</w:t>
      </w:r>
      <w:r w:rsidRPr="00382BF2">
        <w:t xml:space="preserve">. at *6. The workweek standard is obtained by dividing the employee’s total earnings for the workweek by the number of compensable hours. </w:t>
      </w:r>
      <w:r w:rsidRPr="00382BF2">
        <w:rPr>
          <w:i/>
        </w:rPr>
        <w:t>Id</w:t>
      </w:r>
      <w:r w:rsidRPr="00382BF2">
        <w:t>. at *2.</w:t>
      </w:r>
    </w:p>
  </w:footnote>
  <w:footnote w:id="246">
    <w:p w14:paraId="5E540F5D" w14:textId="5CAEEFE1" w:rsidR="00382BF2" w:rsidRPr="00721C76" w:rsidRDefault="00382BF2" w:rsidP="00382BF2">
      <w:pPr>
        <w:pStyle w:val="FootnoteText"/>
        <w:rPr>
          <w:lang w:val="fr-FR"/>
        </w:rPr>
      </w:pPr>
      <w:r w:rsidRPr="00382BF2">
        <w:rPr>
          <w:rStyle w:val="FootnoteReference"/>
        </w:rPr>
        <w:footnoteRef/>
      </w:r>
      <w:r w:rsidRPr="00382BF2">
        <w:t xml:space="preserve">34 </w:t>
      </w:r>
      <w:r w:rsidRPr="00382BF2">
        <w:rPr>
          <w:smallCaps/>
        </w:rPr>
        <w:t>Pa. Code</w:t>
      </w:r>
      <w:r w:rsidRPr="00382BF2">
        <w:t xml:space="preserve"> §231.1(b).</w:t>
      </w:r>
    </w:p>
  </w:footnote>
  <w:footnote w:id="247">
    <w:p w14:paraId="3193EE5B" w14:textId="3327E4DB" w:rsidR="00382BF2" w:rsidRPr="00721C76" w:rsidRDefault="00382BF2" w:rsidP="00382BF2">
      <w:pPr>
        <w:pStyle w:val="FootnoteText"/>
        <w:rPr>
          <w:lang w:val="fr-FR"/>
        </w:rPr>
      </w:pPr>
      <w:r w:rsidRPr="00382BF2">
        <w:rPr>
          <w:vertAlign w:val="superscript"/>
        </w:rPr>
        <w:footnoteRef/>
      </w:r>
      <w:r w:rsidRPr="00382BF2">
        <w:t>2012 Pa. LEXIS 962, 616 Pa. 38 (2013).</w:t>
      </w:r>
    </w:p>
  </w:footnote>
  <w:footnote w:id="248">
    <w:p w14:paraId="73016202" w14:textId="3E35828D" w:rsidR="00382BF2" w:rsidRPr="00721C76" w:rsidRDefault="00382BF2" w:rsidP="00382BF2">
      <w:pPr>
        <w:pStyle w:val="FootnoteText"/>
      </w:pPr>
      <w:r w:rsidRPr="00382BF2">
        <w:rPr>
          <w:vertAlign w:val="superscript"/>
        </w:rPr>
        <w:footnoteRef/>
      </w:r>
      <w:r w:rsidRPr="00382BF2">
        <w:rPr>
          <w:i/>
        </w:rPr>
        <w:t>But see</w:t>
      </w:r>
      <w:r w:rsidRPr="00382BF2">
        <w:t xml:space="preserve"> 55 </w:t>
      </w:r>
      <w:r w:rsidRPr="00382BF2">
        <w:rPr>
          <w:smallCaps/>
        </w:rPr>
        <w:t xml:space="preserve">Pa. Stat. </w:t>
      </w:r>
      <w:r w:rsidRPr="00382BF2">
        <w:t>§695.8 (time spent traveling between residence and employment is not compensable in a ridesharing arrangement). Note that the Ridesharing Arrangements Act was amended by Act 22 (2015).</w:t>
      </w:r>
    </w:p>
  </w:footnote>
  <w:footnote w:id="249">
    <w:p w14:paraId="20A590D2" w14:textId="083623FE" w:rsidR="00382BF2" w:rsidRPr="00721C76" w:rsidRDefault="00382BF2" w:rsidP="00382BF2">
      <w:pPr>
        <w:pStyle w:val="FootnoteText"/>
      </w:pPr>
      <w:r w:rsidRPr="00382BF2">
        <w:rPr>
          <w:vertAlign w:val="superscript"/>
        </w:rPr>
        <w:footnoteRef/>
      </w:r>
      <w:r w:rsidRPr="00382BF2">
        <w:t>Caiarelli v. Sears, Roebuck &amp; Co., No. GD 03-1735, slip op. (C.P. Allegheny Cty. Jan. 15, 2009</w:t>
      </w:r>
      <w:r w:rsidRPr="00382BF2">
        <w:rPr>
          <w:i/>
        </w:rPr>
        <w:t>)</w:t>
      </w:r>
      <w:r w:rsidRPr="00382BF2">
        <w:t>.</w:t>
      </w:r>
    </w:p>
  </w:footnote>
  <w:footnote w:id="250">
    <w:p w14:paraId="607D38D5" w14:textId="0C07A1C3" w:rsidR="00382BF2" w:rsidRPr="00721C76" w:rsidRDefault="00382BF2" w:rsidP="00382BF2">
      <w:pPr>
        <w:pStyle w:val="FootnoteText"/>
      </w:pPr>
      <w:r w:rsidRPr="00382BF2">
        <w:rPr>
          <w:vertAlign w:val="superscript"/>
        </w:rPr>
        <w:footnoteRef/>
      </w:r>
      <w:r w:rsidRPr="00382BF2">
        <w:t xml:space="preserve">988 A.2d 713; 2009 Pa. Super. LEXIS 5459 (2009), </w:t>
      </w:r>
      <w:r w:rsidRPr="00382BF2">
        <w:rPr>
          <w:i/>
        </w:rPr>
        <w:t>appeal granted by, in part, appeal denied by, in part</w:t>
      </w:r>
      <w:r w:rsidRPr="00382BF2">
        <w:t xml:space="preserve"> Caiarelli v. Sears, Roebuck &amp; Co., 607 Pa. 621, 9 A.3d 1134 (2010), </w:t>
      </w:r>
      <w:r w:rsidRPr="00382BF2">
        <w:rPr>
          <w:i/>
        </w:rPr>
        <w:t>appeal dismissed by, review improvidently allowed by</w:t>
      </w:r>
      <w:r w:rsidRPr="00382BF2">
        <w:t xml:space="preserve"> Caiarelli v. Sears, Roebuck &amp; Co., 2012 Pa. LEXIS 962 (Pa. Apr. 25, 2012).</w:t>
      </w:r>
    </w:p>
  </w:footnote>
  <w:footnote w:id="251">
    <w:p w14:paraId="66CB95AC" w14:textId="1D67DC66" w:rsidR="00382BF2" w:rsidRPr="00721C76" w:rsidRDefault="00382BF2" w:rsidP="00382BF2">
      <w:pPr>
        <w:pStyle w:val="FootnoteText"/>
      </w:pPr>
      <w:r w:rsidRPr="00382BF2">
        <w:rPr>
          <w:vertAlign w:val="superscript"/>
        </w:rPr>
        <w:footnoteRef/>
      </w:r>
      <w:r w:rsidRPr="00382BF2">
        <w:t>657 F. App’x 101 (3d Cir. 2016).</w:t>
      </w:r>
    </w:p>
  </w:footnote>
  <w:footnote w:id="252">
    <w:p w14:paraId="4392D6BA" w14:textId="1BD55F3E" w:rsidR="00382BF2" w:rsidRPr="00721C76" w:rsidRDefault="00382BF2" w:rsidP="00382BF2">
      <w:pPr>
        <w:pStyle w:val="FootnoteText"/>
      </w:pPr>
      <w:r w:rsidRPr="00382BF2">
        <w:rPr>
          <w:vertAlign w:val="superscript"/>
        </w:rPr>
        <w:footnoteRef/>
      </w:r>
      <w:r w:rsidRPr="00382BF2">
        <w:rPr>
          <w:i/>
        </w:rPr>
        <w:t>Id</w:t>
      </w:r>
      <w:r w:rsidRPr="00382BF2">
        <w:t>. at 104–05.</w:t>
      </w:r>
    </w:p>
  </w:footnote>
  <w:footnote w:id="253">
    <w:p w14:paraId="4E3AAFF8" w14:textId="63B37B7D" w:rsidR="00382BF2" w:rsidRPr="00721C76" w:rsidRDefault="00382BF2" w:rsidP="00382BF2">
      <w:pPr>
        <w:pStyle w:val="FootnoteText"/>
      </w:pPr>
      <w:r w:rsidRPr="00382BF2">
        <w:rPr>
          <w:vertAlign w:val="superscript"/>
        </w:rPr>
        <w:footnoteRef/>
      </w:r>
      <w:r w:rsidRPr="00382BF2">
        <w:rPr>
          <w:i/>
        </w:rPr>
        <w:t>Id</w:t>
      </w:r>
      <w:r w:rsidRPr="00382BF2">
        <w:t>. at 106.</w:t>
      </w:r>
    </w:p>
  </w:footnote>
  <w:footnote w:id="254">
    <w:p w14:paraId="35C09C33" w14:textId="7795682D" w:rsidR="00382BF2" w:rsidRPr="00721C76" w:rsidRDefault="00382BF2" w:rsidP="00382BF2">
      <w:pPr>
        <w:pStyle w:val="FootnoteText"/>
      </w:pPr>
      <w:r w:rsidRPr="00382BF2">
        <w:rPr>
          <w:vertAlign w:val="superscript"/>
        </w:rPr>
        <w:footnoteRef/>
      </w:r>
      <w:r w:rsidRPr="00382BF2">
        <w:rPr>
          <w:i/>
        </w:rPr>
        <w:t>Id</w:t>
      </w:r>
      <w:r w:rsidRPr="00382BF2">
        <w:t>.</w:t>
      </w:r>
    </w:p>
  </w:footnote>
  <w:footnote w:id="255">
    <w:p w14:paraId="363ABC13" w14:textId="5EF11DE6" w:rsidR="00382BF2" w:rsidRPr="00721C76" w:rsidRDefault="00382BF2" w:rsidP="00382BF2">
      <w:pPr>
        <w:pStyle w:val="FootnoteText"/>
      </w:pPr>
      <w:r w:rsidRPr="00382BF2">
        <w:rPr>
          <w:vertAlign w:val="superscript"/>
        </w:rPr>
        <w:footnoteRef/>
      </w:r>
      <w:r w:rsidRPr="00382BF2">
        <w:t>2016 WL 6994216, at *8 (3d Cir. Nov. 30, 2016).</w:t>
      </w:r>
    </w:p>
  </w:footnote>
  <w:footnote w:id="256">
    <w:p w14:paraId="08DCA58C" w14:textId="25DE1FB6"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§231.21.</w:t>
      </w:r>
    </w:p>
  </w:footnote>
  <w:footnote w:id="257">
    <w:p w14:paraId="0EF5E6DF" w14:textId="0C9E346B" w:rsidR="00382BF2" w:rsidRPr="00721C76" w:rsidRDefault="00382BF2" w:rsidP="00382BF2">
      <w:pPr>
        <w:pStyle w:val="FootnoteText"/>
      </w:pPr>
      <w:r w:rsidRPr="00382BF2">
        <w:rPr>
          <w:vertAlign w:val="superscript"/>
        </w:rPr>
        <w:footnoteRef/>
      </w:r>
      <w:r w:rsidRPr="00382BF2">
        <w:t>Civil Action No. 12-1399, 2013 BL 252139 (W.D. Pa. Sept. 19, 2013) (memorandum and order).</w:t>
      </w:r>
    </w:p>
  </w:footnote>
  <w:footnote w:id="258">
    <w:p w14:paraId="11CEFEDB" w14:textId="6DC749C2" w:rsidR="00382BF2" w:rsidRPr="00721C76" w:rsidRDefault="00382BF2" w:rsidP="00382BF2">
      <w:pPr>
        <w:pStyle w:val="FootnoteText"/>
      </w:pPr>
      <w:r w:rsidRPr="00382BF2">
        <w:rPr>
          <w:rStyle w:val="FootnoteReference"/>
        </w:rPr>
        <w:footnoteRef/>
      </w:r>
      <w:r w:rsidRPr="00382BF2">
        <w:t>29 C.F.R. §785.47.</w:t>
      </w:r>
    </w:p>
  </w:footnote>
  <w:footnote w:id="259">
    <w:p w14:paraId="682159BB" w14:textId="70FE5E6B" w:rsidR="00382BF2" w:rsidRPr="00721C76" w:rsidRDefault="00382BF2" w:rsidP="00382BF2">
      <w:pPr>
        <w:pStyle w:val="FootnoteText"/>
      </w:pPr>
      <w:r w:rsidRPr="00382BF2">
        <w:rPr>
          <w:rStyle w:val="FootnoteReference"/>
        </w:rPr>
        <w:footnoteRef/>
      </w:r>
      <w:r w:rsidRPr="00382BF2">
        <w:rPr>
          <w:rStyle w:val="BCasenamefull"/>
        </w:rPr>
        <w:t xml:space="preserve">In re </w:t>
      </w:r>
      <w:r w:rsidRPr="00382BF2">
        <w:t>Amazon.com, Inc. Fulfillment Ctr. v. Amazon.com Inc., 255 A.3d 191 (Pa. 2021).</w:t>
      </w:r>
    </w:p>
  </w:footnote>
  <w:footnote w:id="260">
    <w:p w14:paraId="20ABA003" w14:textId="4BA0305C" w:rsidR="00382BF2" w:rsidRPr="00721C76" w:rsidRDefault="00382BF2" w:rsidP="00382BF2">
      <w:pPr>
        <w:pStyle w:val="FootnoteText"/>
      </w:pPr>
      <w:r w:rsidRPr="00382BF2">
        <w:rPr>
          <w:rStyle w:val="FootnoteReference"/>
        </w:rPr>
        <w:footnoteRef/>
      </w:r>
      <w:r w:rsidRPr="00382BF2">
        <w:t>McEachern v. George Junior Republic in Pa., 2020 WL 1307421 (W.D. Pa. Mar. 19, 2020).</w:t>
      </w:r>
    </w:p>
  </w:footnote>
  <w:footnote w:id="261">
    <w:p w14:paraId="05890512" w14:textId="68EF5116" w:rsidR="00382BF2" w:rsidRPr="00721C76" w:rsidRDefault="00382BF2" w:rsidP="00382BF2">
      <w:pPr>
        <w:pStyle w:val="FootnoteText"/>
      </w:pPr>
      <w:r w:rsidRPr="00382BF2">
        <w:rPr>
          <w:rStyle w:val="FootnoteReference"/>
        </w:rPr>
        <w:footnoteRef/>
      </w:r>
      <w:r w:rsidRPr="00382BF2">
        <w:t>51 P.S. §4102.</w:t>
      </w:r>
    </w:p>
  </w:footnote>
  <w:footnote w:id="262">
    <w:p w14:paraId="53A73A8B" w14:textId="39CA6EF3" w:rsidR="00382BF2" w:rsidRPr="00721C76" w:rsidRDefault="00382BF2" w:rsidP="00382BF2">
      <w:pPr>
        <w:pStyle w:val="FootnoteText"/>
      </w:pPr>
      <w:r w:rsidRPr="00382BF2">
        <w:rPr>
          <w:rStyle w:val="FootnoteReference"/>
        </w:rPr>
        <w:footnoteRef/>
      </w:r>
      <w:r w:rsidRPr="00382BF2">
        <w:rPr>
          <w:i/>
        </w:rPr>
        <w:t>See also</w:t>
      </w:r>
      <w:r w:rsidRPr="00382BF2">
        <w:t xml:space="preserve"> Copley v. Evolution Well Servs. Operating_ LLC, No. 2:20-CV-1442-CCW, 2021 BL 292336 (W.D. Pa/ Aug. 3, 2021).</w:t>
      </w:r>
    </w:p>
  </w:footnote>
  <w:footnote w:id="263">
    <w:p w14:paraId="0AD4A694" w14:textId="55733D57" w:rsidR="00382BF2" w:rsidRPr="00721C76" w:rsidRDefault="00382BF2" w:rsidP="00382BF2">
      <w:pPr>
        <w:pStyle w:val="FootnoteText"/>
      </w:pPr>
      <w:r w:rsidRPr="00382BF2">
        <w:rPr>
          <w:vertAlign w:val="superscript"/>
        </w:rPr>
        <w:footnoteRef/>
      </w:r>
      <w:r w:rsidRPr="00382BF2">
        <w:rPr>
          <w:smallCaps/>
        </w:rPr>
        <w:t xml:space="preserve">43 P.S. </w:t>
      </w:r>
      <w:r w:rsidRPr="00382BF2">
        <w:t>§260.3.</w:t>
      </w:r>
    </w:p>
  </w:footnote>
  <w:footnote w:id="264">
    <w:p w14:paraId="6069DCF4" w14:textId="260F29A2" w:rsidR="00382BF2" w:rsidRPr="00721C76" w:rsidRDefault="00382BF2" w:rsidP="00382BF2">
      <w:pPr>
        <w:pStyle w:val="FootnoteText"/>
      </w:pPr>
      <w:r w:rsidRPr="00382BF2">
        <w:rPr>
          <w:vertAlign w:val="superscript"/>
        </w:rPr>
        <w:footnoteRef/>
      </w:r>
      <w:r w:rsidRPr="00382BF2">
        <w:t xml:space="preserve">Weldon v. Kraft, Inc., 896 F.2d 793, 801 (3d Cir. 1990); </w:t>
      </w:r>
      <w:r w:rsidRPr="00382BF2">
        <w:rPr>
          <w:i/>
        </w:rPr>
        <w:t>see also</w:t>
      </w:r>
      <w:r w:rsidRPr="00382BF2">
        <w:t xml:space="preserve"> Gardella v. Prodex Int’l, Inc., Civil Action No. 06-1821., 2006 BL 85270 (E.D. Pa. Aug. 4, 2006) (dismissing WPCL claim where plaintiff sought all future wages under three-year employment contract, explaining that WPCL “applies only to ‘back wages already earned’ ” (internal citations omitted)).</w:t>
      </w:r>
    </w:p>
  </w:footnote>
  <w:footnote w:id="265">
    <w:p w14:paraId="0494CC34" w14:textId="63E1CF87" w:rsidR="00382BF2" w:rsidRPr="00721C76" w:rsidRDefault="00382BF2" w:rsidP="00382BF2">
      <w:pPr>
        <w:pStyle w:val="FootnoteText"/>
        <w:rPr>
          <w:lang w:val="es-ES"/>
        </w:rPr>
      </w:pPr>
      <w:r w:rsidRPr="00382BF2">
        <w:rPr>
          <w:vertAlign w:val="superscript"/>
        </w:rPr>
        <w:footnoteRef/>
      </w:r>
      <w:r w:rsidRPr="00382BF2">
        <w:t>967 A.2d 963 (Pa. Super. Ct. 2009).</w:t>
      </w:r>
    </w:p>
  </w:footnote>
  <w:footnote w:id="266">
    <w:p w14:paraId="1569CE50" w14:textId="2EBCFF06" w:rsidR="00382BF2" w:rsidRPr="00721C76" w:rsidRDefault="00382BF2" w:rsidP="00382BF2">
      <w:pPr>
        <w:pStyle w:val="FootnoteText"/>
      </w:pPr>
      <w:r w:rsidRPr="00382BF2">
        <w:rPr>
          <w:vertAlign w:val="superscript"/>
        </w:rPr>
        <w:footnoteRef/>
      </w:r>
      <w:r w:rsidRPr="00382BF2">
        <w:rPr>
          <w:i/>
        </w:rPr>
        <w:t>See id</w:t>
      </w:r>
      <w:r w:rsidRPr="00382BF2">
        <w:t>. at 969.</w:t>
      </w:r>
    </w:p>
  </w:footnote>
  <w:footnote w:id="267">
    <w:p w14:paraId="30759A50" w14:textId="2390547C" w:rsidR="00382BF2" w:rsidRPr="00721C76" w:rsidRDefault="00382BF2" w:rsidP="00382BF2">
      <w:pPr>
        <w:pStyle w:val="FootnoteText"/>
      </w:pPr>
      <w:r w:rsidRPr="00382BF2">
        <w:rPr>
          <w:vertAlign w:val="superscript"/>
        </w:rPr>
        <w:footnoteRef/>
      </w:r>
      <w:r w:rsidRPr="00382BF2">
        <w:t xml:space="preserve">Moser v. Papadopoulos, CIVIL NO. 10-6791., 2011 BL 159898, *12 (E.D. Pa. June 15, 2011); </w:t>
      </w:r>
      <w:r w:rsidRPr="00382BF2">
        <w:rPr>
          <w:i/>
        </w:rPr>
        <w:t>accord</w:t>
      </w:r>
      <w:r w:rsidRPr="00382BF2">
        <w:t xml:space="preserve"> Galloway v. George Junior Republic, Civil Action No. 12-1399, 2013 BL 252139, *43–44 (W.D. Pa. Sept. 19, 2013); Hilvey v. Allis-Chalmers Energy, Inc., Civil Action No. 13-106, 2013 BL 151967, *8–9 (W.D. Pa. June 10, 2013); Turner v. Mercy Health Sys., 2010 Phila. Ct. Com. Pl. LEXIS 146, *13–14 (Pa. C.C.P., Phila. Cty. Mar. 10, 2010).</w:t>
      </w:r>
    </w:p>
  </w:footnote>
  <w:footnote w:id="268">
    <w:p w14:paraId="02950846" w14:textId="2A63781F" w:rsidR="00382BF2" w:rsidRPr="00721C76" w:rsidRDefault="00382BF2" w:rsidP="00382BF2">
      <w:pPr>
        <w:pStyle w:val="FootnoteText"/>
      </w:pPr>
      <w:r w:rsidRPr="00382BF2">
        <w:rPr>
          <w:vertAlign w:val="superscript"/>
        </w:rPr>
        <w:footnoteRef/>
      </w:r>
      <w:r w:rsidRPr="00382BF2">
        <w:t>Emgee Eng’g Co. v. Unemployment Comp. Bd. of Rev., 30 Pa. Comm. 290, 373 A.2d 779 (1977).</w:t>
      </w:r>
    </w:p>
  </w:footnote>
  <w:footnote w:id="269">
    <w:p w14:paraId="0DCC6662" w14:textId="41052399" w:rsidR="00382BF2" w:rsidRPr="00721C76" w:rsidRDefault="00382BF2" w:rsidP="00382BF2">
      <w:pPr>
        <w:pStyle w:val="FootnoteText"/>
      </w:pPr>
      <w:r w:rsidRPr="00382BF2">
        <w:rPr>
          <w:vertAlign w:val="superscript"/>
        </w:rPr>
        <w:footnoteRef/>
      </w:r>
      <w:r w:rsidRPr="00382BF2">
        <w:t>43 P.S. §260.2a.</w:t>
      </w:r>
    </w:p>
  </w:footnote>
  <w:footnote w:id="270">
    <w:p w14:paraId="34D3B434" w14:textId="2EA54B70" w:rsidR="00382BF2" w:rsidRPr="00721C76" w:rsidRDefault="00382BF2" w:rsidP="00382BF2">
      <w:pPr>
        <w:pStyle w:val="FootnoteText"/>
      </w:pPr>
      <w:r w:rsidRPr="00382BF2">
        <w:rPr>
          <w:vertAlign w:val="superscript"/>
        </w:rPr>
        <w:footnoteRef/>
      </w:r>
      <w:r w:rsidRPr="00382BF2">
        <w:rPr>
          <w:i/>
        </w:rPr>
        <w:t>Id</w:t>
      </w:r>
      <w:r w:rsidRPr="00382BF2">
        <w:t xml:space="preserve">. §260.3(a). Although vacation pay is included in the definition of “wages,” employers are not required under Pennsylvania law, absent a contractual obligation, to pay a terminated employee accrued vacation time. </w:t>
      </w:r>
      <w:r w:rsidRPr="00382BF2">
        <w:rPr>
          <w:i/>
        </w:rPr>
        <w:t>See, e</w:t>
      </w:r>
      <w:r w:rsidRPr="00382BF2">
        <w:t>.</w:t>
      </w:r>
      <w:r w:rsidRPr="00382BF2">
        <w:rPr>
          <w:i/>
        </w:rPr>
        <w:t>g</w:t>
      </w:r>
      <w:r w:rsidRPr="00382BF2">
        <w:t>., Harding v. Duquesne Light Co., 882 F. Supp. 422 (W.D. Pa. 1995); Doe v. Kohn, Nast &amp; Graf, P.C., 862 F. Supp. 1310, 1325 (E.D. Pa. 1994).</w:t>
      </w:r>
    </w:p>
  </w:footnote>
  <w:footnote w:id="271">
    <w:p w14:paraId="4A7141E1" w14:textId="164BD311" w:rsidR="00382BF2" w:rsidRPr="00721C76" w:rsidRDefault="00382BF2" w:rsidP="00382BF2">
      <w:pPr>
        <w:pStyle w:val="FootnoteText"/>
      </w:pPr>
      <w:r w:rsidRPr="00382BF2">
        <w:rPr>
          <w:vertAlign w:val="superscript"/>
        </w:rPr>
        <w:footnoteRef/>
      </w:r>
      <w:r w:rsidRPr="00382BF2">
        <w:rPr>
          <w:i/>
        </w:rPr>
        <w:t>Id</w:t>
      </w:r>
      <w:r w:rsidRPr="00382BF2">
        <w:t>.</w:t>
      </w:r>
    </w:p>
  </w:footnote>
  <w:footnote w:id="272">
    <w:p w14:paraId="7E69CEC8" w14:textId="4796A41A" w:rsidR="00382BF2" w:rsidRPr="00721C76" w:rsidRDefault="00382BF2" w:rsidP="00382BF2">
      <w:pPr>
        <w:pStyle w:val="FootnoteText"/>
      </w:pPr>
      <w:r w:rsidRPr="00382BF2">
        <w:rPr>
          <w:vertAlign w:val="superscript"/>
        </w:rPr>
        <w:footnoteRef/>
      </w:r>
      <w:r w:rsidRPr="00382BF2">
        <w:rPr>
          <w:i/>
        </w:rPr>
        <w:t>See, e</w:t>
      </w:r>
      <w:r w:rsidRPr="00382BF2">
        <w:t>.</w:t>
      </w:r>
      <w:r w:rsidRPr="00382BF2">
        <w:rPr>
          <w:i/>
        </w:rPr>
        <w:t>g</w:t>
      </w:r>
      <w:r w:rsidRPr="00382BF2">
        <w:t xml:space="preserve">., Carstetter v. Adams Co. Transit Auth., CIVIL ACTION NO. 1:06-CV-1993., 2008 BL 143627, at *14 (M.D. Pa. July 8, 2008) (“The Pennsylvania Commonwealth Court has exempted municipal entities from the WPCL since it first confronted this issue in 1991 … and this court—as well as our sister courts for the Eastern and Western Districts of Pennsylvania—have followed its approach.”) (internal citations omitted); </w:t>
      </w:r>
      <w:r w:rsidRPr="00382BF2">
        <w:rPr>
          <w:i/>
        </w:rPr>
        <w:t>see also</w:t>
      </w:r>
      <w:r w:rsidRPr="00382BF2">
        <w:t xml:space="preserve"> Atland v. York Cty. Transp. Auth., 2009 WL 922488 (M.D. Pa. Apr. 3, 2009) (refusing to grant motion to dismiss because court was “unable to determine from the pleadings whether the [d]efendant [was] a municipal authority or a private corporation” and therefore whether it was exempt or not exempt from the WPCL).</w:t>
      </w:r>
    </w:p>
  </w:footnote>
  <w:footnote w:id="273">
    <w:p w14:paraId="29B9FC14" w14:textId="36E4720B" w:rsidR="00382BF2" w:rsidRPr="00721C76" w:rsidRDefault="00382BF2" w:rsidP="00382BF2">
      <w:pPr>
        <w:pStyle w:val="FootnoteText"/>
      </w:pPr>
      <w:r w:rsidRPr="00382BF2">
        <w:rPr>
          <w:vertAlign w:val="superscript"/>
        </w:rPr>
        <w:footnoteRef/>
      </w:r>
      <w:r w:rsidRPr="00382BF2">
        <w:t>Stage Emps. (IATSE) Loc. 3 v. Mid-Atlantic Promotions, Inc., 2004 Pa. Super. 276, 856 A.2d 102 (Pa. Super. Ct. 2004),</w:t>
      </w:r>
      <w:r w:rsidRPr="00382BF2">
        <w:rPr>
          <w:i/>
        </w:rPr>
        <w:t xml:space="preserve"> appeal denied</w:t>
      </w:r>
      <w:r w:rsidRPr="00382BF2">
        <w:t xml:space="preserve">, 878 A.2d 864 (Pa. 2005); Hay Acquisition Co. v. Bhula, 2004 U.S. Dist. LEXIS 19037 (E.D. Pa. Sept. 20, 2004); </w:t>
      </w:r>
      <w:r w:rsidRPr="00382BF2">
        <w:rPr>
          <w:i/>
        </w:rPr>
        <w:t>see also</w:t>
      </w:r>
      <w:r w:rsidRPr="00382BF2">
        <w:t xml:space="preserve"> Hay Acquisition Co. v. Schneider, 2005 U.S. Dist. LEXIS 24490 (E.D. Pa. Apr. 28, 2005); Electrical Workers (IBEW) Loc. 98 v. Morris, No. 04-1988, 2004 BL 3819, 33 EBC 1519 (E.D. Pa. July 9, 2004) (§301 preempts the WPCL).</w:t>
      </w:r>
    </w:p>
  </w:footnote>
  <w:footnote w:id="274">
    <w:p w14:paraId="3F14FDEB" w14:textId="7B50B59C" w:rsidR="00382BF2" w:rsidRPr="00721C76" w:rsidRDefault="00382BF2" w:rsidP="00382BF2">
      <w:pPr>
        <w:pStyle w:val="FootnoteText"/>
      </w:pPr>
      <w:r w:rsidRPr="00382BF2">
        <w:rPr>
          <w:vertAlign w:val="superscript"/>
        </w:rPr>
        <w:footnoteRef/>
      </w:r>
      <w:r w:rsidRPr="00382BF2">
        <w:rPr>
          <w:i/>
        </w:rPr>
        <w:t>See</w:t>
      </w:r>
      <w:r w:rsidRPr="00382BF2">
        <w:t xml:space="preserve"> Spyridakis v. Riesling Grp., Inc., 29 IER Cases 1409, No. 09-1545, 2009 BL 216415, 15 WH Cases2d 617, 29 IER Cases 1409 (E.D. Pa. Oct. 6, 2009), </w:t>
      </w:r>
      <w:r w:rsidRPr="00382BF2">
        <w:rPr>
          <w:i/>
        </w:rPr>
        <w:t>aff’d</w:t>
      </w:r>
      <w:r w:rsidRPr="00382BF2">
        <w:t xml:space="preserve">, 398 F. App’x 793 (3d Cir. 2011) (holding WPCL applies to employees, not independent contractors); Lewis v. UPMC Bedford, CIVIL ACTION NO. 3:2007-13., 2009 BL 69491, 14 WH Cases2d 1296, 21 AD Cases 1274 (W.D. Pa. Mar. 30, 2009) (concluding person claiming independent contractor status for purposes of Title III claim cannot simultaneously claim employee status for purposes of WPCL); Urbano v. STAT Courier, Inc., 878 A.2d 58 (Pa. Super. Ct. 2005), </w:t>
      </w:r>
      <w:r w:rsidRPr="00382BF2">
        <w:rPr>
          <w:i/>
        </w:rPr>
        <w:t>appeal denied</w:t>
      </w:r>
      <w:r w:rsidRPr="00382BF2">
        <w:t xml:space="preserve">, 889 A.2d 1217 (Pa. 2005) (reversing trial court’s entry of judgment on pleadings on WPCL claim where allegations of complaint created issue as to whether plaintiff was employee or independent contractor under common law); </w:t>
      </w:r>
      <w:r w:rsidRPr="00382BF2">
        <w:rPr>
          <w:i/>
        </w:rPr>
        <w:t>see</w:t>
      </w:r>
      <w:r w:rsidRPr="00382BF2">
        <w:t xml:space="preserve"> </w:t>
      </w:r>
      <w:r w:rsidRPr="00382BF2">
        <w:rPr>
          <w:i/>
        </w:rPr>
        <w:t>also</w:t>
      </w:r>
      <w:r w:rsidRPr="00382BF2">
        <w:t xml:space="preserve"> Morin v. Brassington, 871 A.2d 844 (Pa. Super. Ct. 2005) (finding that WPCL claim failed because evidence demonstrated that plaintiff was independent contractor, rather than employee, under definitions borrowed from Pennsylvania unemployment and workers’ compensation statutes); Williams v. Bernard Hopkins Jr., Inc., 2007 Phila. Ct. Com. Pl. LEXIS 103 (Phila. Cnty. 2007), </w:t>
      </w:r>
      <w:r w:rsidRPr="00382BF2">
        <w:rPr>
          <w:i/>
        </w:rPr>
        <w:t>aff’d</w:t>
      </w:r>
      <w:r w:rsidRPr="00382BF2">
        <w:t>, 953 A.2d 850 (Pa. Super. Ct. 2008) (holding that, at most, boxer was an independent contractor, and therefore WPCL did not apply).</w:t>
      </w:r>
    </w:p>
  </w:footnote>
  <w:footnote w:id="275">
    <w:p w14:paraId="67E8845E" w14:textId="62540B3E" w:rsidR="00382BF2" w:rsidRPr="00721C76" w:rsidRDefault="00382BF2" w:rsidP="00382BF2">
      <w:pPr>
        <w:pStyle w:val="FootnoteText"/>
      </w:pPr>
      <w:r w:rsidRPr="00382BF2">
        <w:rPr>
          <w:vertAlign w:val="superscript"/>
        </w:rPr>
        <w:footnoteRef/>
      </w:r>
      <w:r w:rsidRPr="00382BF2">
        <w:t xml:space="preserve">Frank Burns, Inc. v. Interdigital Commc’ns Corp., 704 A.2d 678, 680 (Pa. Super. Ct.), </w:t>
      </w:r>
      <w:r w:rsidRPr="00382BF2">
        <w:rPr>
          <w:i/>
        </w:rPr>
        <w:t>appeal denied</w:t>
      </w:r>
      <w:r w:rsidRPr="00382BF2">
        <w:t>, 724 A.2d 935 (Pa. 1998).</w:t>
      </w:r>
    </w:p>
  </w:footnote>
  <w:footnote w:id="276">
    <w:p w14:paraId="381448A2" w14:textId="791B3A98" w:rsidR="00382BF2" w:rsidRPr="00721C76" w:rsidRDefault="00382BF2" w:rsidP="00382BF2">
      <w:pPr>
        <w:pStyle w:val="FootnoteText"/>
      </w:pPr>
      <w:r w:rsidRPr="00382BF2">
        <w:rPr>
          <w:vertAlign w:val="superscript"/>
        </w:rPr>
        <w:footnoteRef/>
      </w:r>
      <w:r w:rsidRPr="00382BF2">
        <w:t>Tomlinson v. Checkpoint Sys., Inc., CIVIL ACTION No. 06-2205., 2008 BL 40552 (E.D. Pa. Jan. 25, 2008).</w:t>
      </w:r>
    </w:p>
  </w:footnote>
  <w:footnote w:id="277">
    <w:p w14:paraId="57AE9F92" w14:textId="4D40472D" w:rsidR="00382BF2" w:rsidRPr="00721C76" w:rsidRDefault="00382BF2" w:rsidP="00382BF2">
      <w:pPr>
        <w:pStyle w:val="FootnoteText"/>
      </w:pPr>
      <w:r w:rsidRPr="00382BF2">
        <w:rPr>
          <w:vertAlign w:val="superscript"/>
        </w:rPr>
        <w:footnoteRef/>
      </w:r>
      <w:r w:rsidRPr="00382BF2">
        <w:t xml:space="preserve">McGoldrick v. TruePosition, Inc. 623 F. Supp. 2d 619 (E.D. Pa. 2009); </w:t>
      </w:r>
      <w:r w:rsidRPr="00382BF2">
        <w:rPr>
          <w:i/>
        </w:rPr>
        <w:t xml:space="preserve">see also </w:t>
      </w:r>
      <w:r w:rsidRPr="00382BF2">
        <w:t>Warner v. Orleans Home Builders, Inc., 550 F. Supp. 2d 583 (E.D. Pa. 2008) (holding WPCL issues would predominate over wage and hour issues); Townsend v. BC Natural Chicken LLC, No. 06-4317, 2007 BL 261791, 12 WH Cases2d 481 (E.D. Pa. Feb. 2, 2007) (finding WPCL preempted by §301 of the Labor Management Relations Act).</w:t>
      </w:r>
    </w:p>
  </w:footnote>
  <w:footnote w:id="278">
    <w:p w14:paraId="11C526FB" w14:textId="369D8D1D" w:rsidR="00382BF2" w:rsidRPr="00721C76" w:rsidRDefault="00382BF2" w:rsidP="00382BF2">
      <w:pPr>
        <w:pStyle w:val="FootnoteText"/>
      </w:pPr>
      <w:r w:rsidRPr="00382BF2">
        <w:rPr>
          <w:vertAlign w:val="superscript"/>
        </w:rPr>
        <w:footnoteRef/>
      </w:r>
      <w:r w:rsidRPr="00382BF2">
        <w:t>Zebroski v. Gouak, CIVIL ACTION NO. 09-1857., 2009 BL 199691 (E.D. Pa. Sept. 9, 2009); Kane v. Cook Bros., No. 3:08cv481., 2009 BL 12568 (M.D. Pa. Jan. 23, 2009).</w:t>
      </w:r>
    </w:p>
  </w:footnote>
  <w:footnote w:id="279">
    <w:p w14:paraId="4D2AC1FE" w14:textId="35F77AA4" w:rsidR="00382BF2" w:rsidRPr="00721C76" w:rsidRDefault="00382BF2" w:rsidP="00382BF2">
      <w:pPr>
        <w:pStyle w:val="FootnoteText"/>
      </w:pPr>
      <w:r w:rsidRPr="00382BF2">
        <w:rPr>
          <w:vertAlign w:val="superscript"/>
        </w:rPr>
        <w:footnoteRef/>
      </w:r>
      <w:r w:rsidRPr="00382BF2">
        <w:rPr>
          <w:i/>
        </w:rPr>
        <w:t>See</w:t>
      </w:r>
      <w:r w:rsidRPr="00382BF2">
        <w:t xml:space="preserve"> Diehl v. Electronic Data Sys. Corp., CIVIL ACTION NO. 1:07-CV-1213., 2008 BL 145489 (M.D. Pa. July 10, 2008) (holding employee was not entitled to additional short-term disability benefits under WPCL because no contract existed).</w:t>
      </w:r>
    </w:p>
  </w:footnote>
  <w:footnote w:id="280">
    <w:p w14:paraId="69E66390" w14:textId="0F921968" w:rsidR="00382BF2" w:rsidRPr="00721C76" w:rsidRDefault="00382BF2" w:rsidP="00382BF2">
      <w:pPr>
        <w:pStyle w:val="FootnoteText"/>
      </w:pPr>
      <w:r w:rsidRPr="00382BF2">
        <w:rPr>
          <w:vertAlign w:val="superscript"/>
        </w:rPr>
        <w:footnoteRef/>
      </w:r>
      <w:r w:rsidRPr="00382BF2">
        <w:t>Shaer v. Orthopedic Surgeons of Cent. Pa., Ltd., 2007 Pa. Super. 371 (Pa. Super. Ct. 2007).</w:t>
      </w:r>
    </w:p>
  </w:footnote>
  <w:footnote w:id="281">
    <w:p w14:paraId="42F3D450" w14:textId="7228B1A1" w:rsidR="00382BF2" w:rsidRPr="00721C76" w:rsidRDefault="00382BF2" w:rsidP="00382BF2">
      <w:pPr>
        <w:pStyle w:val="FootnoteText"/>
      </w:pPr>
      <w:r w:rsidRPr="00382BF2">
        <w:rPr>
          <w:vertAlign w:val="superscript"/>
        </w:rPr>
        <w:footnoteRef/>
      </w:r>
      <w:r w:rsidRPr="00382BF2">
        <w:t>Braun v. Wal-Mart Stores, Inc., 2007 Phila. Ct. Com. Pl. LEXIS 306 (2007) (</w:t>
      </w:r>
      <w:r w:rsidRPr="00382BF2">
        <w:rPr>
          <w:i/>
        </w:rPr>
        <w:t>Braun 2</w:t>
      </w:r>
      <w:r w:rsidRPr="00382BF2">
        <w:t>).</w:t>
      </w:r>
    </w:p>
  </w:footnote>
  <w:footnote w:id="282">
    <w:p w14:paraId="30DE3B2A" w14:textId="6D93D403" w:rsidR="00382BF2" w:rsidRPr="00721C76" w:rsidRDefault="00382BF2" w:rsidP="00382BF2">
      <w:pPr>
        <w:pStyle w:val="FootnoteText"/>
        <w:rPr>
          <w:lang w:val="es-ES"/>
        </w:rPr>
      </w:pPr>
      <w:r w:rsidRPr="00382BF2">
        <w:rPr>
          <w:rStyle w:val="FootnoteReference"/>
        </w:rPr>
        <w:footnoteRef/>
      </w:r>
      <w:r w:rsidRPr="00382BF2">
        <w:t>Dirbin v. Philly Mktg. Grp., Inc., No. NO. 19-2653, 2020 BL 114957 (E.D. Pa. Mar.27, 2020).</w:t>
      </w:r>
    </w:p>
  </w:footnote>
  <w:footnote w:id="283">
    <w:p w14:paraId="7D2D0F24" w14:textId="325DBB28" w:rsidR="00382BF2" w:rsidRPr="00721C76" w:rsidRDefault="00382BF2" w:rsidP="00382BF2">
      <w:pPr>
        <w:pStyle w:val="FootnoteText"/>
      </w:pPr>
      <w:r w:rsidRPr="00382BF2">
        <w:rPr>
          <w:vertAlign w:val="superscript"/>
        </w:rPr>
        <w:footnoteRef/>
      </w:r>
      <w:r w:rsidRPr="00382BF2">
        <w:t xml:space="preserve">Welker v. Mychalk, 2007 Phila. Ct. Com. Pl. LEXIS 205 (2007), </w:t>
      </w:r>
      <w:r w:rsidRPr="00382BF2">
        <w:rPr>
          <w:i/>
        </w:rPr>
        <w:t>aff’d</w:t>
      </w:r>
      <w:r w:rsidRPr="00382BF2">
        <w:t xml:space="preserve">, 953 A.2d 613 (Pa. Super. Ct. 2008), </w:t>
      </w:r>
      <w:r w:rsidRPr="00382BF2">
        <w:rPr>
          <w:i/>
        </w:rPr>
        <w:t>appeal denied</w:t>
      </w:r>
      <w:r w:rsidRPr="00382BF2">
        <w:t>, 965 A.2d 245 (Pa. 2009).</w:t>
      </w:r>
    </w:p>
  </w:footnote>
  <w:footnote w:id="284">
    <w:p w14:paraId="586D332E" w14:textId="50E1AB1F" w:rsidR="00382BF2" w:rsidRPr="00721C76" w:rsidRDefault="00382BF2" w:rsidP="00382BF2">
      <w:pPr>
        <w:pStyle w:val="FootnoteText"/>
      </w:pPr>
      <w:r w:rsidRPr="00382BF2">
        <w:rPr>
          <w:vertAlign w:val="superscript"/>
        </w:rPr>
        <w:footnoteRef/>
      </w:r>
      <w:r w:rsidRPr="00382BF2">
        <w:rPr>
          <w:i/>
        </w:rPr>
        <w:t xml:space="preserve">Shaer, </w:t>
      </w:r>
      <w:r w:rsidRPr="00382BF2">
        <w:t>2007 Pa. Super. 371.</w:t>
      </w:r>
    </w:p>
  </w:footnote>
  <w:footnote w:id="285">
    <w:p w14:paraId="37A2F84F" w14:textId="7D337B1F" w:rsidR="00382BF2" w:rsidRPr="00721C76" w:rsidRDefault="00382BF2" w:rsidP="00382BF2">
      <w:pPr>
        <w:pStyle w:val="FootnoteText"/>
      </w:pPr>
      <w:r w:rsidRPr="00382BF2">
        <w:rPr>
          <w:vertAlign w:val="superscript"/>
        </w:rPr>
        <w:footnoteRef/>
      </w:r>
      <w:r w:rsidRPr="00382BF2">
        <w:t xml:space="preserve">43 P.S. §260.10; Goodwin v. Visiting Nurse Ass’n Home Health Servs., 831 F. Supp. 449 (E.D. Pa. 1993), </w:t>
      </w:r>
      <w:r w:rsidRPr="00382BF2">
        <w:rPr>
          <w:i/>
        </w:rPr>
        <w:t>aff’d</w:t>
      </w:r>
      <w:r w:rsidRPr="00382BF2">
        <w:t>, 39 F.3d 1173 (3d Cir. 1994).</w:t>
      </w:r>
    </w:p>
  </w:footnote>
  <w:footnote w:id="286">
    <w:p w14:paraId="16A82B18" w14:textId="3B074C99" w:rsidR="00382BF2" w:rsidRPr="00721C76" w:rsidRDefault="00382BF2" w:rsidP="00382BF2">
      <w:pPr>
        <w:pStyle w:val="FootnoteText"/>
      </w:pPr>
      <w:r w:rsidRPr="00382BF2">
        <w:rPr>
          <w:vertAlign w:val="superscript"/>
        </w:rPr>
        <w:footnoteRef/>
      </w:r>
      <w:r w:rsidRPr="00382BF2">
        <w:t>43 P.S. §260.10.</w:t>
      </w:r>
    </w:p>
  </w:footnote>
  <w:footnote w:id="287">
    <w:p w14:paraId="74D24F7E" w14:textId="0AA8B64C" w:rsidR="00382BF2" w:rsidRPr="00721C76" w:rsidRDefault="00382BF2" w:rsidP="00382BF2">
      <w:pPr>
        <w:pStyle w:val="FootnoteText"/>
      </w:pPr>
      <w:r w:rsidRPr="00382BF2">
        <w:rPr>
          <w:vertAlign w:val="superscript"/>
        </w:rPr>
        <w:footnoteRef/>
      </w:r>
      <w:r w:rsidRPr="00382BF2">
        <w:rPr>
          <w:i/>
        </w:rPr>
        <w:t>See, e</w:t>
      </w:r>
      <w:r w:rsidRPr="00382BF2">
        <w:t>.</w:t>
      </w:r>
      <w:r w:rsidRPr="00382BF2">
        <w:rPr>
          <w:i/>
        </w:rPr>
        <w:t>g</w:t>
      </w:r>
      <w:r w:rsidRPr="00382BF2">
        <w:t xml:space="preserve">., Keno v. Station KYW-AM Infinity Broad. Corp., 2004 U.S. Dist. LEXIS 21491, at *13–15 (E.D. Pa. Oct. 19, 2004) (finding WPCL claim not preempted by §301 of National Labor Relations Act where interpretation of collective bargaining agreement was not required). </w:t>
      </w:r>
      <w:r w:rsidRPr="00382BF2">
        <w:rPr>
          <w:i/>
        </w:rPr>
        <w:t>But see</w:t>
      </w:r>
      <w:r w:rsidRPr="00382BF2">
        <w:t xml:space="preserve"> Electrical Workers (IBEW) Loc. 98 v. Morris, No. 04-1988, 2004 BL 3819, 33 EBC 1519, at *9–11 (E.D. Pa. July 9, 2004) (holding §301 preempts the WPCL). In </w:t>
      </w:r>
      <w:r w:rsidRPr="00382BF2">
        <w:rPr>
          <w:i/>
        </w:rPr>
        <w:t>Deboy v</w:t>
      </w:r>
      <w:r w:rsidRPr="00382BF2">
        <w:t xml:space="preserve">. </w:t>
      </w:r>
      <w:r w:rsidRPr="00382BF2">
        <w:rPr>
          <w:i/>
        </w:rPr>
        <w:t>Lincoln University of the Commonwealth System of Higher Education</w:t>
      </w:r>
      <w:r w:rsidRPr="00382BF2">
        <w:t>, the plaintiffs were faculty members who alleged that their university employer violated the WPCL by deducting the entire amount of their health insurance premiums (rather than the employee premium share) after a work stoppage, allegedly without employee authorization or approval. 2006 WL 1737437 (E.D. Pa. June 19, 2006). The court granted the defendant university’s motion to dismiss, concluding that the WPCL claim was barred by a binding settlement agreement between the plaintiffs’ exclusive bargaining representative and the university.</w:t>
      </w:r>
    </w:p>
  </w:footnote>
  <w:footnote w:id="288">
    <w:p w14:paraId="34DD391C" w14:textId="3C79E564" w:rsidR="00382BF2" w:rsidRPr="00721C76" w:rsidRDefault="00382BF2" w:rsidP="00382BF2">
      <w:pPr>
        <w:pStyle w:val="FootnoteText"/>
      </w:pPr>
      <w:r w:rsidRPr="00382BF2">
        <w:rPr>
          <w:vertAlign w:val="superscript"/>
        </w:rPr>
        <w:footnoteRef/>
      </w:r>
      <w:r w:rsidRPr="00382BF2">
        <w:t xml:space="preserve">Wagner v. Unison Admin. Servs., LLC, Civil Action No. 07-1008., 2009 BL 66228, 46 EB Cases 1972 (W.D. Pa. Mar. 31, 2009) (ruling that WPCL claim was preempted where such claim required plaintiffs to reference terms of plan, including premiums they were required to pay for insurance they sought); </w:t>
      </w:r>
      <w:r w:rsidRPr="00382BF2">
        <w:rPr>
          <w:i/>
        </w:rPr>
        <w:t>see</w:t>
      </w:r>
      <w:r w:rsidRPr="00382BF2">
        <w:t xml:space="preserve"> </w:t>
      </w:r>
      <w:r w:rsidRPr="00382BF2">
        <w:rPr>
          <w:i/>
        </w:rPr>
        <w:t xml:space="preserve">also </w:t>
      </w:r>
      <w:r w:rsidRPr="00382BF2">
        <w:t>McMahon v. McDowell, 794 F.2d 100, 105–08 (3d Cir. 1986).</w:t>
      </w:r>
    </w:p>
  </w:footnote>
  <w:footnote w:id="289">
    <w:p w14:paraId="261CF009" w14:textId="322187A7" w:rsidR="00382BF2" w:rsidRPr="00721C76" w:rsidRDefault="00382BF2" w:rsidP="00382BF2">
      <w:pPr>
        <w:pStyle w:val="FootnoteText"/>
      </w:pPr>
      <w:r w:rsidRPr="00382BF2">
        <w:rPr>
          <w:rStyle w:val="FootnoteReference"/>
        </w:rPr>
        <w:footnoteRef/>
      </w:r>
      <w:r w:rsidRPr="00382BF2">
        <w:t>Act of Nov. 4, 2016, P.L. 1210, No. 161.</w:t>
      </w:r>
    </w:p>
  </w:footnote>
  <w:footnote w:id="290">
    <w:p w14:paraId="74D60C10" w14:textId="7DB41F7F" w:rsidR="00382BF2" w:rsidRPr="00721C76" w:rsidRDefault="00382BF2" w:rsidP="00382BF2">
      <w:pPr>
        <w:pStyle w:val="FootnoteText"/>
        <w:rPr>
          <w:lang w:val="fr-FR"/>
        </w:rPr>
      </w:pPr>
      <w:r w:rsidRPr="00382BF2">
        <w:rPr>
          <w:vertAlign w:val="superscript"/>
        </w:rPr>
        <w:footnoteRef/>
      </w:r>
      <w:r w:rsidRPr="00382BF2">
        <w:t>43 P.S. §260.2a.</w:t>
      </w:r>
    </w:p>
  </w:footnote>
  <w:footnote w:id="291">
    <w:p w14:paraId="18204639" w14:textId="221258A2" w:rsidR="00382BF2" w:rsidRPr="00721C76" w:rsidRDefault="00382BF2" w:rsidP="00382BF2">
      <w:pPr>
        <w:pStyle w:val="FootnoteText"/>
        <w:rPr>
          <w:lang w:val="fr-FR"/>
        </w:rPr>
      </w:pPr>
      <w:r w:rsidRPr="00382BF2">
        <w:rPr>
          <w:vertAlign w:val="superscript"/>
        </w:rPr>
        <w:footnoteRef/>
      </w:r>
      <w:r w:rsidRPr="00382BF2">
        <w:rPr>
          <w:smallCaps/>
        </w:rPr>
        <w:t xml:space="preserve">43 P.S. </w:t>
      </w:r>
      <w:r w:rsidRPr="00382BF2">
        <w:t>§1471 et seq.</w:t>
      </w:r>
    </w:p>
  </w:footnote>
  <w:footnote w:id="292">
    <w:p w14:paraId="00903A36" w14:textId="2B61F6D6" w:rsidR="00382BF2" w:rsidRPr="00721C76" w:rsidRDefault="00382BF2" w:rsidP="00382BF2">
      <w:pPr>
        <w:pStyle w:val="FootnoteText"/>
      </w:pPr>
      <w:r w:rsidRPr="00382BF2">
        <w:rPr>
          <w:vertAlign w:val="superscript"/>
        </w:rPr>
        <w:footnoteRef/>
      </w:r>
      <w:r w:rsidRPr="00382BF2">
        <w:rPr>
          <w:i/>
        </w:rPr>
        <w:t>Id</w:t>
      </w:r>
      <w:r w:rsidRPr="00382BF2">
        <w:t>. §1472.</w:t>
      </w:r>
    </w:p>
  </w:footnote>
  <w:footnote w:id="293">
    <w:p w14:paraId="5BA078C4" w14:textId="68472A7C" w:rsidR="00382BF2" w:rsidRPr="00721C76" w:rsidRDefault="00382BF2" w:rsidP="00382BF2">
      <w:pPr>
        <w:pStyle w:val="FootnoteText"/>
      </w:pPr>
      <w:r w:rsidRPr="00382BF2">
        <w:rPr>
          <w:vertAlign w:val="superscript"/>
        </w:rPr>
        <w:footnoteRef/>
      </w:r>
      <w:r w:rsidRPr="00382BF2">
        <w:rPr>
          <w:i/>
        </w:rPr>
        <w:t>Id</w:t>
      </w:r>
      <w:r w:rsidRPr="00382BF2">
        <w:t>. §1473.</w:t>
      </w:r>
    </w:p>
  </w:footnote>
  <w:footnote w:id="294">
    <w:p w14:paraId="7E9E1AFF" w14:textId="34DF0A88" w:rsidR="00382BF2" w:rsidRPr="00721C76" w:rsidRDefault="00382BF2" w:rsidP="00382BF2">
      <w:pPr>
        <w:pStyle w:val="FootnoteText"/>
      </w:pPr>
      <w:r w:rsidRPr="00382BF2">
        <w:rPr>
          <w:rStyle w:val="FootnoteReference"/>
        </w:rPr>
        <w:footnoteRef/>
      </w:r>
      <w:r w:rsidRPr="00382BF2">
        <w:t xml:space="preserve">34 </w:t>
      </w:r>
      <w:r w:rsidRPr="00382BF2">
        <w:rPr>
          <w:smallCaps/>
        </w:rPr>
        <w:t>Pa. Code</w:t>
      </w:r>
      <w:r w:rsidRPr="00382BF2">
        <w:t xml:space="preserve"> §231.23. </w:t>
      </w:r>
      <w:r w:rsidRPr="00382BF2">
        <w:rPr>
          <w:i/>
        </w:rPr>
        <w:t>See also</w:t>
      </w:r>
      <w:r w:rsidRPr="00382BF2">
        <w:t xml:space="preserve"> </w:t>
      </w:r>
      <w:r w:rsidRPr="00382BF2">
        <w:rPr>
          <w:rFonts w:eastAsia="Cambria"/>
        </w:rPr>
        <w:t xml:space="preserve">Chevalier v. General Nutrition Ctrs., Inc., </w:t>
      </w:r>
      <w:r w:rsidRPr="00382BF2">
        <w:t xml:space="preserve">2017 Wage &amp; Hour Cas.2d (BNA) 460, 177 A.3d 280, 407 (Pa. Super. Ct.), </w:t>
      </w:r>
      <w:r w:rsidRPr="00382BF2">
        <w:rPr>
          <w:i/>
        </w:rPr>
        <w:t>aff’d,</w:t>
      </w:r>
      <w:r w:rsidRPr="00382BF2">
        <w:t xml:space="preserve"> 220 A 3d 1038 (2019).</w:t>
      </w:r>
    </w:p>
  </w:footnote>
  <w:footnote w:id="295">
    <w:p w14:paraId="19551D73" w14:textId="6BA3C86A" w:rsidR="00382BF2" w:rsidRPr="00721C76" w:rsidRDefault="00382BF2" w:rsidP="00382BF2">
      <w:pPr>
        <w:pStyle w:val="FootnoteText"/>
      </w:pPr>
      <w:r w:rsidRPr="00382BF2">
        <w:rPr>
          <w:vertAlign w:val="superscript"/>
        </w:rPr>
        <w:footnoteRef/>
      </w:r>
      <w:r w:rsidRPr="00382BF2">
        <w:t>20 P.S. §3101(a).</w:t>
      </w:r>
    </w:p>
  </w:footnote>
  <w:footnote w:id="296">
    <w:p w14:paraId="3DFFC066" w14:textId="5A270F5C" w:rsidR="00382BF2" w:rsidRPr="00721C76" w:rsidRDefault="00382BF2" w:rsidP="00382BF2">
      <w:pPr>
        <w:pStyle w:val="FootnoteText"/>
      </w:pPr>
      <w:r w:rsidRPr="00382BF2">
        <w:rPr>
          <w:vertAlign w:val="superscript"/>
        </w:rPr>
        <w:footnoteRef/>
      </w:r>
      <w:r w:rsidRPr="00382BF2">
        <w:rPr>
          <w:i/>
        </w:rPr>
        <w:t>Id</w:t>
      </w:r>
      <w:r w:rsidRPr="00382BF2">
        <w:t>.</w:t>
      </w:r>
    </w:p>
  </w:footnote>
  <w:footnote w:id="297">
    <w:p w14:paraId="4DFA29DA" w14:textId="4F93AFF3" w:rsidR="00382BF2" w:rsidRPr="00721C76" w:rsidRDefault="00382BF2" w:rsidP="00382BF2">
      <w:pPr>
        <w:pStyle w:val="FootnoteText"/>
      </w:pPr>
      <w:r w:rsidRPr="00382BF2">
        <w:rPr>
          <w:vertAlign w:val="superscript"/>
        </w:rPr>
        <w:footnoteRef/>
      </w:r>
      <w:r w:rsidRPr="00382BF2">
        <w:t>2009 Pa. Dist. &amp; Cnty. Dec. LEXIS 240 (Dec. 4, 2009) (quoting Belcufine v. Aloe, 112 F.3d 633 (3d Cir. 1997)).</w:t>
      </w:r>
    </w:p>
  </w:footnote>
  <w:footnote w:id="298">
    <w:p w14:paraId="6883092B" w14:textId="054C6F84" w:rsidR="00382BF2" w:rsidRPr="00721C76" w:rsidRDefault="00382BF2" w:rsidP="00382BF2">
      <w:pPr>
        <w:pStyle w:val="FootnoteText"/>
      </w:pPr>
      <w:r w:rsidRPr="00382BF2">
        <w:rPr>
          <w:vertAlign w:val="superscript"/>
        </w:rPr>
        <w:footnoteRef/>
      </w:r>
      <w:r w:rsidRPr="00382BF2">
        <w:t>20 P.S. §260.5(a).</w:t>
      </w:r>
    </w:p>
  </w:footnote>
  <w:footnote w:id="299">
    <w:p w14:paraId="4C12D3F1" w14:textId="27853236" w:rsidR="00382BF2" w:rsidRPr="00721C76" w:rsidRDefault="00382BF2" w:rsidP="00382BF2">
      <w:pPr>
        <w:pStyle w:val="FootnoteText"/>
      </w:pPr>
      <w:r w:rsidRPr="00382BF2">
        <w:rPr>
          <w:vertAlign w:val="superscript"/>
        </w:rPr>
        <w:footnoteRef/>
      </w:r>
      <w:r w:rsidRPr="00382BF2">
        <w:rPr>
          <w:i/>
        </w:rPr>
        <w:t>Id</w:t>
      </w:r>
      <w:r w:rsidRPr="00382BF2">
        <w:t>.</w:t>
      </w:r>
    </w:p>
  </w:footnote>
  <w:footnote w:id="300">
    <w:p w14:paraId="45F40A33" w14:textId="3BE409C6" w:rsidR="00382BF2" w:rsidRPr="00721C76" w:rsidRDefault="00382BF2" w:rsidP="00382BF2">
      <w:pPr>
        <w:pStyle w:val="FootnoteText"/>
      </w:pPr>
      <w:r w:rsidRPr="00382BF2">
        <w:rPr>
          <w:vertAlign w:val="superscript"/>
        </w:rPr>
        <w:footnoteRef/>
      </w:r>
      <w:r w:rsidRPr="00382BF2">
        <w:rPr>
          <w:i/>
        </w:rPr>
        <w:t>Id</w:t>
      </w:r>
      <w:r w:rsidRPr="00382BF2">
        <w:t>. §260.5(b).</w:t>
      </w:r>
    </w:p>
  </w:footnote>
  <w:footnote w:id="301">
    <w:p w14:paraId="23E3E606" w14:textId="3657C7B3" w:rsidR="00382BF2" w:rsidRPr="00721C76" w:rsidRDefault="00382BF2" w:rsidP="00382BF2">
      <w:pPr>
        <w:pStyle w:val="FootnoteText"/>
      </w:pPr>
      <w:r w:rsidRPr="00382BF2">
        <w:rPr>
          <w:vertAlign w:val="superscript"/>
        </w:rPr>
        <w:footnoteRef/>
      </w:r>
      <w:r w:rsidRPr="00382BF2">
        <w:rPr>
          <w:i/>
        </w:rPr>
        <w:t>Id</w:t>
      </w:r>
      <w:r w:rsidRPr="00382BF2">
        <w:t>.</w:t>
      </w:r>
    </w:p>
  </w:footnote>
  <w:footnote w:id="302">
    <w:p w14:paraId="6935199F" w14:textId="4A2A3D08" w:rsidR="00382BF2" w:rsidRPr="00721C76" w:rsidRDefault="00382BF2" w:rsidP="00382BF2">
      <w:pPr>
        <w:pStyle w:val="FootnoteText"/>
      </w:pPr>
      <w:r w:rsidRPr="00382BF2">
        <w:rPr>
          <w:vertAlign w:val="superscript"/>
        </w:rPr>
        <w:footnoteRef/>
      </w:r>
      <w:r w:rsidRPr="00382BF2">
        <w:rPr>
          <w:i/>
        </w:rPr>
        <w:t>See, e</w:t>
      </w:r>
      <w:r w:rsidRPr="00382BF2">
        <w:t>.</w:t>
      </w:r>
      <w:r w:rsidRPr="00382BF2">
        <w:rPr>
          <w:i/>
        </w:rPr>
        <w:t>g</w:t>
      </w:r>
      <w:r w:rsidRPr="00382BF2">
        <w:t>., Harding v. Duquesne Light Co., 882 F. Supp. 422 (W.D. Pa. 1995); Doe v. Kohn, Nast &amp; Graf, P.C., 862 F. Supp. 1310, 1325 (E.D. Pa. 1994).</w:t>
      </w:r>
    </w:p>
  </w:footnote>
  <w:footnote w:id="303">
    <w:p w14:paraId="1BBA2002" w14:textId="605EC8BC" w:rsidR="00382BF2" w:rsidRPr="00721C76" w:rsidRDefault="00382BF2" w:rsidP="00382BF2">
      <w:pPr>
        <w:pStyle w:val="FootnoteText"/>
        <w:rPr>
          <w:lang w:val="fr-FR"/>
        </w:rPr>
      </w:pPr>
      <w:r w:rsidRPr="00382BF2">
        <w:rPr>
          <w:vertAlign w:val="superscript"/>
        </w:rPr>
        <w:footnoteRef/>
      </w:r>
      <w:r w:rsidRPr="00382BF2">
        <w:t xml:space="preserve">43 </w:t>
      </w:r>
      <w:r w:rsidRPr="00382BF2">
        <w:rPr>
          <w:smallCaps/>
        </w:rPr>
        <w:t>Pa. Stat. Ann</w:t>
      </w:r>
      <w:r w:rsidRPr="00382BF2">
        <w:t>. §260.5.</w:t>
      </w:r>
    </w:p>
  </w:footnote>
  <w:footnote w:id="304">
    <w:p w14:paraId="3183BC9E" w14:textId="0B227AF9" w:rsidR="00382BF2" w:rsidRPr="00721C76" w:rsidRDefault="00382BF2" w:rsidP="00382BF2">
      <w:pPr>
        <w:pStyle w:val="FootnoteText"/>
      </w:pPr>
      <w:r w:rsidRPr="00382BF2">
        <w:rPr>
          <w:vertAlign w:val="superscript"/>
        </w:rPr>
        <w:footnoteRef/>
      </w:r>
      <w:r w:rsidRPr="00382BF2">
        <w:t>903 A.2d 565 (Pa. Super. Ct. 2006).</w:t>
      </w:r>
    </w:p>
  </w:footnote>
  <w:footnote w:id="305">
    <w:p w14:paraId="0A236D6E" w14:textId="2F47AD76" w:rsidR="00382BF2" w:rsidRPr="00721C76" w:rsidRDefault="00382BF2" w:rsidP="00382BF2">
      <w:pPr>
        <w:pStyle w:val="FootnoteText"/>
      </w:pPr>
      <w:r w:rsidRPr="00382BF2">
        <w:rPr>
          <w:vertAlign w:val="superscript"/>
        </w:rPr>
        <w:footnoteRef/>
      </w:r>
      <w:r w:rsidRPr="00382BF2">
        <w:rPr>
          <w:i/>
        </w:rPr>
        <w:t>Id</w:t>
      </w:r>
      <w:r w:rsidRPr="00382BF2">
        <w:t xml:space="preserve">. at 574 (citing 43 </w:t>
      </w:r>
      <w:r w:rsidRPr="00382BF2">
        <w:rPr>
          <w:smallCaps/>
        </w:rPr>
        <w:t xml:space="preserve">Pa. Stat. Ann. </w:t>
      </w:r>
      <w:r w:rsidRPr="00382BF2">
        <w:t>§260.10).</w:t>
      </w:r>
    </w:p>
  </w:footnote>
  <w:footnote w:id="306">
    <w:p w14:paraId="769CB95F" w14:textId="73F39E66" w:rsidR="00382BF2" w:rsidRPr="00721C76" w:rsidRDefault="00382BF2" w:rsidP="00382BF2">
      <w:pPr>
        <w:pStyle w:val="FootnoteText"/>
      </w:pPr>
      <w:r w:rsidRPr="00382BF2">
        <w:rPr>
          <w:vertAlign w:val="superscript"/>
        </w:rPr>
        <w:footnoteRef/>
      </w:r>
      <w:r w:rsidRPr="00382BF2">
        <w:t xml:space="preserve">2011 Phila. Ct. Com. Pl. LEXIS 51 (Pa. C.P. 2012), </w:t>
      </w:r>
      <w:r w:rsidRPr="00382BF2">
        <w:rPr>
          <w:i/>
        </w:rPr>
        <w:t>aff’d</w:t>
      </w:r>
      <w:r w:rsidRPr="00382BF2">
        <w:t>, 62 A.3d 455 (Pa. Super. Ct. Oct. 12, 2012).</w:t>
      </w:r>
    </w:p>
  </w:footnote>
  <w:footnote w:id="307">
    <w:p w14:paraId="68C0A171" w14:textId="57B25231" w:rsidR="00382BF2" w:rsidRPr="00721C76" w:rsidRDefault="00382BF2" w:rsidP="00382BF2">
      <w:pPr>
        <w:pStyle w:val="FootnoteText"/>
      </w:pPr>
      <w:r w:rsidRPr="00382BF2">
        <w:rPr>
          <w:vertAlign w:val="superscript"/>
        </w:rPr>
        <w:footnoteRef/>
      </w:r>
      <w:r w:rsidRPr="00382BF2">
        <w:t>158 A.3d 123 (Pa. Super. Ct. 2017).</w:t>
      </w:r>
    </w:p>
  </w:footnote>
  <w:footnote w:id="308">
    <w:p w14:paraId="43E56A8E" w14:textId="13D2502A" w:rsidR="00382BF2" w:rsidRPr="00721C76" w:rsidRDefault="00382BF2" w:rsidP="00382BF2">
      <w:pPr>
        <w:pStyle w:val="FootnoteText"/>
      </w:pPr>
      <w:r w:rsidRPr="00382BF2">
        <w:rPr>
          <w:vertAlign w:val="superscript"/>
        </w:rPr>
        <w:footnoteRef/>
      </w:r>
      <w:r w:rsidRPr="00382BF2">
        <w:t>The case includes a vigorous defense indicating that the entire case should have been dismissed on statute of limitations issues.</w:t>
      </w:r>
    </w:p>
  </w:footnote>
  <w:footnote w:id="309">
    <w:p w14:paraId="1DD6B82A" w14:textId="438CBA9C" w:rsidR="00382BF2" w:rsidRPr="00721C76" w:rsidRDefault="00382BF2" w:rsidP="00382BF2">
      <w:pPr>
        <w:pStyle w:val="FootnoteText"/>
      </w:pPr>
      <w:r w:rsidRPr="00382BF2">
        <w:rPr>
          <w:rStyle w:val="FootnoteReference"/>
        </w:rPr>
        <w:footnoteRef/>
      </w:r>
      <w:r w:rsidRPr="00382BF2">
        <w:rPr>
          <w:i/>
        </w:rPr>
        <w:t>See</w:t>
      </w:r>
      <w:r w:rsidRPr="00382BF2">
        <w:t xml:space="preserve"> Office of the Managing Director, Mayor’s Office of Labor, </w:t>
      </w:r>
      <w:r w:rsidRPr="00382BF2">
        <w:rPr>
          <w:i/>
        </w:rPr>
        <w:t>Regulations Regarding Chapter 9-4600 of the Philadelphia Code: Fair Workweek Employment Standards</w:t>
      </w:r>
      <w:r w:rsidRPr="00382BF2">
        <w:t>, https://www.phila.gov/media/20200213174307/Fair-Workweek-Regulations-Final.pdf</w:t>
      </w:r>
      <w:r w:rsidRPr="00382BF2">
        <w:rPr>
          <w:u w:val="single"/>
        </w:rPr>
        <w:t>.</w:t>
      </w:r>
    </w:p>
  </w:footnote>
  <w:footnote w:id="310">
    <w:p w14:paraId="0C5187EF" w14:textId="0F3A1E80" w:rsidR="00382BF2" w:rsidRPr="00721C76" w:rsidRDefault="00382BF2" w:rsidP="00382BF2">
      <w:pPr>
        <w:pStyle w:val="FootnoteText"/>
      </w:pPr>
      <w:r w:rsidRPr="00382BF2">
        <w:rPr>
          <w:rStyle w:val="FootnoteReference"/>
        </w:rPr>
        <w:footnoteRef/>
      </w:r>
      <w:r w:rsidRPr="00382BF2">
        <w:rPr>
          <w:i/>
        </w:rPr>
        <w:t>See</w:t>
      </w:r>
      <w:r w:rsidRPr="00382BF2">
        <w:t xml:space="preserve"> Philadelphia Committee on Human Relations, </w:t>
      </w:r>
      <w:r w:rsidRPr="00382BF2">
        <w:rPr>
          <w:i/>
        </w:rPr>
        <w:t>Domestic Violence Unpaid Leave,</w:t>
      </w:r>
      <w:r w:rsidRPr="00382BF2">
        <w:t xml:space="preserve"> </w:t>
      </w:r>
      <w:r w:rsidRPr="00382BF2">
        <w:rPr>
          <w:rFonts w:eastAsia="Cambria"/>
        </w:rPr>
        <w:t>https://www.phila.gov/HumanRelations/DiscriminationAndEnforcement/Pages/DomesticViolenceUnpaidLeave.aspx.</w:t>
      </w:r>
    </w:p>
  </w:footnote>
  <w:footnote w:id="311">
    <w:p w14:paraId="0B0D6792" w14:textId="5C9EF61B" w:rsidR="00382BF2" w:rsidRPr="00721C76" w:rsidRDefault="00382BF2" w:rsidP="00382BF2">
      <w:pPr>
        <w:pStyle w:val="FootnoteText"/>
      </w:pPr>
      <w:r w:rsidRPr="00382BF2">
        <w:rPr>
          <w:vertAlign w:val="superscript"/>
        </w:rPr>
        <w:footnoteRef/>
      </w:r>
      <w:r w:rsidRPr="00382BF2">
        <w:t>Act of Oct. 9, 2008 (P.L. 1376, No. 102).</w:t>
      </w:r>
    </w:p>
  </w:footnote>
  <w:footnote w:id="312">
    <w:p w14:paraId="7DB794C0" w14:textId="30BC8938" w:rsidR="00382BF2" w:rsidRPr="00721C76" w:rsidRDefault="00382BF2" w:rsidP="00382BF2">
      <w:pPr>
        <w:pStyle w:val="FootnoteText"/>
      </w:pPr>
      <w:r w:rsidRPr="00382BF2">
        <w:rPr>
          <w:vertAlign w:val="superscript"/>
        </w:rPr>
        <w:footnoteRef/>
      </w:r>
      <w:r w:rsidRPr="00382BF2">
        <w:t>Health care facilities include a broad number of for-profit and nonprofit institutions.</w:t>
      </w:r>
    </w:p>
  </w:footnote>
  <w:footnote w:id="313">
    <w:p w14:paraId="53D056F5" w14:textId="6BD6678C" w:rsidR="00382BF2" w:rsidRPr="00721C76" w:rsidRDefault="00382BF2" w:rsidP="00382BF2">
      <w:pPr>
        <w:pStyle w:val="FootnoteText"/>
        <w:rPr>
          <w:lang w:val="fr-FR"/>
        </w:rPr>
      </w:pPr>
      <w:r w:rsidRPr="00382BF2">
        <w:rPr>
          <w:vertAlign w:val="superscript"/>
        </w:rPr>
        <w:footnoteRef/>
      </w:r>
      <w:r w:rsidRPr="00382BF2">
        <w:rPr>
          <w:smallCaps/>
        </w:rPr>
        <w:t xml:space="preserve">43 P.S. </w:t>
      </w:r>
      <w:r w:rsidRPr="00382BF2">
        <w:t>§25-11 et seq.</w:t>
      </w:r>
    </w:p>
  </w:footnote>
  <w:footnote w:id="314">
    <w:p w14:paraId="617E42E9" w14:textId="43B0DF94" w:rsidR="00382BF2" w:rsidRPr="00721C76" w:rsidRDefault="00382BF2" w:rsidP="00382BF2">
      <w:pPr>
        <w:pStyle w:val="FootnoteText"/>
        <w:rPr>
          <w:lang w:val="fr-FR"/>
        </w:rPr>
      </w:pPr>
      <w:r w:rsidRPr="00382BF2">
        <w:rPr>
          <w:vertAlign w:val="superscript"/>
        </w:rPr>
        <w:footnoteRef/>
      </w:r>
      <w:r w:rsidRPr="00382BF2">
        <w:rPr>
          <w:i/>
        </w:rPr>
        <w:t>Id.</w:t>
      </w:r>
    </w:p>
  </w:footnote>
  <w:footnote w:id="315">
    <w:p w14:paraId="17743F75" w14:textId="737E0AC0" w:rsidR="00382BF2" w:rsidRPr="00721C76" w:rsidRDefault="00382BF2" w:rsidP="00382BF2">
      <w:pPr>
        <w:pStyle w:val="FootnoteText"/>
        <w:rPr>
          <w:lang w:val="fr-FR"/>
        </w:rPr>
      </w:pPr>
      <w:r w:rsidRPr="00382BF2">
        <w:rPr>
          <w:vertAlign w:val="superscript"/>
        </w:rPr>
        <w:footnoteRef/>
      </w:r>
      <w:r w:rsidRPr="00382BF2">
        <w:rPr>
          <w:i/>
        </w:rPr>
        <w:t>Id.</w:t>
      </w:r>
    </w:p>
  </w:footnote>
  <w:footnote w:id="316">
    <w:p w14:paraId="27A5DFA9" w14:textId="456F6DB9" w:rsidR="00382BF2" w:rsidRPr="00721C76" w:rsidRDefault="00382BF2" w:rsidP="00382BF2">
      <w:pPr>
        <w:pStyle w:val="FootnoteText"/>
      </w:pPr>
      <w:r w:rsidRPr="00382BF2">
        <w:rPr>
          <w:vertAlign w:val="superscript"/>
        </w:rPr>
        <w:footnoteRef/>
      </w:r>
      <w:r w:rsidRPr="00382BF2">
        <w:rPr>
          <w:i/>
        </w:rPr>
        <w:t>Id.</w:t>
      </w:r>
    </w:p>
  </w:footnote>
  <w:footnote w:id="317">
    <w:p w14:paraId="35A89BEE" w14:textId="5ED1235A" w:rsidR="00382BF2" w:rsidRPr="00721C76" w:rsidRDefault="00382BF2" w:rsidP="00382BF2">
      <w:pPr>
        <w:pStyle w:val="FootnoteText"/>
      </w:pPr>
      <w:r w:rsidRPr="00382BF2">
        <w:rPr>
          <w:vertAlign w:val="superscript"/>
        </w:rPr>
        <w:footnoteRef/>
      </w:r>
      <w:r w:rsidRPr="00382BF2">
        <w:rPr>
          <w:i/>
        </w:rPr>
        <w:t>Id.</w:t>
      </w:r>
    </w:p>
  </w:footnote>
  <w:footnote w:id="318">
    <w:p w14:paraId="3A7DE4A4" w14:textId="0A41B453" w:rsidR="00382BF2" w:rsidRPr="00721C76" w:rsidRDefault="00382BF2" w:rsidP="00382BF2">
      <w:pPr>
        <w:pStyle w:val="FootnoteText"/>
      </w:pPr>
      <w:r w:rsidRPr="00382BF2">
        <w:rPr>
          <w:vertAlign w:val="superscript"/>
        </w:rPr>
        <w:footnoteRef/>
      </w:r>
      <w:r w:rsidRPr="00382BF2">
        <w:t>Act of December 10, 1974 (P.L. 916, No. 303).</w:t>
      </w:r>
    </w:p>
  </w:footnote>
  <w:footnote w:id="319">
    <w:p w14:paraId="4A55C982" w14:textId="1B4F6457" w:rsidR="00382BF2" w:rsidRPr="00721C76" w:rsidRDefault="00382BF2" w:rsidP="00382BF2">
      <w:pPr>
        <w:pStyle w:val="FootnoteText"/>
      </w:pPr>
      <w:r w:rsidRPr="00382BF2">
        <w:rPr>
          <w:vertAlign w:val="superscript"/>
        </w:rPr>
        <w:footnoteRef/>
      </w:r>
      <w:r w:rsidRPr="00382BF2">
        <w:rPr>
          <w:smallCaps/>
        </w:rPr>
        <w:t xml:space="preserve">43 P.S. </w:t>
      </w:r>
      <w:r w:rsidRPr="00382BF2">
        <w:t>§333.105(a)(11).</w:t>
      </w:r>
    </w:p>
  </w:footnote>
  <w:footnote w:id="320">
    <w:p w14:paraId="587ACD47" w14:textId="18462909" w:rsidR="00382BF2" w:rsidRPr="00721C76" w:rsidRDefault="00382BF2" w:rsidP="00382BF2">
      <w:pPr>
        <w:pStyle w:val="FootnoteText"/>
      </w:pPr>
      <w:r w:rsidRPr="00382BF2">
        <w:rPr>
          <w:vertAlign w:val="superscript"/>
        </w:rPr>
        <w:footnoteRef/>
      </w:r>
      <w:r w:rsidRPr="00382BF2">
        <w:t xml:space="preserve">Official Op. Att’y Gen. 76-29 (Oct. 18, 1976); </w:t>
      </w:r>
      <w:r w:rsidRPr="00382BF2">
        <w:rPr>
          <w:i/>
        </w:rPr>
        <w:t>see also</w:t>
      </w:r>
      <w:r w:rsidRPr="00382BF2">
        <w:t xml:space="preserve"> Morrow v. County of Montgomery, CIVIL ACTION No. 13-1032, 2014 BL 28576 (E.D. Pa. Jan. 31, 2014).</w:t>
      </w:r>
    </w:p>
  </w:footnote>
  <w:footnote w:id="321">
    <w:p w14:paraId="607B01F4" w14:textId="4FC92875" w:rsidR="00382BF2" w:rsidRPr="00721C76" w:rsidRDefault="00382BF2" w:rsidP="00382BF2">
      <w:pPr>
        <w:pStyle w:val="FootnoteText"/>
        <w:rPr>
          <w:lang w:val="fr-FR"/>
        </w:rPr>
      </w:pPr>
      <w:r w:rsidRPr="00382BF2">
        <w:rPr>
          <w:vertAlign w:val="superscript"/>
        </w:rPr>
        <w:footnoteRef/>
      </w:r>
      <w:r w:rsidRPr="00382BF2">
        <w:rPr>
          <w:smallCaps/>
        </w:rPr>
        <w:t xml:space="preserve">43 P.S. </w:t>
      </w:r>
      <w:r w:rsidRPr="00382BF2">
        <w:t>§491-1 et seq.</w:t>
      </w:r>
    </w:p>
  </w:footnote>
  <w:footnote w:id="322">
    <w:p w14:paraId="5154BD02" w14:textId="79CB853F" w:rsidR="00382BF2" w:rsidRPr="00382BF2" w:rsidRDefault="00382BF2" w:rsidP="00382BF2">
      <w:pPr>
        <w:pStyle w:val="FootnoteText"/>
        <w:rPr>
          <w:smallCaps/>
        </w:rPr>
      </w:pPr>
      <w:r w:rsidRPr="00382BF2">
        <w:rPr>
          <w:rStyle w:val="FootnoteReference"/>
        </w:rPr>
        <w:footnoteRef/>
      </w:r>
      <w:r w:rsidRPr="00382BF2">
        <w:rPr>
          <w:smallCaps/>
        </w:rPr>
        <w:t xml:space="preserve">43 P.S. </w:t>
      </w:r>
      <w:r w:rsidRPr="00382BF2">
        <w:t>§40.7.</w:t>
      </w:r>
    </w:p>
    <w:p w14:paraId="136C8DB7" w14:textId="260DDFD8" w:rsidR="00382BF2" w:rsidRPr="00721C76" w:rsidRDefault="00382BF2" w:rsidP="00382BF2">
      <w:pPr>
        <w:pStyle w:val="FootnoteText"/>
        <w:rPr>
          <w:lang w:val="fr-FR"/>
        </w:rPr>
      </w:pPr>
    </w:p>
  </w:footnote>
  <w:footnote w:id="323">
    <w:p w14:paraId="2D7C8FF1" w14:textId="56A102FA" w:rsidR="00382BF2" w:rsidRPr="00721C76" w:rsidRDefault="00382BF2" w:rsidP="00382BF2">
      <w:pPr>
        <w:pStyle w:val="FootnoteText"/>
        <w:rPr>
          <w:lang w:val="fr-FR"/>
        </w:rPr>
      </w:pPr>
      <w:r w:rsidRPr="00382BF2">
        <w:rPr>
          <w:vertAlign w:val="superscript"/>
        </w:rPr>
        <w:footnoteRef/>
      </w:r>
      <w:r w:rsidRPr="00382BF2">
        <w:rPr>
          <w:i/>
        </w:rPr>
        <w:t>Id</w:t>
      </w:r>
      <w:r w:rsidRPr="00382BF2">
        <w:t>. §41-71.</w:t>
      </w:r>
    </w:p>
  </w:footnote>
  <w:footnote w:id="324">
    <w:p w14:paraId="6367EFCA" w14:textId="79FC204F" w:rsidR="00382BF2" w:rsidRPr="00721C76" w:rsidRDefault="00382BF2" w:rsidP="00382BF2">
      <w:pPr>
        <w:pStyle w:val="FootnoteText"/>
        <w:rPr>
          <w:lang w:val="fr-FR"/>
        </w:rPr>
      </w:pPr>
      <w:r w:rsidRPr="00382BF2">
        <w:rPr>
          <w:vertAlign w:val="superscript"/>
        </w:rPr>
        <w:footnoteRef/>
      </w:r>
      <w:r w:rsidRPr="00382BF2">
        <w:rPr>
          <w:i/>
        </w:rPr>
        <w:t>Id</w:t>
      </w:r>
      <w:r w:rsidRPr="00382BF2">
        <w:t>. §65.</w:t>
      </w:r>
    </w:p>
  </w:footnote>
  <w:footnote w:id="325">
    <w:p w14:paraId="210ACA95" w14:textId="0FC3B85A" w:rsidR="00382BF2" w:rsidRPr="00382BF2" w:rsidRDefault="00382BF2" w:rsidP="00382BF2">
      <w:pPr>
        <w:pStyle w:val="FootnoteText"/>
      </w:pPr>
      <w:r w:rsidRPr="00382BF2">
        <w:rPr>
          <w:vertAlign w:val="superscript"/>
        </w:rPr>
        <w:footnoteRef/>
      </w:r>
      <w:r w:rsidRPr="00382BF2">
        <w:t xml:space="preserve"> 34 </w:t>
      </w:r>
      <w:r w:rsidRPr="00382BF2">
        <w:rPr>
          <w:smallCaps/>
        </w:rPr>
        <w:t>Pa. Code</w:t>
      </w:r>
      <w:r w:rsidRPr="00382BF2">
        <w:t xml:space="preserve"> §11.1 et seq. Specifically, the regulations provide:</w:t>
      </w:r>
    </w:p>
    <w:p w14:paraId="360A687B" w14:textId="29E5B684" w:rsidR="00382BF2" w:rsidRPr="00382BF2" w:rsidRDefault="00382BF2" w:rsidP="00382BF2">
      <w:pPr>
        <w:pStyle w:val="BQuotelong"/>
      </w:pPr>
      <w:r w:rsidRPr="00382BF2">
        <w:t>Certain minors shall be accompanied by a parent, guardian or responsible adult designated by the parent or guardian whose primary responsibility is not related to the production of the performance, under the following circumstances:</w:t>
      </w:r>
    </w:p>
    <w:p w14:paraId="485712EC" w14:textId="6C97B560" w:rsidR="00382BF2" w:rsidRPr="00382BF2" w:rsidRDefault="00382BF2" w:rsidP="00382BF2">
      <w:pPr>
        <w:pStyle w:val="BQuotelong"/>
      </w:pPr>
      <w:r w:rsidRPr="00382BF2">
        <w:t>Every minor under 18 years of age when the location of rehearsals or performances requires lodgings overnight at a place outside the place of residence of the minor.</w:t>
      </w:r>
    </w:p>
    <w:p w14:paraId="4F7DB236" w14:textId="13161266" w:rsidR="00382BF2" w:rsidRPr="00382BF2" w:rsidRDefault="00382BF2" w:rsidP="00382BF2">
      <w:pPr>
        <w:pStyle w:val="BQuotelong"/>
      </w:pPr>
      <w:r w:rsidRPr="00382BF2">
        <w:t>Every minor under 16 years of age when the rehearsals or performances are located in the permanent place of residence of the minor and if they terminate after 6 p.m.</w:t>
      </w:r>
    </w:p>
    <w:p w14:paraId="242AB097" w14:textId="50CC8388" w:rsidR="00382BF2" w:rsidRPr="00382BF2" w:rsidRDefault="00382BF2" w:rsidP="00382BF2">
      <w:pPr>
        <w:pStyle w:val="BQuotelong"/>
      </w:pPr>
      <w:r w:rsidRPr="00382BF2">
        <w:t>Every minor under 12 years of age for all rehearsals and performances at all times.</w:t>
      </w:r>
    </w:p>
    <w:p w14:paraId="14C544B5" w14:textId="587081B1" w:rsidR="00382BF2" w:rsidRPr="00721C76" w:rsidRDefault="00382BF2" w:rsidP="00382BF2">
      <w:pPr>
        <w:pStyle w:val="FootnoteText"/>
      </w:pPr>
      <w:r w:rsidRPr="00382BF2">
        <w:rPr>
          <w:i/>
        </w:rPr>
        <w:t>Id</w:t>
      </w:r>
      <w:r w:rsidRPr="00382BF2">
        <w:t>. §11.6.</w:t>
      </w:r>
    </w:p>
  </w:footnote>
  <w:footnote w:id="326">
    <w:p w14:paraId="24C525BA" w14:textId="6F2C3B0A" w:rsidR="00382BF2" w:rsidRPr="00721C76" w:rsidRDefault="00382BF2" w:rsidP="00382BF2">
      <w:pPr>
        <w:pStyle w:val="FootnoteText"/>
        <w:rPr>
          <w:lang w:val="fr-FR"/>
        </w:rPr>
      </w:pPr>
      <w:r w:rsidRPr="00382BF2">
        <w:rPr>
          <w:vertAlign w:val="superscript"/>
        </w:rPr>
        <w:footnoteRef/>
      </w:r>
      <w:r w:rsidRPr="00382BF2">
        <w:rPr>
          <w:i/>
        </w:rPr>
        <w:t xml:space="preserve">See </w:t>
      </w:r>
      <w:r w:rsidRPr="00382BF2">
        <w:t>Pennsylvania Department of Lab. &amp; Indus., www.dli.state.pa.us.</w:t>
      </w:r>
    </w:p>
  </w:footnote>
  <w:footnote w:id="327">
    <w:p w14:paraId="38ACBDC7" w14:textId="62840EEA" w:rsidR="00382BF2" w:rsidRPr="00721C76" w:rsidRDefault="00382BF2" w:rsidP="00382BF2">
      <w:pPr>
        <w:pStyle w:val="FootnoteText"/>
      </w:pPr>
      <w:r w:rsidRPr="00382BF2">
        <w:rPr>
          <w:vertAlign w:val="superscript"/>
        </w:rPr>
        <w:footnoteRef/>
      </w:r>
      <w:r w:rsidRPr="00382BF2">
        <w:rPr>
          <w:smallCaps/>
        </w:rPr>
        <w:t xml:space="preserve">43 P.S. </w:t>
      </w:r>
      <w:r w:rsidRPr="00382BF2">
        <w:t>§40.2.</w:t>
      </w:r>
    </w:p>
  </w:footnote>
  <w:footnote w:id="328">
    <w:p w14:paraId="6C7BCF58" w14:textId="0EE1E360" w:rsidR="00382BF2" w:rsidRPr="00721C76" w:rsidRDefault="00382BF2" w:rsidP="00382BF2">
      <w:pPr>
        <w:pStyle w:val="FootnoteText"/>
      </w:pPr>
      <w:r w:rsidRPr="00382BF2">
        <w:rPr>
          <w:vertAlign w:val="superscript"/>
        </w:rPr>
        <w:footnoteRef/>
      </w:r>
      <w:r w:rsidRPr="00382BF2">
        <w:rPr>
          <w:i/>
        </w:rPr>
        <w:t>Id</w:t>
      </w:r>
      <w:r w:rsidRPr="00382BF2">
        <w:t>. §40.4(D)(1).</w:t>
      </w:r>
    </w:p>
  </w:footnote>
  <w:footnote w:id="329">
    <w:p w14:paraId="5C2EC171" w14:textId="0ADC8D5B" w:rsidR="00382BF2" w:rsidRPr="00721C76" w:rsidRDefault="00382BF2" w:rsidP="00382BF2">
      <w:pPr>
        <w:pStyle w:val="FootnoteText"/>
      </w:pPr>
      <w:r w:rsidRPr="00382BF2">
        <w:rPr>
          <w:vertAlign w:val="superscript"/>
        </w:rPr>
        <w:footnoteRef/>
      </w:r>
      <w:r w:rsidRPr="00382BF2">
        <w:rPr>
          <w:i/>
        </w:rPr>
        <w:t>Id</w:t>
      </w:r>
      <w:r w:rsidRPr="00382BF2">
        <w:t>. §40.4(D)(2).</w:t>
      </w:r>
    </w:p>
  </w:footnote>
  <w:footnote w:id="330">
    <w:p w14:paraId="4847C9CC" w14:textId="4A27875E" w:rsidR="00382BF2" w:rsidRPr="00721C76" w:rsidRDefault="00382BF2" w:rsidP="00382BF2">
      <w:pPr>
        <w:pStyle w:val="FootnoteText"/>
      </w:pPr>
      <w:r w:rsidRPr="00382BF2">
        <w:rPr>
          <w:rStyle w:val="FootnoteReference"/>
        </w:rPr>
        <w:footnoteRef/>
      </w:r>
      <w:r w:rsidRPr="00382BF2">
        <w:rPr>
          <w:i/>
        </w:rPr>
        <w:t xml:space="preserve">Id. </w:t>
      </w:r>
      <w:r w:rsidRPr="00382BF2">
        <w:t>§40.3.</w:t>
      </w:r>
    </w:p>
  </w:footnote>
  <w:footnote w:id="331">
    <w:p w14:paraId="6DBF2B8D" w14:textId="6980FA89" w:rsidR="00382BF2" w:rsidRPr="00721C76" w:rsidRDefault="00382BF2" w:rsidP="00382BF2">
      <w:pPr>
        <w:pStyle w:val="FootnoteText"/>
      </w:pPr>
      <w:r w:rsidRPr="00382BF2">
        <w:rPr>
          <w:rStyle w:val="FootnoteReference"/>
        </w:rPr>
        <w:footnoteRef/>
      </w:r>
      <w:r w:rsidRPr="00382BF2">
        <w:rPr>
          <w:i/>
        </w:rPr>
        <w:t xml:space="preserve">Id. </w:t>
      </w:r>
      <w:r w:rsidRPr="00382BF2">
        <w:t>§46.</w:t>
      </w:r>
    </w:p>
  </w:footnote>
  <w:footnote w:id="332">
    <w:p w14:paraId="09F74C94" w14:textId="14184E5C" w:rsidR="00382BF2" w:rsidRPr="00721C76" w:rsidRDefault="00382BF2" w:rsidP="00382BF2">
      <w:pPr>
        <w:pStyle w:val="FootnoteText"/>
      </w:pPr>
      <w:r w:rsidRPr="00382BF2">
        <w:rPr>
          <w:rStyle w:val="FootnoteReference"/>
        </w:rPr>
        <w:footnoteRef/>
      </w:r>
      <w:r w:rsidRPr="00382BF2">
        <w:rPr>
          <w:i/>
        </w:rPr>
        <w:t>Id.</w:t>
      </w:r>
    </w:p>
  </w:footnote>
  <w:footnote w:id="333">
    <w:p w14:paraId="09C8E488" w14:textId="0382EB2E" w:rsidR="00382BF2" w:rsidRPr="00382BF2" w:rsidRDefault="00382BF2" w:rsidP="00382BF2">
      <w:pPr>
        <w:pStyle w:val="FootnoteText"/>
      </w:pPr>
      <w:r w:rsidRPr="00382BF2">
        <w:rPr>
          <w:rStyle w:val="FootnoteReference"/>
        </w:rPr>
        <w:footnoteRef/>
      </w:r>
      <w:r w:rsidRPr="00382BF2">
        <w:rPr>
          <w:i/>
        </w:rPr>
        <w:t>Id.</w:t>
      </w:r>
    </w:p>
    <w:p w14:paraId="7AF3E6A2" w14:textId="77777777" w:rsidR="00382BF2" w:rsidRPr="00721C76" w:rsidRDefault="00382BF2" w:rsidP="00F74C92">
      <w:pPr>
        <w:pStyle w:val="14Footnote"/>
        <w:jc w:val="both"/>
      </w:pPr>
    </w:p>
  </w:footnote>
  <w:footnote w:id="334">
    <w:p w14:paraId="0729F1A1" w14:textId="5084E953" w:rsidR="00382BF2" w:rsidRPr="00721C76" w:rsidRDefault="00382BF2" w:rsidP="00382BF2">
      <w:pPr>
        <w:pStyle w:val="FootnoteText"/>
      </w:pPr>
      <w:r w:rsidRPr="00382BF2">
        <w:rPr>
          <w:rStyle w:val="FootnoteReference"/>
        </w:rPr>
        <w:footnoteRef/>
      </w:r>
      <w:r w:rsidRPr="00382BF2">
        <w:rPr>
          <w:i/>
        </w:rPr>
        <w:t>Id.</w:t>
      </w:r>
    </w:p>
  </w:footnote>
  <w:footnote w:id="335">
    <w:p w14:paraId="589CA66F" w14:textId="15F7F60A" w:rsidR="00382BF2" w:rsidRPr="00721C76" w:rsidRDefault="00382BF2" w:rsidP="00382BF2">
      <w:pPr>
        <w:pStyle w:val="FootnoteText"/>
      </w:pPr>
      <w:r w:rsidRPr="00382BF2">
        <w:rPr>
          <w:rStyle w:val="FootnoteReference"/>
        </w:rPr>
        <w:footnoteRef/>
      </w:r>
      <w:r w:rsidRPr="00382BF2">
        <w:t xml:space="preserve">Pennsylvania Department of Lab. &amp; Indu., Bureau of Labor Law Compliance, </w:t>
      </w:r>
      <w:r w:rsidRPr="00382BF2">
        <w:rPr>
          <w:i/>
        </w:rPr>
        <w:t>Abstract of the Child Labor Act Hours Provisions</w:t>
      </w:r>
      <w:r w:rsidRPr="00382BF2">
        <w:t xml:space="preserve"> (Jan. 2013), https://www.dli.pa.gov/Documents/Mandatory%20Postings/llc-5.pdf.</w:t>
      </w:r>
    </w:p>
  </w:footnote>
  <w:footnote w:id="336">
    <w:p w14:paraId="1A0C652F" w14:textId="7F25960E" w:rsidR="00382BF2" w:rsidRPr="00382BF2" w:rsidRDefault="00382BF2" w:rsidP="00382BF2">
      <w:pPr>
        <w:pStyle w:val="FootnoteText"/>
      </w:pPr>
      <w:r w:rsidRPr="00382BF2">
        <w:rPr>
          <w:rStyle w:val="FootnoteReference"/>
        </w:rPr>
        <w:footnoteRef/>
      </w:r>
      <w:r w:rsidRPr="00382BF2">
        <w:t>43 P.S. §40.3.</w:t>
      </w:r>
    </w:p>
    <w:p w14:paraId="68927970" w14:textId="77777777" w:rsidR="00382BF2" w:rsidRPr="00721C76" w:rsidRDefault="00382BF2" w:rsidP="00E85F5B">
      <w:pPr>
        <w:pStyle w:val="14Footnote"/>
      </w:pPr>
    </w:p>
  </w:footnote>
  <w:footnote w:id="337">
    <w:p w14:paraId="23B69168" w14:textId="64A68BC9" w:rsidR="00382BF2" w:rsidRPr="00721C76" w:rsidRDefault="00382BF2" w:rsidP="00382BF2">
      <w:pPr>
        <w:pStyle w:val="FootnoteText"/>
      </w:pPr>
      <w:r w:rsidRPr="00382BF2">
        <w:rPr>
          <w:rStyle w:val="FootnoteReference"/>
        </w:rPr>
        <w:footnoteRef/>
      </w:r>
      <w:r w:rsidRPr="00382BF2">
        <w:rPr>
          <w:i/>
        </w:rPr>
        <w:t>Id.</w:t>
      </w:r>
    </w:p>
  </w:footnote>
  <w:footnote w:id="338">
    <w:p w14:paraId="512B41EA" w14:textId="644D9A06" w:rsidR="00382BF2" w:rsidRPr="00721C76" w:rsidRDefault="00382BF2" w:rsidP="00382BF2">
      <w:pPr>
        <w:pStyle w:val="FootnoteText"/>
      </w:pPr>
      <w:r w:rsidRPr="00382BF2">
        <w:rPr>
          <w:rStyle w:val="FootnoteReference"/>
        </w:rPr>
        <w:footnoteRef/>
      </w:r>
      <w:r w:rsidRPr="00382BF2">
        <w:rPr>
          <w:i/>
        </w:rPr>
        <w:t xml:space="preserve">Id. </w:t>
      </w:r>
      <w:r w:rsidRPr="00382BF2">
        <w:t>§40.2.</w:t>
      </w:r>
    </w:p>
  </w:footnote>
  <w:footnote w:id="339">
    <w:p w14:paraId="77187D87" w14:textId="101AC9A0" w:rsidR="00382BF2" w:rsidRPr="00721C76" w:rsidRDefault="00382BF2" w:rsidP="00382BF2">
      <w:pPr>
        <w:pStyle w:val="FootnoteText"/>
      </w:pPr>
      <w:r w:rsidRPr="00382BF2">
        <w:rPr>
          <w:rStyle w:val="FootnoteReference"/>
        </w:rPr>
        <w:footnoteRef/>
      </w:r>
      <w:r w:rsidRPr="00382BF2">
        <w:rPr>
          <w:i/>
        </w:rPr>
        <w:t>Id.</w:t>
      </w:r>
    </w:p>
  </w:footnote>
  <w:footnote w:id="340">
    <w:p w14:paraId="112290C7" w14:textId="6EB5B2C0" w:rsidR="00382BF2" w:rsidRPr="00721C76" w:rsidRDefault="00382BF2" w:rsidP="00382BF2">
      <w:pPr>
        <w:pStyle w:val="FootnoteText"/>
      </w:pPr>
      <w:r w:rsidRPr="00382BF2">
        <w:rPr>
          <w:rStyle w:val="FootnoteReference"/>
        </w:rPr>
        <w:footnoteRef/>
      </w:r>
      <w:r w:rsidRPr="00382BF2">
        <w:rPr>
          <w:i/>
        </w:rPr>
        <w:t xml:space="preserve">Id. </w:t>
      </w:r>
      <w:r w:rsidRPr="00382BF2">
        <w:t>§40.3.</w:t>
      </w:r>
    </w:p>
  </w:footnote>
  <w:footnote w:id="341">
    <w:p w14:paraId="1A72F617" w14:textId="4B974F5C" w:rsidR="00382BF2" w:rsidRPr="00721C76" w:rsidRDefault="00382BF2" w:rsidP="00382BF2">
      <w:pPr>
        <w:pStyle w:val="FootnoteText"/>
      </w:pPr>
      <w:r w:rsidRPr="00382BF2">
        <w:rPr>
          <w:rStyle w:val="FootnoteReference"/>
        </w:rPr>
        <w:footnoteRef/>
      </w:r>
      <w:r w:rsidRPr="00382BF2">
        <w:rPr>
          <w:i/>
        </w:rPr>
        <w:t>Id.</w:t>
      </w:r>
    </w:p>
  </w:footnote>
  <w:footnote w:id="342">
    <w:p w14:paraId="7B182FC0" w14:textId="7F3D0603" w:rsidR="00382BF2" w:rsidRPr="00721C76" w:rsidRDefault="00382BF2" w:rsidP="00382BF2">
      <w:pPr>
        <w:pStyle w:val="FootnoteText"/>
      </w:pPr>
      <w:r w:rsidRPr="00382BF2">
        <w:rPr>
          <w:vertAlign w:val="superscript"/>
        </w:rPr>
        <w:footnoteRef/>
      </w:r>
      <w:r w:rsidRPr="00382BF2">
        <w:rPr>
          <w:i/>
        </w:rPr>
        <w:t xml:space="preserve">Id. </w:t>
      </w:r>
      <w:r w:rsidRPr="00382BF2">
        <w:t xml:space="preserve">§40.5(b)(4)(IV), 5(k); 34 </w:t>
      </w:r>
      <w:r w:rsidRPr="00382BF2">
        <w:rPr>
          <w:smallCaps/>
        </w:rPr>
        <w:t>Pa. Code</w:t>
      </w:r>
      <w:r w:rsidRPr="00382BF2">
        <w:t xml:space="preserve"> §11.1.</w:t>
      </w:r>
    </w:p>
  </w:footnote>
  <w:footnote w:id="343">
    <w:p w14:paraId="2A276E05" w14:textId="66C8A903" w:rsidR="00382BF2" w:rsidRPr="00721C76" w:rsidRDefault="00382BF2" w:rsidP="00382BF2">
      <w:pPr>
        <w:pStyle w:val="FootnoteText"/>
      </w:pPr>
      <w:r w:rsidRPr="00382BF2">
        <w:rPr>
          <w:vertAlign w:val="superscript"/>
        </w:rPr>
        <w:footnoteRef/>
      </w:r>
      <w:r w:rsidRPr="00382BF2">
        <w:rPr>
          <w:i/>
        </w:rPr>
        <w:t xml:space="preserve">Id. </w:t>
      </w:r>
      <w:r w:rsidRPr="00382BF2">
        <w:t>§40.5(b)(4)(v).</w:t>
      </w:r>
    </w:p>
  </w:footnote>
  <w:footnote w:id="344">
    <w:p w14:paraId="60A5805B" w14:textId="3B08C32A" w:rsidR="00382BF2" w:rsidRPr="00721C76" w:rsidRDefault="00382BF2" w:rsidP="00382BF2">
      <w:pPr>
        <w:pStyle w:val="FootnoteText"/>
      </w:pPr>
      <w:r w:rsidRPr="00382BF2">
        <w:rPr>
          <w:vertAlign w:val="superscript"/>
        </w:rPr>
        <w:footnoteRef/>
      </w:r>
      <w:r w:rsidRPr="00382BF2">
        <w:rPr>
          <w:i/>
        </w:rPr>
        <w:t>Id</w:t>
      </w:r>
      <w:r w:rsidRPr="00382BF2">
        <w:t>. §40.5(b)(4)(iii).</w:t>
      </w:r>
    </w:p>
  </w:footnote>
  <w:footnote w:id="345">
    <w:p w14:paraId="5C31D1D0" w14:textId="5A33EB63" w:rsidR="00382BF2" w:rsidRPr="00721C76" w:rsidRDefault="00382BF2" w:rsidP="00382BF2">
      <w:pPr>
        <w:pStyle w:val="FootnoteText"/>
      </w:pPr>
      <w:r w:rsidRPr="00382BF2">
        <w:rPr>
          <w:vertAlign w:val="superscript"/>
        </w:rPr>
        <w:footnoteRef/>
      </w:r>
      <w:r w:rsidRPr="00382BF2">
        <w:rPr>
          <w:i/>
        </w:rPr>
        <w:t>Id</w:t>
      </w:r>
      <w:r w:rsidRPr="00382BF2">
        <w:t>. §40.5(b)(4)(i).</w:t>
      </w:r>
    </w:p>
  </w:footnote>
  <w:footnote w:id="346">
    <w:p w14:paraId="7F740398" w14:textId="14DA1999" w:rsidR="00382BF2" w:rsidRPr="00721C76" w:rsidRDefault="00382BF2" w:rsidP="00382BF2">
      <w:pPr>
        <w:pStyle w:val="FootnoteText"/>
        <w:rPr>
          <w:lang w:val="fr-FR"/>
        </w:rPr>
      </w:pPr>
      <w:r w:rsidRPr="00382BF2">
        <w:rPr>
          <w:vertAlign w:val="superscript"/>
        </w:rPr>
        <w:footnoteRef/>
      </w:r>
      <w:r w:rsidRPr="00382BF2">
        <w:rPr>
          <w:i/>
        </w:rPr>
        <w:t>Id</w:t>
      </w:r>
      <w:r w:rsidRPr="00382BF2">
        <w:t>. §40.5(b)(4)(ii).</w:t>
      </w:r>
    </w:p>
  </w:footnote>
  <w:footnote w:id="347">
    <w:p w14:paraId="182CAF49" w14:textId="631CAD94"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§11.1.</w:t>
      </w:r>
    </w:p>
  </w:footnote>
  <w:footnote w:id="348">
    <w:p w14:paraId="45E46845" w14:textId="131F295A" w:rsidR="00382BF2" w:rsidRPr="00721C76" w:rsidRDefault="00382BF2" w:rsidP="00382BF2">
      <w:pPr>
        <w:pStyle w:val="FootnoteText"/>
      </w:pPr>
      <w:r w:rsidRPr="00382BF2">
        <w:rPr>
          <w:vertAlign w:val="superscript"/>
        </w:rPr>
        <w:footnoteRef/>
      </w:r>
      <w:r w:rsidRPr="00382BF2">
        <w:t>43 P.S. §40.5(E).</w:t>
      </w:r>
    </w:p>
  </w:footnote>
  <w:footnote w:id="349">
    <w:p w14:paraId="3A9408FA" w14:textId="5E3BF6C8" w:rsidR="00382BF2" w:rsidRPr="00721C76" w:rsidRDefault="00382BF2" w:rsidP="00382BF2">
      <w:pPr>
        <w:pStyle w:val="FootnoteText"/>
      </w:pPr>
      <w:r w:rsidRPr="00382BF2">
        <w:rPr>
          <w:vertAlign w:val="superscript"/>
        </w:rPr>
        <w:footnoteRef/>
      </w:r>
      <w:r w:rsidRPr="00382BF2">
        <w:t xml:space="preserve">43 </w:t>
      </w:r>
      <w:r w:rsidRPr="00382BF2">
        <w:rPr>
          <w:smallCaps/>
        </w:rPr>
        <w:t xml:space="preserve">Pa. Stat. </w:t>
      </w:r>
      <w:r w:rsidRPr="00382BF2">
        <w:t>§§42–71.</w:t>
      </w:r>
    </w:p>
  </w:footnote>
  <w:footnote w:id="350">
    <w:p w14:paraId="7835F984" w14:textId="4FABC429" w:rsidR="00382BF2" w:rsidRPr="00721C76" w:rsidRDefault="00382BF2" w:rsidP="00382BF2">
      <w:pPr>
        <w:pStyle w:val="FootnoteText"/>
      </w:pPr>
      <w:r w:rsidRPr="00382BF2">
        <w:rPr>
          <w:vertAlign w:val="superscript"/>
        </w:rPr>
        <w:footnoteRef/>
      </w:r>
      <w:r w:rsidRPr="00382BF2">
        <w:t>43 P.S. §40.14(b).</w:t>
      </w:r>
    </w:p>
  </w:footnote>
  <w:footnote w:id="351">
    <w:p w14:paraId="2CF067B4" w14:textId="3D7745B3" w:rsidR="00382BF2" w:rsidRPr="00721C76" w:rsidRDefault="00382BF2" w:rsidP="00382BF2">
      <w:pPr>
        <w:pStyle w:val="FootnoteText"/>
      </w:pPr>
      <w:r w:rsidRPr="00382BF2">
        <w:rPr>
          <w:vertAlign w:val="superscript"/>
        </w:rPr>
        <w:footnoteRef/>
      </w:r>
      <w:r w:rsidRPr="00382BF2">
        <w:t>43 P.S. §48.</w:t>
      </w:r>
    </w:p>
  </w:footnote>
  <w:footnote w:id="352">
    <w:p w14:paraId="4522E130" w14:textId="0E14B3E3" w:rsidR="00382BF2" w:rsidRPr="00721C76" w:rsidRDefault="00382BF2" w:rsidP="00382BF2">
      <w:pPr>
        <w:pStyle w:val="FootnoteText"/>
      </w:pPr>
      <w:r w:rsidRPr="00382BF2">
        <w:rPr>
          <w:vertAlign w:val="superscript"/>
        </w:rPr>
        <w:footnoteRef/>
      </w:r>
      <w:r w:rsidRPr="00382BF2">
        <w:rPr>
          <w:i/>
        </w:rPr>
        <w:t>Id</w:t>
      </w:r>
      <w:r w:rsidRPr="00382BF2">
        <w:t>. §52.</w:t>
      </w:r>
    </w:p>
  </w:footnote>
  <w:footnote w:id="353">
    <w:p w14:paraId="436BDCA9" w14:textId="08F5CCB0" w:rsidR="00382BF2" w:rsidRPr="00721C76" w:rsidRDefault="00382BF2" w:rsidP="00382BF2">
      <w:pPr>
        <w:pStyle w:val="FootnoteText"/>
      </w:pPr>
      <w:r w:rsidRPr="00382BF2">
        <w:rPr>
          <w:rStyle w:val="FootnoteReference"/>
        </w:rPr>
        <w:footnoteRef/>
      </w:r>
      <w:r w:rsidRPr="00382BF2">
        <w:t>43 P.S. §333.104(b).</w:t>
      </w:r>
    </w:p>
  </w:footnote>
  <w:footnote w:id="354">
    <w:p w14:paraId="6F9BC163" w14:textId="23B9C536" w:rsidR="00382BF2" w:rsidRPr="00721C76" w:rsidRDefault="00382BF2" w:rsidP="00382BF2">
      <w:pPr>
        <w:pStyle w:val="FootnoteText"/>
      </w:pPr>
      <w:r w:rsidRPr="00382BF2">
        <w:rPr>
          <w:rStyle w:val="FootnoteReference"/>
        </w:rPr>
        <w:footnoteRef/>
      </w:r>
      <w:r w:rsidRPr="00382BF2">
        <w:t xml:space="preserve">Twenty hours per week during the school term, and 40 hours outside of the school term. 34 </w:t>
      </w:r>
      <w:r w:rsidRPr="00382BF2">
        <w:rPr>
          <w:smallCaps/>
        </w:rPr>
        <w:t>Pa. Code</w:t>
      </w:r>
      <w:r w:rsidRPr="00382BF2">
        <w:t xml:space="preserve"> §231.61.</w:t>
      </w:r>
    </w:p>
  </w:footnote>
  <w:footnote w:id="355">
    <w:p w14:paraId="371A2DCE" w14:textId="08C8EB95" w:rsidR="00382BF2" w:rsidRPr="00721C76" w:rsidRDefault="00382BF2" w:rsidP="00382BF2">
      <w:pPr>
        <w:pStyle w:val="FootnoteText"/>
      </w:pPr>
      <w:r w:rsidRPr="00382BF2">
        <w:rPr>
          <w:vertAlign w:val="superscript"/>
        </w:rPr>
        <w:footnoteRef/>
      </w:r>
      <w:r w:rsidRPr="00382BF2">
        <w:t>43 P.S. §40.4(d).</w:t>
      </w:r>
    </w:p>
  </w:footnote>
  <w:footnote w:id="356">
    <w:p w14:paraId="7D33EA1E" w14:textId="4B45D2DF" w:rsidR="00382BF2" w:rsidRPr="00721C76" w:rsidRDefault="00382BF2" w:rsidP="00382BF2">
      <w:pPr>
        <w:pStyle w:val="FootnoteText"/>
      </w:pPr>
      <w:r w:rsidRPr="00382BF2">
        <w:rPr>
          <w:vertAlign w:val="superscript"/>
        </w:rPr>
        <w:footnoteRef/>
      </w:r>
      <w:r w:rsidRPr="00382BF2">
        <w:rPr>
          <w:i/>
        </w:rPr>
        <w:t>Id</w:t>
      </w:r>
      <w:r w:rsidRPr="00382BF2">
        <w:t>.</w:t>
      </w:r>
    </w:p>
  </w:footnote>
  <w:footnote w:id="357">
    <w:p w14:paraId="05F25D97" w14:textId="50B792D2" w:rsidR="00382BF2" w:rsidRPr="00721C76" w:rsidRDefault="00382BF2" w:rsidP="00382BF2">
      <w:pPr>
        <w:pStyle w:val="FootnoteText"/>
      </w:pPr>
      <w:r w:rsidRPr="00382BF2">
        <w:rPr>
          <w:vertAlign w:val="superscript"/>
        </w:rPr>
        <w:footnoteRef/>
      </w:r>
      <w:r w:rsidRPr="00382BF2">
        <w:rPr>
          <w:i/>
        </w:rPr>
        <w:t>Id</w:t>
      </w:r>
      <w:r w:rsidRPr="00382BF2">
        <w:t>. §48.</w:t>
      </w:r>
    </w:p>
  </w:footnote>
  <w:footnote w:id="358">
    <w:p w14:paraId="2B78D1C4" w14:textId="2D886C04" w:rsidR="00382BF2" w:rsidRPr="00721C76" w:rsidRDefault="00382BF2" w:rsidP="00382BF2">
      <w:pPr>
        <w:pStyle w:val="FootnoteText"/>
      </w:pPr>
      <w:r w:rsidRPr="00382BF2">
        <w:rPr>
          <w:vertAlign w:val="superscript"/>
        </w:rPr>
        <w:footnoteRef/>
      </w:r>
      <w:r w:rsidRPr="00382BF2">
        <w:rPr>
          <w:i/>
        </w:rPr>
        <w:t>Id</w:t>
      </w:r>
      <w:r w:rsidRPr="00382BF2">
        <w:t>.</w:t>
      </w:r>
    </w:p>
  </w:footnote>
  <w:footnote w:id="359">
    <w:p w14:paraId="6603BCE0" w14:textId="717B8CDD" w:rsidR="00382BF2" w:rsidRPr="00721C76" w:rsidRDefault="00382BF2" w:rsidP="00382BF2">
      <w:pPr>
        <w:pStyle w:val="FootnoteText"/>
      </w:pPr>
      <w:r w:rsidRPr="00382BF2">
        <w:rPr>
          <w:vertAlign w:val="superscript"/>
        </w:rPr>
        <w:footnoteRef/>
      </w:r>
      <w:r w:rsidRPr="00382BF2">
        <w:t>Grenell v. State Civil Serv. Comm’n, 923 A.2d 533 (Pa. Commw. Ct. 2007).</w:t>
      </w:r>
    </w:p>
  </w:footnote>
  <w:footnote w:id="360">
    <w:p w14:paraId="0C4BB695" w14:textId="21DF096B" w:rsidR="00382BF2" w:rsidRPr="00721C76" w:rsidRDefault="00382BF2" w:rsidP="00382BF2">
      <w:pPr>
        <w:pStyle w:val="FootnoteText"/>
      </w:pPr>
      <w:r w:rsidRPr="00382BF2">
        <w:rPr>
          <w:vertAlign w:val="superscript"/>
        </w:rPr>
        <w:footnoteRef/>
      </w:r>
      <w:r w:rsidRPr="00382BF2">
        <w:t>43 P.S. §40.</w:t>
      </w:r>
    </w:p>
  </w:footnote>
  <w:footnote w:id="361">
    <w:p w14:paraId="64DDD6F1" w14:textId="65A4943E" w:rsidR="00382BF2" w:rsidRPr="00721C76" w:rsidRDefault="00382BF2" w:rsidP="00382BF2">
      <w:pPr>
        <w:pStyle w:val="FootnoteText"/>
      </w:pPr>
      <w:r w:rsidRPr="00382BF2">
        <w:rPr>
          <w:vertAlign w:val="superscript"/>
        </w:rPr>
        <w:footnoteRef/>
      </w:r>
      <w:r w:rsidRPr="00382BF2">
        <w:rPr>
          <w:i/>
        </w:rPr>
        <w:t>Id</w:t>
      </w:r>
      <w:r w:rsidRPr="00382BF2">
        <w:t>.</w:t>
      </w:r>
    </w:p>
  </w:footnote>
  <w:footnote w:id="362">
    <w:p w14:paraId="23E2948F" w14:textId="75D7F09A" w:rsidR="00382BF2" w:rsidRPr="00721C76" w:rsidRDefault="00382BF2" w:rsidP="00382BF2">
      <w:pPr>
        <w:pStyle w:val="FootnoteText"/>
      </w:pPr>
      <w:r w:rsidRPr="00382BF2">
        <w:rPr>
          <w:vertAlign w:val="superscript"/>
        </w:rPr>
        <w:footnoteRef/>
      </w:r>
      <w:r w:rsidRPr="00382BF2">
        <w:rPr>
          <w:i/>
        </w:rPr>
        <w:t>Id</w:t>
      </w:r>
      <w:r w:rsidRPr="00382BF2">
        <w:t>.</w:t>
      </w:r>
    </w:p>
  </w:footnote>
  <w:footnote w:id="363">
    <w:p w14:paraId="3CD997F3" w14:textId="78363B3A" w:rsidR="00382BF2" w:rsidRPr="00721C76" w:rsidRDefault="00382BF2" w:rsidP="00382BF2">
      <w:pPr>
        <w:pStyle w:val="FootnoteText"/>
      </w:pPr>
      <w:r w:rsidRPr="00382BF2">
        <w:rPr>
          <w:vertAlign w:val="superscript"/>
        </w:rPr>
        <w:footnoteRef/>
      </w:r>
      <w:r w:rsidRPr="00382BF2">
        <w:rPr>
          <w:i/>
        </w:rPr>
        <w:t>Id</w:t>
      </w:r>
      <w:r w:rsidRPr="00382BF2">
        <w:t>.</w:t>
      </w:r>
    </w:p>
  </w:footnote>
  <w:footnote w:id="364">
    <w:p w14:paraId="10F2E211" w14:textId="538B26DE" w:rsidR="00382BF2" w:rsidRPr="00721C76" w:rsidRDefault="00382BF2" w:rsidP="00382BF2">
      <w:pPr>
        <w:pStyle w:val="FootnoteText"/>
      </w:pPr>
      <w:r w:rsidRPr="00382BF2">
        <w:rPr>
          <w:vertAlign w:val="superscript"/>
        </w:rPr>
        <w:footnoteRef/>
      </w:r>
      <w:r w:rsidRPr="00382BF2">
        <w:rPr>
          <w:i/>
        </w:rPr>
        <w:t>Id</w:t>
      </w:r>
      <w:r w:rsidRPr="00382BF2">
        <w:t>. §40.3.</w:t>
      </w:r>
    </w:p>
  </w:footnote>
  <w:footnote w:id="365">
    <w:p w14:paraId="170DBE57" w14:textId="1C5EE3CC" w:rsidR="00382BF2" w:rsidRPr="00721C76" w:rsidRDefault="00382BF2" w:rsidP="00382BF2">
      <w:pPr>
        <w:pStyle w:val="FootnoteText"/>
      </w:pPr>
      <w:r w:rsidRPr="00382BF2">
        <w:rPr>
          <w:vertAlign w:val="superscript"/>
        </w:rPr>
        <w:footnoteRef/>
      </w:r>
      <w:r w:rsidRPr="00382BF2">
        <w:rPr>
          <w:i/>
        </w:rPr>
        <w:t>Id</w:t>
      </w:r>
      <w:r w:rsidRPr="00382BF2">
        <w:t>.</w:t>
      </w:r>
    </w:p>
  </w:footnote>
  <w:footnote w:id="366">
    <w:p w14:paraId="47109B97" w14:textId="7F55D815" w:rsidR="00382BF2" w:rsidRPr="00721C76" w:rsidRDefault="00382BF2" w:rsidP="00382BF2">
      <w:pPr>
        <w:pStyle w:val="FootnoteText"/>
      </w:pPr>
      <w:r w:rsidRPr="00382BF2">
        <w:rPr>
          <w:vertAlign w:val="superscript"/>
        </w:rPr>
        <w:footnoteRef/>
      </w:r>
      <w:r w:rsidRPr="00382BF2">
        <w:rPr>
          <w:i/>
        </w:rPr>
        <w:t>Id</w:t>
      </w:r>
      <w:r w:rsidRPr="00382BF2">
        <w:t>.</w:t>
      </w:r>
    </w:p>
  </w:footnote>
  <w:footnote w:id="367">
    <w:p w14:paraId="35B70BF0" w14:textId="1B4F88B4" w:rsidR="00382BF2" w:rsidRPr="00721C76" w:rsidRDefault="00382BF2" w:rsidP="00382BF2">
      <w:pPr>
        <w:pStyle w:val="FootnoteText"/>
      </w:pPr>
      <w:r w:rsidRPr="00382BF2">
        <w:rPr>
          <w:vertAlign w:val="superscript"/>
        </w:rPr>
        <w:footnoteRef/>
      </w:r>
      <w:r w:rsidRPr="00382BF2">
        <w:rPr>
          <w:i/>
        </w:rPr>
        <w:t>Id</w:t>
      </w:r>
      <w:r w:rsidRPr="00382BF2">
        <w:t>.</w:t>
      </w:r>
    </w:p>
  </w:footnote>
  <w:footnote w:id="368">
    <w:p w14:paraId="08EDCFFC" w14:textId="553C2A98" w:rsidR="00382BF2" w:rsidRPr="00721C76" w:rsidRDefault="00382BF2" w:rsidP="00382BF2">
      <w:pPr>
        <w:pStyle w:val="FootnoteText"/>
      </w:pPr>
      <w:r w:rsidRPr="00382BF2">
        <w:rPr>
          <w:vertAlign w:val="superscript"/>
        </w:rPr>
        <w:footnoteRef/>
      </w:r>
      <w:r w:rsidRPr="00382BF2">
        <w:rPr>
          <w:i/>
        </w:rPr>
        <w:t>Id</w:t>
      </w:r>
      <w:r w:rsidRPr="00382BF2">
        <w:t>. §67.</w:t>
      </w:r>
    </w:p>
  </w:footnote>
  <w:footnote w:id="369">
    <w:p w14:paraId="4BC2D308" w14:textId="003AF4D2" w:rsidR="00382BF2" w:rsidRPr="00721C76" w:rsidRDefault="00382BF2" w:rsidP="00382BF2">
      <w:pPr>
        <w:pStyle w:val="FootnoteText"/>
      </w:pPr>
      <w:r w:rsidRPr="00382BF2">
        <w:rPr>
          <w:vertAlign w:val="superscript"/>
        </w:rPr>
        <w:footnoteRef/>
      </w:r>
      <w:r w:rsidRPr="00382BF2">
        <w:rPr>
          <w:i/>
        </w:rPr>
        <w:t>Id</w:t>
      </w:r>
      <w:r w:rsidRPr="00382BF2">
        <w:t>. §68.</w:t>
      </w:r>
    </w:p>
  </w:footnote>
  <w:footnote w:id="370">
    <w:p w14:paraId="62AEABA7" w14:textId="151BD1FD" w:rsidR="00382BF2" w:rsidRPr="00721C76" w:rsidRDefault="00382BF2" w:rsidP="00382BF2">
      <w:pPr>
        <w:pStyle w:val="FootnoteText"/>
      </w:pPr>
      <w:r w:rsidRPr="00382BF2">
        <w:rPr>
          <w:vertAlign w:val="superscript"/>
        </w:rPr>
        <w:footnoteRef/>
      </w:r>
      <w:r w:rsidRPr="00382BF2">
        <w:t>Act of Dec. 9, 2002 (P.L. 1347, No. 161).</w:t>
      </w:r>
    </w:p>
  </w:footnote>
  <w:footnote w:id="371">
    <w:p w14:paraId="4F7A9A7E" w14:textId="70CEC978" w:rsidR="00382BF2" w:rsidRPr="00721C76" w:rsidRDefault="00382BF2" w:rsidP="00382BF2">
      <w:pPr>
        <w:pStyle w:val="FootnoteText"/>
      </w:pPr>
      <w:r w:rsidRPr="00382BF2">
        <w:rPr>
          <w:vertAlign w:val="superscript"/>
        </w:rPr>
        <w:footnoteRef/>
      </w:r>
      <w:r w:rsidRPr="00382BF2">
        <w:rPr>
          <w:i/>
        </w:rPr>
        <w:t>Id</w:t>
      </w:r>
      <w:r w:rsidRPr="00382BF2">
        <w:t>.</w:t>
      </w:r>
    </w:p>
  </w:footnote>
  <w:footnote w:id="372">
    <w:p w14:paraId="2153ACD3" w14:textId="4813EEBD" w:rsidR="00382BF2" w:rsidRPr="00721C76" w:rsidRDefault="00382BF2" w:rsidP="00382BF2">
      <w:pPr>
        <w:pStyle w:val="FootnoteText"/>
      </w:pPr>
      <w:r w:rsidRPr="00382BF2">
        <w:rPr>
          <w:vertAlign w:val="superscript"/>
        </w:rPr>
        <w:footnoteRef/>
      </w:r>
      <w:r w:rsidRPr="00382BF2">
        <w:rPr>
          <w:i/>
        </w:rPr>
        <w:t>Id</w:t>
      </w:r>
      <w:r w:rsidRPr="00382BF2">
        <w:t>.</w:t>
      </w:r>
    </w:p>
  </w:footnote>
  <w:footnote w:id="373">
    <w:p w14:paraId="19ABEB75" w14:textId="1EA1C29B" w:rsidR="00382BF2" w:rsidRPr="00721C76" w:rsidRDefault="00382BF2" w:rsidP="00382BF2">
      <w:pPr>
        <w:pStyle w:val="FootnoteText"/>
      </w:pPr>
      <w:r w:rsidRPr="00382BF2">
        <w:rPr>
          <w:vertAlign w:val="superscript"/>
        </w:rPr>
        <w:footnoteRef/>
      </w:r>
      <w:r w:rsidRPr="00382BF2">
        <w:t>29 C.F.R. §570.34.</w:t>
      </w:r>
    </w:p>
  </w:footnote>
  <w:footnote w:id="374">
    <w:p w14:paraId="43BC4B99" w14:textId="70991E02" w:rsidR="00382BF2" w:rsidRPr="00721C76" w:rsidRDefault="00382BF2" w:rsidP="00382BF2">
      <w:pPr>
        <w:pStyle w:val="FootnoteText"/>
      </w:pPr>
      <w:r w:rsidRPr="00382BF2">
        <w:rPr>
          <w:vertAlign w:val="superscript"/>
        </w:rPr>
        <w:footnoteRef/>
      </w:r>
      <w:r w:rsidRPr="00382BF2">
        <w:t>43 P.S. §40.7(A).</w:t>
      </w:r>
    </w:p>
  </w:footnote>
  <w:footnote w:id="375">
    <w:p w14:paraId="5165729C" w14:textId="3FBAB156" w:rsidR="00382BF2" w:rsidRPr="00721C76" w:rsidRDefault="00382BF2" w:rsidP="00382BF2">
      <w:pPr>
        <w:pStyle w:val="FootnoteText"/>
      </w:pPr>
      <w:r w:rsidRPr="00382BF2">
        <w:rPr>
          <w:vertAlign w:val="superscript"/>
        </w:rPr>
        <w:footnoteRef/>
      </w:r>
      <w:r w:rsidRPr="00382BF2">
        <w:rPr>
          <w:i/>
        </w:rPr>
        <w:t>Id</w:t>
      </w:r>
      <w:r w:rsidRPr="00382BF2">
        <w:t>. §40.7(B).</w:t>
      </w:r>
    </w:p>
  </w:footnote>
  <w:footnote w:id="376">
    <w:p w14:paraId="6A01E1C2" w14:textId="5B020562" w:rsidR="00382BF2" w:rsidRPr="00721C76" w:rsidRDefault="00382BF2" w:rsidP="00382BF2">
      <w:pPr>
        <w:pStyle w:val="FootnoteText"/>
      </w:pPr>
      <w:r w:rsidRPr="00382BF2">
        <w:rPr>
          <w:vertAlign w:val="superscript"/>
        </w:rPr>
        <w:footnoteRef/>
      </w:r>
      <w:r w:rsidRPr="00382BF2">
        <w:t>Our thanks to Labor &amp; Industry for posting an excellent annotated summary of the new law on its website.</w:t>
      </w:r>
    </w:p>
  </w:footnote>
  <w:footnote w:id="377">
    <w:p w14:paraId="6478A100" w14:textId="26C0C741" w:rsidR="00382BF2" w:rsidRPr="00721C76" w:rsidRDefault="00382BF2" w:rsidP="00382BF2">
      <w:pPr>
        <w:pStyle w:val="FootnoteText"/>
      </w:pPr>
      <w:r w:rsidRPr="00382BF2">
        <w:rPr>
          <w:vertAlign w:val="superscript"/>
        </w:rPr>
        <w:footnoteRef/>
      </w:r>
      <w:r w:rsidRPr="00382BF2">
        <w:t>29 C.F.R. §570.33(e); U.S. Dep’t of Lab., Wage &amp; Hour Div., Fact Sheet No. 7.</w:t>
      </w:r>
    </w:p>
  </w:footnote>
  <w:footnote w:id="378">
    <w:p w14:paraId="3E411A5F" w14:textId="1A0A03D0" w:rsidR="00382BF2" w:rsidRPr="00721C76" w:rsidRDefault="00382BF2" w:rsidP="00382BF2">
      <w:pPr>
        <w:pStyle w:val="FootnoteText"/>
      </w:pPr>
      <w:r w:rsidRPr="00382BF2">
        <w:rPr>
          <w:vertAlign w:val="superscript"/>
        </w:rPr>
        <w:footnoteRef/>
      </w:r>
      <w:r w:rsidRPr="00382BF2">
        <w:t>29 C.F.R. §570.33(h).</w:t>
      </w:r>
    </w:p>
  </w:footnote>
  <w:footnote w:id="379">
    <w:p w14:paraId="4A8096DC" w14:textId="78320090" w:rsidR="00382BF2" w:rsidRPr="00721C76" w:rsidRDefault="00382BF2" w:rsidP="00382BF2">
      <w:pPr>
        <w:pStyle w:val="FootnoteText"/>
      </w:pPr>
      <w:r w:rsidRPr="00382BF2">
        <w:rPr>
          <w:vertAlign w:val="superscript"/>
        </w:rPr>
        <w:footnoteRef/>
      </w:r>
      <w:r w:rsidRPr="00382BF2">
        <w:rPr>
          <w:i/>
        </w:rPr>
        <w:t>Id</w:t>
      </w:r>
      <w:r w:rsidRPr="00382BF2">
        <w:t>. §570.33(d).</w:t>
      </w:r>
    </w:p>
  </w:footnote>
  <w:footnote w:id="380">
    <w:p w14:paraId="58DE69A1" w14:textId="314C89BA" w:rsidR="00382BF2" w:rsidRPr="00721C76" w:rsidRDefault="00382BF2" w:rsidP="00382BF2">
      <w:pPr>
        <w:pStyle w:val="FootnoteText"/>
      </w:pPr>
      <w:r w:rsidRPr="00382BF2">
        <w:rPr>
          <w:vertAlign w:val="superscript"/>
        </w:rPr>
        <w:footnoteRef/>
      </w:r>
      <w:r w:rsidRPr="00382BF2">
        <w:rPr>
          <w:i/>
        </w:rPr>
        <w:t>Id</w:t>
      </w:r>
      <w:r w:rsidRPr="00382BF2">
        <w:t>. §§570.33(h), 570.34(c).</w:t>
      </w:r>
    </w:p>
  </w:footnote>
  <w:footnote w:id="381">
    <w:p w14:paraId="66A82B31" w14:textId="604C7052" w:rsidR="00382BF2" w:rsidRPr="00721C76" w:rsidRDefault="00382BF2" w:rsidP="00382BF2">
      <w:pPr>
        <w:pStyle w:val="FootnoteText"/>
        <w:rPr>
          <w:lang w:val="fr-FR"/>
        </w:rPr>
      </w:pPr>
      <w:r w:rsidRPr="00382BF2">
        <w:rPr>
          <w:vertAlign w:val="superscript"/>
        </w:rPr>
        <w:footnoteRef/>
      </w:r>
      <w:r w:rsidRPr="00382BF2">
        <w:rPr>
          <w:i/>
        </w:rPr>
        <w:t>Id</w:t>
      </w:r>
      <w:r w:rsidRPr="00382BF2">
        <w:t>. §570.33(l).</w:t>
      </w:r>
    </w:p>
  </w:footnote>
  <w:footnote w:id="382">
    <w:p w14:paraId="58EC211E" w14:textId="6F7DEC21" w:rsidR="00382BF2" w:rsidRPr="00721C76" w:rsidRDefault="00382BF2" w:rsidP="00382BF2">
      <w:pPr>
        <w:pStyle w:val="FootnoteText"/>
        <w:rPr>
          <w:lang w:val="fr-FR"/>
        </w:rPr>
      </w:pPr>
      <w:r w:rsidRPr="00382BF2">
        <w:rPr>
          <w:vertAlign w:val="superscript"/>
        </w:rPr>
        <w:footnoteRef/>
      </w:r>
      <w:r w:rsidRPr="00382BF2">
        <w:rPr>
          <w:i/>
        </w:rPr>
        <w:t>Id</w:t>
      </w:r>
      <w:r w:rsidRPr="00382BF2">
        <w:t>. §570.33(n)(4).</w:t>
      </w:r>
    </w:p>
  </w:footnote>
  <w:footnote w:id="383">
    <w:p w14:paraId="7BD9AD74" w14:textId="28CF72A6"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§11.32; 29 C.F.R. §570.33(c).</w:t>
      </w:r>
    </w:p>
  </w:footnote>
  <w:footnote w:id="384">
    <w:p w14:paraId="2318B082" w14:textId="4E5414CE"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§11.84; 43 P.S. §491-3(f).</w:t>
      </w:r>
    </w:p>
  </w:footnote>
  <w:footnote w:id="385">
    <w:p w14:paraId="322DD08A" w14:textId="2AD75EB5" w:rsidR="00382BF2" w:rsidRPr="00721C76" w:rsidRDefault="00382BF2" w:rsidP="00382BF2">
      <w:pPr>
        <w:pStyle w:val="FootnoteText"/>
        <w:rPr>
          <w:lang w:val="fr-FR"/>
        </w:rPr>
      </w:pPr>
      <w:r w:rsidRPr="00382BF2">
        <w:rPr>
          <w:vertAlign w:val="superscript"/>
        </w:rPr>
        <w:footnoteRef/>
      </w:r>
      <w:r w:rsidRPr="00382BF2">
        <w:t>29 C.F.R. §570.34(l).</w:t>
      </w:r>
    </w:p>
  </w:footnote>
  <w:footnote w:id="386">
    <w:p w14:paraId="1BE2A5FD" w14:textId="4CD88EDF" w:rsidR="00382BF2" w:rsidRPr="00721C76" w:rsidRDefault="00382BF2" w:rsidP="00382BF2">
      <w:pPr>
        <w:pStyle w:val="FootnoteText"/>
      </w:pPr>
      <w:r w:rsidRPr="00382BF2">
        <w:rPr>
          <w:vertAlign w:val="superscript"/>
        </w:rPr>
        <w:footnoteRef/>
      </w:r>
      <w:r w:rsidRPr="00382BF2">
        <w:rPr>
          <w:i/>
        </w:rPr>
        <w:t>Id</w:t>
      </w:r>
      <w:r w:rsidRPr="00382BF2">
        <w:t>. §570.33(m).</w:t>
      </w:r>
    </w:p>
  </w:footnote>
  <w:footnote w:id="387">
    <w:p w14:paraId="60E02358" w14:textId="0AAF151B"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§11.60.</w:t>
      </w:r>
    </w:p>
  </w:footnote>
  <w:footnote w:id="388">
    <w:p w14:paraId="0E52ECFF" w14:textId="42D5393A" w:rsidR="00382BF2" w:rsidRPr="00721C76" w:rsidRDefault="00382BF2" w:rsidP="00382BF2">
      <w:pPr>
        <w:pStyle w:val="FootnoteText"/>
      </w:pPr>
      <w:r w:rsidRPr="00382BF2">
        <w:rPr>
          <w:vertAlign w:val="superscript"/>
        </w:rPr>
        <w:footnoteRef/>
      </w:r>
      <w:r w:rsidRPr="00382BF2">
        <w:t>29 C.F.R. §§570.33(n)(3), 570.34(a); U.S. Dep’t of Lab., Wage &amp; Hour Div., Field Operations Handbook 33b08.</w:t>
      </w:r>
    </w:p>
  </w:footnote>
  <w:footnote w:id="389">
    <w:p w14:paraId="6C040CEE" w14:textId="74912936" w:rsidR="00382BF2" w:rsidRPr="00721C76" w:rsidRDefault="00382BF2" w:rsidP="00382BF2">
      <w:pPr>
        <w:pStyle w:val="FootnoteText"/>
        <w:rPr>
          <w:lang w:val="fr-FR"/>
        </w:rPr>
      </w:pPr>
      <w:r w:rsidRPr="00382BF2">
        <w:rPr>
          <w:vertAlign w:val="superscript"/>
        </w:rPr>
        <w:footnoteRef/>
      </w:r>
      <w:r w:rsidRPr="00382BF2">
        <w:t>43 P.S. §40.4(a)(3).</w:t>
      </w:r>
    </w:p>
  </w:footnote>
  <w:footnote w:id="390">
    <w:p w14:paraId="5E020103" w14:textId="52D8D340" w:rsidR="00382BF2" w:rsidRPr="00721C76" w:rsidRDefault="00382BF2" w:rsidP="00382BF2">
      <w:pPr>
        <w:pStyle w:val="FootnoteText"/>
        <w:rPr>
          <w:lang w:val="fr-FR"/>
        </w:rPr>
      </w:pPr>
      <w:r w:rsidRPr="00382BF2">
        <w:rPr>
          <w:vertAlign w:val="superscript"/>
        </w:rPr>
        <w:footnoteRef/>
      </w:r>
      <w:r w:rsidRPr="00382BF2">
        <w:t>29 C.F.R. §570.33(n)(1).</w:t>
      </w:r>
    </w:p>
  </w:footnote>
  <w:footnote w:id="391">
    <w:p w14:paraId="24322490" w14:textId="79C9605B"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§11.61; 29 C.F.R. §570.33(g).</w:t>
      </w:r>
    </w:p>
  </w:footnote>
  <w:footnote w:id="392">
    <w:p w14:paraId="2D397181" w14:textId="1CC192D6" w:rsidR="00382BF2" w:rsidRPr="00721C76" w:rsidRDefault="00382BF2" w:rsidP="00382BF2">
      <w:pPr>
        <w:pStyle w:val="FootnoteText"/>
      </w:pPr>
      <w:r w:rsidRPr="00382BF2">
        <w:rPr>
          <w:vertAlign w:val="superscript"/>
        </w:rPr>
        <w:footnoteRef/>
      </w:r>
      <w:r w:rsidRPr="00382BF2">
        <w:t>43 P.S. §40.4(a)(4); 29 C.F.R. §570.33(j).</w:t>
      </w:r>
    </w:p>
  </w:footnote>
  <w:footnote w:id="393">
    <w:p w14:paraId="48673FEC" w14:textId="3A05E0D6" w:rsidR="00382BF2" w:rsidRPr="00721C76" w:rsidRDefault="00382BF2" w:rsidP="00382BF2">
      <w:pPr>
        <w:pStyle w:val="FootnoteText"/>
      </w:pPr>
      <w:r w:rsidRPr="00382BF2">
        <w:rPr>
          <w:vertAlign w:val="superscript"/>
        </w:rPr>
        <w:footnoteRef/>
      </w:r>
      <w:r w:rsidRPr="00382BF2">
        <w:t>43 P.S. §40.4(a)(1).</w:t>
      </w:r>
    </w:p>
  </w:footnote>
  <w:footnote w:id="394">
    <w:p w14:paraId="2819B9E9" w14:textId="3D828210"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§11.50.</w:t>
      </w:r>
    </w:p>
  </w:footnote>
  <w:footnote w:id="395">
    <w:p w14:paraId="22C7E7B0" w14:textId="015BEBE1" w:rsidR="00382BF2" w:rsidRPr="00721C76" w:rsidRDefault="00382BF2" w:rsidP="00382BF2">
      <w:pPr>
        <w:pStyle w:val="FootnoteText"/>
        <w:rPr>
          <w:lang w:val="fr-FR"/>
        </w:rPr>
      </w:pPr>
      <w:r w:rsidRPr="00382BF2">
        <w:rPr>
          <w:vertAlign w:val="superscript"/>
        </w:rPr>
        <w:footnoteRef/>
      </w:r>
      <w:r w:rsidRPr="00382BF2">
        <w:t>29 C.F.R. §570.33(i).</w:t>
      </w:r>
    </w:p>
  </w:footnote>
  <w:footnote w:id="396">
    <w:p w14:paraId="239BD9C9" w14:textId="52C47528" w:rsidR="00382BF2" w:rsidRPr="00721C76" w:rsidRDefault="00382BF2" w:rsidP="00382BF2">
      <w:pPr>
        <w:pStyle w:val="FootnoteText"/>
        <w:rPr>
          <w:lang w:val="es-ES"/>
        </w:rPr>
      </w:pPr>
      <w:r w:rsidRPr="00382BF2">
        <w:rPr>
          <w:vertAlign w:val="superscript"/>
        </w:rPr>
        <w:footnoteRef/>
      </w:r>
      <w:r w:rsidRPr="00382BF2">
        <w:t xml:space="preserve">34 </w:t>
      </w:r>
      <w:r w:rsidRPr="00382BF2">
        <w:rPr>
          <w:smallCaps/>
        </w:rPr>
        <w:t>Pa. Code</w:t>
      </w:r>
      <w:r w:rsidRPr="00382BF2">
        <w:t xml:space="preserve"> §11.41a.</w:t>
      </w:r>
    </w:p>
  </w:footnote>
  <w:footnote w:id="397">
    <w:p w14:paraId="7C06BCE6" w14:textId="40F77411" w:rsidR="00382BF2" w:rsidRPr="00721C76" w:rsidRDefault="00382BF2" w:rsidP="00382BF2">
      <w:pPr>
        <w:pStyle w:val="FootnoteText"/>
        <w:rPr>
          <w:lang w:val="es-ES"/>
        </w:rPr>
      </w:pPr>
      <w:r w:rsidRPr="00382BF2">
        <w:rPr>
          <w:vertAlign w:val="superscript"/>
        </w:rPr>
        <w:footnoteRef/>
      </w:r>
      <w:r w:rsidRPr="00382BF2">
        <w:t>29 C.F.R. §570.33(a).</w:t>
      </w:r>
    </w:p>
  </w:footnote>
  <w:footnote w:id="398">
    <w:p w14:paraId="4674F873" w14:textId="2AEDD59B" w:rsidR="00382BF2" w:rsidRPr="00721C76" w:rsidRDefault="00382BF2" w:rsidP="00382BF2">
      <w:pPr>
        <w:pStyle w:val="FootnoteText"/>
        <w:rPr>
          <w:lang w:val="es-ES"/>
        </w:rPr>
      </w:pPr>
      <w:r w:rsidRPr="00382BF2">
        <w:rPr>
          <w:vertAlign w:val="superscript"/>
        </w:rPr>
        <w:footnoteRef/>
      </w:r>
      <w:r w:rsidRPr="00382BF2">
        <w:rPr>
          <w:i/>
        </w:rPr>
        <w:t>Id</w:t>
      </w:r>
      <w:r w:rsidRPr="00382BF2">
        <w:t>. §570.33(e).</w:t>
      </w:r>
    </w:p>
  </w:footnote>
  <w:footnote w:id="399">
    <w:p w14:paraId="7F55678D" w14:textId="55CF5519" w:rsidR="00382BF2" w:rsidRPr="00721C76" w:rsidRDefault="00382BF2" w:rsidP="00382BF2">
      <w:pPr>
        <w:pStyle w:val="FootnoteText"/>
        <w:rPr>
          <w:lang w:val="es-ES"/>
        </w:rPr>
      </w:pPr>
      <w:r w:rsidRPr="00382BF2">
        <w:rPr>
          <w:vertAlign w:val="superscript"/>
        </w:rPr>
        <w:footnoteRef/>
      </w:r>
      <w:r w:rsidRPr="00382BF2">
        <w:t xml:space="preserve">34 </w:t>
      </w:r>
      <w:r w:rsidRPr="00382BF2">
        <w:rPr>
          <w:smallCaps/>
        </w:rPr>
        <w:t>Pa. Code</w:t>
      </w:r>
      <w:r w:rsidRPr="00382BF2">
        <w:t xml:space="preserve"> §11.68.</w:t>
      </w:r>
    </w:p>
  </w:footnote>
  <w:footnote w:id="400">
    <w:p w14:paraId="22F958F0" w14:textId="012877ED" w:rsidR="00382BF2" w:rsidRPr="00721C76" w:rsidRDefault="00382BF2" w:rsidP="00382BF2">
      <w:pPr>
        <w:pStyle w:val="FootnoteText"/>
        <w:rPr>
          <w:lang w:val="es-ES"/>
        </w:rPr>
      </w:pPr>
      <w:r w:rsidRPr="00382BF2">
        <w:rPr>
          <w:vertAlign w:val="superscript"/>
        </w:rPr>
        <w:footnoteRef/>
      </w:r>
      <w:r w:rsidRPr="00382BF2">
        <w:rPr>
          <w:i/>
        </w:rPr>
        <w:t>Id</w:t>
      </w:r>
      <w:r w:rsidRPr="00382BF2">
        <w:t>. §11.69.</w:t>
      </w:r>
    </w:p>
  </w:footnote>
  <w:footnote w:id="401">
    <w:p w14:paraId="74EAACFD" w14:textId="38249A5E" w:rsidR="00382BF2" w:rsidRPr="00721C76" w:rsidRDefault="00382BF2" w:rsidP="00382BF2">
      <w:pPr>
        <w:pStyle w:val="FootnoteText"/>
        <w:rPr>
          <w:lang w:val="es-ES"/>
        </w:rPr>
      </w:pPr>
      <w:r w:rsidRPr="00382BF2">
        <w:rPr>
          <w:vertAlign w:val="superscript"/>
        </w:rPr>
        <w:footnoteRef/>
      </w:r>
      <w:r w:rsidRPr="00382BF2">
        <w:t>29 C.F.R. §§570.33(n)(3), 570.34(a).</w:t>
      </w:r>
    </w:p>
  </w:footnote>
  <w:footnote w:id="402">
    <w:p w14:paraId="25537671" w14:textId="0E008A8F" w:rsidR="00382BF2" w:rsidRPr="00721C76" w:rsidRDefault="00382BF2" w:rsidP="00382BF2">
      <w:pPr>
        <w:pStyle w:val="FootnoteText"/>
        <w:rPr>
          <w:lang w:val="es-ES"/>
        </w:rPr>
      </w:pPr>
      <w:r w:rsidRPr="00382BF2">
        <w:rPr>
          <w:vertAlign w:val="superscript"/>
        </w:rPr>
        <w:footnoteRef/>
      </w:r>
      <w:r w:rsidRPr="00382BF2">
        <w:t xml:space="preserve">43 P.S. §40.4(a)(3); 34 </w:t>
      </w:r>
      <w:r w:rsidRPr="00382BF2">
        <w:rPr>
          <w:smallCaps/>
        </w:rPr>
        <w:t>Pa. Code</w:t>
      </w:r>
      <w:r w:rsidRPr="00382BF2">
        <w:t xml:space="preserve"> §11.61; 29 C.F.R. §570.33(g).</w:t>
      </w:r>
    </w:p>
  </w:footnote>
  <w:footnote w:id="403">
    <w:p w14:paraId="4326E6A0" w14:textId="0F994FFF" w:rsidR="00382BF2" w:rsidRPr="00721C76" w:rsidRDefault="00382BF2" w:rsidP="00382BF2">
      <w:pPr>
        <w:pStyle w:val="FootnoteText"/>
        <w:rPr>
          <w:lang w:val="es-ES"/>
        </w:rPr>
      </w:pPr>
      <w:r w:rsidRPr="00382BF2">
        <w:rPr>
          <w:vertAlign w:val="superscript"/>
        </w:rPr>
        <w:footnoteRef/>
      </w:r>
      <w:r w:rsidRPr="00382BF2">
        <w:t>29 C.F.R. §570.33(k).</w:t>
      </w:r>
    </w:p>
  </w:footnote>
  <w:footnote w:id="404">
    <w:p w14:paraId="63EF769E" w14:textId="7685BFD2" w:rsidR="00382BF2" w:rsidRPr="00721C76" w:rsidRDefault="00382BF2" w:rsidP="00382BF2">
      <w:pPr>
        <w:pStyle w:val="FootnoteText"/>
      </w:pPr>
      <w:r w:rsidRPr="00382BF2">
        <w:rPr>
          <w:vertAlign w:val="superscript"/>
        </w:rPr>
        <w:footnoteRef/>
      </w:r>
      <w:r w:rsidRPr="00382BF2">
        <w:t>43 P.S. §40.4(a)(3).</w:t>
      </w:r>
    </w:p>
  </w:footnote>
  <w:footnote w:id="405">
    <w:p w14:paraId="05C7C723" w14:textId="15F888CA" w:rsidR="00382BF2" w:rsidRPr="00721C76" w:rsidRDefault="00382BF2" w:rsidP="00382BF2">
      <w:pPr>
        <w:pStyle w:val="FootnoteText"/>
      </w:pPr>
      <w:r w:rsidRPr="00382BF2">
        <w:rPr>
          <w:vertAlign w:val="superscript"/>
        </w:rPr>
        <w:footnoteRef/>
      </w:r>
      <w:r w:rsidRPr="00382BF2">
        <w:t>29 C.F.R. §570.33(n)(2).</w:t>
      </w:r>
    </w:p>
  </w:footnote>
  <w:footnote w:id="406">
    <w:p w14:paraId="1192C61B" w14:textId="45D047B2" w:rsidR="00382BF2" w:rsidRPr="00721C76" w:rsidRDefault="00382BF2" w:rsidP="00382BF2">
      <w:pPr>
        <w:pStyle w:val="FootnoteText"/>
      </w:pPr>
      <w:r w:rsidRPr="00382BF2">
        <w:rPr>
          <w:vertAlign w:val="superscript"/>
        </w:rPr>
        <w:footnoteRef/>
      </w:r>
      <w:r w:rsidRPr="00382BF2">
        <w:t>43 P.S. §40.4.</w:t>
      </w:r>
    </w:p>
  </w:footnote>
  <w:footnote w:id="407">
    <w:p w14:paraId="53C75F97" w14:textId="088D5FB2" w:rsidR="00382BF2" w:rsidRPr="00721C76" w:rsidRDefault="00382BF2" w:rsidP="00382BF2">
      <w:pPr>
        <w:pStyle w:val="FootnoteText"/>
      </w:pPr>
      <w:r w:rsidRPr="00382BF2">
        <w:rPr>
          <w:vertAlign w:val="superscript"/>
        </w:rPr>
        <w:footnoteRef/>
      </w:r>
      <w:r w:rsidRPr="00382BF2">
        <w:rPr>
          <w:i/>
        </w:rPr>
        <w:t>Id</w:t>
      </w:r>
      <w:r w:rsidRPr="00382BF2">
        <w:t>.</w:t>
      </w:r>
    </w:p>
  </w:footnote>
  <w:footnote w:id="408">
    <w:p w14:paraId="30FBDC69" w14:textId="329CE3AB" w:rsidR="00382BF2" w:rsidRPr="00721C76" w:rsidRDefault="00382BF2" w:rsidP="00382BF2">
      <w:pPr>
        <w:pStyle w:val="FootnoteText"/>
      </w:pPr>
      <w:r w:rsidRPr="00382BF2">
        <w:rPr>
          <w:vertAlign w:val="superscript"/>
        </w:rPr>
        <w:footnoteRef/>
      </w:r>
      <w:r w:rsidRPr="00382BF2">
        <w:rPr>
          <w:i/>
        </w:rPr>
        <w:t>Id</w:t>
      </w:r>
      <w:r w:rsidRPr="00382BF2">
        <w:t>.</w:t>
      </w:r>
    </w:p>
  </w:footnote>
  <w:footnote w:id="409">
    <w:p w14:paraId="21CD0ADB" w14:textId="47D6D859" w:rsidR="00382BF2" w:rsidRPr="00721C76" w:rsidRDefault="00382BF2" w:rsidP="00382BF2">
      <w:pPr>
        <w:pStyle w:val="FootnoteText"/>
      </w:pPr>
      <w:r w:rsidRPr="00382BF2">
        <w:rPr>
          <w:vertAlign w:val="superscript"/>
        </w:rPr>
        <w:footnoteRef/>
      </w:r>
      <w:r w:rsidRPr="00382BF2">
        <w:rPr>
          <w:i/>
        </w:rPr>
        <w:t>Id</w:t>
      </w:r>
      <w:r w:rsidRPr="00382BF2">
        <w:t>.</w:t>
      </w:r>
    </w:p>
  </w:footnote>
  <w:footnote w:id="410">
    <w:p w14:paraId="5116F336" w14:textId="18369986" w:rsidR="00382BF2" w:rsidRPr="00721C76" w:rsidRDefault="00382BF2" w:rsidP="00382BF2">
      <w:pPr>
        <w:pStyle w:val="FootnoteText"/>
      </w:pPr>
      <w:r w:rsidRPr="00382BF2">
        <w:rPr>
          <w:vertAlign w:val="superscript"/>
        </w:rPr>
        <w:footnoteRef/>
      </w:r>
      <w:r w:rsidRPr="00382BF2">
        <w:rPr>
          <w:i/>
        </w:rPr>
        <w:t>Id</w:t>
      </w:r>
      <w:r w:rsidRPr="00382BF2">
        <w:t>. §40.3.</w:t>
      </w:r>
    </w:p>
  </w:footnote>
  <w:footnote w:id="411">
    <w:p w14:paraId="65DB8452" w14:textId="01AC7AE8" w:rsidR="00382BF2" w:rsidRPr="00721C76" w:rsidRDefault="00382BF2" w:rsidP="00382BF2">
      <w:pPr>
        <w:pStyle w:val="FootnoteText"/>
      </w:pPr>
      <w:r w:rsidRPr="00382BF2">
        <w:rPr>
          <w:vertAlign w:val="superscript"/>
        </w:rPr>
        <w:footnoteRef/>
      </w:r>
      <w:r w:rsidRPr="00382BF2">
        <w:rPr>
          <w:i/>
        </w:rPr>
        <w:t>Id</w:t>
      </w:r>
      <w:r w:rsidRPr="00382BF2">
        <w:t>.</w:t>
      </w:r>
    </w:p>
  </w:footnote>
  <w:footnote w:id="412">
    <w:p w14:paraId="32140444" w14:textId="50F3C5DC" w:rsidR="00382BF2" w:rsidRPr="00721C76" w:rsidRDefault="00382BF2" w:rsidP="00382BF2">
      <w:pPr>
        <w:pStyle w:val="FootnoteText"/>
      </w:pPr>
      <w:r w:rsidRPr="00382BF2">
        <w:rPr>
          <w:vertAlign w:val="superscript"/>
        </w:rPr>
        <w:footnoteRef/>
      </w:r>
      <w:r w:rsidRPr="00382BF2">
        <w:rPr>
          <w:i/>
        </w:rPr>
        <w:t>Id</w:t>
      </w:r>
      <w:r w:rsidRPr="00382BF2">
        <w:t>.</w:t>
      </w:r>
    </w:p>
  </w:footnote>
  <w:footnote w:id="413">
    <w:p w14:paraId="208908D8" w14:textId="32FA6FE0" w:rsidR="00382BF2" w:rsidRPr="00721C76" w:rsidRDefault="00382BF2" w:rsidP="00382BF2">
      <w:pPr>
        <w:pStyle w:val="FootnoteText"/>
        <w:rPr>
          <w:lang w:val="fr-FR"/>
        </w:rPr>
      </w:pPr>
      <w:r w:rsidRPr="00382BF2">
        <w:rPr>
          <w:vertAlign w:val="superscript"/>
        </w:rPr>
        <w:footnoteRef/>
      </w:r>
      <w:r w:rsidRPr="00382BF2">
        <w:rPr>
          <w:i/>
        </w:rPr>
        <w:t>Id</w:t>
      </w:r>
      <w:r w:rsidRPr="00382BF2">
        <w:t>.</w:t>
      </w:r>
    </w:p>
  </w:footnote>
  <w:footnote w:id="414">
    <w:p w14:paraId="220C634D" w14:textId="625B56E5" w:rsidR="00382BF2" w:rsidRPr="00721C76" w:rsidRDefault="00382BF2" w:rsidP="00382BF2">
      <w:pPr>
        <w:pStyle w:val="FootnoteText"/>
        <w:rPr>
          <w:lang w:val="fr-FR"/>
        </w:rPr>
      </w:pPr>
      <w:r w:rsidRPr="00382BF2">
        <w:rPr>
          <w:vertAlign w:val="superscript"/>
        </w:rPr>
        <w:footnoteRef/>
      </w:r>
      <w:r w:rsidRPr="00382BF2">
        <w:rPr>
          <w:i/>
        </w:rPr>
        <w:t>Id</w:t>
      </w:r>
      <w:r w:rsidRPr="00382BF2">
        <w:t xml:space="preserve">. §570.62; 34 </w:t>
      </w:r>
      <w:r w:rsidRPr="00382BF2">
        <w:rPr>
          <w:smallCaps/>
        </w:rPr>
        <w:t>Pa. Code</w:t>
      </w:r>
      <w:r w:rsidRPr="00382BF2">
        <w:t xml:space="preserve"> §11.47.</w:t>
      </w:r>
    </w:p>
  </w:footnote>
  <w:footnote w:id="415">
    <w:p w14:paraId="3C6A4B62" w14:textId="65218A39"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§11.47.</w:t>
      </w:r>
    </w:p>
  </w:footnote>
  <w:footnote w:id="416">
    <w:p w14:paraId="59CF5F35" w14:textId="7C354E96" w:rsidR="00382BF2" w:rsidRPr="00721C76" w:rsidRDefault="00382BF2" w:rsidP="00382BF2">
      <w:pPr>
        <w:pStyle w:val="FootnoteText"/>
        <w:rPr>
          <w:lang w:val="fr-FR"/>
        </w:rPr>
      </w:pPr>
      <w:r w:rsidRPr="00382BF2">
        <w:rPr>
          <w:vertAlign w:val="superscript"/>
        </w:rPr>
        <w:footnoteRef/>
      </w:r>
      <w:r w:rsidRPr="00382BF2">
        <w:t>29 C.F.R. §570.58.</w:t>
      </w:r>
    </w:p>
  </w:footnote>
  <w:footnote w:id="417">
    <w:p w14:paraId="52009512" w14:textId="1B67EA25" w:rsidR="00382BF2" w:rsidRPr="00721C76" w:rsidRDefault="00382BF2" w:rsidP="00382BF2">
      <w:pPr>
        <w:pStyle w:val="FootnoteText"/>
        <w:rPr>
          <w:lang w:val="fr-FR"/>
        </w:rPr>
      </w:pPr>
      <w:r w:rsidRPr="00382BF2">
        <w:rPr>
          <w:vertAlign w:val="superscript"/>
        </w:rPr>
        <w:footnoteRef/>
      </w:r>
      <w:r w:rsidRPr="00382BF2">
        <w:rPr>
          <w:i/>
        </w:rPr>
        <w:t>Id</w:t>
      </w:r>
      <w:r w:rsidRPr="00382BF2">
        <w:t>. §570.54.</w:t>
      </w:r>
    </w:p>
  </w:footnote>
  <w:footnote w:id="418">
    <w:p w14:paraId="51B524C6" w14:textId="7C8E5153" w:rsidR="00382BF2" w:rsidRPr="00721C76" w:rsidRDefault="00382BF2" w:rsidP="00382BF2">
      <w:pPr>
        <w:pStyle w:val="FootnoteText"/>
        <w:rPr>
          <w:lang w:val="fr-FR"/>
        </w:rPr>
      </w:pPr>
      <w:r w:rsidRPr="00382BF2">
        <w:rPr>
          <w:vertAlign w:val="superscript"/>
        </w:rPr>
        <w:footnoteRef/>
      </w:r>
      <w:r w:rsidRPr="00382BF2">
        <w:rPr>
          <w:i/>
        </w:rPr>
        <w:t>Id</w:t>
      </w:r>
      <w:r w:rsidRPr="00382BF2">
        <w:t>. §570.54.</w:t>
      </w:r>
    </w:p>
  </w:footnote>
  <w:footnote w:id="419">
    <w:p w14:paraId="5DE358EC" w14:textId="52C09049"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§11.65; 29 C.F.R. §570.61.</w:t>
      </w:r>
    </w:p>
  </w:footnote>
  <w:footnote w:id="420">
    <w:p w14:paraId="511D044D" w14:textId="406C29B8"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§11.59; 29 C.F.R. §570.53.</w:t>
      </w:r>
    </w:p>
  </w:footnote>
  <w:footnote w:id="421">
    <w:p w14:paraId="7861BB29" w14:textId="3E38E0F5" w:rsidR="00382BF2" w:rsidRPr="00721C76" w:rsidRDefault="00382BF2" w:rsidP="00382BF2">
      <w:pPr>
        <w:pStyle w:val="FootnoteText"/>
        <w:rPr>
          <w:lang w:val="fr-FR"/>
        </w:rPr>
      </w:pPr>
      <w:r w:rsidRPr="00382BF2">
        <w:rPr>
          <w:vertAlign w:val="superscript"/>
        </w:rPr>
        <w:footnoteRef/>
      </w:r>
      <w:r w:rsidRPr="00382BF2">
        <w:t>29 C.F.R. §570.63.</w:t>
      </w:r>
    </w:p>
  </w:footnote>
  <w:footnote w:id="422">
    <w:p w14:paraId="1BBFBE4A" w14:textId="10895296"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§11.46; 29 C.F.R. §570.55.</w:t>
      </w:r>
    </w:p>
  </w:footnote>
  <w:footnote w:id="423">
    <w:p w14:paraId="54995A89" w14:textId="5E6624B5" w:rsidR="00382BF2" w:rsidRPr="00721C76" w:rsidRDefault="00382BF2" w:rsidP="00382BF2">
      <w:pPr>
        <w:pStyle w:val="FootnoteText"/>
        <w:rPr>
          <w:lang w:val="fr-FR"/>
        </w:rPr>
      </w:pPr>
      <w:r w:rsidRPr="00382BF2">
        <w:rPr>
          <w:vertAlign w:val="superscript"/>
        </w:rPr>
        <w:footnoteRef/>
      </w:r>
      <w:r w:rsidRPr="00382BF2">
        <w:t>29 C.F.R. §570.52.</w:t>
      </w:r>
    </w:p>
  </w:footnote>
  <w:footnote w:id="424">
    <w:p w14:paraId="309474AE" w14:textId="7F31F6B1"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§11.45.</w:t>
      </w:r>
    </w:p>
  </w:footnote>
  <w:footnote w:id="425">
    <w:p w14:paraId="1B7C18B1" w14:textId="7AD2CCB8" w:rsidR="00382BF2" w:rsidRPr="00721C76" w:rsidRDefault="00382BF2" w:rsidP="00382BF2">
      <w:pPr>
        <w:pStyle w:val="FootnoteText"/>
        <w:rPr>
          <w:lang w:val="fr-FR"/>
        </w:rPr>
      </w:pPr>
      <w:r w:rsidRPr="00382BF2">
        <w:rPr>
          <w:vertAlign w:val="superscript"/>
        </w:rPr>
        <w:footnoteRef/>
      </w:r>
      <w:r w:rsidRPr="00382BF2">
        <w:rPr>
          <w:i/>
        </w:rPr>
        <w:t>Id</w:t>
      </w:r>
      <w:r w:rsidRPr="00382BF2">
        <w:t>. §11.54.</w:t>
      </w:r>
    </w:p>
  </w:footnote>
  <w:footnote w:id="426">
    <w:p w14:paraId="45910A08" w14:textId="555DA583" w:rsidR="00382BF2" w:rsidRPr="00721C76" w:rsidRDefault="00382BF2" w:rsidP="00382BF2">
      <w:pPr>
        <w:pStyle w:val="FootnoteText"/>
        <w:rPr>
          <w:lang w:val="fr-FR"/>
        </w:rPr>
      </w:pPr>
      <w:r w:rsidRPr="00382BF2">
        <w:rPr>
          <w:vertAlign w:val="superscript"/>
        </w:rPr>
        <w:footnoteRef/>
      </w:r>
      <w:r w:rsidRPr="00382BF2">
        <w:t>29 C.F.R. §570.64.</w:t>
      </w:r>
    </w:p>
  </w:footnote>
  <w:footnote w:id="427">
    <w:p w14:paraId="6F3FBA12" w14:textId="3AD1D8F7"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§11.32; 29 C.F.R. §570.58.</w:t>
      </w:r>
    </w:p>
  </w:footnote>
  <w:footnote w:id="428">
    <w:p w14:paraId="1E3E43CE" w14:textId="1F7D4E87"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§§11.31, 11.35, 11.38.</w:t>
      </w:r>
    </w:p>
  </w:footnote>
  <w:footnote w:id="429">
    <w:p w14:paraId="47666FFF" w14:textId="04049A85" w:rsidR="00382BF2" w:rsidRPr="00721C76" w:rsidRDefault="00382BF2" w:rsidP="00382BF2">
      <w:pPr>
        <w:pStyle w:val="FootnoteText"/>
        <w:rPr>
          <w:lang w:val="fr-FR"/>
        </w:rPr>
      </w:pPr>
      <w:r w:rsidRPr="00382BF2">
        <w:rPr>
          <w:vertAlign w:val="superscript"/>
        </w:rPr>
        <w:footnoteRef/>
      </w:r>
      <w:r w:rsidRPr="00382BF2">
        <w:rPr>
          <w:i/>
        </w:rPr>
        <w:t>Id</w:t>
      </w:r>
      <w:r w:rsidRPr="00382BF2">
        <w:t>. §11.32.</w:t>
      </w:r>
    </w:p>
  </w:footnote>
  <w:footnote w:id="430">
    <w:p w14:paraId="70F68E23" w14:textId="3FA8948B" w:rsidR="00382BF2" w:rsidRPr="00721C76" w:rsidRDefault="00382BF2" w:rsidP="00382BF2">
      <w:pPr>
        <w:pStyle w:val="FootnoteText"/>
        <w:rPr>
          <w:lang w:val="fr-FR"/>
        </w:rPr>
      </w:pPr>
      <w:r w:rsidRPr="00382BF2">
        <w:rPr>
          <w:vertAlign w:val="superscript"/>
        </w:rPr>
        <w:footnoteRef/>
      </w:r>
      <w:r w:rsidRPr="00382BF2">
        <w:rPr>
          <w:i/>
        </w:rPr>
        <w:t>Id</w:t>
      </w:r>
      <w:r w:rsidRPr="00382BF2">
        <w:t>.; 29 C.F.R. §570.58.</w:t>
      </w:r>
    </w:p>
  </w:footnote>
  <w:footnote w:id="431">
    <w:p w14:paraId="35B55E32" w14:textId="253A5FDF"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§11.66; 29 C.F.R. §570.68.</w:t>
      </w:r>
    </w:p>
  </w:footnote>
  <w:footnote w:id="432">
    <w:p w14:paraId="471C985B" w14:textId="4B7CA4C9"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 xml:space="preserve">Pa. Code </w:t>
      </w:r>
      <w:r w:rsidRPr="00382BF2">
        <w:t>§11.43.</w:t>
      </w:r>
    </w:p>
  </w:footnote>
  <w:footnote w:id="433">
    <w:p w14:paraId="2DE1D5ED" w14:textId="7B4D2226" w:rsidR="00382BF2" w:rsidRPr="00721C76" w:rsidRDefault="00382BF2" w:rsidP="00382BF2">
      <w:pPr>
        <w:pStyle w:val="FootnoteText"/>
        <w:rPr>
          <w:lang w:val="fr-FR"/>
        </w:rPr>
      </w:pPr>
      <w:r w:rsidRPr="00382BF2">
        <w:rPr>
          <w:vertAlign w:val="superscript"/>
        </w:rPr>
        <w:footnoteRef/>
      </w:r>
      <w:r w:rsidRPr="00382BF2">
        <w:t>29 C.F.R. §570.51.</w:t>
      </w:r>
    </w:p>
  </w:footnote>
  <w:footnote w:id="434">
    <w:p w14:paraId="49FB908F" w14:textId="07CA8465"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§11.43.</w:t>
      </w:r>
    </w:p>
  </w:footnote>
  <w:footnote w:id="435">
    <w:p w14:paraId="53C2CC9E" w14:textId="34C32EA6" w:rsidR="00382BF2" w:rsidRPr="00721C76" w:rsidRDefault="00382BF2" w:rsidP="00382BF2">
      <w:pPr>
        <w:pStyle w:val="FootnoteText"/>
        <w:rPr>
          <w:lang w:val="fr-FR"/>
        </w:rPr>
      </w:pPr>
      <w:r w:rsidRPr="00382BF2">
        <w:rPr>
          <w:vertAlign w:val="superscript"/>
        </w:rPr>
        <w:footnoteRef/>
      </w:r>
      <w:r w:rsidRPr="00382BF2">
        <w:t>29 C.F.R. §570.54.</w:t>
      </w:r>
    </w:p>
  </w:footnote>
  <w:footnote w:id="436">
    <w:p w14:paraId="4D2B811E" w14:textId="41576320" w:rsidR="00382BF2" w:rsidRPr="00721C76" w:rsidRDefault="00382BF2" w:rsidP="00382BF2">
      <w:pPr>
        <w:pStyle w:val="FootnoteText"/>
        <w:rPr>
          <w:lang w:val="fr-FR"/>
        </w:rPr>
      </w:pPr>
      <w:r w:rsidRPr="00382BF2">
        <w:rPr>
          <w:vertAlign w:val="superscript"/>
        </w:rPr>
        <w:footnoteRef/>
      </w:r>
      <w:r w:rsidRPr="00382BF2">
        <w:rPr>
          <w:i/>
        </w:rPr>
        <w:t>Id</w:t>
      </w:r>
      <w:r w:rsidRPr="00382BF2">
        <w:t>.</w:t>
      </w:r>
    </w:p>
  </w:footnote>
  <w:footnote w:id="437">
    <w:p w14:paraId="4FAA3117" w14:textId="7F45D434"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§11.65; 29 C.F.R. §570.61.</w:t>
      </w:r>
    </w:p>
  </w:footnote>
  <w:footnote w:id="438">
    <w:p w14:paraId="4D184C1C" w14:textId="34EAD3F7"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§11.45.</w:t>
      </w:r>
    </w:p>
  </w:footnote>
  <w:footnote w:id="439">
    <w:p w14:paraId="3972101F" w14:textId="19F7E42E" w:rsidR="00382BF2" w:rsidRPr="00721C76" w:rsidRDefault="00382BF2" w:rsidP="00382BF2">
      <w:pPr>
        <w:pStyle w:val="FootnoteText"/>
        <w:rPr>
          <w:lang w:val="fr-FR"/>
        </w:rPr>
      </w:pPr>
      <w:r w:rsidRPr="00382BF2">
        <w:rPr>
          <w:vertAlign w:val="superscript"/>
        </w:rPr>
        <w:footnoteRef/>
      </w:r>
      <w:r w:rsidRPr="00382BF2">
        <w:t>29 C.F.R. §570.52.</w:t>
      </w:r>
    </w:p>
  </w:footnote>
  <w:footnote w:id="440">
    <w:p w14:paraId="371DD362" w14:textId="2141C5E7" w:rsidR="00382BF2" w:rsidRPr="00721C76" w:rsidRDefault="00382BF2" w:rsidP="00382BF2">
      <w:pPr>
        <w:pStyle w:val="FootnoteText"/>
        <w:rPr>
          <w:lang w:val="fr-FR"/>
        </w:rPr>
      </w:pPr>
      <w:r w:rsidRPr="00382BF2">
        <w:rPr>
          <w:vertAlign w:val="superscript"/>
        </w:rPr>
        <w:footnoteRef/>
      </w:r>
      <w:r w:rsidRPr="00382BF2">
        <w:t>43 P.S. §40.4(a)(3).</w:t>
      </w:r>
    </w:p>
  </w:footnote>
  <w:footnote w:id="441">
    <w:p w14:paraId="07ACAC35" w14:textId="2FD274FC"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§11.63; 29 C.F.R. §570.67.</w:t>
      </w:r>
    </w:p>
  </w:footnote>
  <w:footnote w:id="442">
    <w:p w14:paraId="4EEB6764" w14:textId="37DEC19D"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§11.58.</w:t>
      </w:r>
    </w:p>
  </w:footnote>
  <w:footnote w:id="443">
    <w:p w14:paraId="51CB9E38" w14:textId="5082992B" w:rsidR="00382BF2" w:rsidRPr="00721C76" w:rsidRDefault="00382BF2" w:rsidP="00382BF2">
      <w:pPr>
        <w:pStyle w:val="FootnoteText"/>
        <w:rPr>
          <w:lang w:val="fr-FR"/>
        </w:rPr>
      </w:pPr>
      <w:r w:rsidRPr="00382BF2">
        <w:rPr>
          <w:vertAlign w:val="superscript"/>
        </w:rPr>
        <w:footnoteRef/>
      </w:r>
      <w:r w:rsidRPr="00382BF2">
        <w:rPr>
          <w:i/>
        </w:rPr>
        <w:t>Id</w:t>
      </w:r>
      <w:r w:rsidRPr="00382BF2">
        <w:t>. §11.33.</w:t>
      </w:r>
    </w:p>
  </w:footnote>
  <w:footnote w:id="444">
    <w:p w14:paraId="67B654B4" w14:textId="3D3AD898" w:rsidR="00382BF2" w:rsidRPr="00721C76" w:rsidRDefault="00382BF2" w:rsidP="00382BF2">
      <w:pPr>
        <w:pStyle w:val="FootnoteText"/>
        <w:rPr>
          <w:lang w:val="fr-FR"/>
        </w:rPr>
      </w:pPr>
      <w:r w:rsidRPr="00382BF2">
        <w:rPr>
          <w:vertAlign w:val="superscript"/>
        </w:rPr>
        <w:footnoteRef/>
      </w:r>
      <w:r w:rsidRPr="00382BF2">
        <w:rPr>
          <w:i/>
        </w:rPr>
        <w:t>Id</w:t>
      </w:r>
      <w:r w:rsidRPr="00382BF2">
        <w:t>. §11.46; 29 C.F.R. §570.55.</w:t>
      </w:r>
    </w:p>
  </w:footnote>
  <w:footnote w:id="445">
    <w:p w14:paraId="5D37D29F" w14:textId="77B6643F"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§11.64; 29 C.F.R. §570.33.</w:t>
      </w:r>
    </w:p>
  </w:footnote>
  <w:footnote w:id="446">
    <w:p w14:paraId="4D2703AB" w14:textId="361C820E" w:rsidR="00382BF2" w:rsidRPr="00721C76" w:rsidRDefault="00382BF2" w:rsidP="00382BF2">
      <w:pPr>
        <w:pStyle w:val="FootnoteText"/>
        <w:rPr>
          <w:lang w:val="fr-FR"/>
        </w:rPr>
      </w:pPr>
      <w:r w:rsidRPr="00382BF2">
        <w:rPr>
          <w:vertAlign w:val="superscript"/>
        </w:rPr>
        <w:footnoteRef/>
      </w:r>
      <w:r w:rsidRPr="00382BF2">
        <w:t>43 P.S. §40.4(a)(1)(i).</w:t>
      </w:r>
    </w:p>
  </w:footnote>
  <w:footnote w:id="447">
    <w:p w14:paraId="32FADC04" w14:textId="15940E1F" w:rsidR="00382BF2" w:rsidRPr="00721C76" w:rsidRDefault="00382BF2" w:rsidP="00382BF2">
      <w:pPr>
        <w:pStyle w:val="FootnoteText"/>
        <w:rPr>
          <w:lang w:val="fr-FR"/>
        </w:rPr>
      </w:pPr>
      <w:r w:rsidRPr="00382BF2">
        <w:rPr>
          <w:vertAlign w:val="superscript"/>
        </w:rPr>
        <w:footnoteRef/>
      </w:r>
      <w:r w:rsidRPr="00382BF2">
        <w:rPr>
          <w:i/>
        </w:rPr>
        <w:t>Id</w:t>
      </w:r>
      <w:r w:rsidRPr="00382BF2">
        <w:t>. §4(a)(1).</w:t>
      </w:r>
    </w:p>
  </w:footnote>
  <w:footnote w:id="448">
    <w:p w14:paraId="12D2C206" w14:textId="2B30B847"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§11.46; 29 C.F.R. §570.65.</w:t>
      </w:r>
    </w:p>
  </w:footnote>
  <w:footnote w:id="449">
    <w:p w14:paraId="57431E34" w14:textId="071A4B25"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§§11.51, 11.55.</w:t>
      </w:r>
    </w:p>
  </w:footnote>
  <w:footnote w:id="450">
    <w:p w14:paraId="7E42FEAB" w14:textId="0D8E9E8A" w:rsidR="00382BF2" w:rsidRPr="00721C76" w:rsidRDefault="00382BF2" w:rsidP="00382BF2">
      <w:pPr>
        <w:pStyle w:val="FootnoteText"/>
        <w:rPr>
          <w:lang w:val="fr-FR"/>
        </w:rPr>
      </w:pPr>
      <w:r w:rsidRPr="00382BF2">
        <w:rPr>
          <w:vertAlign w:val="superscript"/>
        </w:rPr>
        <w:footnoteRef/>
      </w:r>
      <w:r w:rsidRPr="00382BF2">
        <w:t>29 C.F.R. §570.59.</w:t>
      </w:r>
    </w:p>
  </w:footnote>
  <w:footnote w:id="451">
    <w:p w14:paraId="53E8CDE4" w14:textId="16C18BA2"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§11.49; 29 C.F.R. §570.59.</w:t>
      </w:r>
    </w:p>
  </w:footnote>
  <w:footnote w:id="452">
    <w:p w14:paraId="2D7C665C" w14:textId="1A167A61"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§§11.34, 11.46; 29 C.F.R. §570.59.</w:t>
      </w:r>
    </w:p>
  </w:footnote>
  <w:footnote w:id="453">
    <w:p w14:paraId="3E482CC8" w14:textId="79C6D1A1" w:rsidR="00382BF2" w:rsidRPr="00721C76" w:rsidRDefault="00382BF2" w:rsidP="00382BF2">
      <w:pPr>
        <w:pStyle w:val="FootnoteText"/>
        <w:rPr>
          <w:lang w:val="fr-FR"/>
        </w:rPr>
      </w:pPr>
      <w:r w:rsidRPr="00382BF2">
        <w:rPr>
          <w:vertAlign w:val="superscript"/>
        </w:rPr>
        <w:footnoteRef/>
      </w:r>
      <w:r w:rsidRPr="00382BF2">
        <w:t>29 C.F.R. §570.65.</w:t>
      </w:r>
    </w:p>
  </w:footnote>
  <w:footnote w:id="454">
    <w:p w14:paraId="625CB07F" w14:textId="6B619B60" w:rsidR="00382BF2" w:rsidRPr="00721C76" w:rsidRDefault="00382BF2" w:rsidP="00382BF2">
      <w:pPr>
        <w:pStyle w:val="FootnoteText"/>
        <w:rPr>
          <w:lang w:val="fr-FR"/>
        </w:rPr>
      </w:pPr>
      <w:r w:rsidRPr="00382BF2">
        <w:rPr>
          <w:vertAlign w:val="superscript"/>
        </w:rPr>
        <w:footnoteRef/>
      </w:r>
      <w:r w:rsidRPr="00382BF2">
        <w:rPr>
          <w:i/>
        </w:rPr>
        <w:t>Id</w:t>
      </w:r>
      <w:r w:rsidRPr="00382BF2">
        <w:t xml:space="preserve">. §570.62; 34 </w:t>
      </w:r>
      <w:r w:rsidRPr="00382BF2">
        <w:rPr>
          <w:smallCaps/>
        </w:rPr>
        <w:t>Pa. Code</w:t>
      </w:r>
      <w:r w:rsidRPr="00382BF2">
        <w:t xml:space="preserve"> §11.47.</w:t>
      </w:r>
    </w:p>
  </w:footnote>
  <w:footnote w:id="455">
    <w:p w14:paraId="7165FD13" w14:textId="1A929E4D"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§11.37; 29 C.F.R. §570.59.</w:t>
      </w:r>
    </w:p>
  </w:footnote>
  <w:footnote w:id="456">
    <w:p w14:paraId="763D8752" w14:textId="05CF9D29"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§11.56.</w:t>
      </w:r>
    </w:p>
  </w:footnote>
  <w:footnote w:id="457">
    <w:p w14:paraId="77AAAC36" w14:textId="36A4E89E" w:rsidR="00382BF2" w:rsidRPr="00721C76" w:rsidRDefault="00382BF2" w:rsidP="00382BF2">
      <w:pPr>
        <w:pStyle w:val="FootnoteText"/>
        <w:rPr>
          <w:lang w:val="fr-FR"/>
        </w:rPr>
      </w:pPr>
      <w:r w:rsidRPr="00382BF2">
        <w:rPr>
          <w:vertAlign w:val="superscript"/>
        </w:rPr>
        <w:footnoteRef/>
      </w:r>
      <w:r w:rsidRPr="00382BF2">
        <w:rPr>
          <w:i/>
        </w:rPr>
        <w:t>Id</w:t>
      </w:r>
      <w:r w:rsidRPr="00382BF2">
        <w:t>. §11.53.</w:t>
      </w:r>
    </w:p>
  </w:footnote>
  <w:footnote w:id="458">
    <w:p w14:paraId="26846183" w14:textId="6F7CB35D" w:rsidR="00382BF2" w:rsidRPr="00721C76" w:rsidRDefault="00382BF2" w:rsidP="00382BF2">
      <w:pPr>
        <w:pStyle w:val="FootnoteText"/>
        <w:rPr>
          <w:lang w:val="fr-FR"/>
        </w:rPr>
      </w:pPr>
      <w:r w:rsidRPr="00382BF2">
        <w:rPr>
          <w:vertAlign w:val="superscript"/>
        </w:rPr>
        <w:footnoteRef/>
      </w:r>
      <w:r w:rsidRPr="00382BF2">
        <w:rPr>
          <w:i/>
        </w:rPr>
        <w:t>Id</w:t>
      </w:r>
      <w:r w:rsidRPr="00382BF2">
        <w:t>. §11.59; 29 C.F.R. §570.53.</w:t>
      </w:r>
    </w:p>
  </w:footnote>
  <w:footnote w:id="459">
    <w:p w14:paraId="6B8935C9" w14:textId="351EB5B1" w:rsidR="00382BF2" w:rsidRPr="00721C76" w:rsidRDefault="00382BF2" w:rsidP="00382BF2">
      <w:pPr>
        <w:pStyle w:val="FootnoteText"/>
        <w:rPr>
          <w:lang w:val="fr-FR"/>
        </w:rPr>
      </w:pPr>
      <w:r w:rsidRPr="00382BF2">
        <w:rPr>
          <w:vertAlign w:val="superscript"/>
        </w:rPr>
        <w:footnoteRef/>
      </w:r>
      <w:r w:rsidRPr="00382BF2">
        <w:t>29 C.F.R. §570.60.</w:t>
      </w:r>
    </w:p>
  </w:footnote>
  <w:footnote w:id="460">
    <w:p w14:paraId="2849213F" w14:textId="08CCCF51"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§11.37.</w:t>
      </w:r>
    </w:p>
  </w:footnote>
  <w:footnote w:id="461">
    <w:p w14:paraId="7517229A" w14:textId="343A0A5A"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§11.62; 29 C.F.R. §570.57.</w:t>
      </w:r>
    </w:p>
  </w:footnote>
  <w:footnote w:id="462">
    <w:p w14:paraId="1A487920" w14:textId="31ABF3D1"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§11.41.</w:t>
      </w:r>
    </w:p>
  </w:footnote>
  <w:footnote w:id="463">
    <w:p w14:paraId="47551FE1" w14:textId="792C9414" w:rsidR="00382BF2" w:rsidRPr="00721C76" w:rsidRDefault="00382BF2" w:rsidP="00382BF2">
      <w:pPr>
        <w:pStyle w:val="FootnoteText"/>
        <w:rPr>
          <w:lang w:val="fr-FR"/>
        </w:rPr>
      </w:pPr>
      <w:r w:rsidRPr="00382BF2">
        <w:rPr>
          <w:vertAlign w:val="superscript"/>
        </w:rPr>
        <w:footnoteRef/>
      </w:r>
      <w:r w:rsidRPr="00382BF2">
        <w:t>43 P.S. §40.4(a)(1).</w:t>
      </w:r>
    </w:p>
  </w:footnote>
  <w:footnote w:id="464">
    <w:p w14:paraId="79A54C0F" w14:textId="2CB55997"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§11.52.</w:t>
      </w:r>
    </w:p>
  </w:footnote>
  <w:footnote w:id="465">
    <w:p w14:paraId="45B0E113" w14:textId="15046D98" w:rsidR="00382BF2" w:rsidRPr="00721C76" w:rsidRDefault="00382BF2" w:rsidP="00382BF2">
      <w:pPr>
        <w:pStyle w:val="FootnoteText"/>
        <w:rPr>
          <w:lang w:val="fr-FR"/>
        </w:rPr>
      </w:pPr>
      <w:r w:rsidRPr="00382BF2">
        <w:rPr>
          <w:vertAlign w:val="superscript"/>
        </w:rPr>
        <w:footnoteRef/>
      </w:r>
      <w:r w:rsidRPr="00382BF2">
        <w:rPr>
          <w:i/>
        </w:rPr>
        <w:t>Id</w:t>
      </w:r>
      <w:r w:rsidRPr="00382BF2">
        <w:t xml:space="preserve">. §11.52; </w:t>
      </w:r>
      <w:r w:rsidRPr="00382BF2">
        <w:rPr>
          <w:i/>
        </w:rPr>
        <w:t>id</w:t>
      </w:r>
      <w:r w:rsidRPr="00382BF2">
        <w:t>. §47.221 et seq.</w:t>
      </w:r>
    </w:p>
  </w:footnote>
  <w:footnote w:id="466">
    <w:p w14:paraId="0B2727A5" w14:textId="65ED241A" w:rsidR="00382BF2" w:rsidRPr="00721C76" w:rsidRDefault="00382BF2" w:rsidP="00382BF2">
      <w:pPr>
        <w:pStyle w:val="FootnoteText"/>
      </w:pPr>
      <w:r w:rsidRPr="00382BF2">
        <w:rPr>
          <w:vertAlign w:val="superscript"/>
        </w:rPr>
        <w:footnoteRef/>
      </w:r>
      <w:r w:rsidRPr="00382BF2">
        <w:rPr>
          <w:i/>
        </w:rPr>
        <w:t>Id</w:t>
      </w:r>
      <w:r w:rsidRPr="00382BF2">
        <w:t>. §11.40.</w:t>
      </w:r>
    </w:p>
  </w:footnote>
  <w:footnote w:id="467">
    <w:p w14:paraId="16D8B411" w14:textId="20B9C6EE" w:rsidR="00382BF2" w:rsidRPr="00382BF2" w:rsidRDefault="00382BF2" w:rsidP="00382BF2">
      <w:pPr>
        <w:pStyle w:val="FootnoteText"/>
      </w:pPr>
      <w:r w:rsidRPr="00382BF2">
        <w:rPr>
          <w:rStyle w:val="FootnoteReference"/>
        </w:rPr>
        <w:footnoteRef/>
      </w:r>
      <w:r w:rsidRPr="00382BF2">
        <w:t>43 P.S. 40.6.</w:t>
      </w:r>
    </w:p>
    <w:p w14:paraId="1280A7C7" w14:textId="77777777" w:rsidR="00382BF2" w:rsidRPr="00721C76" w:rsidRDefault="00382BF2">
      <w:pPr>
        <w:pStyle w:val="FootnoteText"/>
      </w:pPr>
    </w:p>
  </w:footnote>
  <w:footnote w:id="468">
    <w:p w14:paraId="43DC49E0" w14:textId="1E1AA72E" w:rsidR="00382BF2" w:rsidRPr="00382BF2" w:rsidRDefault="00382BF2" w:rsidP="00382BF2">
      <w:pPr>
        <w:pStyle w:val="FootnoteText"/>
      </w:pPr>
      <w:r w:rsidRPr="00382BF2">
        <w:rPr>
          <w:rStyle w:val="FootnoteReference"/>
        </w:rPr>
        <w:footnoteRef/>
      </w:r>
      <w:r w:rsidRPr="00382BF2">
        <w:t>43 P.S. 40.7</w:t>
      </w:r>
    </w:p>
    <w:p w14:paraId="750AF754" w14:textId="77777777" w:rsidR="00382BF2" w:rsidRPr="00721C76" w:rsidRDefault="00382BF2">
      <w:pPr>
        <w:pStyle w:val="FootnoteText"/>
      </w:pPr>
    </w:p>
  </w:footnote>
  <w:footnote w:id="469">
    <w:p w14:paraId="4FF4B369" w14:textId="558EE903" w:rsidR="00382BF2" w:rsidRPr="00382BF2" w:rsidRDefault="00382BF2" w:rsidP="00382BF2">
      <w:pPr>
        <w:pStyle w:val="FootnoteText"/>
      </w:pPr>
      <w:r w:rsidRPr="00382BF2">
        <w:rPr>
          <w:rStyle w:val="FootnoteReference"/>
        </w:rPr>
        <w:footnoteRef/>
      </w:r>
      <w:r w:rsidRPr="00382BF2">
        <w:rPr>
          <w:i/>
        </w:rPr>
        <w:t>Id.</w:t>
      </w:r>
    </w:p>
    <w:p w14:paraId="79939629" w14:textId="77777777" w:rsidR="00382BF2" w:rsidRPr="00721C76" w:rsidRDefault="00382BF2" w:rsidP="002A6384">
      <w:pPr>
        <w:pStyle w:val="FootnoteText"/>
      </w:pPr>
    </w:p>
  </w:footnote>
  <w:footnote w:id="470">
    <w:p w14:paraId="1FF6A62C" w14:textId="668E03AF" w:rsidR="00382BF2" w:rsidRPr="00721C76" w:rsidRDefault="00382BF2" w:rsidP="00382BF2">
      <w:pPr>
        <w:pStyle w:val="FootnoteText"/>
      </w:pPr>
      <w:r w:rsidRPr="00382BF2">
        <w:rPr>
          <w:vertAlign w:val="superscript"/>
        </w:rPr>
        <w:footnoteRef/>
      </w:r>
      <w:r w:rsidRPr="00382BF2">
        <w:rPr>
          <w:i/>
        </w:rPr>
        <w:t>Id</w:t>
      </w:r>
      <w:r w:rsidRPr="00382BF2">
        <w:t>. §40.9.</w:t>
      </w:r>
    </w:p>
  </w:footnote>
  <w:footnote w:id="471">
    <w:p w14:paraId="6893F7D9" w14:textId="71304A7B" w:rsidR="00382BF2" w:rsidRPr="00721C76" w:rsidRDefault="00382BF2" w:rsidP="00382BF2">
      <w:pPr>
        <w:pStyle w:val="FootnoteText"/>
      </w:pPr>
      <w:r w:rsidRPr="00382BF2">
        <w:rPr>
          <w:vertAlign w:val="superscript"/>
        </w:rPr>
        <w:footnoteRef/>
      </w:r>
      <w:r w:rsidRPr="00382BF2">
        <w:rPr>
          <w:i/>
        </w:rPr>
        <w:t>Id</w:t>
      </w:r>
      <w:r w:rsidRPr="00382BF2">
        <w:t>.</w:t>
      </w:r>
    </w:p>
  </w:footnote>
  <w:footnote w:id="472">
    <w:p w14:paraId="3132543A" w14:textId="64A63ED4" w:rsidR="00382BF2" w:rsidRPr="00721C76" w:rsidRDefault="00382BF2" w:rsidP="00382BF2">
      <w:pPr>
        <w:pStyle w:val="FootnoteText"/>
      </w:pPr>
      <w:r w:rsidRPr="00382BF2">
        <w:rPr>
          <w:vertAlign w:val="superscript"/>
        </w:rPr>
        <w:footnoteRef/>
      </w:r>
      <w:r w:rsidRPr="00382BF2">
        <w:rPr>
          <w:i/>
        </w:rPr>
        <w:t>Id</w:t>
      </w:r>
      <w:r w:rsidRPr="00382BF2">
        <w:t>.</w:t>
      </w:r>
    </w:p>
  </w:footnote>
  <w:footnote w:id="473">
    <w:p w14:paraId="2DDDD1AA" w14:textId="58C52574" w:rsidR="00382BF2" w:rsidRPr="00721C76" w:rsidRDefault="00382BF2" w:rsidP="00382BF2">
      <w:pPr>
        <w:pStyle w:val="FootnoteText"/>
      </w:pPr>
      <w:r w:rsidRPr="00382BF2">
        <w:rPr>
          <w:vertAlign w:val="superscript"/>
        </w:rPr>
        <w:footnoteRef/>
      </w:r>
      <w:r w:rsidRPr="00382BF2">
        <w:rPr>
          <w:i/>
        </w:rPr>
        <w:t>Id</w:t>
      </w:r>
      <w:r w:rsidRPr="00382BF2">
        <w:t>.</w:t>
      </w:r>
    </w:p>
  </w:footnote>
  <w:footnote w:id="474">
    <w:p w14:paraId="21BB7057" w14:textId="1E3AB633" w:rsidR="00382BF2" w:rsidRPr="00721C76" w:rsidRDefault="00382BF2" w:rsidP="00382BF2">
      <w:pPr>
        <w:pStyle w:val="FootnoteText"/>
      </w:pPr>
      <w:r w:rsidRPr="00382BF2">
        <w:rPr>
          <w:vertAlign w:val="superscript"/>
        </w:rPr>
        <w:footnoteRef/>
      </w:r>
      <w:r w:rsidRPr="00382BF2">
        <w:rPr>
          <w:i/>
        </w:rPr>
        <w:t>Id</w:t>
      </w:r>
      <w:r w:rsidRPr="00382BF2">
        <w:t>.</w:t>
      </w:r>
    </w:p>
  </w:footnote>
  <w:footnote w:id="475">
    <w:p w14:paraId="0BB3A596" w14:textId="4D6C7AF3" w:rsidR="00382BF2" w:rsidRPr="00721C76" w:rsidRDefault="00382BF2" w:rsidP="00382BF2">
      <w:pPr>
        <w:pStyle w:val="FootnoteText"/>
      </w:pPr>
      <w:r w:rsidRPr="00382BF2">
        <w:rPr>
          <w:vertAlign w:val="superscript"/>
        </w:rPr>
        <w:footnoteRef/>
      </w:r>
      <w:r w:rsidRPr="00382BF2">
        <w:rPr>
          <w:i/>
        </w:rPr>
        <w:t>Id</w:t>
      </w:r>
      <w:r w:rsidRPr="00382BF2">
        <w:t>.</w:t>
      </w:r>
    </w:p>
  </w:footnote>
  <w:footnote w:id="476">
    <w:p w14:paraId="53A26C23" w14:textId="55B58D80" w:rsidR="00382BF2" w:rsidRPr="00721C76" w:rsidRDefault="00382BF2" w:rsidP="00382BF2">
      <w:pPr>
        <w:pStyle w:val="FootnoteText"/>
      </w:pPr>
      <w:r w:rsidRPr="00382BF2">
        <w:rPr>
          <w:vertAlign w:val="superscript"/>
        </w:rPr>
        <w:footnoteRef/>
      </w:r>
      <w:r w:rsidRPr="00382BF2">
        <w:rPr>
          <w:i/>
        </w:rPr>
        <w:t>Id</w:t>
      </w:r>
      <w:r w:rsidRPr="00382BF2">
        <w:t>.</w:t>
      </w:r>
    </w:p>
  </w:footnote>
  <w:footnote w:id="477">
    <w:p w14:paraId="4A4915E1" w14:textId="31023D72" w:rsidR="00382BF2" w:rsidRPr="00721C76" w:rsidRDefault="00382BF2" w:rsidP="00382BF2">
      <w:pPr>
        <w:pStyle w:val="FootnoteText"/>
      </w:pPr>
      <w:r w:rsidRPr="00382BF2">
        <w:rPr>
          <w:vertAlign w:val="superscript"/>
        </w:rPr>
        <w:footnoteRef/>
      </w:r>
      <w:r w:rsidRPr="00382BF2">
        <w:rPr>
          <w:i/>
        </w:rPr>
        <w:t>Id</w:t>
      </w:r>
      <w:r w:rsidRPr="00382BF2">
        <w:t>.</w:t>
      </w:r>
    </w:p>
  </w:footnote>
  <w:footnote w:id="478">
    <w:p w14:paraId="4A449CA5" w14:textId="08DFCEFD" w:rsidR="00382BF2" w:rsidRPr="00721C76" w:rsidRDefault="00382BF2" w:rsidP="00382BF2">
      <w:pPr>
        <w:pStyle w:val="FootnoteText"/>
        <w:rPr>
          <w:rFonts w:eastAsia="Cambria"/>
          <w:sz w:val="24"/>
        </w:rPr>
      </w:pPr>
      <w:r w:rsidRPr="00382BF2">
        <w:rPr>
          <w:rStyle w:val="FootnoteReference"/>
        </w:rPr>
        <w:footnoteRef/>
      </w:r>
      <w:r w:rsidRPr="00382BF2">
        <w:rPr>
          <w:i/>
        </w:rPr>
        <w:t>See</w:t>
      </w:r>
      <w:r w:rsidRPr="00382BF2">
        <w:t xml:space="preserve"> Pennsylvania Department of Education, </w:t>
      </w:r>
      <w:r w:rsidRPr="00382BF2">
        <w:rPr>
          <w:i/>
        </w:rPr>
        <w:t>Pennsylvania Child Labor Law General Information,</w:t>
      </w:r>
      <w:r w:rsidRPr="00382BF2">
        <w:t xml:space="preserve"> </w:t>
      </w:r>
      <w:hyperlink r:id="rId1" w:history="1">
        <w:r w:rsidRPr="00382BF2">
          <w:rPr>
            <w:rStyle w:val="Hyperlink"/>
            <w:rFonts w:eastAsia="Cambria"/>
            <w:lang w:bidi="en-US"/>
          </w:rPr>
          <w:t>https://www.education.pa.gov/Pages/Codes%20and%20Regulations/Child-Labor-Law.aspx</w:t>
        </w:r>
      </w:hyperlink>
      <w:r w:rsidRPr="00382BF2">
        <w:rPr>
          <w:rFonts w:eastAsia="Cambria"/>
          <w:u w:val="single"/>
        </w:rPr>
        <w:t>.</w:t>
      </w:r>
    </w:p>
  </w:footnote>
  <w:footnote w:id="479">
    <w:p w14:paraId="265E6498" w14:textId="255EA654" w:rsidR="00382BF2" w:rsidRPr="00721C76" w:rsidRDefault="00382BF2" w:rsidP="00382BF2">
      <w:pPr>
        <w:pStyle w:val="FootnoteText"/>
      </w:pPr>
      <w:r w:rsidRPr="00382BF2">
        <w:rPr>
          <w:rStyle w:val="FootnoteReference"/>
        </w:rPr>
        <w:footnoteRef/>
      </w:r>
      <w:r w:rsidRPr="00382BF2">
        <w:t>43 P.S. §40.4(D).</w:t>
      </w:r>
    </w:p>
  </w:footnote>
  <w:footnote w:id="480">
    <w:p w14:paraId="42348FC1" w14:textId="0D146AFF" w:rsidR="00382BF2" w:rsidRPr="00721C76" w:rsidRDefault="00382BF2" w:rsidP="00382BF2">
      <w:pPr>
        <w:pStyle w:val="FootnoteText"/>
      </w:pPr>
      <w:r w:rsidRPr="00382BF2">
        <w:rPr>
          <w:rStyle w:val="FootnoteReference"/>
        </w:rPr>
        <w:footnoteRef/>
      </w:r>
      <w:r w:rsidRPr="00382BF2">
        <w:rPr>
          <w:i/>
        </w:rPr>
        <w:t>See</w:t>
      </w:r>
      <w:r w:rsidRPr="00382BF2">
        <w:t xml:space="preserve"> Pennsylvania Department of Education, </w:t>
      </w:r>
      <w:r w:rsidRPr="00382BF2">
        <w:rPr>
          <w:i/>
        </w:rPr>
        <w:t>Pennsylvania Child Labor Law General Information,</w:t>
      </w:r>
      <w:r w:rsidRPr="00382BF2">
        <w:t xml:space="preserve"> https://www.education.pa.gov/Pages/Codes%20and%20Regulations/Child-Labor-Law.aspx</w:t>
      </w:r>
      <w:r w:rsidRPr="00382BF2">
        <w:rPr>
          <w:u w:val="single"/>
        </w:rPr>
        <w:t>.</w:t>
      </w:r>
    </w:p>
  </w:footnote>
  <w:footnote w:id="481">
    <w:p w14:paraId="5E2F25F8" w14:textId="443AC654" w:rsidR="00382BF2" w:rsidRPr="00721C76" w:rsidRDefault="00382BF2" w:rsidP="00382BF2">
      <w:pPr>
        <w:pStyle w:val="FootnoteText"/>
        <w:rPr>
          <w:lang w:val="fr-FR"/>
        </w:rPr>
      </w:pPr>
      <w:r w:rsidRPr="00382BF2">
        <w:rPr>
          <w:vertAlign w:val="superscript"/>
        </w:rPr>
        <w:footnoteRef/>
      </w:r>
      <w:r w:rsidRPr="00382BF2">
        <w:rPr>
          <w:i/>
        </w:rPr>
        <w:t>Id</w:t>
      </w:r>
      <w:r w:rsidRPr="00382BF2">
        <w:t xml:space="preserve">. §333.108; 34 </w:t>
      </w:r>
      <w:r w:rsidRPr="00382BF2">
        <w:rPr>
          <w:smallCaps/>
        </w:rPr>
        <w:t>Pa. Code</w:t>
      </w:r>
      <w:r w:rsidRPr="00382BF2">
        <w:t xml:space="preserve"> §231.32.</w:t>
      </w:r>
    </w:p>
  </w:footnote>
  <w:footnote w:id="482">
    <w:p w14:paraId="29BBEE13" w14:textId="1DD76181"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§231.31(b).</w:t>
      </w:r>
    </w:p>
  </w:footnote>
  <w:footnote w:id="483">
    <w:p w14:paraId="65A66334" w14:textId="101E11B7" w:rsidR="00382BF2" w:rsidRPr="00721C76" w:rsidRDefault="00382BF2" w:rsidP="00382BF2">
      <w:pPr>
        <w:pStyle w:val="FootnoteText"/>
      </w:pPr>
      <w:r w:rsidRPr="00382BF2">
        <w:rPr>
          <w:vertAlign w:val="superscript"/>
        </w:rPr>
        <w:footnoteRef/>
      </w:r>
      <w:r w:rsidRPr="00382BF2">
        <w:rPr>
          <w:i/>
        </w:rPr>
        <w:t>Id</w:t>
      </w:r>
      <w:r w:rsidRPr="00382BF2">
        <w:t>. §231.31(c).</w:t>
      </w:r>
    </w:p>
  </w:footnote>
  <w:footnote w:id="484">
    <w:p w14:paraId="7171F9C1" w14:textId="6C9A428A" w:rsidR="00382BF2" w:rsidRPr="00721C76" w:rsidRDefault="00382BF2" w:rsidP="00382BF2">
      <w:pPr>
        <w:pStyle w:val="FootnoteText"/>
      </w:pPr>
      <w:r w:rsidRPr="00382BF2">
        <w:rPr>
          <w:vertAlign w:val="superscript"/>
        </w:rPr>
        <w:footnoteRef/>
      </w:r>
      <w:r w:rsidRPr="00382BF2">
        <w:rPr>
          <w:i/>
        </w:rPr>
        <w:t>Id</w:t>
      </w:r>
      <w:r w:rsidRPr="00382BF2">
        <w:t>. §231.31. This provision closely parallels the federal regulation found at 29 C.F.R. §516.2.</w:t>
      </w:r>
    </w:p>
  </w:footnote>
  <w:footnote w:id="485">
    <w:p w14:paraId="2D1D0C50" w14:textId="6AC4554C" w:rsidR="00382BF2" w:rsidRPr="00721C76"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§231.37.</w:t>
      </w:r>
    </w:p>
  </w:footnote>
  <w:footnote w:id="486">
    <w:p w14:paraId="31CD8E5F" w14:textId="1EF78090" w:rsidR="00382BF2" w:rsidRPr="00721C76" w:rsidRDefault="00382BF2" w:rsidP="00382BF2">
      <w:pPr>
        <w:pStyle w:val="FootnoteText"/>
      </w:pPr>
      <w:r w:rsidRPr="00382BF2">
        <w:rPr>
          <w:vertAlign w:val="superscript"/>
        </w:rPr>
        <w:footnoteRef/>
      </w:r>
      <w:r w:rsidRPr="00382BF2">
        <w:t>43 P.S. §63.</w:t>
      </w:r>
    </w:p>
  </w:footnote>
  <w:footnote w:id="487">
    <w:p w14:paraId="7BDC195B" w14:textId="090930BC" w:rsidR="00382BF2" w:rsidRPr="00721C76" w:rsidRDefault="00382BF2" w:rsidP="00382BF2">
      <w:pPr>
        <w:pStyle w:val="FootnoteText"/>
      </w:pPr>
      <w:r w:rsidRPr="00382BF2">
        <w:rPr>
          <w:vertAlign w:val="superscript"/>
        </w:rPr>
        <w:footnoteRef/>
      </w:r>
      <w:r w:rsidRPr="00382BF2">
        <w:t xml:space="preserve">Act of July 14, 1961 (P.L. No. 637); 43 </w:t>
      </w:r>
      <w:r w:rsidRPr="00382BF2">
        <w:rPr>
          <w:smallCaps/>
        </w:rPr>
        <w:t xml:space="preserve">Pa. Stat. Ann. </w:t>
      </w:r>
      <w:r w:rsidRPr="00382BF2">
        <w:t>§333.106. As a practical matter, the Board has not functioned in more than two decades.</w:t>
      </w:r>
    </w:p>
  </w:footnote>
  <w:footnote w:id="488">
    <w:p w14:paraId="394544B5" w14:textId="409F53F8" w:rsidR="00382BF2" w:rsidRPr="00721C76" w:rsidRDefault="00382BF2" w:rsidP="00382BF2">
      <w:pPr>
        <w:pStyle w:val="FootnoteText"/>
      </w:pPr>
      <w:r w:rsidRPr="00382BF2">
        <w:rPr>
          <w:vertAlign w:val="superscript"/>
        </w:rPr>
        <w:footnoteRef/>
      </w:r>
      <w:r w:rsidRPr="00382BF2">
        <w:t xml:space="preserve">43 P.S. §333.106(e). The Act also required that the Board have submitted any recommendations to the Pennsylvania General Assembly by September 1, 2007, as to changes it recommends be made to the PMWA. </w:t>
      </w:r>
      <w:r w:rsidRPr="00382BF2">
        <w:rPr>
          <w:i/>
        </w:rPr>
        <w:t>Id</w:t>
      </w:r>
      <w:r w:rsidRPr="00382BF2">
        <w:t>. §333.106(e)(5).</w:t>
      </w:r>
    </w:p>
  </w:footnote>
  <w:footnote w:id="489">
    <w:p w14:paraId="1BF41A13" w14:textId="595B5B82" w:rsidR="00382BF2" w:rsidRPr="00721C76" w:rsidRDefault="00382BF2" w:rsidP="00382BF2">
      <w:pPr>
        <w:pStyle w:val="FootnoteText"/>
      </w:pPr>
      <w:r w:rsidRPr="00382BF2">
        <w:rPr>
          <w:vertAlign w:val="superscript"/>
        </w:rPr>
        <w:footnoteRef/>
      </w:r>
      <w:r w:rsidRPr="00382BF2">
        <w:rPr>
          <w:i/>
        </w:rPr>
        <w:t>Id</w:t>
      </w:r>
      <w:r w:rsidRPr="00382BF2">
        <w:t>. §333.113.</w:t>
      </w:r>
    </w:p>
  </w:footnote>
  <w:footnote w:id="490">
    <w:p w14:paraId="3D870364" w14:textId="3B65295C" w:rsidR="00382BF2" w:rsidRPr="00721C76" w:rsidRDefault="00382BF2" w:rsidP="00382BF2">
      <w:pPr>
        <w:pStyle w:val="FootnoteText"/>
      </w:pPr>
      <w:r w:rsidRPr="00382BF2">
        <w:rPr>
          <w:vertAlign w:val="superscript"/>
        </w:rPr>
        <w:footnoteRef/>
      </w:r>
      <w:r w:rsidRPr="00382BF2">
        <w:t xml:space="preserve">42 </w:t>
      </w:r>
      <w:r w:rsidRPr="00382BF2">
        <w:rPr>
          <w:smallCaps/>
        </w:rPr>
        <w:t xml:space="preserve">Pa. Stat. Ann. </w:t>
      </w:r>
      <w:r w:rsidRPr="00382BF2">
        <w:t>§1515 (outlining requirement that civil actions before district courts must have amount in controversy that does not exceed $12,000). As a result, reported case law under the PMWA is limited. The Department does issue a limited number of opinion letters on the PMWA, and maintains copies of such letters for potential reuse.</w:t>
      </w:r>
    </w:p>
  </w:footnote>
  <w:footnote w:id="491">
    <w:p w14:paraId="701C7CFB" w14:textId="32F08737" w:rsidR="00382BF2" w:rsidRPr="00721C76" w:rsidRDefault="00382BF2" w:rsidP="00382BF2">
      <w:pPr>
        <w:pStyle w:val="FootnoteText"/>
      </w:pPr>
      <w:r w:rsidRPr="00382BF2">
        <w:rPr>
          <w:vertAlign w:val="superscript"/>
        </w:rPr>
        <w:footnoteRef/>
      </w:r>
      <w:r w:rsidRPr="00382BF2">
        <w:rPr>
          <w:smallCaps/>
        </w:rPr>
        <w:t xml:space="preserve">43 P.S. </w:t>
      </w:r>
      <w:r w:rsidRPr="00382BF2">
        <w:t>§333.113.</w:t>
      </w:r>
    </w:p>
  </w:footnote>
  <w:footnote w:id="492">
    <w:p w14:paraId="4236D1D8" w14:textId="20D27826" w:rsidR="00382BF2" w:rsidRPr="00721C76" w:rsidRDefault="00382BF2" w:rsidP="00382BF2">
      <w:pPr>
        <w:pStyle w:val="FootnoteText"/>
      </w:pPr>
      <w:r w:rsidRPr="00382BF2">
        <w:rPr>
          <w:vertAlign w:val="superscript"/>
        </w:rPr>
        <w:footnoteRef/>
      </w:r>
      <w:r w:rsidRPr="00382BF2">
        <w:rPr>
          <w:i/>
        </w:rPr>
        <w:t>Id</w:t>
      </w:r>
      <w:r w:rsidRPr="00382BF2">
        <w:t>. §333.112(b).</w:t>
      </w:r>
    </w:p>
  </w:footnote>
  <w:footnote w:id="493">
    <w:p w14:paraId="4E24FB19" w14:textId="45580F30" w:rsidR="00382BF2" w:rsidRPr="00721C76" w:rsidRDefault="00382BF2" w:rsidP="00382BF2">
      <w:pPr>
        <w:pStyle w:val="FootnoteText"/>
      </w:pPr>
      <w:r w:rsidRPr="00382BF2">
        <w:rPr>
          <w:vertAlign w:val="superscript"/>
        </w:rPr>
        <w:footnoteRef/>
      </w:r>
      <w:r w:rsidRPr="00382BF2">
        <w:rPr>
          <w:i/>
        </w:rPr>
        <w:t>Id</w:t>
      </w:r>
      <w:r w:rsidRPr="00382BF2">
        <w:t>. §333.112(c).</w:t>
      </w:r>
    </w:p>
  </w:footnote>
  <w:footnote w:id="494">
    <w:p w14:paraId="4123D2AA" w14:textId="255C4E78" w:rsidR="00382BF2" w:rsidRPr="00721C76" w:rsidRDefault="00382BF2" w:rsidP="00382BF2">
      <w:pPr>
        <w:pStyle w:val="FootnoteText"/>
      </w:pPr>
      <w:r w:rsidRPr="00382BF2">
        <w:rPr>
          <w:vertAlign w:val="superscript"/>
        </w:rPr>
        <w:footnoteRef/>
      </w:r>
      <w:r w:rsidRPr="00382BF2">
        <w:rPr>
          <w:i/>
        </w:rPr>
        <w:t>Id</w:t>
      </w:r>
      <w:r w:rsidRPr="00382BF2">
        <w:t xml:space="preserve">. §260.9a (outlining WPCL’s civil remedies and penalties); </w:t>
      </w:r>
      <w:r w:rsidRPr="00382BF2">
        <w:rPr>
          <w:i/>
        </w:rPr>
        <w:t>id</w:t>
      </w:r>
      <w:r w:rsidRPr="00382BF2">
        <w:t xml:space="preserve">. §260.10 (outlining WPCL’s liquidated damages provisions); </w:t>
      </w:r>
      <w:r w:rsidRPr="00382BF2">
        <w:rPr>
          <w:i/>
        </w:rPr>
        <w:t>id</w:t>
      </w:r>
      <w:r w:rsidRPr="00382BF2">
        <w:t>. §260.11a (outlining WPCL’s criminal penalties).</w:t>
      </w:r>
    </w:p>
  </w:footnote>
  <w:footnote w:id="495">
    <w:p w14:paraId="598F08D0" w14:textId="613B1FAB" w:rsidR="00382BF2" w:rsidRPr="00721C76" w:rsidRDefault="00382BF2" w:rsidP="00382BF2">
      <w:pPr>
        <w:pStyle w:val="FootnoteText"/>
      </w:pPr>
      <w:r w:rsidRPr="00382BF2">
        <w:rPr>
          <w:vertAlign w:val="superscript"/>
        </w:rPr>
        <w:footnoteRef/>
      </w:r>
      <w:r w:rsidRPr="00382BF2">
        <w:t>78 Pa. D. &amp; C. 4th 359, 2005 WL 3623389 (Pa. Com. Pl. Dec. 27, 2005) (</w:t>
      </w:r>
      <w:r w:rsidRPr="00382BF2">
        <w:rPr>
          <w:i/>
        </w:rPr>
        <w:t>Braun 1</w:t>
      </w:r>
      <w:r w:rsidRPr="00382BF2">
        <w:t>).</w:t>
      </w:r>
    </w:p>
  </w:footnote>
  <w:footnote w:id="496">
    <w:p w14:paraId="31BD2ED8" w14:textId="4CD85863" w:rsidR="00382BF2" w:rsidRPr="00721C76" w:rsidRDefault="00382BF2" w:rsidP="00382BF2">
      <w:pPr>
        <w:pStyle w:val="FootnoteText"/>
      </w:pPr>
      <w:r w:rsidRPr="00382BF2">
        <w:rPr>
          <w:vertAlign w:val="superscript"/>
        </w:rPr>
        <w:footnoteRef/>
      </w:r>
      <w:r w:rsidRPr="00382BF2">
        <w:t>Braun v. Wal-Mart Stores, Inc., 2007 Phila. Ct. Com. Pl. LEXIS 306 (Oct. 3, 2007) (</w:t>
      </w:r>
      <w:r w:rsidRPr="00382BF2">
        <w:rPr>
          <w:i/>
        </w:rPr>
        <w:t>Braun 2</w:t>
      </w:r>
      <w:r w:rsidRPr="00382BF2">
        <w:t xml:space="preserve">); </w:t>
      </w:r>
      <w:r w:rsidRPr="00382BF2">
        <w:rPr>
          <w:i/>
        </w:rPr>
        <w:t xml:space="preserve">see also </w:t>
      </w:r>
      <w:r w:rsidRPr="00382BF2">
        <w:t xml:space="preserve">Braun v. Wal-Mart Stores, Inc., 2007 Phila. Ct. Com. Pl. LEXIS 305 (Nov. 14, 2007), </w:t>
      </w:r>
      <w:r w:rsidRPr="00382BF2">
        <w:rPr>
          <w:i/>
        </w:rPr>
        <w:t>aff’d in part and reversed in part</w:t>
      </w:r>
      <w:r w:rsidRPr="00382BF2">
        <w:t>, 2011 Pa. Super. 121 (June 10, 2011) (</w:t>
      </w:r>
      <w:r w:rsidRPr="00382BF2">
        <w:rPr>
          <w:i/>
        </w:rPr>
        <w:t>Braun 3</w:t>
      </w:r>
      <w:r w:rsidRPr="00382BF2">
        <w:t>).</w:t>
      </w:r>
    </w:p>
  </w:footnote>
  <w:footnote w:id="497">
    <w:p w14:paraId="4EC8F876" w14:textId="6249A3F0" w:rsidR="00382BF2" w:rsidRPr="00721C76" w:rsidRDefault="00382BF2" w:rsidP="00382BF2">
      <w:pPr>
        <w:pStyle w:val="FootnoteText"/>
      </w:pPr>
      <w:r w:rsidRPr="00382BF2">
        <w:rPr>
          <w:vertAlign w:val="superscript"/>
        </w:rPr>
        <w:footnoteRef/>
      </w:r>
      <w:r w:rsidRPr="00382BF2">
        <w:t>43 P.S. §65.</w:t>
      </w:r>
    </w:p>
  </w:footnote>
  <w:footnote w:id="498">
    <w:p w14:paraId="787E8260" w14:textId="22C3A69B" w:rsidR="00382BF2" w:rsidRPr="00721C76" w:rsidRDefault="00382BF2" w:rsidP="00382BF2">
      <w:pPr>
        <w:pStyle w:val="FootnoteText"/>
      </w:pPr>
      <w:r w:rsidRPr="00382BF2">
        <w:rPr>
          <w:vertAlign w:val="superscript"/>
        </w:rPr>
        <w:footnoteRef/>
      </w:r>
      <w:r w:rsidRPr="00382BF2">
        <w:rPr>
          <w:i/>
        </w:rPr>
        <w:t>Id</w:t>
      </w:r>
      <w:r w:rsidRPr="00382BF2">
        <w:t>. §69.</w:t>
      </w:r>
    </w:p>
  </w:footnote>
  <w:footnote w:id="499">
    <w:p w14:paraId="0948E4FD" w14:textId="46DB5D94" w:rsidR="00382BF2" w:rsidRPr="00721C76" w:rsidRDefault="00382BF2" w:rsidP="00382BF2">
      <w:pPr>
        <w:pStyle w:val="FootnoteText"/>
      </w:pPr>
      <w:r w:rsidRPr="00382BF2">
        <w:rPr>
          <w:vertAlign w:val="superscript"/>
        </w:rPr>
        <w:footnoteRef/>
      </w:r>
      <w:r w:rsidRPr="00382BF2">
        <w:rPr>
          <w:i/>
        </w:rPr>
        <w:t>Id</w:t>
      </w:r>
      <w:r w:rsidRPr="00382BF2">
        <w:t>. §333.112(a).</w:t>
      </w:r>
    </w:p>
  </w:footnote>
  <w:footnote w:id="500">
    <w:p w14:paraId="1B4E5383" w14:textId="68A1C55D" w:rsidR="00382BF2" w:rsidRPr="00721C76" w:rsidRDefault="00382BF2" w:rsidP="00382BF2">
      <w:pPr>
        <w:pStyle w:val="FootnoteText"/>
      </w:pPr>
      <w:r w:rsidRPr="00382BF2">
        <w:rPr>
          <w:vertAlign w:val="superscript"/>
        </w:rPr>
        <w:footnoteRef/>
      </w:r>
      <w:r w:rsidRPr="00382BF2">
        <w:rPr>
          <w:i/>
        </w:rPr>
        <w:t>Id</w:t>
      </w:r>
      <w:r w:rsidRPr="00382BF2">
        <w:t>. §260.11a (b).</w:t>
      </w:r>
    </w:p>
  </w:footnote>
  <w:footnote w:id="501">
    <w:p w14:paraId="219A1577" w14:textId="0146B9FA" w:rsidR="00382BF2" w:rsidRPr="00721C76" w:rsidRDefault="00382BF2" w:rsidP="00382BF2">
      <w:pPr>
        <w:pStyle w:val="FootnoteText"/>
      </w:pPr>
      <w:r w:rsidRPr="00382BF2">
        <w:rPr>
          <w:vertAlign w:val="superscript"/>
        </w:rPr>
        <w:footnoteRef/>
      </w:r>
      <w:r w:rsidRPr="00382BF2">
        <w:rPr>
          <w:i/>
        </w:rPr>
        <w:t>Id</w:t>
      </w:r>
      <w:r w:rsidRPr="00382BF2">
        <w:t xml:space="preserve">. Under the WPCL, the corporation, the president, secretary, treasurer and officers may each be found separately guilty of such violating the statute. </w:t>
      </w:r>
      <w:r w:rsidRPr="00382BF2">
        <w:rPr>
          <w:i/>
        </w:rPr>
        <w:t>Id</w:t>
      </w:r>
      <w:r w:rsidRPr="00382BF2">
        <w:t>. §260.11a(c).</w:t>
      </w:r>
    </w:p>
  </w:footnote>
  <w:footnote w:id="502">
    <w:p w14:paraId="71BC0506" w14:textId="1F1678E5" w:rsidR="00382BF2" w:rsidRPr="00382BF2" w:rsidRDefault="00382BF2" w:rsidP="00382BF2">
      <w:pPr>
        <w:pStyle w:val="FootnoteText"/>
      </w:pPr>
      <w:r w:rsidRPr="00382BF2">
        <w:rPr>
          <w:vertAlign w:val="superscript"/>
        </w:rPr>
        <w:footnoteRef/>
      </w:r>
      <w:r w:rsidRPr="00382BF2">
        <w:t>43 P.S. 40.11(b)-(c)..</w:t>
      </w:r>
    </w:p>
    <w:p w14:paraId="55199C68" w14:textId="77777777" w:rsidR="00382BF2" w:rsidRPr="00721C76" w:rsidRDefault="00382BF2" w:rsidP="00762CCF">
      <w:pPr>
        <w:pStyle w:val="14Footnote"/>
      </w:pPr>
    </w:p>
  </w:footnote>
  <w:footnote w:id="503">
    <w:p w14:paraId="71779C31" w14:textId="11596837" w:rsidR="00382BF2" w:rsidRPr="00721C76" w:rsidRDefault="00382BF2" w:rsidP="00382BF2">
      <w:pPr>
        <w:pStyle w:val="FootnoteText"/>
      </w:pPr>
      <w:r w:rsidRPr="00382BF2">
        <w:rPr>
          <w:vertAlign w:val="superscript"/>
        </w:rPr>
        <w:footnoteRef/>
      </w:r>
      <w:r w:rsidRPr="00382BF2">
        <w:rPr>
          <w:i/>
        </w:rPr>
        <w:t>Id</w:t>
      </w:r>
      <w:r w:rsidRPr="00382BF2">
        <w:t>. §40.11(b)(1).</w:t>
      </w:r>
    </w:p>
  </w:footnote>
  <w:footnote w:id="504">
    <w:p w14:paraId="3C62C9D1" w14:textId="2DFFC8E5" w:rsidR="00382BF2" w:rsidRPr="00721C76" w:rsidRDefault="00382BF2" w:rsidP="00382BF2">
      <w:pPr>
        <w:pStyle w:val="FootnoteText"/>
      </w:pPr>
      <w:r w:rsidRPr="00382BF2">
        <w:rPr>
          <w:vertAlign w:val="superscript"/>
        </w:rPr>
        <w:footnoteRef/>
      </w:r>
      <w:r w:rsidRPr="00382BF2">
        <w:rPr>
          <w:i/>
        </w:rPr>
        <w:t>Id</w:t>
      </w:r>
      <w:r w:rsidRPr="00382BF2">
        <w:t>. §40.11(b)(2).</w:t>
      </w:r>
    </w:p>
  </w:footnote>
  <w:footnote w:id="505">
    <w:p w14:paraId="2E86F2F9" w14:textId="48CAC009" w:rsidR="00382BF2" w:rsidRPr="00721C76" w:rsidRDefault="00382BF2" w:rsidP="00382BF2">
      <w:pPr>
        <w:pStyle w:val="FootnoteText"/>
      </w:pPr>
      <w:r w:rsidRPr="00382BF2">
        <w:rPr>
          <w:vertAlign w:val="superscript"/>
        </w:rPr>
        <w:footnoteRef/>
      </w:r>
      <w:r w:rsidRPr="00382BF2">
        <w:rPr>
          <w:i/>
        </w:rPr>
        <w:t>Id</w:t>
      </w:r>
      <w:r w:rsidRPr="00382BF2">
        <w:t>. §40.11(d).</w:t>
      </w:r>
    </w:p>
  </w:footnote>
  <w:footnote w:id="506">
    <w:p w14:paraId="6A7F1ADF" w14:textId="2535FC5D" w:rsidR="00382BF2" w:rsidRPr="00721C76" w:rsidRDefault="00382BF2" w:rsidP="00382BF2">
      <w:pPr>
        <w:pStyle w:val="FootnoteText"/>
      </w:pPr>
      <w:r w:rsidRPr="00382BF2">
        <w:rPr>
          <w:rStyle w:val="FootnoteReference"/>
        </w:rPr>
        <w:footnoteRef/>
      </w:r>
      <w:r w:rsidRPr="00382BF2">
        <w:rPr>
          <w:i/>
        </w:rPr>
        <w:t xml:space="preserve">Id. </w:t>
      </w:r>
      <w:r w:rsidRPr="00382BF2">
        <w:t>§333.112</w:t>
      </w:r>
    </w:p>
  </w:footnote>
  <w:footnote w:id="507">
    <w:p w14:paraId="421E6B61" w14:textId="231F4AE9" w:rsidR="00382BF2" w:rsidRPr="00721C76" w:rsidRDefault="00382BF2" w:rsidP="00382BF2">
      <w:pPr>
        <w:pStyle w:val="FootnoteText"/>
        <w:rPr>
          <w:lang w:val="fr-FR"/>
        </w:rPr>
      </w:pPr>
      <w:r w:rsidRPr="00382BF2">
        <w:rPr>
          <w:rStyle w:val="FootnoteReference"/>
        </w:rPr>
        <w:footnoteRef/>
      </w:r>
      <w:r w:rsidRPr="00382BF2">
        <w:rPr>
          <w:i/>
        </w:rPr>
        <w:t xml:space="preserve">Id. </w:t>
      </w:r>
      <w:r w:rsidRPr="00382BF2">
        <w:t>§260.11a.</w:t>
      </w:r>
    </w:p>
  </w:footnote>
  <w:footnote w:id="508">
    <w:p w14:paraId="4386353B" w14:textId="02899F4B" w:rsidR="00382BF2" w:rsidRPr="00721C76" w:rsidRDefault="00382BF2" w:rsidP="00382BF2">
      <w:pPr>
        <w:pStyle w:val="FootnoteText"/>
        <w:rPr>
          <w:lang w:val="fr-FR"/>
        </w:rPr>
      </w:pPr>
      <w:r w:rsidRPr="00382BF2">
        <w:rPr>
          <w:vertAlign w:val="superscript"/>
        </w:rPr>
        <w:footnoteRef/>
      </w:r>
      <w:r w:rsidRPr="00382BF2">
        <w:rPr>
          <w:i/>
        </w:rPr>
        <w:t>Id</w:t>
      </w:r>
      <w:r w:rsidRPr="00382BF2">
        <w:t>. §221 et seq.</w:t>
      </w:r>
    </w:p>
  </w:footnote>
  <w:footnote w:id="509">
    <w:p w14:paraId="5393D377" w14:textId="3BEE1ABC" w:rsidR="00382BF2" w:rsidRPr="00721C76" w:rsidRDefault="00382BF2" w:rsidP="00382BF2">
      <w:pPr>
        <w:pStyle w:val="FootnoteText"/>
      </w:pPr>
      <w:r w:rsidRPr="00382BF2">
        <w:rPr>
          <w:vertAlign w:val="superscript"/>
        </w:rPr>
        <w:footnoteRef/>
      </w:r>
      <w:r w:rsidRPr="00382BF2">
        <w:rPr>
          <w:i/>
        </w:rPr>
        <w:t>Id</w:t>
      </w:r>
      <w:r w:rsidRPr="00382BF2">
        <w:t xml:space="preserve">. §221. In addition, special provisions are included for employees engaged in lumbering. </w:t>
      </w:r>
      <w:r w:rsidRPr="00382BF2">
        <w:rPr>
          <w:i/>
        </w:rPr>
        <w:t>Id</w:t>
      </w:r>
      <w:r w:rsidRPr="00382BF2">
        <w:t>. §226.</w:t>
      </w:r>
    </w:p>
  </w:footnote>
  <w:footnote w:id="510">
    <w:p w14:paraId="0D15B040" w14:textId="38845F8F" w:rsidR="00382BF2" w:rsidRPr="00721C76" w:rsidRDefault="00382BF2" w:rsidP="00382BF2">
      <w:pPr>
        <w:pStyle w:val="FootnoteText"/>
      </w:pPr>
      <w:r w:rsidRPr="00382BF2">
        <w:rPr>
          <w:vertAlign w:val="superscript"/>
        </w:rPr>
        <w:footnoteRef/>
      </w:r>
      <w:r w:rsidRPr="00382BF2">
        <w:rPr>
          <w:i/>
        </w:rPr>
        <w:t>Id</w:t>
      </w:r>
      <w:r w:rsidRPr="00382BF2">
        <w:t>. §229.</w:t>
      </w:r>
    </w:p>
  </w:footnote>
  <w:footnote w:id="511">
    <w:p w14:paraId="098CC22A" w14:textId="5B12530F" w:rsidR="00382BF2" w:rsidRPr="00721C76" w:rsidRDefault="00382BF2" w:rsidP="00382BF2">
      <w:pPr>
        <w:pStyle w:val="FootnoteText"/>
      </w:pPr>
      <w:r w:rsidRPr="00382BF2">
        <w:rPr>
          <w:vertAlign w:val="superscript"/>
        </w:rPr>
        <w:footnoteRef/>
      </w:r>
      <w:r w:rsidRPr="00382BF2">
        <w:t>Thompson v. U.S. Airways, Inc., 717 F. Supp. 2d 468, 480 n.15 (E.D. Pa. 2010) (quoting Blackwell v. Skin, 80 Pa. D. &amp; C.4th 284, 312 (Phila. Ct. Com. Pl. 2006)).</w:t>
      </w:r>
    </w:p>
  </w:footnote>
  <w:footnote w:id="512">
    <w:p w14:paraId="60DA83F7" w14:textId="4952D2CE" w:rsidR="00382BF2" w:rsidRPr="00721C76" w:rsidRDefault="00382BF2" w:rsidP="00382BF2">
      <w:pPr>
        <w:pStyle w:val="FootnoteText"/>
      </w:pPr>
      <w:r w:rsidRPr="00382BF2">
        <w:rPr>
          <w:vertAlign w:val="superscript"/>
        </w:rPr>
        <w:footnoteRef/>
      </w:r>
      <w:r w:rsidRPr="00382BF2">
        <w:rPr>
          <w:i/>
        </w:rPr>
        <w:t>Id</w:t>
      </w:r>
      <w:r w:rsidRPr="00382BF2">
        <w:t>.</w:t>
      </w:r>
    </w:p>
  </w:footnote>
  <w:footnote w:id="513">
    <w:p w14:paraId="721E8CAF" w14:textId="75E567C1" w:rsidR="00382BF2" w:rsidRPr="00721C76" w:rsidRDefault="00382BF2" w:rsidP="00382BF2">
      <w:pPr>
        <w:pStyle w:val="FootnoteText"/>
      </w:pPr>
      <w:r w:rsidRPr="00382BF2">
        <w:rPr>
          <w:vertAlign w:val="superscript"/>
        </w:rPr>
        <w:footnoteRef/>
      </w:r>
      <w:r w:rsidRPr="00382BF2">
        <w:t>United States Healthcare v. Blue Cross of Greater Phila., 898 F.2d 914, 925 (3d Cir. 1990) (citing Thompson Coal Co. v. Pike Coal Co., 488 Pa. 198, 208, 412 A.2d 466 (Pa. 1979)).</w:t>
      </w:r>
    </w:p>
  </w:footnote>
  <w:footnote w:id="514">
    <w:p w14:paraId="0F563A78" w14:textId="722D390F" w:rsidR="00382BF2" w:rsidRPr="00721C76" w:rsidRDefault="00382BF2" w:rsidP="00382BF2">
      <w:pPr>
        <w:pStyle w:val="FootnoteText"/>
      </w:pPr>
      <w:r w:rsidRPr="00382BF2">
        <w:rPr>
          <w:vertAlign w:val="superscript"/>
        </w:rPr>
        <w:footnoteRef/>
      </w:r>
      <w:r w:rsidRPr="00382BF2">
        <w:t>Allegheny Gen. Hosp. v. Philip Morris, Inc., 228 F.3d 429, 447 (3d Cir. 2000) (applying Pennsylvania law).</w:t>
      </w:r>
    </w:p>
  </w:footnote>
  <w:footnote w:id="515">
    <w:p w14:paraId="591C7146" w14:textId="38B8BE04" w:rsidR="00382BF2" w:rsidRPr="00721C76" w:rsidRDefault="00382BF2" w:rsidP="00382BF2">
      <w:pPr>
        <w:pStyle w:val="FootnoteText"/>
      </w:pPr>
      <w:r w:rsidRPr="00382BF2">
        <w:rPr>
          <w:vertAlign w:val="superscript"/>
        </w:rPr>
        <w:footnoteRef/>
      </w:r>
      <w:r w:rsidRPr="00382BF2">
        <w:t>Sullivan v. Chartwell Inv. Partners, LP, 873 A.2d 710, 716 (Pa. Super. Ct. 2005).</w:t>
      </w:r>
    </w:p>
  </w:footnote>
  <w:footnote w:id="516">
    <w:p w14:paraId="528271CD" w14:textId="096E0B38" w:rsidR="00382BF2" w:rsidRPr="00721C76" w:rsidRDefault="00382BF2" w:rsidP="00382BF2">
      <w:pPr>
        <w:pStyle w:val="FootnoteText"/>
      </w:pPr>
      <w:r w:rsidRPr="00382BF2">
        <w:rPr>
          <w:vertAlign w:val="superscript"/>
        </w:rPr>
        <w:footnoteRef/>
      </w:r>
      <w:r w:rsidRPr="00382BF2">
        <w:rPr>
          <w:i/>
        </w:rPr>
        <w:t>Id</w:t>
      </w:r>
      <w:r w:rsidRPr="00382BF2">
        <w:t>.</w:t>
      </w:r>
    </w:p>
  </w:footnote>
  <w:footnote w:id="517">
    <w:p w14:paraId="4A785626" w14:textId="01921DAA" w:rsidR="00382BF2" w:rsidRPr="00721C76" w:rsidRDefault="00382BF2" w:rsidP="00382BF2">
      <w:pPr>
        <w:pStyle w:val="FootnoteText"/>
      </w:pPr>
      <w:r w:rsidRPr="00382BF2">
        <w:rPr>
          <w:vertAlign w:val="superscript"/>
        </w:rPr>
        <w:footnoteRef/>
      </w:r>
      <w:r w:rsidRPr="00382BF2">
        <w:t>Thompson v. U.S. Airways, Inc., 717 F. Supp. 2d 468, 480 (E.D. Pa. June 15, 2010).</w:t>
      </w:r>
    </w:p>
  </w:footnote>
  <w:footnote w:id="518">
    <w:p w14:paraId="1B3EFD44" w14:textId="508005D2" w:rsidR="00382BF2" w:rsidRPr="00721C76" w:rsidRDefault="00382BF2" w:rsidP="00382BF2">
      <w:pPr>
        <w:pStyle w:val="FootnoteText"/>
      </w:pPr>
      <w:r w:rsidRPr="00382BF2">
        <w:rPr>
          <w:vertAlign w:val="superscript"/>
        </w:rPr>
        <w:footnoteRef/>
      </w:r>
      <w:r w:rsidRPr="00382BF2">
        <w:rPr>
          <w:smallCaps/>
        </w:rPr>
        <w:t xml:space="preserve">43 P.S. </w:t>
      </w:r>
      <w:r w:rsidRPr="00382BF2">
        <w:t>§333.112(a).</w:t>
      </w:r>
    </w:p>
  </w:footnote>
  <w:footnote w:id="519">
    <w:p w14:paraId="3910E385" w14:textId="19F427DB" w:rsidR="00382BF2" w:rsidRPr="00721C76" w:rsidRDefault="00382BF2" w:rsidP="00382BF2">
      <w:pPr>
        <w:pStyle w:val="FootnoteText"/>
      </w:pPr>
      <w:r w:rsidRPr="00382BF2">
        <w:rPr>
          <w:vertAlign w:val="superscript"/>
        </w:rPr>
        <w:footnoteRef/>
      </w:r>
      <w:r w:rsidRPr="00382BF2">
        <w:t>CIVIL ACTION NO. 07-cv-4998., 2008 BL 141013 (E.D. Pa. June 27, 2008); Coyle v. Madden, 2003 U.S. Dist. LEXIS 23830 (E.D. Pa. Dec. 17, 2003).</w:t>
      </w:r>
    </w:p>
  </w:footnote>
  <w:footnote w:id="520">
    <w:p w14:paraId="43291276" w14:textId="5DB129C6" w:rsidR="00382BF2" w:rsidRPr="00721C76" w:rsidRDefault="00382BF2" w:rsidP="00382BF2">
      <w:pPr>
        <w:pStyle w:val="FootnoteText"/>
      </w:pPr>
      <w:r w:rsidRPr="00382BF2">
        <w:rPr>
          <w:vertAlign w:val="superscript"/>
        </w:rPr>
        <w:footnoteRef/>
      </w:r>
      <w:r w:rsidRPr="00382BF2">
        <w:rPr>
          <w:i/>
        </w:rPr>
        <w:t xml:space="preserve">Scholly, </w:t>
      </w:r>
      <w:r w:rsidRPr="00382BF2">
        <w:t>2008 WL 2579729, at *4 (quoting Wolk v. Saks Fifth Ave., Inc., 728 F.2d 221, 223 (3d Cir. 1984)).</w:t>
      </w:r>
    </w:p>
  </w:footnote>
  <w:footnote w:id="521">
    <w:p w14:paraId="156D9700" w14:textId="709C873D" w:rsidR="00382BF2" w:rsidRPr="00721C76" w:rsidRDefault="00382BF2" w:rsidP="00382BF2">
      <w:pPr>
        <w:pStyle w:val="FootnoteText"/>
      </w:pPr>
      <w:r w:rsidRPr="00382BF2">
        <w:rPr>
          <w:vertAlign w:val="superscript"/>
        </w:rPr>
        <w:footnoteRef/>
      </w:r>
      <w:r w:rsidRPr="00382BF2">
        <w:rPr>
          <w:i/>
        </w:rPr>
        <w:t>Id</w:t>
      </w:r>
      <w:r w:rsidRPr="00382BF2">
        <w:t>. at *5.</w:t>
      </w:r>
    </w:p>
  </w:footnote>
  <w:footnote w:id="522">
    <w:p w14:paraId="75407BCB" w14:textId="0460DA13" w:rsidR="00382BF2" w:rsidRPr="00721C76" w:rsidRDefault="00382BF2" w:rsidP="00382BF2">
      <w:pPr>
        <w:pStyle w:val="FootnoteText"/>
      </w:pPr>
      <w:r w:rsidRPr="00382BF2">
        <w:rPr>
          <w:vertAlign w:val="superscript"/>
        </w:rPr>
        <w:footnoteRef/>
      </w:r>
      <w:r w:rsidRPr="00382BF2">
        <w:t xml:space="preserve">Harris v. Mercy Health Corp., 2000 U.S. Dist. LEXIS 11228 (E.D. Pa. Aug. 10, 2000) (citing 43 </w:t>
      </w:r>
      <w:r w:rsidRPr="00382BF2">
        <w:rPr>
          <w:smallCaps/>
        </w:rPr>
        <w:t xml:space="preserve">Pa. Stat. Ann. </w:t>
      </w:r>
      <w:r w:rsidRPr="00382BF2">
        <w:t>§260.9a(g)); Cerutti v. Frito Lay, Inc., 2011 U.S. Dist. LEXIS 31992 (W.D. Pa. Mar. 28, 2011); Gonzalez v. Bustleton Servs., Inc., 2011 U.S. Dist. LEXIS 23158 (E.D. Pa. Mar. 5, 2010) (no willfulness is needed for the three-year PMWA wage statute of limitations to apply); Friedrich v. U.S. Computer Servs., Inc., 833 F. Supp. 470, 477 (E.D. Pa. 1993) (applying limitations period laid out in 43 P.S. §260.9a(g) to claim asserted under the PMWA)).</w:t>
      </w:r>
    </w:p>
  </w:footnote>
  <w:footnote w:id="523">
    <w:p w14:paraId="1B246E76" w14:textId="209EE21C" w:rsidR="00382BF2" w:rsidRPr="00721C76" w:rsidRDefault="00382BF2" w:rsidP="00382BF2">
      <w:pPr>
        <w:pStyle w:val="FootnoteText"/>
      </w:pPr>
      <w:r w:rsidRPr="00382BF2">
        <w:rPr>
          <w:vertAlign w:val="superscript"/>
        </w:rPr>
        <w:footnoteRef/>
      </w:r>
      <w:r w:rsidRPr="00382BF2">
        <w:t>250 F.R.D. 178 (M.D. Pa. 2008).</w:t>
      </w:r>
    </w:p>
  </w:footnote>
  <w:footnote w:id="524">
    <w:p w14:paraId="67805525" w14:textId="6DF80126" w:rsidR="00382BF2" w:rsidRPr="00721C76" w:rsidRDefault="00382BF2" w:rsidP="00382BF2">
      <w:pPr>
        <w:pStyle w:val="FootnoteText"/>
      </w:pPr>
      <w:r w:rsidRPr="00382BF2">
        <w:rPr>
          <w:vertAlign w:val="superscript"/>
        </w:rPr>
        <w:footnoteRef/>
      </w:r>
      <w:r w:rsidRPr="00382BF2">
        <w:t xml:space="preserve">Goldman v. RadioShack Corp., 2005 WL 1124172 (E.D. Pa. May 9, 2005) (certifying Rule 23 class of employees alleging violations of both the PMWA and the WPCL); </w:t>
      </w:r>
      <w:r w:rsidRPr="00382BF2">
        <w:rPr>
          <w:i/>
        </w:rPr>
        <w:t>cf</w:t>
      </w:r>
      <w:r w:rsidRPr="00382BF2">
        <w:t>. De Asencio v. Tyson Foods, Inc.</w:t>
      </w:r>
      <w:r w:rsidRPr="00382BF2">
        <w:rPr>
          <w:i/>
        </w:rPr>
        <w:t xml:space="preserve">, </w:t>
      </w:r>
      <w:r w:rsidRPr="00382BF2">
        <w:t>342 F.3d 301 (3d Cir. 2003) (holding that where opt-in FLSA collective action of employees was granted conditional certification in federal district court, district court erred in granting supplemental jurisdiction to certify opt-out class under WPCL, particularly where WPCL claim turned on novel issue of state law).</w:t>
      </w:r>
    </w:p>
  </w:footnote>
  <w:footnote w:id="525">
    <w:p w14:paraId="7AFFC529" w14:textId="656940AD" w:rsidR="00382BF2" w:rsidRPr="00721C76" w:rsidRDefault="00382BF2" w:rsidP="00382BF2">
      <w:pPr>
        <w:pStyle w:val="FootnoteText"/>
      </w:pPr>
      <w:r w:rsidRPr="00382BF2">
        <w:rPr>
          <w:vertAlign w:val="superscript"/>
        </w:rPr>
        <w:footnoteRef/>
      </w:r>
      <w:r w:rsidRPr="00382BF2">
        <w:rPr>
          <w:i/>
        </w:rPr>
        <w:t>See, e</w:t>
      </w:r>
      <w:r w:rsidRPr="00382BF2">
        <w:t>.</w:t>
      </w:r>
      <w:r w:rsidRPr="00382BF2">
        <w:rPr>
          <w:i/>
        </w:rPr>
        <w:t>g</w:t>
      </w:r>
      <w:r w:rsidRPr="00382BF2">
        <w:t>., Otto v. Pocono Health Sys., 457 F. Supp. 2d 522 (M.D. Pa. 2006).</w:t>
      </w:r>
    </w:p>
  </w:footnote>
  <w:footnote w:id="526">
    <w:p w14:paraId="41ABFA16" w14:textId="49F29151" w:rsidR="00382BF2" w:rsidRPr="00721C76" w:rsidRDefault="00382BF2" w:rsidP="00382BF2">
      <w:pPr>
        <w:pStyle w:val="FootnoteText"/>
      </w:pPr>
      <w:r w:rsidRPr="00382BF2">
        <w:rPr>
          <w:vertAlign w:val="superscript"/>
        </w:rPr>
        <w:footnoteRef/>
      </w:r>
      <w:r w:rsidRPr="00382BF2">
        <w:t>675 F.3d 249 (3d Cir. 2012).</w:t>
      </w:r>
    </w:p>
  </w:footnote>
  <w:footnote w:id="527">
    <w:p w14:paraId="1E452440" w14:textId="11E329FB" w:rsidR="00382BF2" w:rsidRPr="00721C76" w:rsidRDefault="00382BF2" w:rsidP="00382BF2">
      <w:pPr>
        <w:pStyle w:val="FootnoteText"/>
      </w:pPr>
      <w:r w:rsidRPr="00382BF2">
        <w:rPr>
          <w:vertAlign w:val="superscript"/>
        </w:rPr>
        <w:footnoteRef/>
      </w:r>
      <w:r w:rsidRPr="00382BF2">
        <w:rPr>
          <w:i/>
        </w:rPr>
        <w:t>Id</w:t>
      </w:r>
      <w:r w:rsidRPr="00382BF2">
        <w:t>. at 261.</w:t>
      </w:r>
    </w:p>
  </w:footnote>
  <w:footnote w:id="528">
    <w:p w14:paraId="0B5AFB9A" w14:textId="66036FBB" w:rsidR="00382BF2" w:rsidRPr="00721C76" w:rsidRDefault="00382BF2" w:rsidP="00382BF2">
      <w:pPr>
        <w:pStyle w:val="FootnoteText"/>
      </w:pPr>
      <w:r w:rsidRPr="00382BF2">
        <w:rPr>
          <w:vertAlign w:val="superscript"/>
        </w:rPr>
        <w:footnoteRef/>
      </w:r>
      <w:r w:rsidRPr="00382BF2">
        <w:t>Civil Action No. 03-0032., 2005 BL 9609, at *2 (E.D. Pa. May 9, 2005).</w:t>
      </w:r>
    </w:p>
  </w:footnote>
  <w:footnote w:id="529">
    <w:p w14:paraId="5D7738F3" w14:textId="45EF5BC6" w:rsidR="00382BF2" w:rsidRPr="00721C76" w:rsidRDefault="00382BF2" w:rsidP="00382BF2">
      <w:pPr>
        <w:pStyle w:val="FootnoteText"/>
      </w:pPr>
      <w:r w:rsidRPr="00382BF2">
        <w:rPr>
          <w:vertAlign w:val="superscript"/>
        </w:rPr>
        <w:footnoteRef/>
      </w:r>
      <w:r w:rsidRPr="00382BF2">
        <w:t>The court had previously held that it would exercise supplemental jurisdiction over the opt-out plaintiffs with state law claims who are not opt-in members of the FLSA action, explaining that “it is prudent to try these related claims together in the interest of judicial economy.” Goldman v. RadioShack Corp., No. 2:03-CV-0032, 2003 BL 2714, at *5 (E.D. Pa. Apr. 16, 2003).</w:t>
      </w:r>
    </w:p>
  </w:footnote>
  <w:footnote w:id="530">
    <w:p w14:paraId="3C3001CE" w14:textId="52CE42B2" w:rsidR="00382BF2" w:rsidRPr="00721C76" w:rsidRDefault="00382BF2" w:rsidP="00382BF2">
      <w:pPr>
        <w:pStyle w:val="FootnoteText"/>
      </w:pPr>
      <w:r w:rsidRPr="00382BF2">
        <w:rPr>
          <w:vertAlign w:val="superscript"/>
        </w:rPr>
        <w:footnoteRef/>
      </w:r>
      <w:r w:rsidRPr="00382BF2">
        <w:rPr>
          <w:i/>
        </w:rPr>
        <w:t>Id</w:t>
      </w:r>
      <w:r w:rsidRPr="00382BF2">
        <w:t>. at *3.</w:t>
      </w:r>
    </w:p>
  </w:footnote>
  <w:footnote w:id="531">
    <w:p w14:paraId="07151180" w14:textId="4DE18F90" w:rsidR="00382BF2" w:rsidRPr="00721C76" w:rsidRDefault="00382BF2" w:rsidP="00382BF2">
      <w:pPr>
        <w:pStyle w:val="FootnoteText"/>
      </w:pPr>
      <w:r w:rsidRPr="00382BF2">
        <w:rPr>
          <w:vertAlign w:val="superscript"/>
        </w:rPr>
        <w:footnoteRef/>
      </w:r>
      <w:r w:rsidRPr="00382BF2">
        <w:rPr>
          <w:i/>
        </w:rPr>
        <w:t>Id</w:t>
      </w:r>
      <w:r w:rsidRPr="00382BF2">
        <w:t>. at *4. At trial, the court granted RadioShack’s request that the case be bifurcated between liability and damages. Goldman v. RadioShack Corp., 2005 U.S. Dist. LEXIS 9174, at *1–2 (E.D. Pa. May 16, 2005).</w:t>
      </w:r>
    </w:p>
  </w:footnote>
  <w:footnote w:id="532">
    <w:p w14:paraId="4F8CA943" w14:textId="2156702C" w:rsidR="00382BF2" w:rsidRPr="00721C76" w:rsidRDefault="00382BF2" w:rsidP="00382BF2">
      <w:pPr>
        <w:pStyle w:val="FootnoteText"/>
      </w:pPr>
      <w:r w:rsidRPr="00382BF2">
        <w:rPr>
          <w:vertAlign w:val="superscript"/>
        </w:rPr>
        <w:footnoteRef/>
      </w:r>
      <w:r w:rsidRPr="00382BF2">
        <w:t>No. 01-CV-6539, 2004 BL 3830 (E.D. Pa. Dec. 1, 2004).</w:t>
      </w:r>
    </w:p>
  </w:footnote>
  <w:footnote w:id="533">
    <w:p w14:paraId="61431EA6" w14:textId="614D6C8A" w:rsidR="00382BF2" w:rsidRPr="00721C76" w:rsidRDefault="00382BF2" w:rsidP="00382BF2">
      <w:pPr>
        <w:pStyle w:val="FootnoteText"/>
      </w:pPr>
      <w:r w:rsidRPr="00382BF2">
        <w:rPr>
          <w:vertAlign w:val="superscript"/>
        </w:rPr>
        <w:footnoteRef/>
      </w:r>
      <w:r w:rsidRPr="00382BF2">
        <w:rPr>
          <w:i/>
        </w:rPr>
        <w:t>Id</w:t>
      </w:r>
      <w:r w:rsidRPr="00382BF2">
        <w:t>. at *2–3.</w:t>
      </w:r>
    </w:p>
  </w:footnote>
  <w:footnote w:id="534">
    <w:p w14:paraId="623D1C56" w14:textId="683DE2B3" w:rsidR="00382BF2" w:rsidRPr="00721C76" w:rsidRDefault="00382BF2" w:rsidP="00382BF2">
      <w:pPr>
        <w:pStyle w:val="FootnoteText"/>
        <w:rPr>
          <w:lang w:val="es-ES"/>
        </w:rPr>
      </w:pPr>
      <w:r w:rsidRPr="00382BF2">
        <w:rPr>
          <w:vertAlign w:val="superscript"/>
        </w:rPr>
        <w:footnoteRef/>
      </w:r>
      <w:r w:rsidRPr="00382BF2">
        <w:t>No. 13-3034, 2016 BL 396197 (E.D. Pa. Nov. 29, 2016).</w:t>
      </w:r>
    </w:p>
  </w:footnote>
  <w:footnote w:id="535">
    <w:p w14:paraId="42C5F593" w14:textId="7249D32E" w:rsidR="00382BF2" w:rsidRPr="00721C76" w:rsidRDefault="00382BF2" w:rsidP="00382BF2">
      <w:pPr>
        <w:pStyle w:val="FootnoteText"/>
      </w:pPr>
      <w:r w:rsidRPr="00382BF2">
        <w:rPr>
          <w:vertAlign w:val="superscript"/>
        </w:rPr>
        <w:footnoteRef/>
      </w:r>
      <w:r w:rsidRPr="00382BF2">
        <w:rPr>
          <w:i/>
        </w:rPr>
        <w:t>Id</w:t>
      </w:r>
      <w:r w:rsidRPr="00382BF2">
        <w:t>. at *1.</w:t>
      </w:r>
    </w:p>
  </w:footnote>
  <w:footnote w:id="536">
    <w:p w14:paraId="0D10BDF1" w14:textId="15377EE1" w:rsidR="00382BF2" w:rsidRPr="00721C76" w:rsidRDefault="00382BF2" w:rsidP="00382BF2">
      <w:pPr>
        <w:pStyle w:val="FootnoteText"/>
      </w:pPr>
      <w:r w:rsidRPr="00382BF2">
        <w:rPr>
          <w:vertAlign w:val="superscript"/>
        </w:rPr>
        <w:footnoteRef/>
      </w:r>
      <w:r w:rsidRPr="00382BF2">
        <w:rPr>
          <w:i/>
        </w:rPr>
        <w:t>Id</w:t>
      </w:r>
      <w:r w:rsidRPr="00382BF2">
        <w:t>. at *3 (including the club’s disc jockey, and host).</w:t>
      </w:r>
    </w:p>
  </w:footnote>
  <w:footnote w:id="537">
    <w:p w14:paraId="224C50BF" w14:textId="0D0B3843" w:rsidR="00382BF2" w:rsidRPr="00721C76" w:rsidRDefault="00382BF2" w:rsidP="00382BF2">
      <w:pPr>
        <w:pStyle w:val="FootnoteText"/>
      </w:pPr>
      <w:r w:rsidRPr="00382BF2">
        <w:rPr>
          <w:vertAlign w:val="superscript"/>
        </w:rPr>
        <w:footnoteRef/>
      </w:r>
      <w:r w:rsidRPr="00382BF2">
        <w:rPr>
          <w:i/>
        </w:rPr>
        <w:t>Id</w:t>
      </w:r>
      <w:r w:rsidRPr="00382BF2">
        <w:t>. at *14 (meeting Rule 23 requirements: numerosity, commonality, and typicality).</w:t>
      </w:r>
    </w:p>
  </w:footnote>
  <w:footnote w:id="538">
    <w:p w14:paraId="2DDB1851" w14:textId="027A1080" w:rsidR="00382BF2" w:rsidRPr="00721C76" w:rsidRDefault="00382BF2" w:rsidP="00382BF2">
      <w:pPr>
        <w:pStyle w:val="FootnoteText"/>
      </w:pPr>
      <w:r w:rsidRPr="00382BF2">
        <w:rPr>
          <w:vertAlign w:val="superscript"/>
        </w:rPr>
        <w:footnoteRef/>
      </w:r>
      <w:r w:rsidRPr="00382BF2">
        <w:rPr>
          <w:i/>
        </w:rPr>
        <w:t>Id</w:t>
      </w:r>
      <w:r w:rsidRPr="00382BF2">
        <w:t>. at *10–11 (rejecting class certification when fines and fees were determined for each individual dancer and damages could not be calculated or substantiated).</w:t>
      </w:r>
    </w:p>
  </w:footnote>
  <w:footnote w:id="539">
    <w:p w14:paraId="3E0A5DF5" w14:textId="52E91CA6" w:rsidR="00382BF2" w:rsidRPr="00721C76" w:rsidRDefault="00382BF2" w:rsidP="00382BF2">
      <w:pPr>
        <w:pStyle w:val="FootnoteText"/>
      </w:pPr>
      <w:r w:rsidRPr="00382BF2">
        <w:rPr>
          <w:vertAlign w:val="superscript"/>
        </w:rPr>
        <w:footnoteRef/>
      </w:r>
      <w:r w:rsidRPr="00382BF2">
        <w:t>2012 Pa. Dist. &amp; Cnty. Dec. LEXIS 7 (Chester Cnty. Ct. 2012).</w:t>
      </w:r>
    </w:p>
  </w:footnote>
  <w:footnote w:id="540">
    <w:p w14:paraId="1C4590DC" w14:textId="5E2678FA" w:rsidR="00382BF2" w:rsidRPr="00721C76" w:rsidRDefault="00382BF2" w:rsidP="00382BF2">
      <w:pPr>
        <w:pStyle w:val="FootnoteText"/>
      </w:pPr>
      <w:r w:rsidRPr="00382BF2">
        <w:rPr>
          <w:vertAlign w:val="superscript"/>
        </w:rPr>
        <w:footnoteRef/>
      </w:r>
      <w:r w:rsidRPr="00382BF2">
        <w:t>2012 Pa. Dist. &amp; Cnty. Dec. LEXIS 367 (Allegheny Cnty. Ct. 2012).</w:t>
      </w:r>
    </w:p>
  </w:footnote>
  <w:footnote w:id="541">
    <w:p w14:paraId="020C2027" w14:textId="218D0A0E" w:rsidR="00382BF2" w:rsidRPr="00721C76" w:rsidRDefault="00382BF2" w:rsidP="00382BF2">
      <w:pPr>
        <w:pStyle w:val="FootnoteText"/>
        <w:rPr>
          <w:lang w:val="es-ES"/>
        </w:rPr>
      </w:pPr>
      <w:r w:rsidRPr="00382BF2">
        <w:rPr>
          <w:vertAlign w:val="superscript"/>
        </w:rPr>
        <w:footnoteRef/>
      </w:r>
      <w:r w:rsidRPr="00382BF2">
        <w:t>No. 2:10-cv-00948-DWA, 2011 BL 333319 (W.D. Pa. 2011).</w:t>
      </w:r>
    </w:p>
  </w:footnote>
  <w:footnote w:id="542">
    <w:p w14:paraId="62A3FA47" w14:textId="129ABB3C" w:rsidR="00382BF2" w:rsidRPr="00721C76" w:rsidRDefault="00382BF2" w:rsidP="00382BF2">
      <w:pPr>
        <w:pStyle w:val="FootnoteText"/>
      </w:pPr>
      <w:r w:rsidRPr="00382BF2">
        <w:rPr>
          <w:vertAlign w:val="superscript"/>
        </w:rPr>
        <w:footnoteRef/>
      </w:r>
      <w:r w:rsidRPr="00382BF2">
        <w:t xml:space="preserve">43 </w:t>
      </w:r>
      <w:r w:rsidRPr="00382BF2">
        <w:rPr>
          <w:smallCaps/>
        </w:rPr>
        <w:t xml:space="preserve">p.s. </w:t>
      </w:r>
      <w:r w:rsidRPr="00382BF2">
        <w:t>§260.10.</w:t>
      </w:r>
    </w:p>
  </w:footnote>
  <w:footnote w:id="543">
    <w:p w14:paraId="0C10C8F4" w14:textId="3AB9A73B" w:rsidR="00382BF2" w:rsidRPr="00721C76" w:rsidRDefault="00382BF2" w:rsidP="00382BF2">
      <w:pPr>
        <w:pStyle w:val="FootnoteText"/>
      </w:pPr>
      <w:r w:rsidRPr="00382BF2">
        <w:rPr>
          <w:vertAlign w:val="superscript"/>
        </w:rPr>
        <w:footnoteRef/>
      </w:r>
      <w:r w:rsidRPr="00382BF2">
        <w:t>2007 WL 4099950 (Pa. Com. Pl. Nov. 14, 2007).</w:t>
      </w:r>
    </w:p>
  </w:footnote>
  <w:footnote w:id="544">
    <w:p w14:paraId="1D4795C0" w14:textId="1FD7ADC8" w:rsidR="00382BF2" w:rsidRPr="00721C76" w:rsidRDefault="00382BF2" w:rsidP="00382BF2">
      <w:pPr>
        <w:pStyle w:val="FootnoteText"/>
      </w:pPr>
      <w:r w:rsidRPr="00382BF2">
        <w:rPr>
          <w:vertAlign w:val="superscript"/>
        </w:rPr>
        <w:footnoteRef/>
      </w:r>
      <w:r w:rsidRPr="00382BF2">
        <w:t>Braun v. Wal-Mart Stores, Inc., 2011 Pa. Super. 121 (June 10, 2011) (</w:t>
      </w:r>
      <w:r w:rsidRPr="00382BF2">
        <w:rPr>
          <w:i/>
        </w:rPr>
        <w:t>Braun 4</w:t>
      </w:r>
      <w:r w:rsidRPr="00382BF2">
        <w:t>).</w:t>
      </w:r>
    </w:p>
  </w:footnote>
  <w:footnote w:id="545">
    <w:p w14:paraId="6C45DF13" w14:textId="7B743226" w:rsidR="00382BF2" w:rsidRPr="00721C76" w:rsidRDefault="00382BF2" w:rsidP="00382BF2">
      <w:pPr>
        <w:pStyle w:val="FootnoteText"/>
      </w:pPr>
      <w:r w:rsidRPr="00382BF2">
        <w:rPr>
          <w:vertAlign w:val="superscript"/>
        </w:rPr>
        <w:footnoteRef/>
      </w:r>
      <w:r w:rsidRPr="00382BF2">
        <w:t>130 A.3d 6, 2015 Pa. Super. 247 (2015).</w:t>
      </w:r>
    </w:p>
  </w:footnote>
  <w:footnote w:id="546">
    <w:p w14:paraId="1ED12BB0" w14:textId="30329CBD" w:rsidR="00382BF2" w:rsidRPr="00721C76" w:rsidRDefault="00382BF2" w:rsidP="00382BF2">
      <w:pPr>
        <w:pStyle w:val="FootnoteText"/>
      </w:pPr>
      <w:r w:rsidRPr="00382BF2">
        <w:rPr>
          <w:vertAlign w:val="superscript"/>
        </w:rPr>
        <w:footnoteRef/>
      </w:r>
      <w:r w:rsidRPr="00382BF2">
        <w:t xml:space="preserve">See notes 151-53 for citations to </w:t>
      </w:r>
      <w:r w:rsidRPr="00382BF2">
        <w:rPr>
          <w:i/>
        </w:rPr>
        <w:t>Chevalier</w:t>
      </w:r>
      <w:r w:rsidRPr="00382BF2">
        <w:t>.</w:t>
      </w:r>
    </w:p>
  </w:footnote>
  <w:footnote w:id="547">
    <w:p w14:paraId="590586CB" w14:textId="20B3C94A" w:rsidR="00382BF2" w:rsidRPr="00721C76" w:rsidRDefault="00382BF2" w:rsidP="00382BF2">
      <w:pPr>
        <w:pStyle w:val="FootnoteText"/>
      </w:pPr>
      <w:r w:rsidRPr="00382BF2">
        <w:rPr>
          <w:vertAlign w:val="superscript"/>
        </w:rPr>
        <w:footnoteRef/>
      </w:r>
      <w:r w:rsidRPr="00382BF2">
        <w:t xml:space="preserve">Signora v. Liberty Travel, Inc., 886 A.2d 284, at ¶13 (Pa. Super. Ct. 2005), </w:t>
      </w:r>
      <w:r w:rsidRPr="00382BF2">
        <w:rPr>
          <w:i/>
        </w:rPr>
        <w:t>implicitly overruled regarding liquidated damages under the WPCL by</w:t>
      </w:r>
      <w:r w:rsidRPr="00382BF2">
        <w:t xml:space="preserve"> Andrews v. Cross Atl. Capital Partners, Inc. 158 A.3d 123 (Pa. Super. Ct. 2017).</w:t>
      </w:r>
    </w:p>
  </w:footnote>
  <w:footnote w:id="548">
    <w:p w14:paraId="6F3949D1" w14:textId="12C7BAAF" w:rsidR="00382BF2" w:rsidRPr="00382BF2" w:rsidRDefault="00382BF2" w:rsidP="00382BF2">
      <w:pPr>
        <w:pStyle w:val="FootnoteText"/>
      </w:pPr>
      <w:r w:rsidRPr="00382BF2">
        <w:rPr>
          <w:vertAlign w:val="superscript"/>
        </w:rPr>
        <w:footnoteRef/>
      </w:r>
      <w:r w:rsidRPr="00382BF2">
        <w:t>Rule 1716 provides:</w:t>
      </w:r>
    </w:p>
    <w:p w14:paraId="03D1D57C" w14:textId="77777777" w:rsidR="00382BF2" w:rsidRPr="00382BF2" w:rsidRDefault="00382BF2" w:rsidP="00382BF2">
      <w:pPr>
        <w:pStyle w:val="FootnoteText"/>
      </w:pPr>
      <w:r w:rsidRPr="00382BF2">
        <w:t>In all cases where the court is authorized under applicable law to fix the amount of counsel fees it shall consider, among other things, the following factors:</w:t>
      </w:r>
    </w:p>
    <w:p w14:paraId="23F7A195" w14:textId="77777777" w:rsidR="00382BF2" w:rsidRPr="00382BF2" w:rsidRDefault="00382BF2" w:rsidP="00382BF2">
      <w:pPr>
        <w:pStyle w:val="FootnoteText"/>
      </w:pPr>
      <w:r w:rsidRPr="00382BF2">
        <w:t>the time and effort reasonably expended by the attorney in the litigation;</w:t>
      </w:r>
    </w:p>
    <w:p w14:paraId="6DFE990F" w14:textId="77777777" w:rsidR="00382BF2" w:rsidRPr="00382BF2" w:rsidRDefault="00382BF2" w:rsidP="00382BF2">
      <w:pPr>
        <w:pStyle w:val="FootnoteText"/>
      </w:pPr>
      <w:r w:rsidRPr="00382BF2">
        <w:t>the quality of the services rendered;</w:t>
      </w:r>
    </w:p>
    <w:p w14:paraId="5B42BCAC" w14:textId="77777777" w:rsidR="00382BF2" w:rsidRPr="00382BF2" w:rsidRDefault="00382BF2" w:rsidP="00382BF2">
      <w:pPr>
        <w:pStyle w:val="FootnoteText"/>
      </w:pPr>
      <w:r w:rsidRPr="00382BF2">
        <w:t>the results achieved and benefits conferred upon the class or upon the public;</w:t>
      </w:r>
    </w:p>
    <w:p w14:paraId="2A4D05CD" w14:textId="77777777" w:rsidR="00382BF2" w:rsidRPr="00382BF2" w:rsidRDefault="00382BF2" w:rsidP="00382BF2">
      <w:pPr>
        <w:pStyle w:val="FootnoteText"/>
      </w:pPr>
      <w:r w:rsidRPr="00382BF2">
        <w:t>the magnitude, complexity and uniqueness of the litigation; and</w:t>
      </w:r>
    </w:p>
    <w:p w14:paraId="67E451DA" w14:textId="77777777" w:rsidR="00382BF2" w:rsidRPr="00721C76" w:rsidRDefault="00382BF2" w:rsidP="00382BF2">
      <w:pPr>
        <w:pStyle w:val="FootnoteText"/>
      </w:pPr>
      <w:r w:rsidRPr="00382BF2">
        <w:t>whether the receipt of a fee was contingent on success.</w:t>
      </w:r>
    </w:p>
  </w:footnote>
  <w:footnote w:id="549">
    <w:p w14:paraId="347ED712" w14:textId="2C3DF26D" w:rsidR="00382BF2" w:rsidRPr="00721C76" w:rsidRDefault="00382BF2" w:rsidP="00382BF2">
      <w:pPr>
        <w:pStyle w:val="FootnoteText"/>
      </w:pPr>
      <w:r w:rsidRPr="00382BF2">
        <w:rPr>
          <w:vertAlign w:val="superscript"/>
        </w:rPr>
        <w:footnoteRef/>
      </w:r>
      <w:r w:rsidRPr="00382BF2">
        <w:rPr>
          <w:i/>
        </w:rPr>
        <w:t>Signora</w:t>
      </w:r>
      <w:r w:rsidRPr="00382BF2">
        <w:t>, 886 A.2d at ¶13.</w:t>
      </w:r>
    </w:p>
  </w:footnote>
  <w:footnote w:id="550">
    <w:p w14:paraId="16B158E4" w14:textId="4CF98809" w:rsidR="00382BF2" w:rsidRPr="00721C76" w:rsidRDefault="00382BF2" w:rsidP="00382BF2">
      <w:pPr>
        <w:pStyle w:val="FootnoteText"/>
      </w:pPr>
      <w:r w:rsidRPr="00382BF2">
        <w:rPr>
          <w:vertAlign w:val="superscript"/>
        </w:rPr>
        <w:footnoteRef/>
      </w:r>
      <w:r w:rsidRPr="00382BF2">
        <w:t>2007 WL 4099950 (Pa. Com. Pl. Nov. 14, 2007).</w:t>
      </w:r>
    </w:p>
  </w:footnote>
  <w:footnote w:id="551">
    <w:p w14:paraId="58CE519A" w14:textId="256702C8" w:rsidR="00382BF2" w:rsidRPr="00721C76" w:rsidRDefault="00382BF2" w:rsidP="00382BF2">
      <w:pPr>
        <w:pStyle w:val="FootnoteText"/>
      </w:pPr>
      <w:r w:rsidRPr="00382BF2">
        <w:rPr>
          <w:vertAlign w:val="superscript"/>
        </w:rPr>
        <w:footnoteRef/>
      </w:r>
      <w:r w:rsidRPr="00382BF2">
        <w:t>2005 Pa. Super. 366, 886 A.2d 284, 288 (2005).</w:t>
      </w:r>
    </w:p>
  </w:footnote>
  <w:footnote w:id="552">
    <w:p w14:paraId="51FDC5A9" w14:textId="5F8A1191" w:rsidR="00382BF2" w:rsidRPr="00721C76" w:rsidRDefault="00382BF2" w:rsidP="00382BF2">
      <w:pPr>
        <w:pStyle w:val="FootnoteText"/>
      </w:pPr>
      <w:r w:rsidRPr="00382BF2">
        <w:rPr>
          <w:vertAlign w:val="superscript"/>
        </w:rPr>
        <w:footnoteRef/>
      </w:r>
      <w:r w:rsidRPr="00382BF2">
        <w:rPr>
          <w:i/>
        </w:rPr>
        <w:t>Braun 3</w:t>
      </w:r>
      <w:r w:rsidRPr="00382BF2">
        <w:t>, 2007 WL 4099950.</w:t>
      </w:r>
    </w:p>
  </w:footnote>
  <w:footnote w:id="553">
    <w:p w14:paraId="51BE39CD" w14:textId="4ED0DCF0" w:rsidR="00382BF2" w:rsidRPr="00721C76" w:rsidRDefault="00382BF2" w:rsidP="00382BF2">
      <w:pPr>
        <w:pStyle w:val="FootnoteText"/>
      </w:pPr>
      <w:r w:rsidRPr="00382BF2">
        <w:rPr>
          <w:vertAlign w:val="superscript"/>
        </w:rPr>
        <w:footnoteRef/>
      </w:r>
      <w:r w:rsidRPr="00382BF2">
        <w:t>2011 Pa. Super. Ct. 121, 24 A.3d 875 (June 10, 2011) (</w:t>
      </w:r>
      <w:r w:rsidRPr="00382BF2">
        <w:rPr>
          <w:i/>
        </w:rPr>
        <w:t>Braun 4</w:t>
      </w:r>
      <w:r w:rsidRPr="00382BF2">
        <w:t>).</w:t>
      </w:r>
    </w:p>
  </w:footnote>
  <w:footnote w:id="554">
    <w:p w14:paraId="23A61673" w14:textId="3DB8C74B" w:rsidR="00382BF2" w:rsidRPr="00721C76" w:rsidRDefault="00382BF2" w:rsidP="00382BF2">
      <w:pPr>
        <w:pStyle w:val="FootnoteText"/>
      </w:pPr>
      <w:r w:rsidRPr="00382BF2">
        <w:rPr>
          <w:vertAlign w:val="superscript"/>
        </w:rPr>
        <w:footnoteRef/>
      </w:r>
      <w:r w:rsidRPr="00382BF2">
        <w:rPr>
          <w:i/>
        </w:rPr>
        <w:t>Id</w:t>
      </w:r>
      <w:r w:rsidRPr="00382BF2">
        <w:t>.</w:t>
      </w:r>
    </w:p>
  </w:footnote>
  <w:footnote w:id="555">
    <w:p w14:paraId="6D6BD7FA" w14:textId="5E56CD64" w:rsidR="00382BF2" w:rsidRPr="00721C76" w:rsidRDefault="00382BF2" w:rsidP="00382BF2">
      <w:pPr>
        <w:pStyle w:val="FootnoteText"/>
      </w:pPr>
      <w:r w:rsidRPr="00382BF2">
        <w:rPr>
          <w:vertAlign w:val="superscript"/>
        </w:rPr>
        <w:footnoteRef/>
      </w:r>
      <w:r w:rsidRPr="00382BF2">
        <w:rPr>
          <w:i/>
        </w:rPr>
        <w:t>Id</w:t>
      </w:r>
      <w:r w:rsidRPr="00382BF2">
        <w:t xml:space="preserve">., 24 A.3d at 981–82. The superior court also corrected a mathematical error on the calculation of damages, and in so doing modified the WPCL verdict to be $49,289,541, instead of $49,568,541. </w:t>
      </w:r>
      <w:r w:rsidRPr="00382BF2">
        <w:rPr>
          <w:i/>
        </w:rPr>
        <w:t>Id</w:t>
      </w:r>
      <w:r w:rsidRPr="00382BF2">
        <w:t>. at 982.</w:t>
      </w:r>
    </w:p>
  </w:footnote>
  <w:footnote w:id="556">
    <w:p w14:paraId="46AEB8AE" w14:textId="45BE950B" w:rsidR="00382BF2" w:rsidRPr="00721C76" w:rsidRDefault="00382BF2" w:rsidP="00382BF2">
      <w:pPr>
        <w:pStyle w:val="FootnoteText"/>
      </w:pPr>
      <w:r w:rsidRPr="00382BF2">
        <w:rPr>
          <w:vertAlign w:val="superscript"/>
        </w:rPr>
        <w:footnoteRef/>
      </w:r>
      <w:r w:rsidRPr="00382BF2">
        <w:t>2017 PA Super 72, 158 A.3d 123 (Pa. Super. Ct. Mar. 21, 2017) (overruling Signora v. Liberty Travel, Inc., 886 A.2d 284, at ¶13 (Pa. Super. Ct. 2005)).</w:t>
      </w:r>
    </w:p>
  </w:footnote>
  <w:footnote w:id="557">
    <w:p w14:paraId="2A026224" w14:textId="431250AA" w:rsidR="00382BF2" w:rsidRPr="00721C76" w:rsidRDefault="00382BF2" w:rsidP="00382BF2">
      <w:pPr>
        <w:pStyle w:val="FootnoteText"/>
      </w:pPr>
      <w:r w:rsidRPr="00382BF2">
        <w:rPr>
          <w:vertAlign w:val="superscript"/>
        </w:rPr>
        <w:footnoteRef/>
      </w:r>
      <w:r w:rsidRPr="00382BF2">
        <w:rPr>
          <w:i/>
        </w:rPr>
        <w:t>Id</w:t>
      </w:r>
      <w:r w:rsidRPr="00382BF2">
        <w:t>. at *10.</w:t>
      </w:r>
    </w:p>
  </w:footnote>
  <w:footnote w:id="558">
    <w:p w14:paraId="49CA4970" w14:textId="30AD73B5" w:rsidR="00382BF2" w:rsidRPr="00721C76" w:rsidRDefault="00382BF2" w:rsidP="00382BF2">
      <w:pPr>
        <w:pStyle w:val="FootnoteText"/>
      </w:pPr>
      <w:r w:rsidRPr="00382BF2">
        <w:rPr>
          <w:vertAlign w:val="superscript"/>
        </w:rPr>
        <w:footnoteRef/>
      </w:r>
      <w:r w:rsidRPr="00382BF2">
        <w:rPr>
          <w:i/>
        </w:rPr>
        <w:t>Id</w:t>
      </w:r>
      <w:r w:rsidRPr="00382BF2">
        <w:t>. at *7.</w:t>
      </w:r>
    </w:p>
  </w:footnote>
  <w:footnote w:id="559">
    <w:p w14:paraId="5434AC7E" w14:textId="093CBA74" w:rsidR="00382BF2" w:rsidRPr="00721C76" w:rsidRDefault="00382BF2" w:rsidP="00382BF2">
      <w:pPr>
        <w:pStyle w:val="FootnoteText"/>
      </w:pPr>
      <w:r w:rsidRPr="00382BF2">
        <w:rPr>
          <w:vertAlign w:val="superscript"/>
        </w:rPr>
        <w:footnoteRef/>
      </w:r>
      <w:r w:rsidRPr="00382BF2">
        <w:rPr>
          <w:i/>
        </w:rPr>
        <w:t>Id</w:t>
      </w:r>
      <w:r w:rsidRPr="00382BF2">
        <w:t>. at *9 (citing Barnhart v. Compugraphic Corp., 936 F.2d 131, 133 (3d Cir. 1991)).</w:t>
      </w:r>
    </w:p>
  </w:footnote>
  <w:footnote w:id="560">
    <w:p w14:paraId="53C8AC35" w14:textId="4792112F" w:rsidR="00382BF2" w:rsidRPr="00721C76" w:rsidRDefault="00382BF2" w:rsidP="00382BF2">
      <w:pPr>
        <w:pStyle w:val="FootnoteText"/>
      </w:pPr>
      <w:r w:rsidRPr="00382BF2">
        <w:rPr>
          <w:vertAlign w:val="superscript"/>
        </w:rPr>
        <w:footnoteRef/>
      </w:r>
      <w:r w:rsidRPr="00382BF2">
        <w:rPr>
          <w:i/>
        </w:rPr>
        <w:t>Id</w:t>
      </w:r>
      <w:r w:rsidRPr="00382BF2">
        <w:t xml:space="preserve">. (implicitly overruling the analysis of section 260.10 of the WPCL regarding liquidated damages in </w:t>
      </w:r>
      <w:r w:rsidRPr="00382BF2">
        <w:rPr>
          <w:i/>
        </w:rPr>
        <w:t>Signora</w:t>
      </w:r>
      <w:r w:rsidRPr="00382BF2">
        <w:t>).</w:t>
      </w:r>
    </w:p>
  </w:footnote>
  <w:footnote w:id="561">
    <w:p w14:paraId="4670D127" w14:textId="49AA0E04" w:rsidR="00382BF2" w:rsidRPr="00721C76" w:rsidRDefault="00382BF2" w:rsidP="00382BF2">
      <w:pPr>
        <w:pStyle w:val="FootnoteText"/>
      </w:pPr>
      <w:r w:rsidRPr="00382BF2">
        <w:rPr>
          <w:vertAlign w:val="superscript"/>
        </w:rPr>
        <w:footnoteRef/>
      </w:r>
      <w:r w:rsidRPr="00382BF2">
        <w:rPr>
          <w:i/>
        </w:rPr>
        <w:t>Id</w:t>
      </w:r>
      <w:r w:rsidRPr="00382BF2">
        <w:t>. at *10.</w:t>
      </w:r>
    </w:p>
  </w:footnote>
  <w:footnote w:id="562">
    <w:p w14:paraId="2FB01EFF" w14:textId="1BE89668" w:rsidR="00382BF2" w:rsidRPr="00721C76" w:rsidRDefault="00382BF2" w:rsidP="00382BF2">
      <w:pPr>
        <w:pStyle w:val="FootnoteText"/>
      </w:pPr>
      <w:r w:rsidRPr="00382BF2">
        <w:rPr>
          <w:vertAlign w:val="superscript"/>
        </w:rPr>
        <w:footnoteRef/>
      </w:r>
      <w:r w:rsidRPr="00382BF2">
        <w:rPr>
          <w:i/>
        </w:rPr>
        <w:t>Id</w:t>
      </w:r>
      <w:r w:rsidRPr="00382BF2">
        <w:t>.</w:t>
      </w:r>
    </w:p>
  </w:footnote>
  <w:footnote w:id="563">
    <w:p w14:paraId="79E0486C" w14:textId="2B149789" w:rsidR="00382BF2" w:rsidRPr="00721C76" w:rsidRDefault="00382BF2" w:rsidP="00382BF2">
      <w:pPr>
        <w:pStyle w:val="FootnoteText"/>
      </w:pPr>
      <w:r w:rsidRPr="00382BF2">
        <w:rPr>
          <w:vertAlign w:val="superscript"/>
        </w:rPr>
        <w:footnoteRef/>
      </w:r>
      <w:r w:rsidRPr="00382BF2">
        <w:t>2013 Pa. Dist. &amp; Cnty. Dec. LEXIS 128 (Dauphin Cnty. Ct. 2012).</w:t>
      </w:r>
    </w:p>
  </w:footnote>
  <w:footnote w:id="564">
    <w:p w14:paraId="020CF0B9" w14:textId="493AAFD3" w:rsidR="00382BF2" w:rsidRPr="00721C76" w:rsidRDefault="00382BF2" w:rsidP="00382BF2">
      <w:pPr>
        <w:pStyle w:val="FootnoteText"/>
      </w:pPr>
      <w:r w:rsidRPr="00382BF2">
        <w:rPr>
          <w:vertAlign w:val="superscript"/>
        </w:rPr>
        <w:footnoteRef/>
      </w:r>
      <w:r w:rsidRPr="00382BF2">
        <w:t>CIVIL ACTION NO. 10-5383., 2011 BL 143625 (E.D. Pa. May 13, 2011).</w:t>
      </w:r>
    </w:p>
  </w:footnote>
  <w:footnote w:id="565">
    <w:p w14:paraId="596A74BD" w14:textId="6F91E985" w:rsidR="00382BF2" w:rsidRPr="00721C76" w:rsidRDefault="00382BF2" w:rsidP="00382BF2">
      <w:pPr>
        <w:pStyle w:val="FootnoteText"/>
      </w:pPr>
      <w:r w:rsidRPr="00382BF2">
        <w:rPr>
          <w:vertAlign w:val="superscript"/>
        </w:rPr>
        <w:footnoteRef/>
      </w:r>
      <w:r w:rsidRPr="00382BF2">
        <w:t>2011 U.S. Dist. LEXIS 90078 (E.D. Pa. Aug. 12, 2011).</w:t>
      </w:r>
    </w:p>
  </w:footnote>
  <w:footnote w:id="566">
    <w:p w14:paraId="7CD1208F" w14:textId="54CAC832" w:rsidR="00382BF2" w:rsidRPr="00721C76" w:rsidRDefault="00382BF2" w:rsidP="00382BF2">
      <w:pPr>
        <w:pStyle w:val="FootnoteText"/>
      </w:pPr>
      <w:r w:rsidRPr="00382BF2">
        <w:rPr>
          <w:vertAlign w:val="superscript"/>
        </w:rPr>
        <w:footnoteRef/>
      </w:r>
      <w:r w:rsidRPr="00382BF2">
        <w:t>Grimm v. Universal Med. Servs., Inc., 156 A.3d 1282 (Pa. Super. Ct. 2017).</w:t>
      </w:r>
    </w:p>
  </w:footnote>
  <w:footnote w:id="567">
    <w:p w14:paraId="09EE28ED" w14:textId="550DA657" w:rsidR="00382BF2" w:rsidRPr="00721C76" w:rsidRDefault="00382BF2" w:rsidP="00382BF2">
      <w:pPr>
        <w:pStyle w:val="FootnoteText"/>
      </w:pPr>
      <w:r w:rsidRPr="00382BF2">
        <w:rPr>
          <w:vertAlign w:val="superscript"/>
        </w:rPr>
        <w:footnoteRef/>
      </w:r>
      <w:r w:rsidRPr="00382BF2">
        <w:rPr>
          <w:smallCaps/>
        </w:rPr>
        <w:t xml:space="preserve">Pa. R. Civ. P. </w:t>
      </w:r>
      <w:r w:rsidRPr="00382BF2">
        <w:t>1311.1 (regarding compulsory arbitration).</w:t>
      </w:r>
    </w:p>
  </w:footnote>
  <w:footnote w:id="568">
    <w:p w14:paraId="5B5F8962" w14:textId="07B344A1" w:rsidR="00382BF2" w:rsidRPr="00721C76" w:rsidRDefault="00382BF2" w:rsidP="00382BF2">
      <w:pPr>
        <w:pStyle w:val="FootnoteText"/>
      </w:pPr>
      <w:r w:rsidRPr="00382BF2">
        <w:rPr>
          <w:vertAlign w:val="superscript"/>
        </w:rPr>
        <w:footnoteRef/>
      </w:r>
      <w:r w:rsidRPr="00382BF2">
        <w:rPr>
          <w:smallCaps/>
        </w:rPr>
        <w:t xml:space="preserve">Pa. R. Civ. P. </w:t>
      </w:r>
      <w:r w:rsidRPr="00382BF2">
        <w:t>1311.1(a).</w:t>
      </w:r>
    </w:p>
  </w:footnote>
  <w:footnote w:id="569">
    <w:p w14:paraId="28D8C40D" w14:textId="44DEDD49" w:rsidR="00382BF2" w:rsidRPr="00721C76" w:rsidRDefault="00382BF2" w:rsidP="00382BF2">
      <w:pPr>
        <w:pStyle w:val="FootnoteText"/>
      </w:pPr>
      <w:r w:rsidRPr="00382BF2">
        <w:rPr>
          <w:vertAlign w:val="superscript"/>
        </w:rPr>
        <w:footnoteRef/>
      </w:r>
      <w:r w:rsidRPr="00382BF2">
        <w:rPr>
          <w:i/>
        </w:rPr>
        <w:t>Grimm</w:t>
      </w:r>
      <w:r w:rsidRPr="00382BF2">
        <w:t>, 156 A.3d at 1288.</w:t>
      </w:r>
    </w:p>
  </w:footnote>
  <w:footnote w:id="570">
    <w:p w14:paraId="4F472453" w14:textId="34DC1AA1" w:rsidR="00382BF2" w:rsidRPr="00721C76" w:rsidRDefault="00382BF2" w:rsidP="00382BF2">
      <w:pPr>
        <w:pStyle w:val="FootnoteText"/>
      </w:pPr>
      <w:r w:rsidRPr="00382BF2">
        <w:rPr>
          <w:vertAlign w:val="superscript"/>
        </w:rPr>
        <w:footnoteRef/>
      </w:r>
      <w:r w:rsidRPr="00382BF2">
        <w:rPr>
          <w:i/>
        </w:rPr>
        <w:t>Id</w:t>
      </w:r>
      <w:r w:rsidRPr="00382BF2">
        <w:t>. at 1290.</w:t>
      </w:r>
    </w:p>
  </w:footnote>
  <w:footnote w:id="571">
    <w:p w14:paraId="126ED435" w14:textId="7AF6558C" w:rsidR="00382BF2" w:rsidRPr="00721C76" w:rsidRDefault="00382BF2" w:rsidP="00382BF2">
      <w:pPr>
        <w:pStyle w:val="FootnoteText"/>
      </w:pPr>
      <w:r w:rsidRPr="00382BF2">
        <w:rPr>
          <w:vertAlign w:val="superscript"/>
        </w:rPr>
        <w:footnoteRef/>
      </w:r>
      <w:r w:rsidRPr="00382BF2">
        <w:rPr>
          <w:i/>
        </w:rPr>
        <w:t>Id</w:t>
      </w:r>
      <w:r w:rsidRPr="00382BF2">
        <w:t>. (emphasis added).</w:t>
      </w:r>
    </w:p>
  </w:footnote>
  <w:footnote w:id="572">
    <w:p w14:paraId="11D88799" w14:textId="573CCB80" w:rsidR="00382BF2" w:rsidRPr="00721C76" w:rsidRDefault="00382BF2" w:rsidP="00382BF2">
      <w:pPr>
        <w:pStyle w:val="FootnoteText"/>
      </w:pPr>
      <w:r w:rsidRPr="00382BF2">
        <w:rPr>
          <w:vertAlign w:val="superscript"/>
        </w:rPr>
        <w:footnoteRef/>
      </w:r>
      <w:r w:rsidRPr="00382BF2">
        <w:rPr>
          <w:i/>
        </w:rPr>
        <w:t>Id</w:t>
      </w:r>
      <w:r w:rsidRPr="00382BF2">
        <w:t>.</w:t>
      </w:r>
    </w:p>
  </w:footnote>
  <w:footnote w:id="573">
    <w:p w14:paraId="7BEBF0CF" w14:textId="68ECAA55" w:rsidR="00382BF2" w:rsidRPr="00721C76" w:rsidRDefault="00382BF2" w:rsidP="00382BF2">
      <w:pPr>
        <w:pStyle w:val="FootnoteText"/>
      </w:pPr>
      <w:r w:rsidRPr="00382BF2">
        <w:rPr>
          <w:vertAlign w:val="superscript"/>
        </w:rPr>
        <w:footnoteRef/>
      </w:r>
      <w:r w:rsidRPr="00382BF2">
        <w:t>No. 06-4317, 2007 BL 261791, 12 WH Cases2d 481 (E.D. Pa. Feb. 5, 2007).</w:t>
      </w:r>
    </w:p>
  </w:footnote>
  <w:footnote w:id="574">
    <w:p w14:paraId="43D6ACC3" w14:textId="5257E037" w:rsidR="00382BF2" w:rsidRPr="00721C76" w:rsidRDefault="00382BF2" w:rsidP="00382BF2">
      <w:pPr>
        <w:pStyle w:val="FootnoteText"/>
      </w:pPr>
      <w:r w:rsidRPr="00382BF2">
        <w:rPr>
          <w:vertAlign w:val="superscript"/>
        </w:rPr>
        <w:footnoteRef/>
      </w:r>
      <w:r w:rsidRPr="00382BF2">
        <w:rPr>
          <w:i/>
        </w:rPr>
        <w:t>But see</w:t>
      </w:r>
      <w:r w:rsidRPr="00382BF2">
        <w:t xml:space="preserve"> Gallagher v. Lackawanna Cty., No. 3:CV-07-0912, 2008 BL 385064 (M.D. Pa. May 30, 2008); Andrako v. U.S. Steel Corp., Civil Action No. 07-1629., 2008 BL 98560, 13 WH Cases2d 964 (W.D. Pa. May 8, 2008) (distinguishing cases requiring exhaustion of grievance procedures because these CBAs did not contain provision addressing donning and doffing).</w:t>
      </w:r>
    </w:p>
  </w:footnote>
  <w:footnote w:id="575">
    <w:p w14:paraId="5AEDD386" w14:textId="3AD56AB1" w:rsidR="00382BF2" w:rsidRPr="00721C76" w:rsidRDefault="00382BF2" w:rsidP="00382BF2">
      <w:pPr>
        <w:pStyle w:val="FootnoteText"/>
      </w:pPr>
      <w:r w:rsidRPr="00382BF2">
        <w:rPr>
          <w:vertAlign w:val="superscript"/>
        </w:rPr>
        <w:footnoteRef/>
      </w:r>
      <w:r w:rsidRPr="00382BF2">
        <w:t>Civil Action No. 07-1629., 2008 BL 98560, 13 WH Cases 2d 964 (W.D. Pa. 2008).</w:t>
      </w:r>
    </w:p>
  </w:footnote>
  <w:footnote w:id="576">
    <w:p w14:paraId="0AD4732E" w14:textId="10417B58" w:rsidR="00382BF2" w:rsidRPr="00721C76" w:rsidRDefault="00382BF2" w:rsidP="00382BF2">
      <w:pPr>
        <w:pStyle w:val="FootnoteText"/>
      </w:pPr>
      <w:r w:rsidRPr="00382BF2">
        <w:rPr>
          <w:vertAlign w:val="superscript"/>
        </w:rPr>
        <w:footnoteRef/>
      </w:r>
      <w:r w:rsidRPr="00382BF2">
        <w:rPr>
          <w:i/>
        </w:rPr>
        <w:t>Id</w:t>
      </w:r>
      <w:r w:rsidRPr="00382BF2">
        <w:t>. (citing Antol v. Esposto, 100 F.3d 1111 (3d Cir. 1996) (quoting Weldon v. Kraft, Inc., 896 F.2d 793, 801 (3d Cir. 1990))).</w:t>
      </w:r>
    </w:p>
  </w:footnote>
  <w:footnote w:id="577">
    <w:p w14:paraId="4307A965" w14:textId="3B259EE2" w:rsidR="00382BF2" w:rsidRPr="00721C76" w:rsidRDefault="00382BF2" w:rsidP="00382BF2">
      <w:pPr>
        <w:pStyle w:val="FootnoteText"/>
      </w:pPr>
      <w:r w:rsidRPr="00382BF2">
        <w:rPr>
          <w:vertAlign w:val="superscript"/>
        </w:rPr>
        <w:footnoteRef/>
      </w:r>
      <w:r w:rsidRPr="00382BF2">
        <w:rPr>
          <w:i/>
        </w:rPr>
        <w:t>Id</w:t>
      </w:r>
      <w:r w:rsidRPr="00382BF2">
        <w:t>. at *8.</w:t>
      </w:r>
    </w:p>
  </w:footnote>
  <w:footnote w:id="578">
    <w:p w14:paraId="724F707E" w14:textId="2D4D1B9F" w:rsidR="00382BF2" w:rsidRPr="00721C76" w:rsidRDefault="00382BF2" w:rsidP="00382BF2">
      <w:pPr>
        <w:pStyle w:val="FootnoteText"/>
      </w:pPr>
      <w:r w:rsidRPr="00382BF2">
        <w:rPr>
          <w:vertAlign w:val="superscript"/>
        </w:rPr>
        <w:footnoteRef/>
      </w:r>
      <w:r w:rsidRPr="00382BF2">
        <w:rPr>
          <w:i/>
        </w:rPr>
        <w:t>But see</w:t>
      </w:r>
      <w:r w:rsidRPr="00382BF2">
        <w:t xml:space="preserve"> Glatts v. Crozer-Keystone Health Sys., 645 F. Supp. 2d 446 (E.D. Pa. 2009) (case remanded for consideration of the seven-day workweek).</w:t>
      </w:r>
    </w:p>
  </w:footnote>
  <w:footnote w:id="579">
    <w:p w14:paraId="73C399A9" w14:textId="1F516EFF" w:rsidR="00382BF2" w:rsidRPr="00721C76" w:rsidRDefault="00382BF2" w:rsidP="00382BF2">
      <w:pPr>
        <w:pStyle w:val="FootnoteText"/>
      </w:pPr>
      <w:r w:rsidRPr="00382BF2">
        <w:rPr>
          <w:vertAlign w:val="superscript"/>
        </w:rPr>
        <w:footnoteRef/>
      </w:r>
      <w:r w:rsidRPr="00382BF2">
        <w:t>Civil Action No. 08-684., 2008 BL 217918 (W.D. Pa. Sept. 29, 2008).</w:t>
      </w:r>
    </w:p>
  </w:footnote>
  <w:footnote w:id="580">
    <w:p w14:paraId="28BD78B5" w14:textId="75E0828F" w:rsidR="00382BF2" w:rsidRPr="00721C76" w:rsidRDefault="00382BF2" w:rsidP="00382BF2">
      <w:pPr>
        <w:pStyle w:val="FootnoteText"/>
      </w:pPr>
      <w:r w:rsidRPr="00382BF2">
        <w:rPr>
          <w:vertAlign w:val="superscript"/>
        </w:rPr>
        <w:footnoteRef/>
      </w:r>
      <w:r w:rsidRPr="00382BF2">
        <w:t>28 U.S.C. §2072 (allowing the Supreme Court to promulgate rules of practice and procedure that do not modify substantive rights).</w:t>
      </w:r>
    </w:p>
  </w:footnote>
  <w:footnote w:id="581">
    <w:p w14:paraId="28EFE536" w14:textId="66CE326B" w:rsidR="00382BF2" w:rsidRPr="00721C76" w:rsidRDefault="00382BF2" w:rsidP="00382BF2">
      <w:pPr>
        <w:pStyle w:val="FootnoteText"/>
        <w:rPr>
          <w:lang w:val="es-ES"/>
        </w:rPr>
      </w:pPr>
      <w:r w:rsidRPr="00382BF2">
        <w:rPr>
          <w:vertAlign w:val="superscript"/>
        </w:rPr>
        <w:footnoteRef/>
      </w:r>
      <w:r w:rsidRPr="00382BF2">
        <w:t>342 F.3d 301 (3d Cir. 2003).</w:t>
      </w:r>
    </w:p>
  </w:footnote>
  <w:footnote w:id="582">
    <w:p w14:paraId="57B35EB0" w14:textId="5AE4494B" w:rsidR="00382BF2" w:rsidRPr="00721C76" w:rsidRDefault="00382BF2" w:rsidP="00382BF2">
      <w:pPr>
        <w:pStyle w:val="FootnoteText"/>
        <w:rPr>
          <w:lang w:val="es-ES"/>
        </w:rPr>
      </w:pPr>
      <w:r w:rsidRPr="00382BF2">
        <w:rPr>
          <w:vertAlign w:val="superscript"/>
        </w:rPr>
        <w:footnoteRef/>
      </w:r>
      <w:r w:rsidRPr="00382BF2">
        <w:t>CIVIL ACTION No. 13-1674., 2013 BL 342340 (E.D. Pa. Dec. 11, 2013).</w:t>
      </w:r>
    </w:p>
  </w:footnote>
  <w:footnote w:id="583">
    <w:p w14:paraId="6555BDD6" w14:textId="4A9DC3C5" w:rsidR="00382BF2" w:rsidRPr="00721C76" w:rsidRDefault="00382BF2" w:rsidP="00382BF2">
      <w:pPr>
        <w:pStyle w:val="FootnoteText"/>
      </w:pPr>
      <w:r w:rsidRPr="00382BF2">
        <w:rPr>
          <w:vertAlign w:val="superscript"/>
        </w:rPr>
        <w:footnoteRef/>
      </w:r>
      <w:r w:rsidRPr="00382BF2">
        <w:t>673 F.3d 221, 18 WH Cases2d 1563 (3d Cir. Mar. 14, 2012).</w:t>
      </w:r>
    </w:p>
  </w:footnote>
  <w:footnote w:id="584">
    <w:p w14:paraId="2087BF5B" w14:textId="13D8086D" w:rsidR="00382BF2" w:rsidRPr="00721C76" w:rsidRDefault="00382BF2" w:rsidP="00382BF2">
      <w:pPr>
        <w:pStyle w:val="FootnoteText"/>
      </w:pPr>
      <w:r w:rsidRPr="00382BF2">
        <w:rPr>
          <w:vertAlign w:val="superscript"/>
        </w:rPr>
        <w:footnoteRef/>
      </w:r>
      <w:r w:rsidRPr="00382BF2">
        <w:t>No. 1:10-CV-0514, 2011 BL 296795, 18 WH Cases2d 740 (M.D. Pa. Nov. 22, 2011).</w:t>
      </w:r>
    </w:p>
  </w:footnote>
  <w:footnote w:id="585">
    <w:p w14:paraId="7FD85A6E" w14:textId="7B4CA704" w:rsidR="00382BF2" w:rsidRPr="00721C76" w:rsidRDefault="00382BF2" w:rsidP="00382BF2">
      <w:pPr>
        <w:pStyle w:val="FootnoteText"/>
      </w:pPr>
      <w:r w:rsidRPr="00382BF2">
        <w:rPr>
          <w:vertAlign w:val="superscript"/>
        </w:rPr>
        <w:footnoteRef/>
      </w:r>
      <w:r w:rsidRPr="00382BF2">
        <w:t>2013 Phila. Ct. Com. Pl. LEXIS 206 (Pa. C.P. 2013).</w:t>
      </w:r>
    </w:p>
  </w:footnote>
  <w:footnote w:id="586">
    <w:p w14:paraId="1F53A18D" w14:textId="4E3EED53" w:rsidR="00382BF2" w:rsidRPr="00721C76" w:rsidRDefault="00382BF2" w:rsidP="00382BF2">
      <w:pPr>
        <w:pStyle w:val="FootnoteText"/>
      </w:pPr>
      <w:r w:rsidRPr="00382BF2">
        <w:rPr>
          <w:vertAlign w:val="superscript"/>
        </w:rPr>
        <w:footnoteRef/>
      </w:r>
      <w:r w:rsidRPr="00382BF2">
        <w:t>363 NLRB No. 106 (Feb. 4, 2016).</w:t>
      </w:r>
    </w:p>
  </w:footnote>
  <w:footnote w:id="587">
    <w:p w14:paraId="3C65B94F" w14:textId="26565756" w:rsidR="00382BF2" w:rsidRPr="00721C76" w:rsidRDefault="00382BF2" w:rsidP="00382BF2">
      <w:pPr>
        <w:pStyle w:val="FootnoteText"/>
      </w:pPr>
      <w:r w:rsidRPr="00382BF2">
        <w:rPr>
          <w:vertAlign w:val="superscript"/>
        </w:rPr>
        <w:footnoteRef/>
      </w:r>
      <w:r w:rsidRPr="00382BF2">
        <w:t>616 Pa. 354, 47 A.3 1174 (2012).</w:t>
      </w:r>
    </w:p>
  </w:footnote>
  <w:footnote w:id="588">
    <w:p w14:paraId="7FE1908C" w14:textId="393F3C66" w:rsidR="00382BF2" w:rsidRPr="00721C76" w:rsidRDefault="00382BF2" w:rsidP="00382BF2">
      <w:pPr>
        <w:pStyle w:val="FootnoteText"/>
      </w:pPr>
      <w:r w:rsidRPr="00382BF2">
        <w:rPr>
          <w:vertAlign w:val="superscript"/>
        </w:rPr>
        <w:footnoteRef/>
      </w:r>
      <w:r w:rsidRPr="00382BF2">
        <w:t>131 S. Ct. 2541 (2011).</w:t>
      </w:r>
    </w:p>
  </w:footnote>
  <w:footnote w:id="589">
    <w:p w14:paraId="2C0443DA" w14:textId="0CE3DF0E" w:rsidR="00382BF2" w:rsidRPr="00721C76" w:rsidRDefault="00382BF2" w:rsidP="00382BF2">
      <w:pPr>
        <w:pStyle w:val="FootnoteText"/>
      </w:pPr>
      <w:r w:rsidRPr="00382BF2">
        <w:rPr>
          <w:vertAlign w:val="superscript"/>
        </w:rPr>
        <w:footnoteRef/>
      </w:r>
      <w:r w:rsidRPr="00382BF2">
        <w:t>106 A.3d 656, 2014 Pa. LEXIS 3324 (Dec. 15, 2014).</w:t>
      </w:r>
    </w:p>
  </w:footnote>
  <w:footnote w:id="590">
    <w:p w14:paraId="52FC77DA" w14:textId="02295C3C" w:rsidR="00382BF2" w:rsidRPr="00721C76" w:rsidRDefault="00382BF2" w:rsidP="00382BF2">
      <w:pPr>
        <w:pStyle w:val="FootnoteText"/>
      </w:pPr>
      <w:r w:rsidRPr="00382BF2">
        <w:rPr>
          <w:vertAlign w:val="superscript"/>
        </w:rPr>
        <w:footnoteRef/>
      </w:r>
      <w:r w:rsidRPr="00382BF2">
        <w:rPr>
          <w:i/>
        </w:rPr>
        <w:t>Id</w:t>
      </w:r>
      <w:r w:rsidRPr="00382BF2">
        <w:t>.</w:t>
      </w:r>
    </w:p>
  </w:footnote>
  <w:footnote w:id="591">
    <w:p w14:paraId="1B171B6E" w14:textId="4BB3DCD4" w:rsidR="00382BF2" w:rsidRPr="00721C76" w:rsidRDefault="00382BF2" w:rsidP="00382BF2">
      <w:pPr>
        <w:pStyle w:val="FootnoteText"/>
      </w:pPr>
      <w:r w:rsidRPr="00382BF2">
        <w:rPr>
          <w:vertAlign w:val="superscript"/>
        </w:rPr>
        <w:footnoteRef/>
      </w:r>
      <w:r w:rsidRPr="00382BF2">
        <w:t>A dissent was filed by Justice Saylor, now the Chief Justice, who wrote that too much evidentiary latitude was extended in the case. The testimony of each of the six testifying class members represented some thirty-thousand other employees.</w:t>
      </w:r>
    </w:p>
  </w:footnote>
  <w:footnote w:id="592">
    <w:p w14:paraId="5611F68F" w14:textId="34E66B35" w:rsidR="00382BF2" w:rsidRPr="00721C76" w:rsidRDefault="00382BF2" w:rsidP="00382BF2">
      <w:pPr>
        <w:pStyle w:val="FootnoteText"/>
      </w:pPr>
      <w:r w:rsidRPr="00382BF2">
        <w:rPr>
          <w:vertAlign w:val="superscript"/>
        </w:rPr>
        <w:footnoteRef/>
      </w:r>
      <w:r w:rsidRPr="00382BF2">
        <w:t>43 P.S. §333.114a.</w:t>
      </w:r>
    </w:p>
  </w:footnote>
  <w:footnote w:id="593">
    <w:p w14:paraId="2E0DE774" w14:textId="5087C521" w:rsidR="00382BF2" w:rsidRPr="00721C76" w:rsidRDefault="00382BF2" w:rsidP="00382BF2">
      <w:pPr>
        <w:pStyle w:val="FootnoteText"/>
      </w:pPr>
      <w:r w:rsidRPr="00382BF2">
        <w:rPr>
          <w:vertAlign w:val="superscript"/>
        </w:rPr>
        <w:footnoteRef/>
      </w:r>
      <w:r w:rsidRPr="00382BF2">
        <w:t>City of Philadelphia, Office of the Mayor, Executive Orders (Feb. 19, 2025) http://www.phila.gov/ExecutiveOrders/Executive%20Orders/EO%203-14.pdf.</w:t>
      </w:r>
    </w:p>
  </w:footnote>
  <w:footnote w:id="594">
    <w:p w14:paraId="741B5122" w14:textId="36195603" w:rsidR="00382BF2" w:rsidRPr="00721C76" w:rsidRDefault="00382BF2" w:rsidP="00382BF2">
      <w:pPr>
        <w:pStyle w:val="FootnoteText"/>
      </w:pPr>
      <w:r w:rsidRPr="00382BF2">
        <w:rPr>
          <w:vertAlign w:val="superscript"/>
        </w:rPr>
        <w:footnoteRef/>
      </w:r>
      <w:r w:rsidRPr="00382BF2">
        <w:t>2015 Pa. Dist. &amp; Cnty. Dec. LEXIS 11 (Apr. 24, 2015).</w:t>
      </w:r>
    </w:p>
  </w:footnote>
  <w:footnote w:id="595">
    <w:p w14:paraId="201DCDE2" w14:textId="07C4297D" w:rsidR="00382BF2" w:rsidRPr="00721C76" w:rsidRDefault="00382BF2" w:rsidP="00382BF2">
      <w:pPr>
        <w:pStyle w:val="FootnoteText"/>
      </w:pPr>
      <w:r w:rsidRPr="00382BF2">
        <w:rPr>
          <w:vertAlign w:val="superscript"/>
        </w:rPr>
        <w:footnoteRef/>
      </w:r>
      <w:r w:rsidRPr="00382BF2">
        <w:rPr>
          <w:i/>
        </w:rPr>
        <w:t>Id</w:t>
      </w:r>
      <w:r w:rsidRPr="00382BF2">
        <w:t>.</w:t>
      </w:r>
    </w:p>
  </w:footnote>
  <w:footnote w:id="596">
    <w:p w14:paraId="6E76A9DF" w14:textId="25F08C51" w:rsidR="00382BF2" w:rsidRPr="00382BF2" w:rsidRDefault="00382BF2" w:rsidP="00382BF2">
      <w:pPr>
        <w:pStyle w:val="FootnoteText"/>
      </w:pPr>
      <w:r w:rsidRPr="00382BF2">
        <w:rPr>
          <w:rStyle w:val="FootnoteReference"/>
        </w:rPr>
        <w:footnoteRef/>
      </w:r>
      <w:r w:rsidRPr="00382BF2">
        <w:t>LaRue v. Great Arrow Builders LLC_ 2022 Pa. Dist. Cnty. Dec. LEXIS 3 (Beaver County).</w:t>
      </w:r>
    </w:p>
    <w:p w14:paraId="595FD203" w14:textId="77777777" w:rsidR="00382BF2" w:rsidRPr="00721C76" w:rsidRDefault="00382BF2" w:rsidP="002A6384">
      <w:pPr>
        <w:pStyle w:val="FootnoteText"/>
      </w:pPr>
    </w:p>
  </w:footnote>
  <w:footnote w:id="597">
    <w:p w14:paraId="13FE2072" w14:textId="7B52C0DB" w:rsidR="00382BF2" w:rsidRPr="00721C76" w:rsidRDefault="00382BF2" w:rsidP="00382BF2">
      <w:pPr>
        <w:pStyle w:val="FootnoteText"/>
      </w:pPr>
      <w:r w:rsidRPr="00382BF2">
        <w:rPr>
          <w:rStyle w:val="FootnoteReference"/>
        </w:rPr>
        <w:footnoteRef/>
      </w:r>
      <w:r w:rsidRPr="00382BF2">
        <w:t>Dauphin Deposit Bank and Tr. Co. v. Hess, 556 PA 190 (PA 1999).</w:t>
      </w:r>
    </w:p>
  </w:footnote>
  <w:footnote w:id="598">
    <w:p w14:paraId="4A21CB0B" w14:textId="6A28CAFB" w:rsidR="00382BF2" w:rsidRPr="00721C76" w:rsidRDefault="00382BF2" w:rsidP="00382BF2">
      <w:pPr>
        <w:pStyle w:val="FootnoteText"/>
        <w:rPr>
          <w:lang w:val="fr-FR"/>
        </w:rPr>
      </w:pPr>
      <w:r w:rsidRPr="00382BF2">
        <w:rPr>
          <w:vertAlign w:val="superscript"/>
        </w:rPr>
        <w:footnoteRef/>
      </w:r>
      <w:r w:rsidRPr="00382BF2">
        <w:t>29 U.S.C. §206(d).</w:t>
      </w:r>
    </w:p>
  </w:footnote>
  <w:footnote w:id="599">
    <w:p w14:paraId="33A35AD0" w14:textId="2179A3EC" w:rsidR="00382BF2" w:rsidRPr="00721C76" w:rsidRDefault="00382BF2" w:rsidP="00382BF2">
      <w:pPr>
        <w:pStyle w:val="FootnoteText"/>
        <w:rPr>
          <w:lang w:val="fr-FR"/>
        </w:rPr>
      </w:pPr>
      <w:r w:rsidRPr="00382BF2">
        <w:rPr>
          <w:vertAlign w:val="superscript"/>
        </w:rPr>
        <w:footnoteRef/>
      </w:r>
      <w:r w:rsidRPr="00382BF2">
        <w:t>43 P.S. §336.1</w:t>
      </w:r>
      <w:r w:rsidRPr="00382BF2">
        <w:rPr>
          <w:b/>
        </w:rPr>
        <w:t xml:space="preserve"> </w:t>
      </w:r>
      <w:r w:rsidRPr="00382BF2">
        <w:t>et seq</w:t>
      </w:r>
      <w:r w:rsidRPr="00382BF2">
        <w:rPr>
          <w:b/>
        </w:rPr>
        <w:t>.</w:t>
      </w:r>
    </w:p>
  </w:footnote>
  <w:footnote w:id="600">
    <w:p w14:paraId="64BC52BC" w14:textId="76A76CE6" w:rsidR="00382BF2" w:rsidRPr="00721C76" w:rsidRDefault="00382BF2" w:rsidP="00382BF2">
      <w:pPr>
        <w:pStyle w:val="FootnoteText"/>
      </w:pPr>
      <w:r w:rsidRPr="00382BF2">
        <w:rPr>
          <w:vertAlign w:val="superscript"/>
        </w:rPr>
        <w:footnoteRef/>
      </w:r>
      <w:r w:rsidRPr="00382BF2">
        <w:t>The Act of Dec. 17, 1959, P.L. 1913, Act No. 5.</w:t>
      </w:r>
    </w:p>
  </w:footnote>
  <w:footnote w:id="601">
    <w:p w14:paraId="72D04CB0" w14:textId="035C92FC"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§9.61-65.</w:t>
      </w:r>
    </w:p>
  </w:footnote>
  <w:footnote w:id="602">
    <w:p w14:paraId="2293F280" w14:textId="52925612" w:rsidR="00382BF2" w:rsidRPr="00721C76" w:rsidRDefault="00382BF2" w:rsidP="00382BF2">
      <w:pPr>
        <w:pStyle w:val="FootnoteText"/>
        <w:rPr>
          <w:lang w:val="fr-FR"/>
        </w:rPr>
      </w:pPr>
      <w:r w:rsidRPr="00382BF2">
        <w:rPr>
          <w:vertAlign w:val="superscript"/>
        </w:rPr>
        <w:footnoteRef/>
      </w:r>
      <w:r w:rsidRPr="00382BF2">
        <w:t>43 P.S. §951</w:t>
      </w:r>
      <w:r w:rsidRPr="00382BF2">
        <w:rPr>
          <w:b/>
        </w:rPr>
        <w:t xml:space="preserve"> </w:t>
      </w:r>
      <w:r w:rsidRPr="00382BF2">
        <w:t>et seq.</w:t>
      </w:r>
    </w:p>
  </w:footnote>
  <w:footnote w:id="603">
    <w:p w14:paraId="022FD0D9" w14:textId="52FCD95D" w:rsidR="00382BF2" w:rsidRPr="00721C76" w:rsidRDefault="00382BF2" w:rsidP="00382BF2">
      <w:pPr>
        <w:pStyle w:val="FootnoteText"/>
        <w:rPr>
          <w:lang w:val="fr-FR"/>
        </w:rPr>
      </w:pPr>
      <w:r w:rsidRPr="00382BF2">
        <w:rPr>
          <w:vertAlign w:val="superscript"/>
        </w:rPr>
        <w:footnoteRef/>
      </w:r>
      <w:r w:rsidRPr="00382BF2">
        <w:t xml:space="preserve">42 P.S. </w:t>
      </w:r>
      <w:r w:rsidRPr="00382BF2">
        <w:rPr>
          <w:b/>
        </w:rPr>
        <w:t>§</w:t>
      </w:r>
      <w:r w:rsidRPr="00382BF2">
        <w:t>336.4.</w:t>
      </w:r>
    </w:p>
  </w:footnote>
  <w:footnote w:id="604">
    <w:p w14:paraId="747316A1" w14:textId="492BA30B" w:rsidR="00382BF2" w:rsidRPr="00721C76" w:rsidRDefault="00382BF2" w:rsidP="00382BF2">
      <w:pPr>
        <w:pStyle w:val="FootnoteText"/>
        <w:rPr>
          <w:lang w:val="fr-FR"/>
        </w:rPr>
      </w:pPr>
      <w:r w:rsidRPr="00382BF2">
        <w:rPr>
          <w:vertAlign w:val="superscript"/>
        </w:rPr>
        <w:footnoteRef/>
      </w:r>
      <w:r w:rsidRPr="00382BF2">
        <w:t xml:space="preserve">43 P.S. </w:t>
      </w:r>
      <w:r w:rsidRPr="00382BF2">
        <w:rPr>
          <w:b/>
        </w:rPr>
        <w:t>§</w:t>
      </w:r>
      <w:r w:rsidRPr="00382BF2">
        <w:t>336.5.</w:t>
      </w:r>
    </w:p>
  </w:footnote>
  <w:footnote w:id="605">
    <w:p w14:paraId="42E1DAC2" w14:textId="2A1ACA2B" w:rsidR="00382BF2" w:rsidRPr="00721C76" w:rsidRDefault="00382BF2" w:rsidP="00382BF2">
      <w:pPr>
        <w:pStyle w:val="FootnoteText"/>
        <w:rPr>
          <w:lang w:val="fr-FR"/>
        </w:rPr>
      </w:pPr>
      <w:r w:rsidRPr="00382BF2">
        <w:rPr>
          <w:vertAlign w:val="superscript"/>
        </w:rPr>
        <w:footnoteRef/>
      </w:r>
      <w:r w:rsidRPr="00382BF2">
        <w:t xml:space="preserve">34 </w:t>
      </w:r>
      <w:r w:rsidRPr="00382BF2">
        <w:rPr>
          <w:smallCaps/>
        </w:rPr>
        <w:t>Pa. Code</w:t>
      </w:r>
      <w:r w:rsidRPr="00382BF2">
        <w:t xml:space="preserve"> </w:t>
      </w:r>
      <w:r w:rsidRPr="00382BF2">
        <w:rPr>
          <w:b/>
        </w:rPr>
        <w:t>§</w:t>
      </w:r>
      <w:r w:rsidRPr="00382BF2">
        <w:t>9.64.</w:t>
      </w:r>
    </w:p>
  </w:footnote>
  <w:footnote w:id="606">
    <w:p w14:paraId="13625CC3" w14:textId="7B466AB5" w:rsidR="00382BF2" w:rsidRPr="00721C76" w:rsidRDefault="00382BF2" w:rsidP="00382BF2">
      <w:pPr>
        <w:pStyle w:val="FootnoteText"/>
        <w:rPr>
          <w:lang w:val="es-ES"/>
        </w:rPr>
      </w:pPr>
      <w:r w:rsidRPr="00382BF2">
        <w:rPr>
          <w:vertAlign w:val="superscript"/>
        </w:rPr>
        <w:footnoteRef/>
      </w:r>
      <w:r w:rsidRPr="00382BF2">
        <w:t>43 P.S. §336.3(a).</w:t>
      </w:r>
    </w:p>
  </w:footnote>
  <w:footnote w:id="607">
    <w:p w14:paraId="76084D95" w14:textId="60CAA00C" w:rsidR="00382BF2" w:rsidRPr="00721C76" w:rsidRDefault="00382BF2" w:rsidP="00382BF2">
      <w:pPr>
        <w:pStyle w:val="FootnoteText"/>
        <w:rPr>
          <w:lang w:val="es-ES"/>
        </w:rPr>
      </w:pPr>
      <w:r w:rsidRPr="00382BF2">
        <w:rPr>
          <w:vertAlign w:val="superscript"/>
        </w:rPr>
        <w:footnoteRef/>
      </w:r>
      <w:r w:rsidRPr="00382BF2">
        <w:rPr>
          <w:i/>
        </w:rPr>
        <w:t xml:space="preserve">Id. </w:t>
      </w:r>
      <w:r w:rsidRPr="00382BF2">
        <w:rPr>
          <w:b/>
        </w:rPr>
        <w:t>§</w:t>
      </w:r>
      <w:r w:rsidRPr="00382BF2">
        <w:t>336.3.</w:t>
      </w:r>
    </w:p>
  </w:footnote>
  <w:footnote w:id="608">
    <w:p w14:paraId="16B955A6" w14:textId="586AD0B0" w:rsidR="00382BF2" w:rsidRPr="00721C76" w:rsidRDefault="00382BF2" w:rsidP="00382BF2">
      <w:pPr>
        <w:pStyle w:val="FootnoteText"/>
        <w:rPr>
          <w:lang w:val="es-ES"/>
        </w:rPr>
      </w:pPr>
      <w:r w:rsidRPr="00382BF2">
        <w:rPr>
          <w:vertAlign w:val="superscript"/>
        </w:rPr>
        <w:footnoteRef/>
      </w:r>
      <w:r w:rsidRPr="00382BF2">
        <w:t xml:space="preserve">34 </w:t>
      </w:r>
      <w:r w:rsidRPr="00382BF2">
        <w:rPr>
          <w:smallCaps/>
        </w:rPr>
        <w:t>Pa. Code</w:t>
      </w:r>
      <w:r w:rsidRPr="00382BF2">
        <w:t xml:space="preserve"> </w:t>
      </w:r>
      <w:r w:rsidRPr="00382BF2">
        <w:rPr>
          <w:b/>
        </w:rPr>
        <w:t>§</w:t>
      </w:r>
      <w:r w:rsidRPr="00382BF2">
        <w:t>9.62.</w:t>
      </w:r>
    </w:p>
  </w:footnote>
  <w:footnote w:id="609">
    <w:p w14:paraId="38296F32" w14:textId="3714F36D" w:rsidR="00382BF2" w:rsidRPr="00721C76" w:rsidRDefault="00382BF2" w:rsidP="00382BF2">
      <w:pPr>
        <w:pStyle w:val="FootnoteText"/>
        <w:rPr>
          <w:lang w:val="es-ES"/>
        </w:rPr>
      </w:pPr>
      <w:r w:rsidRPr="00382BF2">
        <w:rPr>
          <w:vertAlign w:val="superscript"/>
        </w:rPr>
        <w:footnoteRef/>
      </w:r>
      <w:r w:rsidRPr="00382BF2">
        <w:t>43 P.S. §336.8(a).</w:t>
      </w:r>
    </w:p>
  </w:footnote>
  <w:footnote w:id="610">
    <w:p w14:paraId="3C26A4B8" w14:textId="247BBA02" w:rsidR="00382BF2" w:rsidRPr="00721C76" w:rsidRDefault="00382BF2" w:rsidP="00382BF2">
      <w:pPr>
        <w:pStyle w:val="FootnoteText"/>
      </w:pPr>
      <w:r w:rsidRPr="00382BF2">
        <w:rPr>
          <w:vertAlign w:val="superscript"/>
        </w:rPr>
        <w:footnoteRef/>
      </w:r>
      <w:r w:rsidRPr="00382BF2">
        <w:rPr>
          <w:i/>
        </w:rPr>
        <w:t xml:space="preserve">Id. </w:t>
      </w:r>
      <w:r w:rsidRPr="00382BF2">
        <w:t>§336.8(b).</w:t>
      </w:r>
    </w:p>
  </w:footnote>
  <w:footnote w:id="611">
    <w:p w14:paraId="4386A16E" w14:textId="399BAB55" w:rsidR="00382BF2" w:rsidRPr="00721C76" w:rsidRDefault="00382BF2" w:rsidP="00382BF2">
      <w:pPr>
        <w:pStyle w:val="FootnoteText"/>
      </w:pPr>
      <w:r w:rsidRPr="00382BF2">
        <w:rPr>
          <w:vertAlign w:val="superscript"/>
        </w:rPr>
        <w:footnoteRef/>
      </w:r>
      <w:r w:rsidRPr="00382BF2">
        <w:rPr>
          <w:i/>
        </w:rPr>
        <w:t xml:space="preserve">Id. </w:t>
      </w:r>
      <w:r w:rsidRPr="00382BF2">
        <w:t>§336.2.</w:t>
      </w:r>
    </w:p>
  </w:footnote>
  <w:footnote w:id="612">
    <w:p w14:paraId="3CEA6EB2" w14:textId="14D4D219" w:rsidR="00382BF2" w:rsidRPr="0062560B" w:rsidRDefault="00382BF2" w:rsidP="00382BF2">
      <w:pPr>
        <w:pStyle w:val="FootnoteText"/>
      </w:pPr>
      <w:r w:rsidRPr="00382BF2">
        <w:rPr>
          <w:vertAlign w:val="superscript"/>
        </w:rPr>
        <w:footnoteRef/>
      </w:r>
      <w:r w:rsidRPr="00382BF2">
        <w:t xml:space="preserve">34 </w:t>
      </w:r>
      <w:r w:rsidRPr="00382BF2">
        <w:rPr>
          <w:smallCaps/>
        </w:rPr>
        <w:t>Pa. Code</w:t>
      </w:r>
      <w:r w:rsidRPr="00382BF2">
        <w:t xml:space="preserve"> </w:t>
      </w:r>
      <w:r w:rsidRPr="00382BF2">
        <w:rPr>
          <w:b/>
        </w:rPr>
        <w:t>§</w:t>
      </w:r>
      <w:r w:rsidRPr="00382BF2">
        <w:t>9.61.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2928" w14:textId="77777777" w:rsidR="00382BF2" w:rsidRPr="00382BF2" w:rsidRDefault="00382BF2" w:rsidP="00382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6979" w14:textId="77777777" w:rsidR="00382BF2" w:rsidRPr="00382BF2" w:rsidRDefault="00382BF2" w:rsidP="00382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120" w14:textId="77777777" w:rsidR="00382BF2" w:rsidRPr="00382BF2" w:rsidRDefault="00382BF2" w:rsidP="00382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916FB"/>
    <w:multiLevelType w:val="hybridMultilevel"/>
    <w:tmpl w:val="A6A6D152"/>
    <w:lvl w:ilvl="0" w:tplc="F28C980A">
      <w:start w:val="1"/>
      <w:numFmt w:val="decimal"/>
      <w:pStyle w:val="ListNumb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8C66530"/>
    <w:multiLevelType w:val="hybridMultilevel"/>
    <w:tmpl w:val="4DE6DB74"/>
    <w:lvl w:ilvl="0" w:tplc="AC2A77D2">
      <w:start w:val="5"/>
      <w:numFmt w:val="bullet"/>
      <w:pStyle w:val="ListBullet-l2"/>
      <w:lvlText w:val="–"/>
      <w:lvlJc w:val="left"/>
      <w:pPr>
        <w:ind w:left="2520" w:hanging="360"/>
      </w:pPr>
      <w:rPr>
        <w:rFonts w:ascii="Times New Roman" w:eastAsia="Cambria"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6"/>
  </w:num>
  <w:num w:numId="2" w16cid:durableId="560215516">
    <w:abstractNumId w:val="0"/>
  </w:num>
  <w:num w:numId="3" w16cid:durableId="439372092">
    <w:abstractNumId w:val="3"/>
  </w:num>
  <w:num w:numId="4" w16cid:durableId="1312754695">
    <w:abstractNumId w:val="7"/>
  </w:num>
  <w:num w:numId="5" w16cid:durableId="436876815">
    <w:abstractNumId w:val="4"/>
  </w:num>
  <w:num w:numId="6" w16cid:durableId="3782594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47"/>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4FEE"/>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2EF0"/>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2871"/>
    <w:rsid w:val="001930A8"/>
    <w:rsid w:val="00193850"/>
    <w:rsid w:val="0019426C"/>
    <w:rsid w:val="00194A9F"/>
    <w:rsid w:val="00194DAE"/>
    <w:rsid w:val="00195923"/>
    <w:rsid w:val="001A17DE"/>
    <w:rsid w:val="001A242B"/>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0F99"/>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C1D"/>
    <w:rsid w:val="002C2DE3"/>
    <w:rsid w:val="002C31DA"/>
    <w:rsid w:val="002C47A2"/>
    <w:rsid w:val="002C4E29"/>
    <w:rsid w:val="002C5652"/>
    <w:rsid w:val="002C6278"/>
    <w:rsid w:val="002C7443"/>
    <w:rsid w:val="002D07ED"/>
    <w:rsid w:val="002D0D90"/>
    <w:rsid w:val="002D1510"/>
    <w:rsid w:val="002D2949"/>
    <w:rsid w:val="002D3710"/>
    <w:rsid w:val="002D41BB"/>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6412"/>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2BF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1E9D"/>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D7E4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853"/>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4BE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4593"/>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67E7"/>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4EEC"/>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5955"/>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23C"/>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14E"/>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0B8A"/>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8A3"/>
    <w:rsid w:val="007E0F96"/>
    <w:rsid w:val="007E1B48"/>
    <w:rsid w:val="007E289E"/>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001"/>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079"/>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D09"/>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17F"/>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4B7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0347"/>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1B5"/>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A7E"/>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4FA6"/>
    <w:rsid w:val="00DB6B4A"/>
    <w:rsid w:val="00DB738D"/>
    <w:rsid w:val="00DB76D4"/>
    <w:rsid w:val="00DC050C"/>
    <w:rsid w:val="00DC1C6C"/>
    <w:rsid w:val="00DC1E07"/>
    <w:rsid w:val="00DC2CEF"/>
    <w:rsid w:val="00DC2FAB"/>
    <w:rsid w:val="00DC30D8"/>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4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9"/>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uiPriority w:val="99"/>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uiPriority w:val="99"/>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uiPriority w:val="99"/>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uiPriority w:val="99"/>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uiPriority w:val="99"/>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uiPriority w:val="99"/>
    <w:semiHidden/>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uiPriority w:val="10"/>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uiPriority w:val="10"/>
    <w:semiHidden/>
    <w:rsid w:val="000E1CF7"/>
    <w:rPr>
      <w:rFonts w:eastAsia="Times New Roman" w:cs="Arial"/>
      <w:b/>
      <w:bCs/>
      <w:kern w:val="28"/>
      <w:sz w:val="28"/>
      <w:szCs w:val="32"/>
      <w:lang w:bidi="ar-SA"/>
    </w:rPr>
  </w:style>
  <w:style w:type="paragraph" w:styleId="Subtitle">
    <w:name w:val="Subtitle"/>
    <w:basedOn w:val="Normal"/>
    <w:link w:val="SubtitleChar"/>
    <w:uiPriority w:val="11"/>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uiPriority w:val="11"/>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1stlevelheadIb">
    <w:name w:val="1st level head I._b"/>
    <w:basedOn w:val="Normal"/>
    <w:semiHidden/>
    <w:qFormat/>
    <w:rsid w:val="00084FEE"/>
    <w:pPr>
      <w:spacing w:before="360" w:after="240"/>
      <w:ind w:firstLine="720"/>
      <w:jc w:val="center"/>
    </w:pPr>
    <w:rPr>
      <w:rFonts w:eastAsiaTheme="minorEastAsia" w:cstheme="minorBidi"/>
      <w:b/>
      <w:smallCaps/>
      <w:kern w:val="0"/>
      <w:szCs w:val="22"/>
      <w:lang w:bidi="ar-SA"/>
    </w:rPr>
  </w:style>
  <w:style w:type="paragraph" w:customStyle="1" w:styleId="2ndlevelheadAb">
    <w:name w:val="2nd level head A._b"/>
    <w:basedOn w:val="Normal"/>
    <w:autoRedefine/>
    <w:uiPriority w:val="99"/>
    <w:semiHidden/>
    <w:qFormat/>
    <w:rsid w:val="00084FEE"/>
    <w:pPr>
      <w:tabs>
        <w:tab w:val="left" w:pos="360"/>
      </w:tabs>
      <w:spacing w:after="240"/>
      <w:ind w:left="360" w:hanging="360"/>
    </w:pPr>
    <w:rPr>
      <w:rFonts w:ascii="Times New Roman Bold" w:eastAsiaTheme="minorEastAsia" w:hAnsi="Times New Roman Bold" w:cstheme="minorBidi"/>
      <w:b/>
      <w:kern w:val="0"/>
      <w:szCs w:val="22"/>
      <w:lang w:bidi="ar-SA"/>
    </w:rPr>
  </w:style>
  <w:style w:type="paragraph" w:customStyle="1" w:styleId="2ndlevelheadAbi">
    <w:name w:val="2nd level headA._bi"/>
    <w:basedOn w:val="2ndlevelheadAb"/>
    <w:semiHidden/>
    <w:qFormat/>
    <w:rsid w:val="00084FEE"/>
    <w:rPr>
      <w:i/>
    </w:rPr>
  </w:style>
  <w:style w:type="paragraph" w:customStyle="1" w:styleId="2ndlevelheadnospacebi">
    <w:name w:val="2nd level head no space_bi"/>
    <w:basedOn w:val="2ndlevelheadAbi"/>
    <w:semiHidden/>
    <w:qFormat/>
    <w:rsid w:val="00084FEE"/>
  </w:style>
  <w:style w:type="paragraph" w:customStyle="1" w:styleId="2ndlevelheadAbi0">
    <w:name w:val="2nd level head A._bi"/>
    <w:basedOn w:val="2ndlevelheadAb"/>
    <w:semiHidden/>
    <w:qFormat/>
    <w:rsid w:val="00084FEE"/>
    <w:rPr>
      <w:i/>
    </w:rPr>
  </w:style>
  <w:style w:type="paragraph" w:customStyle="1" w:styleId="3rdlevelhead1i">
    <w:name w:val="3rd level head 1._i"/>
    <w:basedOn w:val="Normal"/>
    <w:autoRedefine/>
    <w:uiPriority w:val="99"/>
    <w:semiHidden/>
    <w:qFormat/>
    <w:rsid w:val="00084FEE"/>
    <w:pPr>
      <w:tabs>
        <w:tab w:val="left" w:pos="360"/>
      </w:tabs>
      <w:spacing w:after="240"/>
      <w:ind w:left="360" w:hanging="360"/>
    </w:pPr>
    <w:rPr>
      <w:rFonts w:eastAsiaTheme="minorEastAsia" w:cstheme="minorBidi"/>
      <w:i/>
      <w:kern w:val="0"/>
      <w:szCs w:val="22"/>
      <w:lang w:bidi="ar-SA"/>
    </w:rPr>
  </w:style>
  <w:style w:type="paragraph" w:customStyle="1" w:styleId="3rdlevelhead1bi">
    <w:name w:val="3rd level head 1._bi"/>
    <w:basedOn w:val="3rdlevelhead1i"/>
    <w:semiHidden/>
    <w:qFormat/>
    <w:rsid w:val="00084FEE"/>
    <w:rPr>
      <w:b/>
    </w:rPr>
  </w:style>
  <w:style w:type="paragraph" w:customStyle="1" w:styleId="3rdlevelheadnospacebi">
    <w:name w:val="3rd level head no space_bi"/>
    <w:basedOn w:val="3rdlevelhead1bi"/>
    <w:autoRedefine/>
    <w:uiPriority w:val="99"/>
    <w:semiHidden/>
    <w:qFormat/>
    <w:rsid w:val="00084FEE"/>
    <w:pPr>
      <w:spacing w:before="0"/>
    </w:pPr>
  </w:style>
  <w:style w:type="paragraph" w:customStyle="1" w:styleId="3rdlevelheadnospacei">
    <w:name w:val="3rd level head no space_i"/>
    <w:basedOn w:val="3rdlevelhead1i"/>
    <w:autoRedefine/>
    <w:semiHidden/>
    <w:qFormat/>
    <w:rsid w:val="00084FEE"/>
    <w:pPr>
      <w:spacing w:before="0"/>
    </w:pPr>
  </w:style>
  <w:style w:type="paragraph" w:customStyle="1" w:styleId="4thlevelheadai">
    <w:name w:val="4th level head a._i"/>
    <w:basedOn w:val="Normal"/>
    <w:autoRedefine/>
    <w:semiHidden/>
    <w:qFormat/>
    <w:rsid w:val="00084FEE"/>
    <w:pPr>
      <w:tabs>
        <w:tab w:val="left" w:pos="720"/>
      </w:tabs>
      <w:spacing w:after="240"/>
      <w:ind w:left="720" w:hanging="360"/>
    </w:pPr>
    <w:rPr>
      <w:rFonts w:eastAsiaTheme="minorEastAsia" w:cstheme="minorBidi"/>
      <w:i/>
      <w:kern w:val="0"/>
      <w:szCs w:val="22"/>
      <w:lang w:bidi="ar-SA"/>
    </w:rPr>
  </w:style>
  <w:style w:type="paragraph" w:customStyle="1" w:styleId="4thlevelheadab">
    <w:name w:val="4th level head a._b"/>
    <w:basedOn w:val="4thlevelheadai"/>
    <w:autoRedefine/>
    <w:semiHidden/>
    <w:qFormat/>
    <w:rsid w:val="00084FEE"/>
    <w:rPr>
      <w:b/>
      <w:i w:val="0"/>
    </w:rPr>
  </w:style>
  <w:style w:type="paragraph" w:customStyle="1" w:styleId="4thlevelheadnospaceb">
    <w:name w:val="4th level head no space_b"/>
    <w:basedOn w:val="4thlevelheadab"/>
    <w:autoRedefine/>
    <w:semiHidden/>
    <w:qFormat/>
    <w:rsid w:val="00084FEE"/>
    <w:pPr>
      <w:spacing w:before="0"/>
    </w:pPr>
  </w:style>
  <w:style w:type="paragraph" w:customStyle="1" w:styleId="4thlevelheadnospacei">
    <w:name w:val="4th level head no space_i"/>
    <w:basedOn w:val="4thlevelheadai"/>
    <w:autoRedefine/>
    <w:uiPriority w:val="99"/>
    <w:semiHidden/>
    <w:qFormat/>
    <w:rsid w:val="00084FEE"/>
    <w:pPr>
      <w:spacing w:before="0"/>
    </w:pPr>
  </w:style>
  <w:style w:type="paragraph" w:customStyle="1" w:styleId="5thlevelheadii">
    <w:name w:val="5th level head i._i"/>
    <w:basedOn w:val="Normal"/>
    <w:autoRedefine/>
    <w:uiPriority w:val="99"/>
    <w:semiHidden/>
    <w:qFormat/>
    <w:rsid w:val="00084FEE"/>
    <w:pPr>
      <w:tabs>
        <w:tab w:val="left" w:pos="960"/>
      </w:tabs>
      <w:spacing w:after="240"/>
      <w:ind w:left="960" w:hanging="480"/>
    </w:pPr>
    <w:rPr>
      <w:rFonts w:eastAsiaTheme="minorEastAsia" w:cstheme="minorBidi"/>
      <w:i/>
      <w:kern w:val="0"/>
      <w:szCs w:val="22"/>
      <w:lang w:bidi="ar-SA"/>
    </w:rPr>
  </w:style>
  <w:style w:type="paragraph" w:customStyle="1" w:styleId="blockquote">
    <w:name w:val="block quote"/>
    <w:basedOn w:val="Normal"/>
    <w:autoRedefine/>
    <w:uiPriority w:val="99"/>
    <w:semiHidden/>
    <w:qFormat/>
    <w:rsid w:val="00084FEE"/>
    <w:pPr>
      <w:spacing w:after="240"/>
      <w:ind w:left="720"/>
    </w:pPr>
    <w:rPr>
      <w:rFonts w:eastAsiaTheme="minorEastAsia" w:cstheme="minorBidi"/>
      <w:kern w:val="0"/>
      <w:sz w:val="20"/>
      <w:szCs w:val="22"/>
      <w:lang w:bidi="ar-SA"/>
    </w:rPr>
  </w:style>
  <w:style w:type="paragraph" w:customStyle="1" w:styleId="blockquote-p">
    <w:name w:val="block quote-p"/>
    <w:basedOn w:val="Normal"/>
    <w:autoRedefine/>
    <w:semiHidden/>
    <w:qFormat/>
    <w:rsid w:val="00084FEE"/>
    <w:pPr>
      <w:spacing w:after="240"/>
      <w:ind w:left="720" w:firstLine="720"/>
    </w:pPr>
    <w:rPr>
      <w:rFonts w:eastAsiaTheme="minorEastAsia" w:cstheme="minorBidi"/>
      <w:kern w:val="0"/>
      <w:szCs w:val="22"/>
      <w:lang w:bidi="ar-SA"/>
    </w:rPr>
  </w:style>
  <w:style w:type="paragraph" w:customStyle="1" w:styleId="block-f-">
    <w:name w:val="block-f/+/-"/>
    <w:basedOn w:val="Normal"/>
    <w:autoRedefine/>
    <w:semiHidden/>
    <w:qFormat/>
    <w:rsid w:val="00084FEE"/>
    <w:pPr>
      <w:spacing w:after="0"/>
      <w:ind w:left="720"/>
    </w:pPr>
    <w:rPr>
      <w:rFonts w:eastAsiaTheme="minorEastAsia" w:cstheme="minorBidi"/>
      <w:kern w:val="0"/>
      <w:sz w:val="20"/>
      <w:szCs w:val="22"/>
      <w:lang w:bidi="ar-SA"/>
    </w:rPr>
  </w:style>
  <w:style w:type="paragraph" w:customStyle="1" w:styleId="block-f--">
    <w:name w:val="block-f/-/-"/>
    <w:basedOn w:val="Normal"/>
    <w:autoRedefine/>
    <w:semiHidden/>
    <w:qFormat/>
    <w:rsid w:val="00084FEE"/>
    <w:pPr>
      <w:spacing w:before="0" w:after="0"/>
      <w:ind w:left="720"/>
    </w:pPr>
    <w:rPr>
      <w:rFonts w:eastAsiaTheme="minorEastAsia" w:cstheme="minorBidi"/>
      <w:kern w:val="0"/>
      <w:sz w:val="20"/>
      <w:szCs w:val="22"/>
      <w:lang w:bidi="ar-SA"/>
    </w:rPr>
  </w:style>
  <w:style w:type="paragraph" w:customStyle="1" w:styleId="block-p">
    <w:name w:val="block-p/+/+"/>
    <w:basedOn w:val="block-f--"/>
    <w:uiPriority w:val="99"/>
    <w:semiHidden/>
    <w:qFormat/>
    <w:rsid w:val="00084FEE"/>
    <w:pPr>
      <w:spacing w:before="240" w:after="240"/>
    </w:pPr>
  </w:style>
  <w:style w:type="paragraph" w:customStyle="1" w:styleId="block-p-">
    <w:name w:val="block-p/+/-"/>
    <w:basedOn w:val="block-p"/>
    <w:autoRedefine/>
    <w:semiHidden/>
    <w:qFormat/>
    <w:rsid w:val="00084FEE"/>
    <w:pPr>
      <w:spacing w:after="0"/>
      <w:ind w:firstLine="720"/>
    </w:pPr>
  </w:style>
  <w:style w:type="paragraph" w:customStyle="1" w:styleId="block-p--">
    <w:name w:val="block-p/-/-"/>
    <w:basedOn w:val="block-p-"/>
    <w:autoRedefine/>
    <w:semiHidden/>
    <w:qFormat/>
    <w:rsid w:val="00084FEE"/>
    <w:pPr>
      <w:spacing w:before="0"/>
    </w:pPr>
  </w:style>
  <w:style w:type="paragraph" w:customStyle="1" w:styleId="block-p-0">
    <w:name w:val="block-p/-/+"/>
    <w:basedOn w:val="Normal"/>
    <w:autoRedefine/>
    <w:semiHidden/>
    <w:qFormat/>
    <w:rsid w:val="00084FEE"/>
    <w:pPr>
      <w:spacing w:before="0" w:after="240"/>
      <w:ind w:left="720" w:firstLine="720"/>
    </w:pPr>
    <w:rPr>
      <w:rFonts w:eastAsiaTheme="minorEastAsia" w:cstheme="minorBidi"/>
      <w:kern w:val="0"/>
      <w:sz w:val="20"/>
      <w:szCs w:val="22"/>
      <w:lang w:bidi="ar-SA"/>
    </w:rPr>
  </w:style>
  <w:style w:type="paragraph" w:customStyle="1" w:styleId="block-f-0">
    <w:name w:val="block-f/-/+"/>
    <w:basedOn w:val="block-f-"/>
    <w:autoRedefine/>
    <w:semiHidden/>
    <w:qFormat/>
    <w:rsid w:val="00084FEE"/>
    <w:pPr>
      <w:spacing w:before="0" w:after="240"/>
    </w:pPr>
  </w:style>
  <w:style w:type="paragraph" w:customStyle="1" w:styleId="footnote">
    <w:name w:val="footnote"/>
    <w:basedOn w:val="Normal"/>
    <w:autoRedefine/>
    <w:uiPriority w:val="99"/>
    <w:semiHidden/>
    <w:qFormat/>
    <w:rsid w:val="00084FEE"/>
    <w:pPr>
      <w:spacing w:before="0" w:after="0"/>
      <w:ind w:firstLine="720"/>
    </w:pPr>
    <w:rPr>
      <w:rFonts w:eastAsiaTheme="minorEastAsia" w:cstheme="minorBidi"/>
      <w:kern w:val="0"/>
      <w:sz w:val="20"/>
      <w:szCs w:val="22"/>
      <w:lang w:bidi="ar-SA"/>
    </w:rPr>
  </w:style>
  <w:style w:type="paragraph" w:customStyle="1" w:styleId="bulletliststart">
    <w:name w:val="bullet list start"/>
    <w:basedOn w:val="Normal"/>
    <w:autoRedefine/>
    <w:uiPriority w:val="99"/>
    <w:semiHidden/>
    <w:qFormat/>
    <w:rsid w:val="00084FEE"/>
    <w:pPr>
      <w:spacing w:after="0"/>
      <w:ind w:left="619" w:hanging="180"/>
    </w:pPr>
    <w:rPr>
      <w:rFonts w:eastAsiaTheme="minorEastAsia" w:cstheme="minorBidi"/>
      <w:kern w:val="0"/>
      <w:szCs w:val="22"/>
      <w:lang w:bidi="ar-SA"/>
    </w:rPr>
  </w:style>
  <w:style w:type="paragraph" w:customStyle="1" w:styleId="bullet">
    <w:name w:val="bullet"/>
    <w:basedOn w:val="bulletliststart"/>
    <w:autoRedefine/>
    <w:uiPriority w:val="99"/>
    <w:semiHidden/>
    <w:qFormat/>
    <w:rsid w:val="00084FEE"/>
    <w:pPr>
      <w:spacing w:before="0"/>
    </w:pPr>
  </w:style>
  <w:style w:type="paragraph" w:customStyle="1" w:styleId="bulletlist">
    <w:name w:val="bullet list"/>
    <w:basedOn w:val="bulletliststart"/>
    <w:autoRedefine/>
    <w:uiPriority w:val="99"/>
    <w:semiHidden/>
    <w:qFormat/>
    <w:rsid w:val="00084FEE"/>
    <w:pPr>
      <w:spacing w:before="0"/>
    </w:pPr>
  </w:style>
  <w:style w:type="paragraph" w:customStyle="1" w:styleId="bulletlistend">
    <w:name w:val="bullet list end"/>
    <w:basedOn w:val="bulletlist"/>
    <w:autoRedefine/>
    <w:uiPriority w:val="99"/>
    <w:semiHidden/>
    <w:qFormat/>
    <w:rsid w:val="00084FEE"/>
    <w:pPr>
      <w:spacing w:after="240"/>
    </w:pPr>
  </w:style>
  <w:style w:type="paragraph" w:customStyle="1" w:styleId="numberliststart">
    <w:name w:val="number list start"/>
    <w:basedOn w:val="Normal"/>
    <w:autoRedefine/>
    <w:uiPriority w:val="99"/>
    <w:semiHidden/>
    <w:qFormat/>
    <w:rsid w:val="00084FEE"/>
    <w:pPr>
      <w:spacing w:after="0"/>
      <w:ind w:left="799" w:hanging="360"/>
    </w:pPr>
    <w:rPr>
      <w:rFonts w:eastAsiaTheme="minorEastAsia" w:cstheme="minorBidi"/>
      <w:kern w:val="0"/>
      <w:szCs w:val="22"/>
      <w:lang w:bidi="ar-SA"/>
    </w:rPr>
  </w:style>
  <w:style w:type="paragraph" w:customStyle="1" w:styleId="1stlevelheadIr">
    <w:name w:val="1st level head I._r"/>
    <w:basedOn w:val="1stlevelheadIb"/>
    <w:autoRedefine/>
    <w:uiPriority w:val="99"/>
    <w:semiHidden/>
    <w:qFormat/>
    <w:rsid w:val="00084FEE"/>
    <w:pPr>
      <w:spacing w:after="360"/>
    </w:pPr>
    <w:rPr>
      <w:b w:val="0"/>
    </w:rPr>
  </w:style>
  <w:style w:type="paragraph" w:customStyle="1" w:styleId="text">
    <w:name w:val="text"/>
    <w:basedOn w:val="Normal"/>
    <w:next w:val="Normal"/>
    <w:autoRedefine/>
    <w:uiPriority w:val="99"/>
    <w:qFormat/>
    <w:rsid w:val="00084FEE"/>
    <w:pPr>
      <w:tabs>
        <w:tab w:val="left" w:pos="0"/>
        <w:tab w:val="left" w:pos="720"/>
        <w:tab w:val="left" w:pos="1440"/>
        <w:tab w:val="left" w:pos="2160"/>
        <w:tab w:val="left" w:pos="2880"/>
        <w:tab w:val="left" w:pos="3600"/>
        <w:tab w:val="left" w:pos="4320"/>
        <w:tab w:val="left" w:pos="5040"/>
        <w:tab w:val="left" w:pos="5760"/>
      </w:tabs>
      <w:spacing w:before="0" w:after="0"/>
    </w:pPr>
    <w:rPr>
      <w:rFonts w:cstheme="minorBidi"/>
      <w:kern w:val="0"/>
      <w:lang w:bidi="ar-SA"/>
    </w:rPr>
  </w:style>
  <w:style w:type="paragraph" w:customStyle="1" w:styleId="Blockquoteflush">
    <w:name w:val="Block quote flush"/>
    <w:basedOn w:val="Normal"/>
    <w:autoRedefine/>
    <w:uiPriority w:val="99"/>
    <w:semiHidden/>
    <w:rsid w:val="00084FEE"/>
    <w:pPr>
      <w:spacing w:after="240"/>
      <w:ind w:left="720"/>
    </w:pPr>
    <w:rPr>
      <w:rFonts w:eastAsiaTheme="minorEastAsia" w:cstheme="minorBidi"/>
      <w:kern w:val="0"/>
      <w:sz w:val="20"/>
      <w:szCs w:val="20"/>
      <w:lang w:bidi="ar-SA"/>
    </w:rPr>
  </w:style>
  <w:style w:type="paragraph" w:customStyle="1" w:styleId="footnoteindent">
    <w:name w:val="footnote indent"/>
    <w:basedOn w:val="Normal"/>
    <w:autoRedefine/>
    <w:uiPriority w:val="99"/>
    <w:semiHidden/>
    <w:rsid w:val="00084FEE"/>
    <w:pPr>
      <w:widowControl w:val="0"/>
      <w:autoSpaceDE w:val="0"/>
      <w:autoSpaceDN w:val="0"/>
      <w:adjustRightInd w:val="0"/>
      <w:spacing w:before="0" w:after="0"/>
      <w:ind w:left="720"/>
      <w:textAlignment w:val="center"/>
    </w:pPr>
    <w:rPr>
      <w:rFonts w:eastAsiaTheme="minorEastAsia" w:cs="ITC New Baskerville Std"/>
      <w:color w:val="000000"/>
      <w:kern w:val="0"/>
      <w:sz w:val="20"/>
      <w:szCs w:val="16"/>
      <w:lang w:bidi="ar-SA"/>
    </w:rPr>
  </w:style>
  <w:style w:type="paragraph" w:customStyle="1" w:styleId="footnoteflush">
    <w:name w:val="footnote flush"/>
    <w:basedOn w:val="Normal"/>
    <w:autoRedefine/>
    <w:uiPriority w:val="99"/>
    <w:semiHidden/>
    <w:rsid w:val="00084FEE"/>
    <w:pPr>
      <w:widowControl w:val="0"/>
      <w:autoSpaceDE w:val="0"/>
      <w:autoSpaceDN w:val="0"/>
      <w:adjustRightInd w:val="0"/>
      <w:spacing w:before="0" w:after="0"/>
      <w:textAlignment w:val="center"/>
    </w:pPr>
    <w:rPr>
      <w:rFonts w:eastAsiaTheme="minorEastAsia" w:cs="ITC New Baskerville Std"/>
      <w:color w:val="000000"/>
      <w:kern w:val="0"/>
      <w:sz w:val="20"/>
      <w:szCs w:val="16"/>
      <w:lang w:bidi="ar-SA"/>
    </w:rPr>
  </w:style>
  <w:style w:type="paragraph" w:customStyle="1" w:styleId="footnoteparaindent">
    <w:name w:val="footnote para indent"/>
    <w:basedOn w:val="Normal"/>
    <w:autoRedefine/>
    <w:uiPriority w:val="99"/>
    <w:semiHidden/>
    <w:rsid w:val="00084FEE"/>
    <w:pPr>
      <w:widowControl w:val="0"/>
      <w:autoSpaceDE w:val="0"/>
      <w:autoSpaceDN w:val="0"/>
      <w:adjustRightInd w:val="0"/>
      <w:spacing w:before="0" w:after="40"/>
      <w:ind w:firstLine="720"/>
      <w:textAlignment w:val="center"/>
    </w:pPr>
    <w:rPr>
      <w:rFonts w:eastAsiaTheme="minorEastAsia" w:cs="ITC New Baskerville Std"/>
      <w:color w:val="000000"/>
      <w:kern w:val="0"/>
      <w:sz w:val="20"/>
      <w:szCs w:val="16"/>
      <w:lang w:bidi="ar-SA"/>
    </w:rPr>
  </w:style>
  <w:style w:type="paragraph" w:customStyle="1" w:styleId="textflush">
    <w:name w:val="text flush"/>
    <w:basedOn w:val="Normal"/>
    <w:autoRedefine/>
    <w:uiPriority w:val="99"/>
    <w:semiHidden/>
    <w:qFormat/>
    <w:rsid w:val="00084FEE"/>
    <w:pPr>
      <w:spacing w:before="0" w:after="0"/>
    </w:pPr>
    <w:rPr>
      <w:rFonts w:eastAsia="Calibri" w:cs="ITC New Baskerville Std"/>
      <w:color w:val="000000"/>
      <w:kern w:val="0"/>
      <w:lang w:bidi="ar-SA"/>
    </w:rPr>
  </w:style>
  <w:style w:type="paragraph" w:customStyle="1" w:styleId="text-flush">
    <w:name w:val="text-flush"/>
    <w:basedOn w:val="text"/>
    <w:autoRedefine/>
    <w:semiHidden/>
    <w:qFormat/>
    <w:rsid w:val="00084FEE"/>
  </w:style>
  <w:style w:type="paragraph" w:customStyle="1" w:styleId="bulletstart">
    <w:name w:val="bullet start"/>
    <w:basedOn w:val="bullet"/>
    <w:autoRedefine/>
    <w:uiPriority w:val="99"/>
    <w:semiHidden/>
    <w:rsid w:val="00084FEE"/>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numberlistplstart">
    <w:name w:val="number list pl start"/>
    <w:basedOn w:val="Normal"/>
    <w:autoRedefine/>
    <w:uiPriority w:val="99"/>
    <w:semiHidden/>
    <w:rsid w:val="00084FEE"/>
    <w:pPr>
      <w:widowControl w:val="0"/>
      <w:tabs>
        <w:tab w:val="left" w:pos="920"/>
      </w:tabs>
      <w:autoSpaceDE w:val="0"/>
      <w:autoSpaceDN w:val="0"/>
      <w:adjustRightInd w:val="0"/>
      <w:spacing w:after="0"/>
      <w:ind w:left="919" w:hanging="480"/>
      <w:jc w:val="both"/>
      <w:textAlignment w:val="center"/>
    </w:pPr>
    <w:rPr>
      <w:rFonts w:eastAsiaTheme="minorEastAsia" w:cs="ITC New Baskerville Std"/>
      <w:color w:val="000000"/>
      <w:kern w:val="0"/>
      <w:szCs w:val="22"/>
      <w:lang w:bidi="ar-SA"/>
    </w:rPr>
  </w:style>
  <w:style w:type="paragraph" w:customStyle="1" w:styleId="numberlistpl">
    <w:name w:val="number list pl"/>
    <w:basedOn w:val="Normal"/>
    <w:autoRedefine/>
    <w:uiPriority w:val="99"/>
    <w:semiHidden/>
    <w:rsid w:val="00084FEE"/>
    <w:pPr>
      <w:widowControl w:val="0"/>
      <w:tabs>
        <w:tab w:val="left" w:pos="920"/>
      </w:tabs>
      <w:autoSpaceDE w:val="0"/>
      <w:autoSpaceDN w:val="0"/>
      <w:adjustRightInd w:val="0"/>
      <w:spacing w:before="0" w:after="0"/>
      <w:ind w:left="919" w:hanging="480"/>
      <w:textAlignment w:val="center"/>
    </w:pPr>
    <w:rPr>
      <w:rFonts w:eastAsiaTheme="minorEastAsia" w:cs="ITC New Baskerville Std"/>
      <w:color w:val="000000"/>
      <w:kern w:val="0"/>
      <w:szCs w:val="22"/>
      <w:lang w:bidi="ar-SA"/>
    </w:rPr>
  </w:style>
  <w:style w:type="paragraph" w:customStyle="1" w:styleId="numberlistplend">
    <w:name w:val="number list pl end"/>
    <w:basedOn w:val="Normal"/>
    <w:autoRedefine/>
    <w:uiPriority w:val="99"/>
    <w:semiHidden/>
    <w:rsid w:val="00084FEE"/>
    <w:pPr>
      <w:tabs>
        <w:tab w:val="left" w:pos="919"/>
      </w:tabs>
      <w:spacing w:before="0" w:after="240"/>
      <w:ind w:left="919" w:hanging="480"/>
    </w:pPr>
    <w:rPr>
      <w:rFonts w:eastAsiaTheme="minorEastAsia"/>
      <w:kern w:val="0"/>
      <w:szCs w:val="22"/>
      <w:lang w:bidi="ar-SA"/>
    </w:rPr>
  </w:style>
  <w:style w:type="paragraph" w:customStyle="1" w:styleId="block2ndindent-">
    <w:name w:val="block 2nd indent -/+"/>
    <w:basedOn w:val="Normal"/>
    <w:autoRedefine/>
    <w:uiPriority w:val="99"/>
    <w:semiHidden/>
    <w:rsid w:val="00084FEE"/>
    <w:pPr>
      <w:widowControl w:val="0"/>
      <w:autoSpaceDE w:val="0"/>
      <w:autoSpaceDN w:val="0"/>
      <w:adjustRightInd w:val="0"/>
      <w:spacing w:before="0"/>
      <w:ind w:left="1440" w:firstLine="720"/>
      <w:textAlignment w:val="center"/>
    </w:pPr>
    <w:rPr>
      <w:rFonts w:cs="ITC New Baskerville Std"/>
      <w:color w:val="000000"/>
      <w:kern w:val="0"/>
      <w:sz w:val="20"/>
      <w:szCs w:val="20"/>
      <w:lang w:bidi="ar-SA"/>
    </w:rPr>
  </w:style>
  <w:style w:type="paragraph" w:customStyle="1" w:styleId="block3rdindent">
    <w:name w:val="block 3rd indent"/>
    <w:basedOn w:val="Normal"/>
    <w:autoRedefine/>
    <w:uiPriority w:val="99"/>
    <w:semiHidden/>
    <w:qFormat/>
    <w:rsid w:val="00084FEE"/>
    <w:pPr>
      <w:spacing w:before="0" w:after="240"/>
      <w:ind w:left="2160" w:firstLine="720"/>
    </w:pPr>
    <w:rPr>
      <w:rFonts w:eastAsiaTheme="minorEastAsia"/>
      <w:kern w:val="0"/>
      <w:sz w:val="20"/>
      <w:szCs w:val="22"/>
      <w:lang w:bidi="ar-SA"/>
    </w:rPr>
  </w:style>
  <w:style w:type="paragraph" w:customStyle="1" w:styleId="block2ndindent">
    <w:name w:val="block 2nd indent/+/+"/>
    <w:basedOn w:val="Normal"/>
    <w:autoRedefine/>
    <w:uiPriority w:val="99"/>
    <w:semiHidden/>
    <w:rsid w:val="00084FEE"/>
    <w:pPr>
      <w:spacing w:before="0" w:after="240"/>
      <w:ind w:left="1440" w:firstLine="720"/>
    </w:pPr>
    <w:rPr>
      <w:rFonts w:cstheme="minorBidi"/>
      <w:kern w:val="0"/>
      <w:sz w:val="20"/>
      <w:lang w:bidi="ar-SA"/>
    </w:rPr>
  </w:style>
  <w:style w:type="paragraph" w:customStyle="1" w:styleId="blockquotenumberliststart">
    <w:name w:val="block quote number list start"/>
    <w:basedOn w:val="Normal"/>
    <w:autoRedefine/>
    <w:semiHidden/>
    <w:qFormat/>
    <w:rsid w:val="00084FEE"/>
    <w:pPr>
      <w:tabs>
        <w:tab w:val="left" w:pos="1200"/>
      </w:tabs>
      <w:spacing w:after="0"/>
      <w:ind w:left="1200" w:hanging="480"/>
    </w:pPr>
    <w:rPr>
      <w:rFonts w:eastAsiaTheme="minorEastAsia" w:cstheme="minorBidi"/>
      <w:kern w:val="0"/>
      <w:sz w:val="20"/>
      <w:szCs w:val="20"/>
      <w:lang w:bidi="ar-SA"/>
    </w:rPr>
  </w:style>
  <w:style w:type="paragraph" w:customStyle="1" w:styleId="blockquotenumberlistend">
    <w:name w:val="block quote number list end"/>
    <w:basedOn w:val="Normal"/>
    <w:autoRedefine/>
    <w:semiHidden/>
    <w:qFormat/>
    <w:rsid w:val="00084FEE"/>
    <w:pPr>
      <w:tabs>
        <w:tab w:val="left" w:pos="1200"/>
      </w:tabs>
      <w:spacing w:before="0" w:after="240"/>
      <w:ind w:left="1200" w:hanging="480"/>
    </w:pPr>
    <w:rPr>
      <w:rFonts w:eastAsiaTheme="minorEastAsia" w:cstheme="minorBidi"/>
      <w:kern w:val="0"/>
      <w:sz w:val="20"/>
      <w:szCs w:val="20"/>
      <w:lang w:bidi="ar-SA"/>
    </w:rPr>
  </w:style>
  <w:style w:type="paragraph" w:customStyle="1" w:styleId="Numberliststart0">
    <w:name w:val="Number list start"/>
    <w:basedOn w:val="Normal"/>
    <w:autoRedefine/>
    <w:uiPriority w:val="99"/>
    <w:semiHidden/>
    <w:rsid w:val="00084FEE"/>
    <w:pPr>
      <w:widowControl w:val="0"/>
      <w:tabs>
        <w:tab w:val="left" w:pos="800"/>
      </w:tabs>
      <w:autoSpaceDE w:val="0"/>
      <w:autoSpaceDN w:val="0"/>
      <w:adjustRightInd w:val="0"/>
      <w:spacing w:after="0"/>
      <w:ind w:left="919" w:hanging="480"/>
      <w:textAlignment w:val="center"/>
    </w:pPr>
    <w:rPr>
      <w:rFonts w:cs="ITC New Baskerville Std"/>
      <w:color w:val="000000"/>
      <w:kern w:val="0"/>
      <w:lang w:bidi="ar-SA"/>
    </w:rPr>
  </w:style>
  <w:style w:type="paragraph" w:customStyle="1" w:styleId="Numberlist">
    <w:name w:val="Number list"/>
    <w:basedOn w:val="Normal"/>
    <w:autoRedefine/>
    <w:uiPriority w:val="99"/>
    <w:semiHidden/>
    <w:rsid w:val="00084FEE"/>
    <w:pPr>
      <w:widowControl w:val="0"/>
      <w:tabs>
        <w:tab w:val="left" w:pos="800"/>
      </w:tabs>
      <w:autoSpaceDE w:val="0"/>
      <w:autoSpaceDN w:val="0"/>
      <w:adjustRightInd w:val="0"/>
      <w:spacing w:before="0" w:after="0"/>
      <w:ind w:left="919" w:hanging="480"/>
      <w:jc w:val="both"/>
      <w:textAlignment w:val="center"/>
    </w:pPr>
    <w:rPr>
      <w:rFonts w:eastAsiaTheme="minorEastAsia" w:cs="ITC New Baskerville Std"/>
      <w:color w:val="000000"/>
      <w:kern w:val="0"/>
      <w:szCs w:val="22"/>
      <w:lang w:bidi="ar-SA"/>
    </w:rPr>
  </w:style>
  <w:style w:type="paragraph" w:customStyle="1" w:styleId="numberlistend">
    <w:name w:val="number list end"/>
    <w:basedOn w:val="numberlistplend"/>
    <w:autoRedefine/>
    <w:uiPriority w:val="99"/>
    <w:semiHidden/>
    <w:rsid w:val="00084FEE"/>
  </w:style>
  <w:style w:type="paragraph" w:customStyle="1" w:styleId="block-bl">
    <w:name w:val="block-bl"/>
    <w:basedOn w:val="Normal"/>
    <w:autoRedefine/>
    <w:uiPriority w:val="99"/>
    <w:semiHidden/>
    <w:rsid w:val="00084FEE"/>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p--3p4para">
    <w:name w:val="block-p/-/- 3p4 para"/>
    <w:basedOn w:val="block-p--"/>
    <w:autoRedefine/>
    <w:uiPriority w:val="99"/>
    <w:semiHidden/>
    <w:rsid w:val="00084FEE"/>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2ndindent0">
    <w:name w:val="block 2nd indent"/>
    <w:basedOn w:val="Normal"/>
    <w:autoRedefine/>
    <w:uiPriority w:val="99"/>
    <w:semiHidden/>
    <w:rsid w:val="00084FEE"/>
    <w:pPr>
      <w:widowControl w:val="0"/>
      <w:autoSpaceDE w:val="0"/>
      <w:autoSpaceDN w:val="0"/>
      <w:adjustRightInd w:val="0"/>
      <w:spacing w:before="0" w:after="0"/>
      <w:ind w:left="1440" w:firstLine="720"/>
      <w:jc w:val="both"/>
      <w:textAlignment w:val="center"/>
    </w:pPr>
    <w:rPr>
      <w:rFonts w:eastAsiaTheme="minorEastAsia" w:cs="ITC New Baskerville Std"/>
      <w:color w:val="000000"/>
      <w:kern w:val="0"/>
      <w:sz w:val="20"/>
      <w:szCs w:val="20"/>
      <w:lang w:bidi="ar-SA"/>
    </w:rPr>
  </w:style>
  <w:style w:type="paragraph" w:customStyle="1" w:styleId="bulletend">
    <w:name w:val="bullet end"/>
    <w:basedOn w:val="Normal"/>
    <w:autoRedefine/>
    <w:uiPriority w:val="99"/>
    <w:semiHidden/>
    <w:rsid w:val="00084FEE"/>
    <w:pPr>
      <w:spacing w:before="0" w:after="240"/>
      <w:ind w:left="619" w:hanging="180"/>
    </w:pPr>
    <w:rPr>
      <w:rFonts w:eastAsiaTheme="minorEastAsia" w:cstheme="minorBidi"/>
      <w:kern w:val="0"/>
      <w:szCs w:val="22"/>
      <w:lang w:bidi="ar-SA"/>
    </w:rPr>
  </w:style>
  <w:style w:type="paragraph" w:customStyle="1" w:styleId="toc20">
    <w:name w:val="toc2"/>
    <w:basedOn w:val="Normal"/>
    <w:autoRedefine/>
    <w:uiPriority w:val="99"/>
    <w:semiHidden/>
    <w:rsid w:val="00084FEE"/>
    <w:pPr>
      <w:widowControl w:val="0"/>
      <w:tabs>
        <w:tab w:val="left" w:pos="720"/>
        <w:tab w:val="left" w:pos="1170"/>
        <w:tab w:val="right" w:leader="dot" w:pos="6240"/>
        <w:tab w:val="right" w:pos="6960"/>
      </w:tabs>
      <w:autoSpaceDE w:val="0"/>
      <w:autoSpaceDN w:val="0"/>
      <w:adjustRightInd w:val="0"/>
      <w:spacing w:before="0" w:after="0"/>
      <w:ind w:left="540"/>
      <w:textAlignment w:val="center"/>
    </w:pPr>
    <w:rPr>
      <w:rFonts w:eastAsiaTheme="minorEastAsia"/>
      <w:color w:val="000000"/>
      <w:kern w:val="0"/>
      <w:szCs w:val="22"/>
      <w:lang w:bidi="ar-SA"/>
    </w:rPr>
  </w:style>
  <w:style w:type="paragraph" w:customStyle="1" w:styleId="toc30">
    <w:name w:val="toc3"/>
    <w:basedOn w:val="toc20"/>
    <w:autoRedefine/>
    <w:uiPriority w:val="99"/>
    <w:semiHidden/>
    <w:rsid w:val="00084FEE"/>
    <w:pPr>
      <w:tabs>
        <w:tab w:val="left" w:pos="1440"/>
        <w:tab w:val="left" w:pos="2160"/>
      </w:tabs>
    </w:pPr>
  </w:style>
  <w:style w:type="paragraph" w:customStyle="1" w:styleId="toc10">
    <w:name w:val="toc1"/>
    <w:basedOn w:val="text"/>
    <w:autoRedefine/>
    <w:uiPriority w:val="99"/>
    <w:semiHidden/>
    <w:qFormat/>
    <w:rsid w:val="00084FEE"/>
    <w:pPr>
      <w:widowControl w:val="0"/>
      <w:tabs>
        <w:tab w:val="clear" w:pos="0"/>
        <w:tab w:val="clear" w:pos="720"/>
        <w:tab w:val="clear" w:pos="1440"/>
        <w:tab w:val="clear" w:pos="2160"/>
        <w:tab w:val="clear" w:pos="2880"/>
        <w:tab w:val="clear" w:pos="3600"/>
        <w:tab w:val="clear" w:pos="4320"/>
        <w:tab w:val="clear" w:pos="5040"/>
        <w:tab w:val="clear" w:pos="5760"/>
        <w:tab w:val="left" w:pos="480"/>
        <w:tab w:val="left" w:pos="600"/>
        <w:tab w:val="right" w:leader="dot" w:pos="6240"/>
        <w:tab w:val="right" w:pos="6960"/>
      </w:tabs>
      <w:autoSpaceDE w:val="0"/>
      <w:autoSpaceDN w:val="0"/>
      <w:adjustRightInd w:val="0"/>
      <w:ind w:left="600" w:hanging="600"/>
      <w:textAlignment w:val="center"/>
    </w:pPr>
    <w:rPr>
      <w:rFonts w:cs="ITC New Baskerville Std"/>
      <w:color w:val="000000"/>
    </w:rPr>
  </w:style>
  <w:style w:type="paragraph" w:customStyle="1" w:styleId="toc40">
    <w:name w:val="toc4"/>
    <w:basedOn w:val="toc30"/>
    <w:autoRedefine/>
    <w:uiPriority w:val="99"/>
    <w:semiHidden/>
    <w:rsid w:val="00084FEE"/>
    <w:pPr>
      <w:tabs>
        <w:tab w:val="left" w:pos="810"/>
        <w:tab w:val="left" w:pos="1620"/>
      </w:tabs>
      <w:ind w:left="0"/>
    </w:pPr>
  </w:style>
  <w:style w:type="paragraph" w:customStyle="1" w:styleId="toc5">
    <w:name w:val="toc5"/>
    <w:basedOn w:val="toc40"/>
    <w:autoRedefine/>
    <w:uiPriority w:val="99"/>
    <w:semiHidden/>
    <w:rsid w:val="00084FEE"/>
    <w:pPr>
      <w:tabs>
        <w:tab w:val="right" w:pos="2880"/>
      </w:tabs>
    </w:pPr>
  </w:style>
  <w:style w:type="paragraph" w:customStyle="1" w:styleId="blockquote-p0">
    <w:name w:val="block quote-p +/+"/>
    <w:basedOn w:val="Normal"/>
    <w:autoRedefine/>
    <w:uiPriority w:val="99"/>
    <w:semiHidden/>
    <w:rsid w:val="00084FEE"/>
    <w:pPr>
      <w:widowControl w:val="0"/>
      <w:autoSpaceDE w:val="0"/>
      <w:autoSpaceDN w:val="0"/>
      <w:adjustRightInd w:val="0"/>
      <w:spacing w:after="240"/>
      <w:ind w:left="720" w:firstLine="720"/>
      <w:jc w:val="both"/>
      <w:textAlignment w:val="center"/>
    </w:pPr>
    <w:rPr>
      <w:rFonts w:eastAsiaTheme="minorEastAsia"/>
      <w:color w:val="000000"/>
      <w:kern w:val="0"/>
      <w:sz w:val="20"/>
      <w:szCs w:val="20"/>
      <w:lang w:bidi="ar-SA"/>
    </w:rPr>
  </w:style>
  <w:style w:type="paragraph" w:customStyle="1" w:styleId="nt-indent">
    <w:name w:val="nt-indent"/>
    <w:basedOn w:val="footnote"/>
    <w:autoRedefine/>
    <w:uiPriority w:val="99"/>
    <w:semiHidden/>
    <w:rsid w:val="00084FEE"/>
    <w:pPr>
      <w:widowControl w:val="0"/>
      <w:autoSpaceDE w:val="0"/>
      <w:autoSpaceDN w:val="0"/>
      <w:adjustRightInd w:val="0"/>
      <w:ind w:left="720" w:firstLine="0"/>
      <w:textAlignment w:val="center"/>
    </w:pPr>
    <w:rPr>
      <w:rFonts w:cs="Times LT Std"/>
      <w:color w:val="000000"/>
      <w:szCs w:val="16"/>
    </w:rPr>
  </w:style>
  <w:style w:type="paragraph" w:customStyle="1" w:styleId="bulletdash">
    <w:name w:val="bullet dash"/>
    <w:basedOn w:val="Normal"/>
    <w:autoRedefine/>
    <w:uiPriority w:val="99"/>
    <w:semiHidden/>
    <w:rsid w:val="00084FEE"/>
    <w:pPr>
      <w:widowControl w:val="0"/>
      <w:tabs>
        <w:tab w:val="left" w:pos="900"/>
      </w:tabs>
      <w:autoSpaceDE w:val="0"/>
      <w:autoSpaceDN w:val="0"/>
      <w:adjustRightInd w:val="0"/>
      <w:spacing w:before="0" w:after="0"/>
      <w:ind w:left="900" w:hanging="180"/>
      <w:jc w:val="both"/>
      <w:textAlignment w:val="center"/>
    </w:pPr>
    <w:rPr>
      <w:rFonts w:eastAsiaTheme="minorEastAsia" w:cs="Times LT Std"/>
      <w:color w:val="000000"/>
      <w:kern w:val="0"/>
      <w:szCs w:val="22"/>
      <w:lang w:bidi="ar-SA"/>
    </w:rPr>
  </w:style>
  <w:style w:type="paragraph" w:customStyle="1" w:styleId="bulletdash0">
    <w:name w:val="bullet/dash"/>
    <w:basedOn w:val="Normal"/>
    <w:autoRedefine/>
    <w:semiHidden/>
    <w:qFormat/>
    <w:rsid w:val="00084FEE"/>
    <w:pPr>
      <w:tabs>
        <w:tab w:val="left" w:pos="900"/>
      </w:tabs>
      <w:spacing w:before="0" w:after="0"/>
      <w:ind w:left="900" w:hanging="180"/>
    </w:pPr>
    <w:rPr>
      <w:rFonts w:eastAsiaTheme="minorEastAsia" w:cstheme="minorBidi"/>
      <w:kern w:val="0"/>
      <w:szCs w:val="22"/>
      <w:lang w:bidi="ar-SA"/>
    </w:rPr>
  </w:style>
  <w:style w:type="paragraph" w:customStyle="1" w:styleId="toc2A">
    <w:name w:val="toc2 A."/>
    <w:basedOn w:val="Normal"/>
    <w:autoRedefine/>
    <w:uiPriority w:val="99"/>
    <w:semiHidden/>
    <w:rsid w:val="00084FEE"/>
    <w:pPr>
      <w:widowControl w:val="0"/>
      <w:tabs>
        <w:tab w:val="left" w:pos="960"/>
        <w:tab w:val="right" w:leader="dot" w:pos="6240"/>
        <w:tab w:val="right" w:pos="6960"/>
      </w:tabs>
      <w:autoSpaceDE w:val="0"/>
      <w:autoSpaceDN w:val="0"/>
      <w:adjustRightInd w:val="0"/>
      <w:spacing w:before="0" w:after="0"/>
      <w:ind w:left="960" w:hanging="360"/>
      <w:textAlignment w:val="center"/>
    </w:pPr>
    <w:rPr>
      <w:rFonts w:eastAsiaTheme="minorEastAsia" w:cs="NewCenturySchlbk"/>
      <w:color w:val="000000"/>
      <w:kern w:val="0"/>
      <w:sz w:val="22"/>
      <w:szCs w:val="22"/>
      <w:lang w:bidi="ar-SA"/>
    </w:rPr>
  </w:style>
  <w:style w:type="paragraph" w:customStyle="1" w:styleId="toc11">
    <w:name w:val="toc1 1."/>
    <w:basedOn w:val="text"/>
    <w:autoRedefine/>
    <w:uiPriority w:val="99"/>
    <w:semiHidden/>
    <w:rsid w:val="00084FEE"/>
    <w:pPr>
      <w:widowControl w:val="0"/>
      <w:tabs>
        <w:tab w:val="clear" w:pos="0"/>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 w:val="22"/>
      <w:szCs w:val="22"/>
    </w:rPr>
  </w:style>
  <w:style w:type="paragraph" w:customStyle="1" w:styleId="toc31">
    <w:name w:val="toc3 1."/>
    <w:basedOn w:val="toc2A"/>
    <w:autoRedefine/>
    <w:uiPriority w:val="99"/>
    <w:semiHidden/>
    <w:rsid w:val="00084FEE"/>
    <w:pPr>
      <w:tabs>
        <w:tab w:val="clear" w:pos="960"/>
        <w:tab w:val="left" w:pos="1320"/>
      </w:tabs>
      <w:ind w:left="1320"/>
    </w:pPr>
  </w:style>
  <w:style w:type="paragraph" w:customStyle="1" w:styleId="2ndlevelheadBb">
    <w:name w:val="2nd level head B._b"/>
    <w:basedOn w:val="Normal"/>
    <w:autoRedefine/>
    <w:uiPriority w:val="99"/>
    <w:semiHidden/>
    <w:rsid w:val="00084FEE"/>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block-p-1">
    <w:name w:val="block-p +/-"/>
    <w:basedOn w:val="Normal"/>
    <w:autoRedefine/>
    <w:uiPriority w:val="99"/>
    <w:semiHidden/>
    <w:rsid w:val="00084FEE"/>
    <w:pPr>
      <w:spacing w:after="0"/>
      <w:ind w:left="720" w:firstLine="720"/>
    </w:pPr>
    <w:rPr>
      <w:rFonts w:eastAsiaTheme="minorEastAsia" w:cstheme="minorBidi"/>
      <w:kern w:val="0"/>
      <w:sz w:val="20"/>
      <w:szCs w:val="22"/>
      <w:lang w:bidi="ar-SA"/>
    </w:rPr>
  </w:style>
  <w:style w:type="paragraph" w:customStyle="1" w:styleId="BulletList0">
    <w:name w:val="Bullet List"/>
    <w:basedOn w:val="Normal"/>
    <w:autoRedefine/>
    <w:semiHidden/>
    <w:qFormat/>
    <w:rsid w:val="00084FEE"/>
    <w:pPr>
      <w:spacing w:before="0" w:after="0"/>
      <w:ind w:left="619" w:hanging="180"/>
    </w:pPr>
    <w:rPr>
      <w:rFonts w:eastAsiaTheme="minorEastAsia" w:cstheme="minorBidi"/>
      <w:kern w:val="0"/>
      <w:szCs w:val="22"/>
      <w:lang w:bidi="ar-SA"/>
    </w:rPr>
  </w:style>
  <w:style w:type="paragraph" w:customStyle="1" w:styleId="3rdlevelheadibi">
    <w:name w:val="3rd level head i._bi"/>
    <w:basedOn w:val="Normal"/>
    <w:autoRedefine/>
    <w:uiPriority w:val="99"/>
    <w:semiHidden/>
    <w:rsid w:val="00084FEE"/>
    <w:pPr>
      <w:keepNext/>
      <w:widowControl w:val="0"/>
      <w:tabs>
        <w:tab w:val="left" w:pos="360"/>
      </w:tabs>
      <w:suppressAutoHyphens/>
      <w:autoSpaceDE w:val="0"/>
      <w:autoSpaceDN w:val="0"/>
      <w:adjustRightInd w:val="0"/>
      <w:spacing w:after="240" w:line="240" w:lineRule="atLeast"/>
      <w:ind w:left="360" w:hanging="360"/>
      <w:textAlignment w:val="center"/>
    </w:pPr>
    <w:rPr>
      <w:rFonts w:eastAsiaTheme="minorEastAsia" w:cs="NewCenturySchlbk"/>
      <w:b/>
      <w:bCs/>
      <w:i/>
      <w:iCs/>
      <w:color w:val="000000"/>
      <w:kern w:val="0"/>
      <w:szCs w:val="22"/>
      <w:lang w:bidi="ar-SA"/>
    </w:rPr>
  </w:style>
  <w:style w:type="paragraph" w:customStyle="1" w:styleId="hangtext">
    <w:name w:val="hang text"/>
    <w:basedOn w:val="text"/>
    <w:autoRedefine/>
    <w:uiPriority w:val="99"/>
    <w:semiHidden/>
    <w:rsid w:val="00084FEE"/>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3rdlevelhead10bi">
    <w:name w:val="3rd level head 10._bi"/>
    <w:basedOn w:val="3rdlevelhead1bi"/>
    <w:autoRedefine/>
    <w:uiPriority w:val="99"/>
    <w:semiHidden/>
    <w:rsid w:val="00084FEE"/>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sz w:val="22"/>
    </w:rPr>
  </w:style>
  <w:style w:type="paragraph" w:customStyle="1" w:styleId="2ndlevelheadnospace-b">
    <w:name w:val="2nd level head no space-b"/>
    <w:basedOn w:val="2ndlevelheadBb"/>
    <w:autoRedefine/>
    <w:uiPriority w:val="99"/>
    <w:semiHidden/>
    <w:rsid w:val="00084FEE"/>
    <w:pPr>
      <w:spacing w:before="0"/>
    </w:pPr>
  </w:style>
  <w:style w:type="paragraph" w:customStyle="1" w:styleId="numberlistplstart0">
    <w:name w:val="number list pl_start"/>
    <w:basedOn w:val="Normal"/>
    <w:autoRedefine/>
    <w:semiHidden/>
    <w:qFormat/>
    <w:rsid w:val="00084FEE"/>
    <w:pPr>
      <w:tabs>
        <w:tab w:val="left" w:pos="919"/>
      </w:tabs>
      <w:spacing w:after="0"/>
      <w:ind w:left="919" w:hanging="480"/>
    </w:pPr>
    <w:rPr>
      <w:rFonts w:eastAsiaTheme="minorEastAsia" w:cs="NewCenturySchlbk"/>
      <w:color w:val="000000"/>
      <w:kern w:val="0"/>
      <w:szCs w:val="22"/>
      <w:lang w:bidi="ar-SA"/>
    </w:rPr>
  </w:style>
  <w:style w:type="paragraph" w:customStyle="1" w:styleId="numberlist0">
    <w:name w:val="number list"/>
    <w:basedOn w:val="numberlistplstart0"/>
    <w:autoRedefine/>
    <w:uiPriority w:val="99"/>
    <w:semiHidden/>
    <w:qFormat/>
    <w:rsid w:val="00084FEE"/>
    <w:pPr>
      <w:spacing w:before="0"/>
    </w:pPr>
  </w:style>
  <w:style w:type="paragraph" w:customStyle="1" w:styleId="5hlevelhead1i">
    <w:name w:val="5h level head (1)_i"/>
    <w:basedOn w:val="4thlevelheadnospacei"/>
    <w:autoRedefine/>
    <w:uiPriority w:val="99"/>
    <w:semiHidden/>
    <w:rsid w:val="00084FEE"/>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footnoteblockindentnoparaindent">
    <w:name w:val="footnote block indent (no para indent)"/>
    <w:basedOn w:val="footnote"/>
    <w:autoRedefine/>
    <w:uiPriority w:val="99"/>
    <w:semiHidden/>
    <w:rsid w:val="00084FEE"/>
    <w:pPr>
      <w:widowControl w:val="0"/>
      <w:autoSpaceDE w:val="0"/>
      <w:autoSpaceDN w:val="0"/>
      <w:adjustRightInd w:val="0"/>
      <w:ind w:left="720" w:firstLine="0"/>
      <w:textAlignment w:val="center"/>
    </w:pPr>
    <w:rPr>
      <w:rFonts w:cs="NewCenturySchlbk"/>
      <w:color w:val="000000"/>
      <w:szCs w:val="16"/>
    </w:rPr>
  </w:style>
  <w:style w:type="paragraph" w:customStyle="1" w:styleId="numberlistplal">
    <w:name w:val="number list pl / al"/>
    <w:basedOn w:val="numberlistplstart"/>
    <w:autoRedefine/>
    <w:semiHidden/>
    <w:qFormat/>
    <w:rsid w:val="00084FEE"/>
    <w:pPr>
      <w:tabs>
        <w:tab w:val="clear" w:pos="920"/>
        <w:tab w:val="left" w:pos="1399"/>
      </w:tabs>
      <w:spacing w:before="0"/>
      <w:ind w:left="1399"/>
    </w:pPr>
  </w:style>
  <w:style w:type="paragraph" w:customStyle="1" w:styleId="numberllistpl2ndlevel">
    <w:name w:val="numberl list pl 2nd level"/>
    <w:basedOn w:val="Normal"/>
    <w:autoRedefine/>
    <w:uiPriority w:val="99"/>
    <w:semiHidden/>
    <w:rsid w:val="00084FEE"/>
    <w:pPr>
      <w:tabs>
        <w:tab w:val="left" w:pos="1400"/>
      </w:tabs>
      <w:spacing w:before="0" w:after="0"/>
      <w:ind w:left="1399" w:hanging="480"/>
      <w:jc w:val="both"/>
    </w:pPr>
    <w:rPr>
      <w:rFonts w:eastAsiaTheme="minorEastAsia" w:cstheme="minorBidi"/>
      <w:kern w:val="0"/>
      <w:szCs w:val="22"/>
      <w:lang w:bidi="ar-SA"/>
    </w:rPr>
  </w:style>
  <w:style w:type="paragraph" w:customStyle="1" w:styleId="4thlevelheadabsc">
    <w:name w:val="4th level head a_bsc"/>
    <w:basedOn w:val="4thlevelheadab"/>
    <w:autoRedefine/>
    <w:semiHidden/>
    <w:qFormat/>
    <w:rsid w:val="00084FEE"/>
    <w:rPr>
      <w:rFonts w:ascii="Times New Roman Bold" w:hAnsi="Times New Roman Bold" w:cs="Times New Roman"/>
      <w:smallCaps/>
    </w:rPr>
  </w:style>
  <w:style w:type="paragraph" w:customStyle="1" w:styleId="footnoteindentwpara">
    <w:name w:val="footnote indent w/para"/>
    <w:basedOn w:val="footnoteindent"/>
    <w:autoRedefine/>
    <w:uiPriority w:val="99"/>
    <w:semiHidden/>
    <w:rsid w:val="00084FEE"/>
  </w:style>
  <w:style w:type="paragraph" w:customStyle="1" w:styleId="numberlistplend0">
    <w:name w:val="number list pl_end"/>
    <w:basedOn w:val="Normal"/>
    <w:autoRedefine/>
    <w:uiPriority w:val="99"/>
    <w:semiHidden/>
    <w:rsid w:val="00084FEE"/>
    <w:pPr>
      <w:widowControl w:val="0"/>
      <w:tabs>
        <w:tab w:val="left" w:pos="920"/>
      </w:tabs>
      <w:autoSpaceDE w:val="0"/>
      <w:autoSpaceDN w:val="0"/>
      <w:adjustRightInd w:val="0"/>
      <w:spacing w:before="0" w:after="240"/>
      <w:ind w:left="919" w:hanging="480"/>
      <w:textAlignment w:val="center"/>
    </w:pPr>
    <w:rPr>
      <w:rFonts w:eastAsiaTheme="minorEastAsia"/>
      <w:kern w:val="0"/>
      <w:szCs w:val="22"/>
      <w:lang w:bidi="ar-SA"/>
    </w:rPr>
  </w:style>
  <w:style w:type="paragraph" w:customStyle="1" w:styleId="footnotewithpara">
    <w:name w:val="footnote with para"/>
    <w:basedOn w:val="footnote"/>
    <w:autoRedefine/>
    <w:uiPriority w:val="99"/>
    <w:semiHidden/>
    <w:rsid w:val="00084FEE"/>
    <w:pPr>
      <w:widowControl w:val="0"/>
      <w:autoSpaceDE w:val="0"/>
      <w:autoSpaceDN w:val="0"/>
      <w:adjustRightInd w:val="0"/>
      <w:jc w:val="both"/>
      <w:textAlignment w:val="center"/>
    </w:pPr>
    <w:rPr>
      <w:rFonts w:cs="NewCenturySchlbk"/>
      <w:color w:val="000000"/>
      <w:szCs w:val="16"/>
    </w:rPr>
  </w:style>
  <w:style w:type="paragraph" w:customStyle="1" w:styleId="ChapterNumber">
    <w:name w:val="Chapter Number"/>
    <w:basedOn w:val="Normal"/>
    <w:next w:val="Normal"/>
    <w:autoRedefine/>
    <w:uiPriority w:val="99"/>
    <w:semiHidden/>
    <w:rsid w:val="00084FEE"/>
    <w:pPr>
      <w:widowControl w:val="0"/>
      <w:suppressAutoHyphens/>
      <w:autoSpaceDE w:val="0"/>
      <w:autoSpaceDN w:val="0"/>
      <w:adjustRightInd w:val="0"/>
      <w:spacing w:before="0" w:after="240"/>
      <w:textAlignment w:val="center"/>
    </w:pPr>
    <w:rPr>
      <w:rFonts w:eastAsiaTheme="minorEastAsia" w:cs="NewCenturySchlbk"/>
      <w:color w:val="000000"/>
      <w:kern w:val="0"/>
      <w:sz w:val="28"/>
      <w:szCs w:val="28"/>
      <w:lang w:bidi="ar-SA"/>
    </w:rPr>
  </w:style>
  <w:style w:type="paragraph" w:customStyle="1" w:styleId="ChapterTitle">
    <w:name w:val="Chapter Title"/>
    <w:basedOn w:val="ChapterNumber"/>
    <w:autoRedefine/>
    <w:uiPriority w:val="99"/>
    <w:semiHidden/>
    <w:rsid w:val="00084FEE"/>
    <w:pPr>
      <w:spacing w:after="720"/>
    </w:pPr>
    <w:rPr>
      <w:sz w:val="40"/>
      <w:szCs w:val="40"/>
    </w:rPr>
  </w:style>
  <w:style w:type="paragraph" w:customStyle="1" w:styleId="blockquotenumberlist">
    <w:name w:val="block quote number list"/>
    <w:basedOn w:val="blockquotenumberliststart"/>
    <w:autoRedefine/>
    <w:semiHidden/>
    <w:qFormat/>
    <w:rsid w:val="00084FEE"/>
    <w:pPr>
      <w:spacing w:before="0"/>
    </w:pPr>
  </w:style>
  <w:style w:type="paragraph" w:customStyle="1" w:styleId="chapternumber0">
    <w:name w:val="chapter number"/>
    <w:basedOn w:val="Normal"/>
    <w:autoRedefine/>
    <w:uiPriority w:val="99"/>
    <w:semiHidden/>
    <w:rsid w:val="00084FEE"/>
    <w:pPr>
      <w:widowControl w:val="0"/>
      <w:suppressAutoHyphens/>
      <w:autoSpaceDE w:val="0"/>
      <w:autoSpaceDN w:val="0"/>
      <w:adjustRightInd w:val="0"/>
      <w:spacing w:before="0" w:after="240"/>
      <w:textAlignment w:val="center"/>
    </w:pPr>
    <w:rPr>
      <w:rFonts w:eastAsia="Times New Roman" w:cs="ITC New Baskerville Std"/>
      <w:b/>
      <w:bCs/>
      <w:color w:val="000000"/>
      <w:kern w:val="0"/>
      <w:sz w:val="28"/>
      <w:szCs w:val="56"/>
      <w:lang w:bidi="ar-SA"/>
    </w:rPr>
  </w:style>
  <w:style w:type="paragraph" w:customStyle="1" w:styleId="toc4a">
    <w:name w:val="toc4 a."/>
    <w:basedOn w:val="toc31"/>
    <w:autoRedefine/>
    <w:uiPriority w:val="99"/>
    <w:semiHidden/>
    <w:rsid w:val="00084FEE"/>
    <w:pPr>
      <w:tabs>
        <w:tab w:val="clear" w:pos="1320"/>
        <w:tab w:val="left" w:pos="1680"/>
      </w:tabs>
      <w:spacing w:line="240" w:lineRule="atLeast"/>
      <w:ind w:left="1680"/>
    </w:pPr>
  </w:style>
  <w:style w:type="paragraph" w:styleId="BlockText">
    <w:name w:val="Block Text"/>
    <w:basedOn w:val="Normal"/>
    <w:autoRedefine/>
    <w:uiPriority w:val="99"/>
    <w:semiHidden/>
    <w:rsid w:val="00084FE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720" w:firstLine="720"/>
    </w:pPr>
    <w:rPr>
      <w:rFonts w:eastAsiaTheme="minorEastAsia" w:cstheme="minorBidi"/>
      <w:i/>
      <w:iCs/>
      <w:kern w:val="0"/>
      <w:sz w:val="20"/>
      <w:szCs w:val="22"/>
      <w:lang w:bidi="ar-SA"/>
    </w:rPr>
  </w:style>
  <w:style w:type="paragraph" w:customStyle="1" w:styleId="l3">
    <w:name w:val="l3"/>
    <w:basedOn w:val="Normal"/>
    <w:autoRedefine/>
    <w:uiPriority w:val="99"/>
    <w:semiHidden/>
    <w:rsid w:val="00084FEE"/>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i/>
      <w:iCs/>
      <w:color w:val="000000"/>
      <w:kern w:val="0"/>
      <w:szCs w:val="22"/>
      <w:lang w:bidi="ar-SA"/>
    </w:rPr>
  </w:style>
  <w:style w:type="paragraph" w:customStyle="1" w:styleId="l2">
    <w:name w:val="l2"/>
    <w:basedOn w:val="Normal"/>
    <w:autoRedefine/>
    <w:uiPriority w:val="99"/>
    <w:semiHidden/>
    <w:rsid w:val="00084FEE"/>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l1">
    <w:name w:val="l1"/>
    <w:basedOn w:val="Normal"/>
    <w:autoRedefine/>
    <w:uiPriority w:val="99"/>
    <w:semiHidden/>
    <w:rsid w:val="00084FEE"/>
    <w:pPr>
      <w:keepNext/>
      <w:widowControl w:val="0"/>
      <w:suppressAutoHyphens/>
      <w:autoSpaceDE w:val="0"/>
      <w:autoSpaceDN w:val="0"/>
      <w:adjustRightInd w:val="0"/>
      <w:spacing w:before="480" w:after="240"/>
      <w:ind w:firstLine="720"/>
      <w:jc w:val="center"/>
      <w:textAlignment w:val="center"/>
    </w:pPr>
    <w:rPr>
      <w:rFonts w:eastAsiaTheme="minorEastAsia" w:cs="Times SC"/>
      <w:smallCaps/>
      <w:color w:val="000000"/>
      <w:kern w:val="0"/>
      <w:szCs w:val="22"/>
      <w:lang w:bidi="ar-SA"/>
    </w:rPr>
  </w:style>
  <w:style w:type="paragraph" w:customStyle="1" w:styleId="l2-1">
    <w:name w:val="l2-1"/>
    <w:basedOn w:val="l2"/>
    <w:autoRedefine/>
    <w:uiPriority w:val="99"/>
    <w:semiHidden/>
    <w:rsid w:val="00084FEE"/>
    <w:pPr>
      <w:spacing w:before="0"/>
    </w:pPr>
  </w:style>
  <w:style w:type="paragraph" w:customStyle="1" w:styleId="l4">
    <w:name w:val="l4"/>
    <w:basedOn w:val="Normal"/>
    <w:autoRedefine/>
    <w:uiPriority w:val="99"/>
    <w:semiHidden/>
    <w:rsid w:val="00084FEE"/>
    <w:pPr>
      <w:keepNext/>
      <w:widowControl w:val="0"/>
      <w:tabs>
        <w:tab w:val="left" w:pos="881"/>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l5-4">
    <w:name w:val="l5-4"/>
    <w:basedOn w:val="Normal"/>
    <w:autoRedefine/>
    <w:uiPriority w:val="99"/>
    <w:semiHidden/>
    <w:rsid w:val="00084FEE"/>
    <w:pPr>
      <w:keepNext/>
      <w:widowControl w:val="0"/>
      <w:tabs>
        <w:tab w:val="left" w:pos="1240"/>
      </w:tabs>
      <w:suppressAutoHyphens/>
      <w:autoSpaceDE w:val="0"/>
      <w:autoSpaceDN w:val="0"/>
      <w:adjustRightInd w:val="0"/>
      <w:spacing w:before="0" w:after="240"/>
      <w:ind w:left="1241" w:hanging="360"/>
      <w:textAlignment w:val="center"/>
    </w:pPr>
    <w:rPr>
      <w:rFonts w:eastAsiaTheme="minorEastAsia" w:cs="Times LT Std"/>
      <w:i/>
      <w:iCs/>
      <w:color w:val="000000"/>
      <w:kern w:val="0"/>
      <w:szCs w:val="22"/>
      <w:lang w:bidi="ar-SA"/>
    </w:rPr>
  </w:style>
  <w:style w:type="paragraph" w:customStyle="1" w:styleId="l5">
    <w:name w:val="l5"/>
    <w:basedOn w:val="l4"/>
    <w:autoRedefine/>
    <w:uiPriority w:val="99"/>
    <w:semiHidden/>
    <w:rsid w:val="00084FEE"/>
    <w:pPr>
      <w:tabs>
        <w:tab w:val="left" w:pos="1240"/>
      </w:tabs>
      <w:ind w:left="1241"/>
    </w:pPr>
  </w:style>
  <w:style w:type="paragraph" w:customStyle="1" w:styleId="ntnumberlist">
    <w:name w:val="nt number list"/>
    <w:basedOn w:val="Normal"/>
    <w:autoRedefine/>
    <w:uiPriority w:val="99"/>
    <w:semiHidden/>
    <w:rsid w:val="00084FEE"/>
    <w:pPr>
      <w:widowControl w:val="0"/>
      <w:tabs>
        <w:tab w:val="left" w:pos="600"/>
      </w:tabs>
      <w:autoSpaceDE w:val="0"/>
      <w:autoSpaceDN w:val="0"/>
      <w:adjustRightInd w:val="0"/>
      <w:spacing w:before="0" w:after="0"/>
      <w:ind w:left="960" w:hanging="240"/>
      <w:jc w:val="both"/>
      <w:textAlignment w:val="center"/>
    </w:pPr>
    <w:rPr>
      <w:rFonts w:eastAsiaTheme="minorEastAsia" w:cs="Times LT Std"/>
      <w:color w:val="000000"/>
      <w:kern w:val="0"/>
      <w:sz w:val="20"/>
      <w:szCs w:val="18"/>
      <w:lang w:bidi="ar-SA"/>
    </w:rPr>
  </w:style>
  <w:style w:type="paragraph" w:customStyle="1" w:styleId="ntregpara">
    <w:name w:val="nt reg para"/>
    <w:basedOn w:val="Normal"/>
    <w:autoRedefine/>
    <w:uiPriority w:val="99"/>
    <w:semiHidden/>
    <w:rsid w:val="00084FEE"/>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before="0" w:after="0"/>
      <w:ind w:firstLine="720"/>
      <w:jc w:val="both"/>
      <w:textAlignment w:val="center"/>
    </w:pPr>
    <w:rPr>
      <w:rFonts w:eastAsiaTheme="minorEastAsia" w:cs="Times LT Std"/>
      <w:color w:val="000000"/>
      <w:kern w:val="0"/>
      <w:sz w:val="20"/>
      <w:szCs w:val="18"/>
      <w:lang w:bidi="ar-SA"/>
    </w:rPr>
  </w:style>
  <w:style w:type="paragraph" w:customStyle="1" w:styleId="block">
    <w:name w:val="block"/>
    <w:basedOn w:val="Normal"/>
    <w:autoRedefine/>
    <w:semiHidden/>
    <w:qFormat/>
    <w:rsid w:val="00084FEE"/>
    <w:pPr>
      <w:spacing w:after="240"/>
      <w:ind w:left="720" w:firstLine="720"/>
    </w:pPr>
    <w:rPr>
      <w:rFonts w:eastAsiaTheme="minorEastAsia" w:cstheme="minorBidi"/>
      <w:kern w:val="0"/>
      <w:sz w:val="20"/>
      <w:szCs w:val="22"/>
      <w:lang w:bidi="ar-SA"/>
    </w:rPr>
  </w:style>
  <w:style w:type="paragraph" w:customStyle="1" w:styleId="bulletspaceabove">
    <w:name w:val="bullet space above"/>
    <w:basedOn w:val="Normal"/>
    <w:autoRedefine/>
    <w:uiPriority w:val="99"/>
    <w:semiHidden/>
    <w:qFormat/>
    <w:rsid w:val="00084FEE"/>
    <w:pPr>
      <w:spacing w:after="0"/>
      <w:ind w:left="619" w:hanging="180"/>
    </w:pPr>
    <w:rPr>
      <w:rFonts w:eastAsiaTheme="minorEastAsia" w:cstheme="minorBidi"/>
      <w:kern w:val="0"/>
      <w:szCs w:val="22"/>
      <w:lang w:bidi="ar-SA"/>
    </w:rPr>
  </w:style>
  <w:style w:type="paragraph" w:customStyle="1" w:styleId="bulletspacebelow">
    <w:name w:val="bullet space below"/>
    <w:basedOn w:val="bulletspaceabove"/>
    <w:autoRedefine/>
    <w:semiHidden/>
    <w:qFormat/>
    <w:rsid w:val="00084FEE"/>
    <w:pPr>
      <w:spacing w:before="0" w:after="240"/>
    </w:pPr>
  </w:style>
  <w:style w:type="paragraph" w:customStyle="1" w:styleId="l4-3">
    <w:name w:val="l4-3"/>
    <w:basedOn w:val="l4"/>
    <w:autoRedefine/>
    <w:uiPriority w:val="99"/>
    <w:semiHidden/>
    <w:rsid w:val="00084FEE"/>
    <w:pPr>
      <w:tabs>
        <w:tab w:val="clear" w:pos="881"/>
      </w:tabs>
      <w:spacing w:before="0"/>
    </w:pPr>
  </w:style>
  <w:style w:type="paragraph" w:customStyle="1" w:styleId="l3-2">
    <w:name w:val="l3-2"/>
    <w:basedOn w:val="l3"/>
    <w:autoRedefine/>
    <w:uiPriority w:val="99"/>
    <w:semiHidden/>
    <w:rsid w:val="00084FEE"/>
    <w:pPr>
      <w:spacing w:before="0"/>
    </w:pPr>
  </w:style>
  <w:style w:type="paragraph" w:customStyle="1" w:styleId="2ndlevelheadnospaceb">
    <w:name w:val="2nd level head no space_b"/>
    <w:basedOn w:val="2ndlevelheadAb"/>
    <w:autoRedefine/>
    <w:uiPriority w:val="99"/>
    <w:semiHidden/>
    <w:rsid w:val="00084FEE"/>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numberlistplal0">
    <w:name w:val="number list pl/al"/>
    <w:basedOn w:val="numberlistpl"/>
    <w:autoRedefine/>
    <w:uiPriority w:val="99"/>
    <w:semiHidden/>
    <w:rsid w:val="00084FEE"/>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084FEE"/>
    <w:pPr>
      <w:tabs>
        <w:tab w:val="clear" w:pos="1440"/>
        <w:tab w:val="left" w:pos="1920"/>
      </w:tabs>
      <w:ind w:left="1920"/>
    </w:pPr>
  </w:style>
  <w:style w:type="paragraph" w:customStyle="1" w:styleId="5thlevelheadnospacei">
    <w:name w:val="5th level head no space_i"/>
    <w:basedOn w:val="Normal"/>
    <w:autoRedefine/>
    <w:uiPriority w:val="99"/>
    <w:semiHidden/>
    <w:rsid w:val="00084FEE"/>
    <w:pPr>
      <w:keepNext/>
      <w:widowControl w:val="0"/>
      <w:tabs>
        <w:tab w:val="left" w:pos="960"/>
      </w:tabs>
      <w:suppressAutoHyphens/>
      <w:autoSpaceDE w:val="0"/>
      <w:autoSpaceDN w:val="0"/>
      <w:adjustRightInd w:val="0"/>
      <w:spacing w:before="0" w:after="240"/>
      <w:ind w:left="1440" w:hanging="480"/>
      <w:textAlignment w:val="center"/>
    </w:pPr>
    <w:rPr>
      <w:rFonts w:eastAsiaTheme="minorEastAsia" w:cs="Times LT Std"/>
      <w:i/>
      <w:iCs/>
      <w:color w:val="000000"/>
      <w:kern w:val="0"/>
      <w:szCs w:val="22"/>
      <w:lang w:bidi="ar-SA"/>
    </w:rPr>
  </w:style>
  <w:style w:type="paragraph" w:customStyle="1" w:styleId="5thlevelheadii0">
    <w:name w:val="5th level head (i)_i"/>
    <w:basedOn w:val="4thlevelheadai"/>
    <w:autoRedefine/>
    <w:uiPriority w:val="99"/>
    <w:semiHidden/>
    <w:rsid w:val="00084FEE"/>
    <w:pPr>
      <w:keepNext/>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footnote0">
    <w:name w:val="footnote *"/>
    <w:basedOn w:val="footnote"/>
    <w:autoRedefine/>
    <w:uiPriority w:val="99"/>
    <w:semiHidden/>
    <w:rsid w:val="00084FEE"/>
    <w:pPr>
      <w:pBdr>
        <w:top w:val="single" w:sz="4" w:space="12" w:color="auto"/>
      </w:pBdr>
      <w:autoSpaceDE w:val="0"/>
      <w:autoSpaceDN w:val="0"/>
      <w:adjustRightInd w:val="0"/>
      <w:jc w:val="both"/>
      <w:textAlignment w:val="center"/>
    </w:pPr>
    <w:rPr>
      <w:rFonts w:cs="Times LT Std"/>
      <w:color w:val="000000"/>
      <w:szCs w:val="18"/>
    </w:rPr>
  </w:style>
  <w:style w:type="paragraph" w:customStyle="1" w:styleId="l1-ct">
    <w:name w:val="l1-ct"/>
    <w:basedOn w:val="l1"/>
    <w:autoRedefine/>
    <w:uiPriority w:val="99"/>
    <w:semiHidden/>
    <w:rsid w:val="00084FEE"/>
    <w:pPr>
      <w:spacing w:before="0"/>
      <w:contextualSpacing/>
    </w:pPr>
    <w:rPr>
      <w:szCs w:val="24"/>
    </w:rPr>
  </w:style>
  <w:style w:type="paragraph" w:customStyle="1" w:styleId="apptext">
    <w:name w:val="app text"/>
    <w:basedOn w:val="text"/>
    <w:autoRedefine/>
    <w:uiPriority w:val="99"/>
    <w:semiHidden/>
    <w:rsid w:val="00084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L6">
    <w:name w:val="L6"/>
    <w:basedOn w:val="l5"/>
    <w:autoRedefine/>
    <w:uiPriority w:val="99"/>
    <w:semiHidden/>
    <w:rsid w:val="00084FEE"/>
    <w:pPr>
      <w:tabs>
        <w:tab w:val="clear" w:pos="881"/>
        <w:tab w:val="left" w:pos="1680"/>
      </w:tabs>
      <w:ind w:left="1680" w:hanging="480"/>
    </w:pPr>
    <w:rPr>
      <w:szCs w:val="24"/>
    </w:rPr>
  </w:style>
  <w:style w:type="paragraph" w:customStyle="1" w:styleId="l60">
    <w:name w:val="l6"/>
    <w:basedOn w:val="text"/>
    <w:autoRedefine/>
    <w:semiHidden/>
    <w:qFormat/>
    <w:rsid w:val="00084FEE"/>
    <w:pPr>
      <w:tabs>
        <w:tab w:val="left" w:pos="2040"/>
      </w:tabs>
      <w:spacing w:before="240" w:after="240"/>
      <w:ind w:left="840" w:hanging="480"/>
    </w:pPr>
    <w:rPr>
      <w:rFonts w:cs="Times New Roman"/>
      <w:i/>
    </w:rPr>
  </w:style>
  <w:style w:type="paragraph" w:customStyle="1" w:styleId="footnoteindentwpnospace">
    <w:name w:val="footnote indent w/p no space"/>
    <w:basedOn w:val="footnoteindentwpara"/>
    <w:autoRedefine/>
    <w:uiPriority w:val="99"/>
    <w:semiHidden/>
    <w:rsid w:val="00084FEE"/>
  </w:style>
  <w:style w:type="paragraph" w:customStyle="1" w:styleId="4thlevelheadascb">
    <w:name w:val="4th level head a._scb"/>
    <w:basedOn w:val="4thlevelheadab"/>
    <w:autoRedefine/>
    <w:semiHidden/>
    <w:qFormat/>
    <w:rsid w:val="00084FEE"/>
    <w:rPr>
      <w:rFonts w:ascii="Times New Roman Bold" w:hAnsi="Times New Roman Bold" w:cs="Times New Roman"/>
      <w:smallCaps/>
    </w:rPr>
  </w:style>
  <w:style w:type="paragraph" w:customStyle="1" w:styleId="footnotenl">
    <w:name w:val="footnote nl"/>
    <w:basedOn w:val="footnoteindent"/>
    <w:autoRedefine/>
    <w:uiPriority w:val="99"/>
    <w:semiHidden/>
    <w:rsid w:val="00084FEE"/>
    <w:pPr>
      <w:tabs>
        <w:tab w:val="left" w:pos="680"/>
      </w:tabs>
      <w:ind w:left="1032" w:hanging="312"/>
      <w:jc w:val="both"/>
    </w:pPr>
  </w:style>
  <w:style w:type="paragraph" w:customStyle="1" w:styleId="footnote2ndindentwpara">
    <w:name w:val="footnote 2nd indent w/para"/>
    <w:basedOn w:val="Normal"/>
    <w:autoRedefine/>
    <w:uiPriority w:val="99"/>
    <w:semiHidden/>
    <w:rsid w:val="00084FEE"/>
    <w:pPr>
      <w:widowControl w:val="0"/>
      <w:autoSpaceDE w:val="0"/>
      <w:autoSpaceDN w:val="0"/>
      <w:adjustRightInd w:val="0"/>
      <w:spacing w:before="0" w:after="240"/>
      <w:ind w:left="720" w:firstLine="720"/>
      <w:textAlignment w:val="center"/>
    </w:pPr>
    <w:rPr>
      <w:rFonts w:eastAsiaTheme="minorEastAsia" w:cs="ITC New Baskerville Std"/>
      <w:color w:val="000000"/>
      <w:kern w:val="0"/>
      <w:sz w:val="20"/>
      <w:szCs w:val="16"/>
      <w:lang w:bidi="ar-SA"/>
    </w:rPr>
  </w:style>
  <w:style w:type="paragraph" w:customStyle="1" w:styleId="footnote2ndindent">
    <w:name w:val="footnote 2nd indent"/>
    <w:basedOn w:val="footnoteindent"/>
    <w:autoRedefine/>
    <w:uiPriority w:val="99"/>
    <w:semiHidden/>
    <w:rsid w:val="00084FEE"/>
  </w:style>
  <w:style w:type="paragraph" w:customStyle="1" w:styleId="block2ndindentnew-">
    <w:name w:val="block 2nd indent new -/+"/>
    <w:basedOn w:val="Normal"/>
    <w:autoRedefine/>
    <w:semiHidden/>
    <w:qFormat/>
    <w:rsid w:val="00084FEE"/>
    <w:pPr>
      <w:spacing w:before="0" w:after="240"/>
      <w:ind w:left="1440" w:firstLine="720"/>
    </w:pPr>
    <w:rPr>
      <w:rFonts w:eastAsiaTheme="minorEastAsia"/>
      <w:kern w:val="0"/>
      <w:sz w:val="20"/>
      <w:szCs w:val="22"/>
      <w:lang w:bidi="ar-SA"/>
    </w:rPr>
  </w:style>
  <w:style w:type="paragraph" w:customStyle="1" w:styleId="block2ndindent-space">
    <w:name w:val="block 2nd indent -/+ space"/>
    <w:basedOn w:val="block2ndindent0"/>
    <w:uiPriority w:val="99"/>
    <w:semiHidden/>
    <w:rsid w:val="00084FEE"/>
    <w:pPr>
      <w:spacing w:before="120"/>
    </w:pPr>
  </w:style>
  <w:style w:type="paragraph" w:customStyle="1" w:styleId="block2ndindent-p">
    <w:name w:val="block 2nd indent-p"/>
    <w:basedOn w:val="block2ndindent0"/>
    <w:autoRedefine/>
    <w:uiPriority w:val="99"/>
    <w:semiHidden/>
    <w:rsid w:val="00084FEE"/>
  </w:style>
  <w:style w:type="paragraph" w:customStyle="1" w:styleId="toc3dd">
    <w:name w:val="toc3 dd"/>
    <w:basedOn w:val="toc30"/>
    <w:uiPriority w:val="99"/>
    <w:semiHidden/>
    <w:rsid w:val="00084FEE"/>
    <w:pPr>
      <w:tabs>
        <w:tab w:val="left" w:pos="1500"/>
      </w:tabs>
      <w:spacing w:line="240" w:lineRule="atLeast"/>
      <w:ind w:left="1500"/>
    </w:pPr>
  </w:style>
  <w:style w:type="paragraph" w:customStyle="1" w:styleId="block2ndindentspace">
    <w:name w:val="block 2nd indent + space"/>
    <w:basedOn w:val="block2ndindent0"/>
    <w:autoRedefine/>
    <w:uiPriority w:val="99"/>
    <w:semiHidden/>
    <w:rsid w:val="00084FEE"/>
    <w:pPr>
      <w:spacing w:before="120"/>
      <w:jc w:val="left"/>
    </w:pPr>
  </w:style>
  <w:style w:type="paragraph" w:customStyle="1" w:styleId="block2ndindentnl">
    <w:name w:val="block 2nd indent nl"/>
    <w:basedOn w:val="block2ndindent0"/>
    <w:uiPriority w:val="99"/>
    <w:semiHidden/>
    <w:rsid w:val="00084FEE"/>
    <w:pPr>
      <w:tabs>
        <w:tab w:val="left" w:pos="1260"/>
      </w:tabs>
      <w:ind w:left="1920" w:hanging="480"/>
      <w:jc w:val="left"/>
    </w:pPr>
  </w:style>
  <w:style w:type="paragraph" w:customStyle="1" w:styleId="text0">
    <w:name w:val="text +/+"/>
    <w:basedOn w:val="Normal"/>
    <w:autoRedefine/>
    <w:uiPriority w:val="99"/>
    <w:semiHidden/>
    <w:rsid w:val="00084FEE"/>
    <w:pPr>
      <w:widowControl w:val="0"/>
      <w:autoSpaceDE w:val="0"/>
      <w:autoSpaceDN w:val="0"/>
      <w:adjustRightInd w:val="0"/>
      <w:spacing w:before="120"/>
      <w:ind w:firstLine="720"/>
      <w:textAlignment w:val="center"/>
    </w:pPr>
    <w:rPr>
      <w:rFonts w:eastAsiaTheme="minorEastAsia" w:cs="ITC New Baskerville Std"/>
      <w:color w:val="000000"/>
      <w:kern w:val="0"/>
      <w:szCs w:val="22"/>
      <w:lang w:bidi="ar-SA"/>
    </w:rPr>
  </w:style>
  <w:style w:type="paragraph" w:customStyle="1" w:styleId="footnotenlal">
    <w:name w:val="footnote nl/al"/>
    <w:basedOn w:val="footnotenl"/>
    <w:autoRedefine/>
    <w:uiPriority w:val="99"/>
    <w:semiHidden/>
    <w:rsid w:val="00084FEE"/>
    <w:pPr>
      <w:tabs>
        <w:tab w:val="left" w:pos="1040"/>
      </w:tabs>
      <w:ind w:left="1080" w:hanging="360"/>
    </w:pPr>
  </w:style>
  <w:style w:type="paragraph" w:customStyle="1" w:styleId="6thlevelhead1r">
    <w:name w:val="6th level head 1)_r"/>
    <w:basedOn w:val="Normal"/>
    <w:autoRedefine/>
    <w:uiPriority w:val="99"/>
    <w:semiHidden/>
    <w:rsid w:val="00084FEE"/>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blockquote-f--">
    <w:name w:val="block quote-f /-/-"/>
    <w:basedOn w:val="block-p--"/>
    <w:autoRedefine/>
    <w:uiPriority w:val="99"/>
    <w:semiHidden/>
    <w:rsid w:val="00084FEE"/>
    <w:pPr>
      <w:widowControl w:val="0"/>
      <w:autoSpaceDE w:val="0"/>
      <w:autoSpaceDN w:val="0"/>
      <w:adjustRightInd w:val="0"/>
      <w:ind w:firstLine="0"/>
      <w:jc w:val="both"/>
      <w:textAlignment w:val="center"/>
    </w:pPr>
    <w:rPr>
      <w:rFonts w:cs="ITC New Baskerville Std"/>
      <w:color w:val="000000"/>
      <w:szCs w:val="20"/>
    </w:rPr>
  </w:style>
  <w:style w:type="paragraph" w:customStyle="1" w:styleId="5thlevelheadiir">
    <w:name w:val="5th level head ii._r"/>
    <w:basedOn w:val="Normal"/>
    <w:autoRedefine/>
    <w:uiPriority w:val="99"/>
    <w:semiHidden/>
    <w:rsid w:val="00084FEE"/>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ntindent">
    <w:name w:val="nt indent"/>
    <w:basedOn w:val="footnote"/>
    <w:autoRedefine/>
    <w:uiPriority w:val="99"/>
    <w:semiHidden/>
    <w:rsid w:val="00084FEE"/>
    <w:pPr>
      <w:widowControl w:val="0"/>
      <w:autoSpaceDE w:val="0"/>
      <w:autoSpaceDN w:val="0"/>
      <w:adjustRightInd w:val="0"/>
      <w:ind w:left="720" w:firstLine="0"/>
      <w:textAlignment w:val="center"/>
    </w:pPr>
    <w:rPr>
      <w:rFonts w:cs="Times LT Std"/>
      <w:color w:val="000000"/>
      <w:szCs w:val="18"/>
    </w:rPr>
  </w:style>
  <w:style w:type="paragraph" w:customStyle="1" w:styleId="text-">
    <w:name w:val="text -/+"/>
    <w:basedOn w:val="text"/>
    <w:autoRedefine/>
    <w:uiPriority w:val="99"/>
    <w:semiHidden/>
    <w:rsid w:val="00084FEE"/>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5thlevelhead1i">
    <w:name w:val="5th level head (1)_i"/>
    <w:basedOn w:val="Normal"/>
    <w:autoRedefine/>
    <w:uiPriority w:val="99"/>
    <w:semiHidden/>
    <w:rsid w:val="00084FEE"/>
    <w:pPr>
      <w:keepNext/>
      <w:widowControl w:val="0"/>
      <w:tabs>
        <w:tab w:val="left" w:pos="80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textflushbold">
    <w:name w:val="text flush bold +/+"/>
    <w:basedOn w:val="Normal"/>
    <w:autoRedefine/>
    <w:uiPriority w:val="99"/>
    <w:semiHidden/>
    <w:rsid w:val="00084FEE"/>
    <w:pPr>
      <w:widowControl w:val="0"/>
      <w:autoSpaceDE w:val="0"/>
      <w:autoSpaceDN w:val="0"/>
      <w:adjustRightInd w:val="0"/>
      <w:spacing w:after="240"/>
      <w:contextualSpacing/>
      <w:textAlignment w:val="center"/>
    </w:pPr>
    <w:rPr>
      <w:rFonts w:eastAsiaTheme="minorEastAsia" w:cs="ITC New Baskerville Std"/>
      <w:b/>
      <w:bCs/>
      <w:color w:val="000000"/>
      <w:kern w:val="0"/>
      <w:szCs w:val="22"/>
      <w:lang w:bidi="ar-SA"/>
    </w:rPr>
  </w:style>
  <w:style w:type="paragraph" w:customStyle="1" w:styleId="textflushbold-">
    <w:name w:val="text flush bold -/+"/>
    <w:basedOn w:val="textflushbold"/>
    <w:autoRedefine/>
    <w:uiPriority w:val="99"/>
    <w:semiHidden/>
    <w:rsid w:val="00084FEE"/>
    <w:pPr>
      <w:spacing w:before="0"/>
      <w:contextualSpacing w:val="0"/>
    </w:pPr>
  </w:style>
  <w:style w:type="paragraph" w:customStyle="1" w:styleId="blockbullet">
    <w:name w:val="block bullet"/>
    <w:basedOn w:val="Normal"/>
    <w:autoRedefine/>
    <w:semiHidden/>
    <w:qFormat/>
    <w:rsid w:val="00084FEE"/>
    <w:pPr>
      <w:spacing w:before="0" w:after="0"/>
      <w:ind w:left="900" w:hanging="180"/>
    </w:pPr>
    <w:rPr>
      <w:rFonts w:eastAsiaTheme="minorEastAsia" w:cstheme="minorBidi"/>
      <w:kern w:val="0"/>
      <w:sz w:val="20"/>
      <w:szCs w:val="22"/>
      <w:lang w:bidi="ar-SA"/>
    </w:rPr>
  </w:style>
  <w:style w:type="paragraph" w:customStyle="1" w:styleId="textinsert-">
    <w:name w:val="text insert -/+"/>
    <w:basedOn w:val="Normal"/>
    <w:autoRedefine/>
    <w:uiPriority w:val="99"/>
    <w:semiHidden/>
    <w:rsid w:val="00084FEE"/>
    <w:pPr>
      <w:widowControl w:val="0"/>
      <w:autoSpaceDE w:val="0"/>
      <w:autoSpaceDN w:val="0"/>
      <w:adjustRightInd w:val="0"/>
      <w:spacing w:after="240"/>
      <w:ind w:firstLine="720"/>
      <w:contextualSpacing/>
      <w:textAlignment w:val="center"/>
    </w:pPr>
    <w:rPr>
      <w:rFonts w:eastAsiaTheme="minorEastAsia" w:cs="ITC New Baskerville Std"/>
      <w:color w:val="000000"/>
      <w:kern w:val="0"/>
      <w:szCs w:val="22"/>
      <w:lang w:bidi="ar-SA"/>
    </w:rPr>
  </w:style>
  <w:style w:type="paragraph" w:customStyle="1" w:styleId="textinsert">
    <w:name w:val="text insert +/+"/>
    <w:basedOn w:val="textflush"/>
    <w:autoRedefine/>
    <w:uiPriority w:val="99"/>
    <w:semiHidden/>
    <w:rsid w:val="00084FEE"/>
    <w:pPr>
      <w:widowControl w:val="0"/>
      <w:autoSpaceDE w:val="0"/>
      <w:autoSpaceDN w:val="0"/>
      <w:adjustRightInd w:val="0"/>
      <w:spacing w:before="240" w:after="240"/>
      <w:ind w:firstLine="720"/>
      <w:textAlignment w:val="center"/>
    </w:pPr>
    <w:rPr>
      <w:rFonts w:eastAsiaTheme="minorEastAsia"/>
      <w:szCs w:val="22"/>
    </w:rPr>
  </w:style>
  <w:style w:type="paragraph" w:customStyle="1" w:styleId="authortitle">
    <w:name w:val="author title"/>
    <w:basedOn w:val="Normal"/>
    <w:autoRedefine/>
    <w:uiPriority w:val="99"/>
    <w:semiHidden/>
    <w:rsid w:val="00084FEE"/>
    <w:pPr>
      <w:widowControl w:val="0"/>
      <w:suppressAutoHyphens/>
      <w:autoSpaceDE w:val="0"/>
      <w:autoSpaceDN w:val="0"/>
      <w:adjustRightInd w:val="0"/>
      <w:spacing w:before="0" w:after="0"/>
      <w:ind w:left="240"/>
      <w:textAlignment w:val="center"/>
    </w:pPr>
    <w:rPr>
      <w:rFonts w:eastAsiaTheme="minorEastAsia" w:cs="ITC New Baskerville Std"/>
      <w:i/>
      <w:iCs/>
      <w:color w:val="000000"/>
      <w:kern w:val="0"/>
      <w:sz w:val="22"/>
      <w:szCs w:val="22"/>
      <w:lang w:bidi="ar-SA"/>
    </w:rPr>
  </w:style>
  <w:style w:type="paragraph" w:customStyle="1" w:styleId="authorname">
    <w:name w:val="author name"/>
    <w:basedOn w:val="Normal"/>
    <w:autoRedefine/>
    <w:uiPriority w:val="99"/>
    <w:semiHidden/>
    <w:rsid w:val="00084FEE"/>
    <w:pPr>
      <w:widowControl w:val="0"/>
      <w:suppressAutoHyphens/>
      <w:autoSpaceDE w:val="0"/>
      <w:autoSpaceDN w:val="0"/>
      <w:adjustRightInd w:val="0"/>
      <w:spacing w:before="0" w:after="0"/>
      <w:textAlignment w:val="center"/>
    </w:pPr>
    <w:rPr>
      <w:rFonts w:eastAsiaTheme="minorEastAsia" w:cs="ITC New Baskerville Std"/>
      <w:i/>
      <w:iCs/>
      <w:color w:val="000000"/>
      <w:kern w:val="0"/>
      <w:sz w:val="28"/>
      <w:szCs w:val="28"/>
      <w:lang w:bidi="ar-SA"/>
    </w:rPr>
  </w:style>
  <w:style w:type="paragraph" w:customStyle="1" w:styleId="Level21">
    <w:name w:val="Level 2 / 1"/>
    <w:basedOn w:val="Normal"/>
    <w:autoRedefine/>
    <w:uiPriority w:val="99"/>
    <w:semiHidden/>
    <w:rsid w:val="00084FEE"/>
    <w:pPr>
      <w:keepNext/>
      <w:widowControl w:val="0"/>
      <w:tabs>
        <w:tab w:val="left" w:pos="480"/>
      </w:tabs>
      <w:suppressAutoHyphens/>
      <w:autoSpaceDE w:val="0"/>
      <w:autoSpaceDN w:val="0"/>
      <w:adjustRightInd w:val="0"/>
      <w:spacing w:before="0" w:after="240"/>
      <w:ind w:left="480" w:hanging="480"/>
      <w:textAlignment w:val="center"/>
    </w:pPr>
    <w:rPr>
      <w:rFonts w:eastAsiaTheme="minorEastAsia" w:cs="NewCenturySchlbk"/>
      <w:b/>
      <w:bCs/>
      <w:i/>
      <w:iCs/>
      <w:color w:val="000000"/>
      <w:kern w:val="0"/>
      <w:szCs w:val="22"/>
      <w:lang w:bidi="ar-SA"/>
    </w:rPr>
  </w:style>
  <w:style w:type="paragraph" w:customStyle="1" w:styleId="Level2Head">
    <w:name w:val="Level 2 Head"/>
    <w:basedOn w:val="Normal"/>
    <w:autoRedefine/>
    <w:uiPriority w:val="99"/>
    <w:semiHidden/>
    <w:rsid w:val="00084FEE"/>
    <w:pPr>
      <w:keepNext/>
      <w:widowControl w:val="0"/>
      <w:tabs>
        <w:tab w:val="left" w:pos="480"/>
      </w:tabs>
      <w:suppressAutoHyphens/>
      <w:autoSpaceDE w:val="0"/>
      <w:autoSpaceDN w:val="0"/>
      <w:adjustRightInd w:val="0"/>
      <w:spacing w:before="360" w:after="240"/>
      <w:ind w:left="480" w:hanging="480"/>
      <w:textAlignment w:val="center"/>
    </w:pPr>
    <w:rPr>
      <w:rFonts w:eastAsiaTheme="minorEastAsia" w:cs="NewCenturySchlbk"/>
      <w:b/>
      <w:bCs/>
      <w:i/>
      <w:iCs/>
      <w:color w:val="000000"/>
      <w:kern w:val="0"/>
      <w:szCs w:val="22"/>
      <w:lang w:bidi="ar-SA"/>
    </w:rPr>
  </w:style>
  <w:style w:type="paragraph" w:customStyle="1" w:styleId="Level3Head">
    <w:name w:val="Level 3 Head"/>
    <w:basedOn w:val="Normal"/>
    <w:autoRedefine/>
    <w:uiPriority w:val="99"/>
    <w:semiHidden/>
    <w:rsid w:val="00084FEE"/>
    <w:pPr>
      <w:keepNext/>
      <w:widowControl w:val="0"/>
      <w:tabs>
        <w:tab w:val="left" w:pos="920"/>
      </w:tabs>
      <w:suppressAutoHyphens/>
      <w:autoSpaceDE w:val="0"/>
      <w:autoSpaceDN w:val="0"/>
      <w:adjustRightInd w:val="0"/>
      <w:spacing w:after="240"/>
      <w:ind w:left="919" w:hanging="480"/>
      <w:textAlignment w:val="center"/>
    </w:pPr>
    <w:rPr>
      <w:rFonts w:eastAsiaTheme="minorEastAsia" w:cs="NewCenturySchlbk"/>
      <w:i/>
      <w:iCs/>
      <w:color w:val="000000"/>
      <w:kern w:val="0"/>
      <w:szCs w:val="22"/>
      <w:lang w:bidi="ar-SA"/>
    </w:rPr>
  </w:style>
  <w:style w:type="paragraph" w:customStyle="1" w:styleId="Level4Head">
    <w:name w:val="Level 4 Head"/>
    <w:basedOn w:val="text"/>
    <w:autoRedefine/>
    <w:uiPriority w:val="99"/>
    <w:semiHidden/>
    <w:rsid w:val="00084FEE"/>
    <w:pPr>
      <w:keepNext/>
      <w:widowControl w:val="0"/>
      <w:tabs>
        <w:tab w:val="clear" w:pos="0"/>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ntpara">
    <w:name w:val="nt para"/>
    <w:basedOn w:val="ntblockindentnoparaindent"/>
    <w:autoRedefine/>
    <w:uiPriority w:val="99"/>
    <w:semiHidden/>
    <w:rsid w:val="00084FEE"/>
    <w:pPr>
      <w:ind w:left="0" w:firstLine="720"/>
      <w:jc w:val="left"/>
    </w:pPr>
  </w:style>
  <w:style w:type="paragraph" w:customStyle="1" w:styleId="ntblockindentnoparaindent">
    <w:name w:val="nt block indent (no para indent)"/>
    <w:basedOn w:val="footnote"/>
    <w:autoRedefine/>
    <w:uiPriority w:val="99"/>
    <w:semiHidden/>
    <w:rsid w:val="00084FEE"/>
    <w:pPr>
      <w:widowControl w:val="0"/>
      <w:autoSpaceDE w:val="0"/>
      <w:autoSpaceDN w:val="0"/>
      <w:adjustRightInd w:val="0"/>
      <w:ind w:left="720" w:firstLine="0"/>
      <w:jc w:val="both"/>
      <w:textAlignment w:val="center"/>
    </w:pPr>
    <w:rPr>
      <w:rFonts w:cs="NewCenturySchlbk"/>
      <w:color w:val="000000"/>
      <w:szCs w:val="18"/>
    </w:rPr>
  </w:style>
  <w:style w:type="paragraph" w:customStyle="1" w:styleId="Blockquote0">
    <w:name w:val="Block quote"/>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jc w:val="both"/>
      <w:textAlignment w:val="center"/>
    </w:pPr>
    <w:rPr>
      <w:rFonts w:eastAsiaTheme="minorEastAsia" w:cs="NewCenturySchlbk"/>
      <w:color w:val="000000"/>
      <w:sz w:val="20"/>
      <w:szCs w:val="20"/>
    </w:rPr>
  </w:style>
  <w:style w:type="paragraph" w:customStyle="1" w:styleId="ntflush">
    <w:name w:val="nt flush"/>
    <w:basedOn w:val="footnote"/>
    <w:autoRedefine/>
    <w:uiPriority w:val="99"/>
    <w:semiHidden/>
    <w:rsid w:val="00084FEE"/>
    <w:pPr>
      <w:widowControl w:val="0"/>
      <w:autoSpaceDE w:val="0"/>
      <w:autoSpaceDN w:val="0"/>
      <w:adjustRightInd w:val="0"/>
      <w:ind w:firstLine="0"/>
      <w:jc w:val="both"/>
      <w:textAlignment w:val="center"/>
    </w:pPr>
    <w:rPr>
      <w:rFonts w:cs="NewCenturySchlbk"/>
      <w:color w:val="000000"/>
      <w:szCs w:val="18"/>
    </w:rPr>
  </w:style>
  <w:style w:type="paragraph" w:customStyle="1" w:styleId="Level32">
    <w:name w:val="Level 3 / 2"/>
    <w:basedOn w:val="Level3Head"/>
    <w:autoRedefine/>
    <w:uiPriority w:val="99"/>
    <w:semiHidden/>
    <w:rsid w:val="00084FEE"/>
    <w:pPr>
      <w:spacing w:before="0"/>
    </w:pPr>
  </w:style>
  <w:style w:type="paragraph" w:customStyle="1" w:styleId="Level5D">
    <w:name w:val="Level 5 (D)"/>
    <w:basedOn w:val="Level4Head"/>
    <w:autoRedefine/>
    <w:uiPriority w:val="99"/>
    <w:semiHidden/>
    <w:rsid w:val="00084FEE"/>
    <w:pPr>
      <w:ind w:left="1399"/>
    </w:pPr>
  </w:style>
  <w:style w:type="paragraph" w:customStyle="1" w:styleId="Level1Head10">
    <w:name w:val="Level 1 Head (10)"/>
    <w:basedOn w:val="Normal"/>
    <w:autoRedefine/>
    <w:uiPriority w:val="99"/>
    <w:semiHidden/>
    <w:rsid w:val="00084FEE"/>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Level43">
    <w:name w:val="Level 4/3"/>
    <w:basedOn w:val="Level4Head"/>
    <w:autoRedefine/>
    <w:uiPriority w:val="99"/>
    <w:semiHidden/>
    <w:rsid w:val="00084FEE"/>
    <w:pPr>
      <w:spacing w:before="0"/>
    </w:pPr>
  </w:style>
  <w:style w:type="paragraph" w:customStyle="1" w:styleId="Level6i">
    <w:name w:val="Level 6 (i)"/>
    <w:basedOn w:val="Level5D"/>
    <w:autoRedefine/>
    <w:uiPriority w:val="99"/>
    <w:semiHidden/>
    <w:rsid w:val="00084FEE"/>
    <w:pPr>
      <w:tabs>
        <w:tab w:val="left" w:pos="1880"/>
      </w:tabs>
      <w:ind w:left="1879"/>
    </w:pPr>
  </w:style>
  <w:style w:type="paragraph" w:customStyle="1" w:styleId="chaptertitle0">
    <w:name w:val="chapter title"/>
    <w:basedOn w:val="Normal"/>
    <w:autoRedefine/>
    <w:semiHidden/>
    <w:qFormat/>
    <w:rsid w:val="00084FEE"/>
    <w:pPr>
      <w:spacing w:before="0" w:after="240"/>
    </w:pPr>
    <w:rPr>
      <w:rFonts w:eastAsiaTheme="minorEastAsia" w:cstheme="minorBidi"/>
      <w:kern w:val="0"/>
      <w:sz w:val="28"/>
      <w:szCs w:val="22"/>
      <w:lang w:bidi="ar-SA"/>
    </w:rPr>
  </w:style>
  <w:style w:type="paragraph" w:customStyle="1" w:styleId="6thlevelheadai">
    <w:name w:val="6th level head (a)_i"/>
    <w:basedOn w:val="5thlevelhead1i"/>
    <w:autoRedefine/>
    <w:uiPriority w:val="99"/>
    <w:semiHidden/>
    <w:rsid w:val="00084FEE"/>
    <w:pPr>
      <w:tabs>
        <w:tab w:val="clear" w:pos="800"/>
      </w:tabs>
      <w:ind w:left="1159"/>
    </w:pPr>
  </w:style>
  <w:style w:type="paragraph" w:customStyle="1" w:styleId="footnoteregpara">
    <w:name w:val="footnote reg para"/>
    <w:basedOn w:val="footnote"/>
    <w:autoRedefine/>
    <w:uiPriority w:val="99"/>
    <w:semiHidden/>
    <w:rsid w:val="00084FEE"/>
    <w:pPr>
      <w:widowControl w:val="0"/>
      <w:autoSpaceDE w:val="0"/>
      <w:autoSpaceDN w:val="0"/>
      <w:adjustRightInd w:val="0"/>
      <w:textAlignment w:val="center"/>
    </w:pPr>
    <w:rPr>
      <w:rFonts w:cs="ITC New Baskerville Std"/>
      <w:color w:val="000000"/>
      <w:szCs w:val="18"/>
    </w:rPr>
  </w:style>
  <w:style w:type="paragraph" w:customStyle="1" w:styleId="textinsertparaindent">
    <w:name w:val="text insert +/+ para indent"/>
    <w:basedOn w:val="Normal"/>
    <w:autoRedefine/>
    <w:semiHidden/>
    <w:qFormat/>
    <w:rsid w:val="00084FEE"/>
    <w:pPr>
      <w:spacing w:after="240"/>
      <w:ind w:firstLine="720"/>
    </w:pPr>
    <w:rPr>
      <w:rFonts w:eastAsiaTheme="minorEastAsia" w:cstheme="minorBidi"/>
      <w:kern w:val="0"/>
      <w:szCs w:val="22"/>
      <w:lang w:bidi="ar-SA"/>
    </w:rPr>
  </w:style>
  <w:style w:type="paragraph" w:customStyle="1" w:styleId="ItalicHead">
    <w:name w:val="Italic Head"/>
    <w:basedOn w:val="text"/>
    <w:autoRedefine/>
    <w:uiPriority w:val="99"/>
    <w:semiHidden/>
    <w:rsid w:val="00084FEE"/>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textAlignment w:val="center"/>
    </w:pPr>
    <w:rPr>
      <w:rFonts w:eastAsiaTheme="minorEastAsia" w:cs="ITC New Baskerville Std"/>
      <w:i/>
      <w:iCs/>
      <w:color w:val="000000"/>
      <w:szCs w:val="22"/>
    </w:rPr>
  </w:style>
  <w:style w:type="paragraph" w:customStyle="1" w:styleId="caseheadunderscore">
    <w:name w:val="case head (underscore)"/>
    <w:basedOn w:val="text"/>
    <w:autoRedefine/>
    <w:uiPriority w:val="99"/>
    <w:semiHidden/>
    <w:rsid w:val="00084FEE"/>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textAlignment w:val="center"/>
    </w:pPr>
    <w:rPr>
      <w:rFonts w:eastAsiaTheme="minorEastAsia" w:cs="ITC New Baskerville Std"/>
      <w:color w:val="000000"/>
      <w:szCs w:val="22"/>
      <w:u w:val="thick"/>
    </w:rPr>
  </w:style>
  <w:style w:type="paragraph" w:customStyle="1" w:styleId="textflush-">
    <w:name w:val="text flush -/+"/>
    <w:basedOn w:val="textflush"/>
    <w:autoRedefine/>
    <w:uiPriority w:val="99"/>
    <w:semiHidden/>
    <w:rsid w:val="00084FEE"/>
    <w:pPr>
      <w:widowControl w:val="0"/>
      <w:autoSpaceDE w:val="0"/>
      <w:autoSpaceDN w:val="0"/>
      <w:adjustRightInd w:val="0"/>
      <w:spacing w:after="240"/>
      <w:textAlignment w:val="center"/>
    </w:pPr>
    <w:rPr>
      <w:rFonts w:eastAsiaTheme="minorEastAsia"/>
      <w:i/>
      <w:iCs/>
      <w:szCs w:val="22"/>
    </w:rPr>
  </w:style>
  <w:style w:type="paragraph" w:customStyle="1" w:styleId="caseheadunderscorespaceabove">
    <w:name w:val="case head (underscore + space above)"/>
    <w:basedOn w:val="caseheadunderscore"/>
    <w:autoRedefine/>
    <w:uiPriority w:val="99"/>
    <w:semiHidden/>
    <w:rsid w:val="00084FEE"/>
    <w:pPr>
      <w:spacing w:before="240" w:after="240"/>
    </w:pPr>
  </w:style>
  <w:style w:type="paragraph" w:customStyle="1" w:styleId="textflush0">
    <w:name w:val="text flush +/+"/>
    <w:basedOn w:val="textflush"/>
    <w:autoRedefine/>
    <w:uiPriority w:val="99"/>
    <w:semiHidden/>
    <w:rsid w:val="00084FEE"/>
    <w:pPr>
      <w:widowControl w:val="0"/>
      <w:autoSpaceDE w:val="0"/>
      <w:autoSpaceDN w:val="0"/>
      <w:adjustRightInd w:val="0"/>
      <w:spacing w:before="240" w:after="240"/>
      <w:textAlignment w:val="center"/>
    </w:pPr>
    <w:rPr>
      <w:rFonts w:eastAsiaTheme="minorEastAsia"/>
      <w:i/>
      <w:iCs/>
      <w:szCs w:val="22"/>
    </w:rPr>
  </w:style>
  <w:style w:type="paragraph" w:customStyle="1" w:styleId="3rdLevelHead1">
    <w:name w:val="3rd Level Head 1."/>
    <w:basedOn w:val="Normal"/>
    <w:autoRedefine/>
    <w:uiPriority w:val="99"/>
    <w:semiHidden/>
    <w:rsid w:val="00084FEE"/>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i/>
      <w:iCs/>
      <w:color w:val="000000"/>
      <w:kern w:val="0"/>
      <w:szCs w:val="22"/>
      <w:lang w:bidi="ar-SA"/>
    </w:rPr>
  </w:style>
  <w:style w:type="paragraph" w:customStyle="1" w:styleId="Footnote1">
    <w:name w:val="Footnote *"/>
    <w:basedOn w:val="Normal"/>
    <w:autoRedefine/>
    <w:uiPriority w:val="99"/>
    <w:semiHidden/>
    <w:rsid w:val="00084FEE"/>
    <w:pPr>
      <w:pBdr>
        <w:top w:val="single" w:sz="4" w:space="12" w:color="auto"/>
      </w:pBdr>
      <w:autoSpaceDE w:val="0"/>
      <w:autoSpaceDN w:val="0"/>
      <w:adjustRightInd w:val="0"/>
      <w:spacing w:before="0" w:after="0"/>
      <w:ind w:firstLine="720"/>
      <w:textAlignment w:val="center"/>
    </w:pPr>
    <w:rPr>
      <w:rFonts w:eastAsiaTheme="minorEastAsia"/>
      <w:color w:val="000000"/>
      <w:kern w:val="0"/>
      <w:sz w:val="20"/>
      <w:szCs w:val="18"/>
      <w:lang w:bidi="ar-SA"/>
    </w:rPr>
  </w:style>
  <w:style w:type="paragraph" w:customStyle="1" w:styleId="text-bold-">
    <w:name w:val="text-bold -/+"/>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Times LT Std"/>
      <w:b/>
      <w:bCs/>
      <w:color w:val="000000"/>
      <w:szCs w:val="22"/>
    </w:rPr>
  </w:style>
  <w:style w:type="paragraph" w:customStyle="1" w:styleId="footnotenumberlist">
    <w:name w:val="footnote number list"/>
    <w:basedOn w:val="Normal"/>
    <w:autoRedefine/>
    <w:uiPriority w:val="99"/>
    <w:semiHidden/>
    <w:rsid w:val="00084FEE"/>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text-bold">
    <w:name w:val="text-bold +/+"/>
    <w:basedOn w:val="text-bold-"/>
    <w:autoRedefine/>
    <w:uiPriority w:val="99"/>
    <w:semiHidden/>
    <w:rsid w:val="00084FEE"/>
    <w:pPr>
      <w:spacing w:before="240"/>
    </w:pPr>
  </w:style>
  <w:style w:type="paragraph" w:customStyle="1" w:styleId="footnoteindentwpara0">
    <w:name w:val="footnote indent/w para"/>
    <w:basedOn w:val="Normal"/>
    <w:autoRedefine/>
    <w:uiPriority w:val="99"/>
    <w:semiHidden/>
    <w:rsid w:val="00084FEE"/>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para0">
    <w:name w:val="footnote para"/>
    <w:basedOn w:val="footnote"/>
    <w:autoRedefine/>
    <w:uiPriority w:val="99"/>
    <w:semiHidden/>
    <w:rsid w:val="00084FEE"/>
    <w:pPr>
      <w:widowControl w:val="0"/>
      <w:autoSpaceDE w:val="0"/>
      <w:autoSpaceDN w:val="0"/>
      <w:adjustRightInd w:val="0"/>
      <w:textAlignment w:val="center"/>
    </w:pPr>
    <w:rPr>
      <w:rFonts w:cs="Times LT Std"/>
      <w:color w:val="000000"/>
      <w:szCs w:val="18"/>
    </w:rPr>
  </w:style>
  <w:style w:type="paragraph" w:customStyle="1" w:styleId="footnotecircuit">
    <w:name w:val="footnote circuit"/>
    <w:basedOn w:val="Normal"/>
    <w:autoRedefine/>
    <w:uiPriority w:val="99"/>
    <w:semiHidden/>
    <w:rsid w:val="00084FEE"/>
    <w:pPr>
      <w:widowControl w:val="0"/>
      <w:tabs>
        <w:tab w:val="left" w:pos="1680"/>
      </w:tabs>
      <w:autoSpaceDE w:val="0"/>
      <w:autoSpaceDN w:val="0"/>
      <w:adjustRightInd w:val="0"/>
      <w:spacing w:before="0" w:after="0"/>
      <w:ind w:left="2040" w:hanging="1320"/>
      <w:jc w:val="both"/>
      <w:textAlignment w:val="center"/>
    </w:pPr>
    <w:rPr>
      <w:rFonts w:eastAsiaTheme="minorEastAsia" w:cs="Times LT Std"/>
      <w:color w:val="000000"/>
      <w:kern w:val="0"/>
      <w:sz w:val="20"/>
      <w:szCs w:val="18"/>
      <w:lang w:bidi="ar-SA"/>
    </w:rPr>
  </w:style>
  <w:style w:type="paragraph" w:customStyle="1" w:styleId="footnotenumberpl">
    <w:name w:val="footnote number pl"/>
    <w:basedOn w:val="Normal"/>
    <w:autoRedefine/>
    <w:uiPriority w:val="99"/>
    <w:semiHidden/>
    <w:rsid w:val="00084FEE"/>
    <w:pPr>
      <w:widowControl w:val="0"/>
      <w:tabs>
        <w:tab w:val="left" w:pos="720"/>
      </w:tabs>
      <w:autoSpaceDE w:val="0"/>
      <w:autoSpaceDN w:val="0"/>
      <w:adjustRightInd w:val="0"/>
      <w:spacing w:before="0" w:after="0"/>
      <w:ind w:left="1080" w:hanging="360"/>
      <w:textAlignment w:val="center"/>
    </w:pPr>
    <w:rPr>
      <w:rFonts w:eastAsiaTheme="minorEastAsia" w:cs="Times LT Std"/>
      <w:color w:val="000000"/>
      <w:kern w:val="0"/>
      <w:sz w:val="20"/>
      <w:szCs w:val="18"/>
      <w:lang w:bidi="ar-SA"/>
    </w:rPr>
  </w:style>
  <w:style w:type="paragraph" w:customStyle="1" w:styleId="numberlistpl2ndlevela">
    <w:name w:val="number list pl /2nd level (a)"/>
    <w:basedOn w:val="numberlistpl"/>
    <w:autoRedefine/>
    <w:uiPriority w:val="99"/>
    <w:semiHidden/>
    <w:rsid w:val="00084FEE"/>
    <w:pPr>
      <w:tabs>
        <w:tab w:val="clear" w:pos="920"/>
        <w:tab w:val="left" w:pos="1180"/>
      </w:tabs>
      <w:ind w:left="1320" w:hanging="360"/>
    </w:pPr>
    <w:rPr>
      <w:rFonts w:cs="Times LT Std"/>
    </w:rPr>
  </w:style>
  <w:style w:type="paragraph" w:customStyle="1" w:styleId="2ndLevelHeadA">
    <w:name w:val="2nd Level Head A."/>
    <w:basedOn w:val="Normal"/>
    <w:autoRedefine/>
    <w:uiPriority w:val="99"/>
    <w:semiHidden/>
    <w:rsid w:val="00084FEE"/>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3rdLevelHeadfrom2">
    <w:name w:val="3rd Level Head from 2"/>
    <w:basedOn w:val="3rdLevelHead1"/>
    <w:autoRedefine/>
    <w:uiPriority w:val="99"/>
    <w:semiHidden/>
    <w:rsid w:val="00084FEE"/>
    <w:pPr>
      <w:spacing w:before="0"/>
    </w:pPr>
    <w:rPr>
      <w:rFonts w:cs="Times LT Std"/>
    </w:rPr>
  </w:style>
  <w:style w:type="paragraph" w:customStyle="1" w:styleId="4thHeadfrom3">
    <w:name w:val="4th Head from 3"/>
    <w:basedOn w:val="Normal"/>
    <w:autoRedefine/>
    <w:uiPriority w:val="99"/>
    <w:semiHidden/>
    <w:rsid w:val="00084FEE"/>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Times LT Std"/>
      <w:i/>
      <w:iCs/>
      <w:color w:val="000000"/>
      <w:kern w:val="0"/>
      <w:szCs w:val="22"/>
      <w:lang w:bidi="ar-SA"/>
    </w:rPr>
  </w:style>
  <w:style w:type="paragraph" w:customStyle="1" w:styleId="4thLevelHeada">
    <w:name w:val="4th Level Head a."/>
    <w:basedOn w:val="Normal"/>
    <w:autoRedefine/>
    <w:uiPriority w:val="99"/>
    <w:semiHidden/>
    <w:rsid w:val="00084FEE"/>
    <w:pPr>
      <w:keepNext/>
      <w:widowControl w:val="0"/>
      <w:tabs>
        <w:tab w:val="left" w:pos="800"/>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Block-f-1">
    <w:name w:val="Block-f +/-"/>
    <w:basedOn w:val="blockquote"/>
    <w:autoRedefine/>
    <w:uiPriority w:val="99"/>
    <w:semiHidden/>
    <w:rsid w:val="00084FEE"/>
    <w:pPr>
      <w:widowControl w:val="0"/>
      <w:autoSpaceDE w:val="0"/>
      <w:autoSpaceDN w:val="0"/>
      <w:adjustRightInd w:val="0"/>
      <w:spacing w:before="160" w:after="0" w:line="200" w:lineRule="atLeast"/>
      <w:ind w:left="440"/>
      <w:jc w:val="both"/>
      <w:textAlignment w:val="center"/>
    </w:pPr>
    <w:rPr>
      <w:rFonts w:cs="NewCenturySchlbk"/>
      <w:color w:val="000000"/>
      <w:szCs w:val="20"/>
    </w:rPr>
  </w:style>
  <w:style w:type="paragraph" w:customStyle="1" w:styleId="block-p--0">
    <w:name w:val="block-p -/-"/>
    <w:basedOn w:val="Normal"/>
    <w:autoRedefine/>
    <w:uiPriority w:val="99"/>
    <w:semiHidden/>
    <w:rsid w:val="00084FEE"/>
    <w:pPr>
      <w:widowControl w:val="0"/>
      <w:autoSpaceDE w:val="0"/>
      <w:autoSpaceDN w:val="0"/>
      <w:adjustRightInd w:val="0"/>
      <w:spacing w:before="0" w:after="0"/>
      <w:ind w:left="720" w:firstLine="720"/>
      <w:textAlignment w:val="center"/>
    </w:pPr>
    <w:rPr>
      <w:rFonts w:eastAsiaTheme="minorEastAsia" w:cs="NewCenturySchlbk"/>
      <w:color w:val="000000"/>
      <w:kern w:val="0"/>
      <w:sz w:val="20"/>
      <w:szCs w:val="20"/>
      <w:lang w:bidi="ar-SA"/>
    </w:rPr>
  </w:style>
  <w:style w:type="paragraph" w:customStyle="1" w:styleId="Block-p-2">
    <w:name w:val="Block-p -/+"/>
    <w:basedOn w:val="Normal"/>
    <w:autoRedefine/>
    <w:uiPriority w:val="99"/>
    <w:semiHidden/>
    <w:rsid w:val="00084FEE"/>
    <w:pPr>
      <w:widowControl w:val="0"/>
      <w:autoSpaceDE w:val="0"/>
      <w:autoSpaceDN w:val="0"/>
      <w:adjustRightInd w:val="0"/>
      <w:spacing w:before="0" w:after="160" w:line="200" w:lineRule="atLeast"/>
      <w:ind w:left="440" w:firstLine="440"/>
      <w:jc w:val="both"/>
      <w:textAlignment w:val="center"/>
    </w:pPr>
    <w:rPr>
      <w:rFonts w:eastAsiaTheme="minorEastAsia" w:cs="NewCenturySchlbk"/>
      <w:color w:val="000000"/>
      <w:kern w:val="0"/>
      <w:sz w:val="20"/>
      <w:szCs w:val="20"/>
      <w:lang w:bidi="ar-SA"/>
    </w:rPr>
  </w:style>
  <w:style w:type="paragraph" w:customStyle="1" w:styleId="footnoteblockindentwpara">
    <w:name w:val="footnote block indent w/ para"/>
    <w:basedOn w:val="footnoteblockindentnoparaindent"/>
    <w:autoRedefine/>
    <w:uiPriority w:val="99"/>
    <w:semiHidden/>
    <w:rsid w:val="00084FEE"/>
    <w:pPr>
      <w:ind w:firstLine="720"/>
    </w:pPr>
  </w:style>
  <w:style w:type="paragraph" w:customStyle="1" w:styleId="texteditorsnote">
    <w:name w:val="text editors note +/+"/>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Normal"/>
    <w:autoRedefine/>
    <w:uiPriority w:val="99"/>
    <w:semiHidden/>
    <w:rsid w:val="00084FEE"/>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texteditorsnote-0">
    <w:name w:val="text editors note -/+"/>
    <w:basedOn w:val="texteditorsnote"/>
    <w:autoRedefine/>
    <w:uiPriority w:val="99"/>
    <w:semiHidden/>
    <w:rsid w:val="00084FEE"/>
    <w:pPr>
      <w:spacing w:before="0"/>
    </w:pPr>
  </w:style>
  <w:style w:type="paragraph" w:customStyle="1" w:styleId="footnoteblock">
    <w:name w:val="footnote block"/>
    <w:basedOn w:val="footnote"/>
    <w:autoRedefine/>
    <w:uiPriority w:val="99"/>
    <w:semiHidden/>
    <w:rsid w:val="00084FEE"/>
    <w:pPr>
      <w:widowControl w:val="0"/>
      <w:autoSpaceDE w:val="0"/>
      <w:autoSpaceDN w:val="0"/>
      <w:adjustRightInd w:val="0"/>
      <w:spacing w:before="40" w:after="40"/>
      <w:ind w:left="720" w:firstLine="0"/>
      <w:textAlignment w:val="center"/>
    </w:pPr>
    <w:rPr>
      <w:rFonts w:cs="ITC New Baskerville Std"/>
      <w:color w:val="000000"/>
      <w:szCs w:val="18"/>
    </w:rPr>
  </w:style>
  <w:style w:type="paragraph" w:customStyle="1" w:styleId="textinsert-0">
    <w:name w:val="text insert /+/-"/>
    <w:basedOn w:val="texteditorsnote"/>
    <w:autoRedefine/>
    <w:uiPriority w:val="99"/>
    <w:semiHidden/>
    <w:rsid w:val="00084FEE"/>
    <w:pPr>
      <w:spacing w:after="0"/>
    </w:pPr>
    <w:rPr>
      <w:b/>
      <w:bCs/>
      <w:i/>
      <w:iCs/>
    </w:rPr>
  </w:style>
  <w:style w:type="paragraph" w:customStyle="1" w:styleId="textinsert-1">
    <w:name w:val="text insert +/-"/>
    <w:basedOn w:val="texteditorsnote"/>
    <w:autoRedefine/>
    <w:uiPriority w:val="99"/>
    <w:semiHidden/>
    <w:rsid w:val="00084FEE"/>
    <w:pPr>
      <w:spacing w:after="0"/>
    </w:pPr>
  </w:style>
  <w:style w:type="paragraph" w:customStyle="1" w:styleId="textflushspacebelow">
    <w:name w:val="text flush + space below"/>
    <w:basedOn w:val="textflush"/>
    <w:autoRedefine/>
    <w:uiPriority w:val="99"/>
    <w:semiHidden/>
    <w:rsid w:val="00084FEE"/>
    <w:pPr>
      <w:widowControl w:val="0"/>
      <w:autoSpaceDE w:val="0"/>
      <w:autoSpaceDN w:val="0"/>
      <w:adjustRightInd w:val="0"/>
      <w:spacing w:after="240"/>
      <w:jc w:val="both"/>
      <w:textAlignment w:val="center"/>
    </w:pPr>
    <w:rPr>
      <w:rFonts w:eastAsiaTheme="minorEastAsia" w:cs="Times LT Std"/>
      <w:szCs w:val="22"/>
    </w:rPr>
  </w:style>
  <w:style w:type="paragraph" w:customStyle="1" w:styleId="1stLevelHeadI">
    <w:name w:val="1st Level Head I."/>
    <w:basedOn w:val="Normal"/>
    <w:autoRedefine/>
    <w:uiPriority w:val="99"/>
    <w:semiHidden/>
    <w:rsid w:val="00084FEE"/>
    <w:pPr>
      <w:keepNext/>
      <w:widowControl w:val="0"/>
      <w:suppressAutoHyphens/>
      <w:autoSpaceDE w:val="0"/>
      <w:autoSpaceDN w:val="0"/>
      <w:adjustRightInd w:val="0"/>
      <w:spacing w:before="360" w:after="240"/>
      <w:jc w:val="center"/>
      <w:textAlignment w:val="center"/>
    </w:pPr>
    <w:rPr>
      <w:rFonts w:ascii="Times New Roman Bold" w:eastAsiaTheme="minorEastAsia" w:hAnsi="Times New Roman Bold" w:cs="Times SC"/>
      <w:b/>
      <w:bCs/>
      <w:smallCaps/>
      <w:color w:val="000000"/>
      <w:kern w:val="0"/>
      <w:lang w:bidi="ar-SA"/>
    </w:rPr>
  </w:style>
  <w:style w:type="paragraph" w:customStyle="1" w:styleId="5thlevelheadai">
    <w:name w:val="5th level head (a)_i"/>
    <w:basedOn w:val="4thlevelheadnospacei"/>
    <w:autoRedefine/>
    <w:uiPriority w:val="99"/>
    <w:semiHidden/>
    <w:rsid w:val="00084FEE"/>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Block-f">
    <w:name w:val="Block-f +/+"/>
    <w:basedOn w:val="Normal"/>
    <w:autoRedefine/>
    <w:semiHidden/>
    <w:qFormat/>
    <w:rsid w:val="00084FEE"/>
    <w:pPr>
      <w:spacing w:after="240"/>
      <w:ind w:left="720"/>
    </w:pPr>
    <w:rPr>
      <w:rFonts w:eastAsiaTheme="minorEastAsia" w:cstheme="minorBidi"/>
      <w:kern w:val="0"/>
      <w:sz w:val="20"/>
      <w:szCs w:val="22"/>
      <w:lang w:bidi="ar-SA"/>
    </w:rPr>
  </w:style>
  <w:style w:type="paragraph" w:customStyle="1" w:styleId="Block-p0">
    <w:name w:val="Block-p +/+"/>
    <w:basedOn w:val="Block-f"/>
    <w:autoRedefine/>
    <w:semiHidden/>
    <w:qFormat/>
    <w:rsid w:val="00084FEE"/>
    <w:pPr>
      <w:ind w:firstLine="720"/>
    </w:pPr>
  </w:style>
  <w:style w:type="paragraph" w:customStyle="1" w:styleId="practicetiptextnoindentwrule">
    <w:name w:val="practice tip text no indent w/rule"/>
    <w:basedOn w:val="Normal"/>
    <w:autoRedefine/>
    <w:uiPriority w:val="99"/>
    <w:semiHidden/>
    <w:rsid w:val="00084FEE"/>
    <w:pPr>
      <w:widowControl w:val="0"/>
      <w:pBdr>
        <w:bottom w:val="single" w:sz="8" w:space="12" w:color="auto"/>
      </w:pBdr>
      <w:autoSpaceDE w:val="0"/>
      <w:autoSpaceDN w:val="0"/>
      <w:adjustRightInd w:val="0"/>
      <w:spacing w:before="0" w:after="240"/>
      <w:textAlignment w:val="center"/>
    </w:pPr>
    <w:rPr>
      <w:rFonts w:eastAsiaTheme="minorEastAsia" w:cs="ITC New Baskerville Std"/>
      <w:color w:val="000000"/>
      <w:kern w:val="0"/>
      <w:szCs w:val="22"/>
      <w:lang w:bidi="ar-SA"/>
    </w:rPr>
  </w:style>
  <w:style w:type="paragraph" w:customStyle="1" w:styleId="praticetiphead">
    <w:name w:val="pratice tip head"/>
    <w:basedOn w:val="text"/>
    <w:autoRedefine/>
    <w:uiPriority w:val="99"/>
    <w:semiHidden/>
    <w:rsid w:val="00084FEE"/>
    <w:pPr>
      <w:widowControl w:val="0"/>
      <w:pBdr>
        <w:top w:val="single" w:sz="8" w:space="18" w:color="auto"/>
      </w:pBd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jc w:val="center"/>
      <w:textAlignment w:val="center"/>
    </w:pPr>
    <w:rPr>
      <w:rFonts w:ascii="Times New Roman Bold" w:eastAsiaTheme="minorEastAsia" w:hAnsi="Times New Roman Bold" w:cs="ITC New Baskerville Std"/>
      <w:b/>
      <w:bCs/>
      <w:caps/>
      <w:color w:val="000000"/>
      <w:szCs w:val="22"/>
    </w:rPr>
  </w:style>
  <w:style w:type="paragraph" w:customStyle="1" w:styleId="5thleveheadnospacer">
    <w:name w:val="5th leve head no space_r"/>
    <w:basedOn w:val="5thlevelheadiir"/>
    <w:autoRedefine/>
    <w:uiPriority w:val="99"/>
    <w:semiHidden/>
    <w:rsid w:val="00084FEE"/>
    <w:pPr>
      <w:spacing w:before="0"/>
    </w:pPr>
    <w:rPr>
      <w:rFonts w:cs="Times New Roman"/>
      <w:caps/>
      <w:spacing w:val="2"/>
    </w:rPr>
  </w:style>
  <w:style w:type="paragraph" w:customStyle="1" w:styleId="RuleHead">
    <w:name w:val="Rule Head"/>
    <w:basedOn w:val="textflush"/>
    <w:autoRedefine/>
    <w:uiPriority w:val="99"/>
    <w:semiHidden/>
    <w:rsid w:val="00084FEE"/>
    <w:pPr>
      <w:widowControl w:val="0"/>
      <w:autoSpaceDE w:val="0"/>
      <w:autoSpaceDN w:val="0"/>
      <w:adjustRightInd w:val="0"/>
      <w:spacing w:before="240" w:after="240"/>
      <w:textAlignment w:val="center"/>
    </w:pPr>
    <w:rPr>
      <w:rFonts w:eastAsiaTheme="minorEastAsia"/>
      <w:b/>
      <w:bCs/>
      <w:i/>
      <w:iCs/>
      <w:szCs w:val="22"/>
    </w:rPr>
  </w:style>
  <w:style w:type="paragraph" w:customStyle="1" w:styleId="block-p1">
    <w:name w:val="block-p +/+"/>
    <w:basedOn w:val="block-p-0"/>
    <w:autoRedefine/>
    <w:uiPriority w:val="99"/>
    <w:semiHidden/>
    <w:rsid w:val="00084FEE"/>
    <w:pPr>
      <w:widowControl w:val="0"/>
      <w:autoSpaceDE w:val="0"/>
      <w:autoSpaceDN w:val="0"/>
      <w:adjustRightInd w:val="0"/>
      <w:spacing w:before="240"/>
      <w:textAlignment w:val="center"/>
    </w:pPr>
    <w:rPr>
      <w:rFonts w:cs="ITC New Baskerville Std"/>
      <w:color w:val="000000"/>
      <w:szCs w:val="20"/>
    </w:rPr>
  </w:style>
  <w:style w:type="paragraph" w:customStyle="1" w:styleId="namecentered">
    <w:name w:val="name centered"/>
    <w:basedOn w:val="Normal"/>
    <w:autoRedefine/>
    <w:uiPriority w:val="99"/>
    <w:semiHidden/>
    <w:rsid w:val="00084FEE"/>
    <w:pPr>
      <w:widowControl w:val="0"/>
      <w:suppressAutoHyphens/>
      <w:autoSpaceDE w:val="0"/>
      <w:autoSpaceDN w:val="0"/>
      <w:adjustRightInd w:val="0"/>
      <w:spacing w:after="0"/>
      <w:ind w:left="221" w:hanging="221"/>
      <w:jc w:val="center"/>
      <w:textAlignment w:val="center"/>
    </w:pPr>
    <w:rPr>
      <w:rFonts w:ascii="Times New Roman Bold" w:eastAsiaTheme="minorEastAsia" w:hAnsi="Times New Roman Bold" w:cs="Times SC"/>
      <w:b/>
      <w:bCs/>
      <w:smallCaps/>
      <w:color w:val="000000"/>
      <w:kern w:val="0"/>
      <w:sz w:val="23"/>
      <w:szCs w:val="23"/>
      <w:lang w:bidi="ar-SA"/>
    </w:rPr>
  </w:style>
  <w:style w:type="paragraph" w:customStyle="1" w:styleId="bulletlistblpnl">
    <w:name w:val="bullet list/ bl/pnl"/>
    <w:basedOn w:val="bulletlist"/>
    <w:autoRedefine/>
    <w:uiPriority w:val="99"/>
    <w:semiHidden/>
    <w:rsid w:val="00084FEE"/>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TOCChapter">
    <w:name w:val="TOC Chapter"/>
    <w:basedOn w:val="Normal"/>
    <w:autoRedefine/>
    <w:uiPriority w:val="99"/>
    <w:semiHidden/>
    <w:rsid w:val="00084FEE"/>
    <w:pPr>
      <w:tabs>
        <w:tab w:val="left" w:pos="1440"/>
        <w:tab w:val="right" w:leader="dot" w:pos="5640"/>
        <w:tab w:val="right" w:pos="6240"/>
        <w:tab w:val="right" w:pos="6960"/>
      </w:tabs>
      <w:suppressAutoHyphens/>
      <w:autoSpaceDE w:val="0"/>
      <w:autoSpaceDN w:val="0"/>
      <w:adjustRightInd w:val="0"/>
      <w:spacing w:after="0" w:line="220" w:lineRule="atLeast"/>
      <w:ind w:left="1440" w:hanging="1440"/>
      <w:textAlignment w:val="center"/>
    </w:pPr>
    <w:rPr>
      <w:rFonts w:cs="Times"/>
      <w:smallCaps/>
      <w:color w:val="000000"/>
      <w:spacing w:val="-2"/>
      <w:kern w:val="0"/>
      <w:sz w:val="20"/>
      <w:szCs w:val="20"/>
      <w:lang w:bidi="ar-SA"/>
    </w:rPr>
  </w:style>
  <w:style w:type="paragraph" w:customStyle="1" w:styleId="toc1I">
    <w:name w:val="toc1 I."/>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spacing w:line="220" w:lineRule="atLeast"/>
      <w:ind w:left="600" w:hanging="600"/>
      <w:textAlignment w:val="center"/>
    </w:pPr>
    <w:rPr>
      <w:rFonts w:eastAsiaTheme="minorEastAsia" w:cs="Times New Roman"/>
      <w:color w:val="000000"/>
      <w:sz w:val="22"/>
      <w:szCs w:val="20"/>
    </w:rPr>
  </w:style>
  <w:style w:type="paragraph" w:customStyle="1" w:styleId="toc5ii">
    <w:name w:val="toc5 ii."/>
    <w:basedOn w:val="toc4a"/>
    <w:autoRedefine/>
    <w:uiPriority w:val="99"/>
    <w:semiHidden/>
    <w:rsid w:val="00084FEE"/>
    <w:pPr>
      <w:tabs>
        <w:tab w:val="clear" w:pos="1680"/>
        <w:tab w:val="right" w:pos="2160"/>
        <w:tab w:val="left" w:pos="2280"/>
        <w:tab w:val="right" w:pos="6240"/>
      </w:tabs>
      <w:spacing w:line="220" w:lineRule="atLeast"/>
      <w:ind w:left="2280" w:hanging="600"/>
    </w:pPr>
    <w:rPr>
      <w:rFonts w:cs="Times LT Std"/>
      <w:szCs w:val="20"/>
    </w:rPr>
  </w:style>
  <w:style w:type="paragraph" w:customStyle="1" w:styleId="3rdlevelheadheadnospacei">
    <w:name w:val="3rd level head head no space_i"/>
    <w:basedOn w:val="3rdlevelhead1i"/>
    <w:autoRedefine/>
    <w:uiPriority w:val="99"/>
    <w:semiHidden/>
    <w:rsid w:val="00084FEE"/>
    <w:pPr>
      <w:widowControl w:val="0"/>
      <w:autoSpaceDE w:val="0"/>
      <w:autoSpaceDN w:val="0"/>
      <w:adjustRightInd w:val="0"/>
      <w:spacing w:before="0"/>
      <w:textAlignment w:val="center"/>
    </w:pPr>
    <w:rPr>
      <w:rFonts w:cs="Times LT Std"/>
      <w:color w:val="000000"/>
    </w:rPr>
  </w:style>
  <w:style w:type="paragraph" w:customStyle="1" w:styleId="textflushednote-">
    <w:name w:val="text flush ed note -/+"/>
    <w:basedOn w:val="Normal"/>
    <w:autoRedefine/>
    <w:uiPriority w:val="99"/>
    <w:semiHidden/>
    <w:rsid w:val="00084FEE"/>
    <w:pPr>
      <w:widowControl w:val="0"/>
      <w:autoSpaceDE w:val="0"/>
      <w:autoSpaceDN w:val="0"/>
      <w:adjustRightInd w:val="0"/>
      <w:spacing w:before="0" w:after="240"/>
      <w:textAlignment w:val="center"/>
    </w:pPr>
    <w:rPr>
      <w:rFonts w:eastAsiaTheme="minorEastAsia" w:cs="Times LT Std"/>
      <w:color w:val="000000"/>
      <w:kern w:val="0"/>
      <w:szCs w:val="22"/>
      <w:lang w:bidi="ar-SA"/>
    </w:rPr>
  </w:style>
  <w:style w:type="paragraph" w:customStyle="1" w:styleId="4thLevelHead">
    <w:name w:val="4th Level Head"/>
    <w:basedOn w:val="Normal"/>
    <w:autoRedefine/>
    <w:uiPriority w:val="99"/>
    <w:semiHidden/>
    <w:rsid w:val="00084FEE"/>
    <w:pPr>
      <w:keepNext/>
      <w:widowControl w:val="0"/>
      <w:tabs>
        <w:tab w:val="left" w:pos="800"/>
      </w:tabs>
      <w:suppressAutoHyphens/>
      <w:autoSpaceDE w:val="0"/>
      <w:autoSpaceDN w:val="0"/>
      <w:adjustRightInd w:val="0"/>
      <w:spacing w:after="240"/>
      <w:ind w:left="799" w:hanging="360"/>
      <w:contextualSpacing/>
      <w:textAlignment w:val="center"/>
    </w:pPr>
    <w:rPr>
      <w:rFonts w:eastAsiaTheme="minorEastAsia" w:cs="Times LT Std"/>
      <w:i/>
      <w:iCs/>
      <w:color w:val="000000"/>
      <w:kern w:val="0"/>
      <w:szCs w:val="22"/>
      <w:lang w:bidi="ar-SA"/>
    </w:rPr>
  </w:style>
  <w:style w:type="paragraph" w:customStyle="1" w:styleId="textflushednote">
    <w:name w:val="text flush ed note +/+"/>
    <w:basedOn w:val="textflushednote-"/>
    <w:autoRedefine/>
    <w:uiPriority w:val="99"/>
    <w:semiHidden/>
    <w:rsid w:val="00084FEE"/>
    <w:pPr>
      <w:spacing w:before="240"/>
    </w:pPr>
  </w:style>
  <w:style w:type="paragraph" w:customStyle="1" w:styleId="block-f0">
    <w:name w:val="block-f +/+"/>
    <w:basedOn w:val="Normal"/>
    <w:autoRedefine/>
    <w:uiPriority w:val="99"/>
    <w:semiHidden/>
    <w:rsid w:val="00084FEE"/>
    <w:pPr>
      <w:spacing w:after="240"/>
      <w:ind w:left="720"/>
    </w:pPr>
    <w:rPr>
      <w:rFonts w:eastAsiaTheme="minorEastAsia" w:cstheme="minorBidi"/>
      <w:kern w:val="0"/>
      <w:sz w:val="20"/>
      <w:szCs w:val="20"/>
      <w:lang w:bidi="ar-SA"/>
    </w:rPr>
  </w:style>
  <w:style w:type="paragraph" w:customStyle="1" w:styleId="footnoteregparaindent">
    <w:name w:val="footnote reg para indent"/>
    <w:basedOn w:val="footnote"/>
    <w:autoRedefine/>
    <w:uiPriority w:val="99"/>
    <w:semiHidden/>
    <w:rsid w:val="00084FEE"/>
    <w:pPr>
      <w:widowControl w:val="0"/>
      <w:autoSpaceDE w:val="0"/>
      <w:autoSpaceDN w:val="0"/>
      <w:adjustRightInd w:val="0"/>
      <w:textAlignment w:val="center"/>
    </w:pPr>
    <w:rPr>
      <w:rFonts w:cs="Times LT Std"/>
      <w:color w:val="000000"/>
      <w:szCs w:val="18"/>
    </w:rPr>
  </w:style>
  <w:style w:type="paragraph" w:customStyle="1" w:styleId="textbold-">
    <w:name w:val="text bold -/+"/>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b/>
      <w:bCs/>
      <w:color w:val="000000"/>
    </w:rPr>
  </w:style>
  <w:style w:type="paragraph" w:customStyle="1" w:styleId="3rdlevelheadnospace">
    <w:name w:val="3rd level head no space"/>
    <w:basedOn w:val="3rdlevelhead1bi"/>
    <w:autoRedefine/>
    <w:uiPriority w:val="99"/>
    <w:semiHidden/>
    <w:rsid w:val="00084FEE"/>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2ndlevelheadnospace">
    <w:name w:val="2nd level head no space"/>
    <w:basedOn w:val="2ndlevelheadAb"/>
    <w:autoRedefine/>
    <w:uiPriority w:val="99"/>
    <w:semiHidden/>
    <w:rsid w:val="00084FEE"/>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1stlevelheadI0">
    <w:name w:val="1st level head I."/>
    <w:basedOn w:val="Normal"/>
    <w:autoRedefine/>
    <w:uiPriority w:val="99"/>
    <w:semiHidden/>
    <w:rsid w:val="00084FEE"/>
    <w:pPr>
      <w:keepNext/>
      <w:keepLines/>
      <w:widowControl w:val="0"/>
      <w:suppressAutoHyphens/>
      <w:autoSpaceDE w:val="0"/>
      <w:autoSpaceDN w:val="0"/>
      <w:adjustRightInd w:val="0"/>
      <w:spacing w:before="360" w:after="240"/>
      <w:jc w:val="center"/>
      <w:textAlignment w:val="center"/>
    </w:pPr>
    <w:rPr>
      <w:rFonts w:eastAsiaTheme="minorEastAsia" w:cs="ITC New Baskerville Std"/>
      <w:smallCaps/>
      <w:color w:val="000000"/>
      <w:kern w:val="0"/>
      <w:szCs w:val="22"/>
      <w:lang w:bidi="ar-SA"/>
    </w:rPr>
  </w:style>
  <w:style w:type="paragraph" w:customStyle="1" w:styleId="textwith6ptbelow">
    <w:name w:val="text with 6 pt below"/>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b/>
      <w:bCs/>
      <w:color w:val="000000"/>
    </w:rPr>
  </w:style>
  <w:style w:type="paragraph" w:customStyle="1" w:styleId="5thlevelheadnospace">
    <w:name w:val="5th level head no space"/>
    <w:basedOn w:val="Normal"/>
    <w:autoRedefine/>
    <w:uiPriority w:val="99"/>
    <w:semiHidden/>
    <w:rsid w:val="00084FEE"/>
    <w:pPr>
      <w:keepNext/>
      <w:widowControl w:val="0"/>
      <w:suppressAutoHyphens/>
      <w:autoSpaceDE w:val="0"/>
      <w:autoSpaceDN w:val="0"/>
      <w:adjustRightInd w:val="0"/>
      <w:spacing w:after="240"/>
      <w:ind w:left="821" w:hanging="360"/>
      <w:textAlignment w:val="center"/>
    </w:pPr>
    <w:rPr>
      <w:rFonts w:eastAsiaTheme="minorEastAsia" w:cs="ITC New Baskerville Std"/>
      <w:i/>
      <w:iCs/>
      <w:color w:val="000000"/>
      <w:kern w:val="0"/>
      <w:lang w:bidi="ar-SA"/>
    </w:rPr>
  </w:style>
  <w:style w:type="paragraph" w:customStyle="1" w:styleId="4thlevelheadnospace">
    <w:name w:val="4th level head no space"/>
    <w:basedOn w:val="4thlevelheadai"/>
    <w:autoRedefine/>
    <w:uiPriority w:val="99"/>
    <w:semiHidden/>
    <w:rsid w:val="00084FEE"/>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3rdlevelhead10">
    <w:name w:val="3rd level head 1."/>
    <w:basedOn w:val="Normal"/>
    <w:autoRedefine/>
    <w:uiPriority w:val="99"/>
    <w:semiHidden/>
    <w:rsid w:val="00084FEE"/>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szCs w:val="22"/>
      <w:lang w:bidi="ar-SA"/>
    </w:rPr>
  </w:style>
  <w:style w:type="paragraph" w:customStyle="1" w:styleId="bulletlistspaceabove">
    <w:name w:val="bullet list space above"/>
    <w:basedOn w:val="bulletlist"/>
    <w:autoRedefine/>
    <w:uiPriority w:val="99"/>
    <w:semiHidden/>
    <w:rsid w:val="00084FEE"/>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appestate">
    <w:name w:val="app e state"/>
    <w:basedOn w:val="Normal"/>
    <w:autoRedefine/>
    <w:uiPriority w:val="99"/>
    <w:semiHidden/>
    <w:rsid w:val="00084FEE"/>
    <w:pPr>
      <w:widowControl w:val="0"/>
      <w:suppressAutoHyphens/>
      <w:autoSpaceDE w:val="0"/>
      <w:autoSpaceDN w:val="0"/>
      <w:adjustRightInd w:val="0"/>
      <w:spacing w:after="0"/>
      <w:jc w:val="center"/>
      <w:textAlignment w:val="center"/>
    </w:pPr>
    <w:rPr>
      <w:rFonts w:eastAsiaTheme="minorEastAsia" w:cs="ITC New Baskerville Std"/>
      <w:smallCaps/>
      <w:color w:val="000000"/>
      <w:kern w:val="0"/>
      <w:szCs w:val="22"/>
      <w:lang w:bidi="ar-SA"/>
    </w:rPr>
  </w:style>
  <w:style w:type="paragraph" w:customStyle="1" w:styleId="appeboldhead">
    <w:name w:val="app e bold head"/>
    <w:basedOn w:val="Normal"/>
    <w:autoRedefine/>
    <w:uiPriority w:val="99"/>
    <w:semiHidden/>
    <w:rsid w:val="00084FEE"/>
    <w:pPr>
      <w:widowControl w:val="0"/>
      <w:autoSpaceDE w:val="0"/>
      <w:autoSpaceDN w:val="0"/>
      <w:adjustRightInd w:val="0"/>
      <w:spacing w:after="240"/>
      <w:textAlignment w:val="center"/>
    </w:pPr>
    <w:rPr>
      <w:rFonts w:eastAsiaTheme="minorEastAsia" w:cs="ITC New Baskerville Std"/>
      <w:b/>
      <w:bCs/>
      <w:color w:val="000000"/>
      <w:kern w:val="0"/>
      <w:sz w:val="22"/>
      <w:szCs w:val="22"/>
      <w:lang w:bidi="ar-SA"/>
    </w:rPr>
  </w:style>
  <w:style w:type="paragraph" w:customStyle="1" w:styleId="appetext">
    <w:name w:val="app e text"/>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120"/>
      <w:textAlignment w:val="center"/>
    </w:pPr>
    <w:rPr>
      <w:rFonts w:eastAsiaTheme="minorEastAsia" w:cs="ITC New Baskerville Std"/>
      <w:color w:val="000000"/>
      <w:sz w:val="22"/>
      <w:szCs w:val="22"/>
    </w:rPr>
  </w:style>
  <w:style w:type="paragraph" w:customStyle="1" w:styleId="appeblditalic">
    <w:name w:val="app e bld italic"/>
    <w:basedOn w:val="appeboldhead"/>
    <w:autoRedefine/>
    <w:uiPriority w:val="99"/>
    <w:semiHidden/>
    <w:rsid w:val="00084FEE"/>
    <w:rPr>
      <w:i/>
      <w:iCs/>
    </w:rPr>
  </w:style>
  <w:style w:type="paragraph" w:customStyle="1" w:styleId="textflushbold--">
    <w:name w:val="text flush bold -/-"/>
    <w:basedOn w:val="textflushbold-"/>
    <w:autoRedefine/>
    <w:uiPriority w:val="99"/>
    <w:semiHidden/>
    <w:rsid w:val="00084FEE"/>
    <w:pPr>
      <w:spacing w:after="0"/>
    </w:pPr>
  </w:style>
  <w:style w:type="paragraph" w:customStyle="1" w:styleId="blockp">
    <w:name w:val="block p +/+"/>
    <w:basedOn w:val="Normal"/>
    <w:autoRedefine/>
    <w:uiPriority w:val="99"/>
    <w:semiHidden/>
    <w:rsid w:val="00084FEE"/>
    <w:pPr>
      <w:widowControl w:val="0"/>
      <w:autoSpaceDE w:val="0"/>
      <w:autoSpaceDN w:val="0"/>
      <w:adjustRightInd w:val="0"/>
      <w:spacing w:after="240"/>
      <w:ind w:left="439" w:firstLine="439"/>
      <w:textAlignment w:val="center"/>
    </w:pPr>
    <w:rPr>
      <w:rFonts w:eastAsiaTheme="minorEastAsia" w:cs="ITC New Baskerville Std"/>
      <w:color w:val="000000"/>
      <w:kern w:val="0"/>
      <w:sz w:val="20"/>
      <w:szCs w:val="20"/>
      <w:lang w:bidi="ar-SA"/>
    </w:rPr>
  </w:style>
  <w:style w:type="paragraph" w:customStyle="1" w:styleId="textaddbld-">
    <w:name w:val="text add bld -/+"/>
    <w:basedOn w:val="Normal"/>
    <w:autoRedefine/>
    <w:uiPriority w:val="99"/>
    <w:semiHidden/>
    <w:rsid w:val="00084FEE"/>
    <w:pPr>
      <w:widowControl w:val="0"/>
      <w:autoSpaceDE w:val="0"/>
      <w:autoSpaceDN w:val="0"/>
      <w:adjustRightInd w:val="0"/>
      <w:spacing w:before="0" w:after="240"/>
      <w:textAlignment w:val="center"/>
    </w:pPr>
    <w:rPr>
      <w:rFonts w:eastAsiaTheme="minorEastAsia" w:cs="NewCenturySchlbk"/>
      <w:b/>
      <w:bCs/>
      <w:color w:val="000000"/>
      <w:kern w:val="0"/>
      <w:szCs w:val="22"/>
      <w:lang w:bidi="ar-SA"/>
    </w:rPr>
  </w:style>
  <w:style w:type="paragraph" w:customStyle="1" w:styleId="1stlevelheadIbfl">
    <w:name w:val="1st level head I._b_fl"/>
    <w:basedOn w:val="1stlevelheadIb"/>
    <w:autoRedefine/>
    <w:semiHidden/>
    <w:qFormat/>
    <w:rsid w:val="00084FEE"/>
    <w:pPr>
      <w:ind w:firstLine="0"/>
      <w:jc w:val="left"/>
    </w:pPr>
    <w:rPr>
      <w:rFonts w:cs="Times New Roman"/>
      <w:smallCaps w:val="0"/>
    </w:rPr>
  </w:style>
  <w:style w:type="paragraph" w:customStyle="1" w:styleId="textaddbld">
    <w:name w:val="text add bld +/+"/>
    <w:basedOn w:val="textaddbld-"/>
    <w:autoRedefine/>
    <w:uiPriority w:val="99"/>
    <w:semiHidden/>
    <w:rsid w:val="00084FEE"/>
    <w:pPr>
      <w:spacing w:before="240"/>
    </w:pPr>
  </w:style>
  <w:style w:type="paragraph" w:customStyle="1" w:styleId="3rdlevelhead3i">
    <w:name w:val="3rd level head 3._i"/>
    <w:basedOn w:val="Normal"/>
    <w:autoRedefine/>
    <w:uiPriority w:val="99"/>
    <w:semiHidden/>
    <w:rsid w:val="00084FEE"/>
    <w:pPr>
      <w:keepNext/>
      <w:widowControl w:val="0"/>
      <w:tabs>
        <w:tab w:val="left" w:pos="920"/>
      </w:tabs>
      <w:suppressAutoHyphens/>
      <w:autoSpaceDE w:val="0"/>
      <w:autoSpaceDN w:val="0"/>
      <w:adjustRightInd w:val="0"/>
      <w:ind w:left="919" w:hanging="480"/>
      <w:textAlignment w:val="center"/>
    </w:pPr>
    <w:rPr>
      <w:rFonts w:eastAsiaTheme="minorEastAsia" w:cs="NewCenturySchlbk"/>
      <w:i/>
      <w:iCs/>
      <w:color w:val="000000"/>
      <w:kern w:val="0"/>
      <w:szCs w:val="22"/>
      <w:lang w:bidi="ar-SA"/>
    </w:rPr>
  </w:style>
  <w:style w:type="paragraph" w:customStyle="1" w:styleId="block-f-2">
    <w:name w:val="block-f +/-"/>
    <w:basedOn w:val="Normal"/>
    <w:autoRedefine/>
    <w:uiPriority w:val="99"/>
    <w:semiHidden/>
    <w:rsid w:val="00084FEE"/>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5thlevelheadiii">
    <w:name w:val="5th level head ii._i"/>
    <w:basedOn w:val="Normal"/>
    <w:autoRedefine/>
    <w:uiPriority w:val="99"/>
    <w:semiHidden/>
    <w:rsid w:val="00084FEE"/>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62">
    <w:name w:val="block quote para 6/2"/>
    <w:basedOn w:val="Normal"/>
    <w:autoRedefine/>
    <w:uiPriority w:val="99"/>
    <w:semiHidden/>
    <w:rsid w:val="00084FEE"/>
    <w:pPr>
      <w:widowControl w:val="0"/>
      <w:autoSpaceDE w:val="0"/>
      <w:autoSpaceDN w:val="0"/>
      <w:adjustRightInd w:val="0"/>
      <w:spacing w:after="0"/>
      <w:ind w:left="720" w:firstLine="720"/>
      <w:textAlignment w:val="center"/>
    </w:pPr>
    <w:rPr>
      <w:rFonts w:eastAsiaTheme="minorEastAsia" w:cs="Times LT Std"/>
      <w:color w:val="000000"/>
      <w:kern w:val="0"/>
      <w:sz w:val="20"/>
      <w:szCs w:val="22"/>
      <w:lang w:bidi="ar-SA"/>
    </w:rPr>
  </w:style>
  <w:style w:type="paragraph" w:customStyle="1" w:styleId="StateBold">
    <w:name w:val="State Bold"/>
    <w:basedOn w:val="Normal"/>
    <w:uiPriority w:val="99"/>
    <w:semiHidden/>
    <w:rsid w:val="00084FEE"/>
    <w:pPr>
      <w:widowControl w:val="0"/>
      <w:autoSpaceDE w:val="0"/>
      <w:autoSpaceDN w:val="0"/>
      <w:adjustRightInd w:val="0"/>
      <w:spacing w:after="240"/>
      <w:textAlignment w:val="center"/>
    </w:pPr>
    <w:rPr>
      <w:rFonts w:eastAsiaTheme="minorEastAsia" w:cs="Times LT Std"/>
      <w:b/>
      <w:bCs/>
      <w:color w:val="000000"/>
      <w:kern w:val="0"/>
      <w:lang w:bidi="ar-SA"/>
    </w:rPr>
  </w:style>
  <w:style w:type="paragraph" w:customStyle="1" w:styleId="parttextflush">
    <w:name w:val="part text flush"/>
    <w:basedOn w:val="Normal"/>
    <w:autoRedefine/>
    <w:uiPriority w:val="99"/>
    <w:semiHidden/>
    <w:rsid w:val="00084FEE"/>
    <w:pPr>
      <w:widowControl w:val="0"/>
      <w:autoSpaceDE w:val="0"/>
      <w:autoSpaceDN w:val="0"/>
      <w:adjustRightInd w:val="0"/>
      <w:spacing w:before="0" w:after="0"/>
      <w:textAlignment w:val="center"/>
    </w:pPr>
    <w:rPr>
      <w:rFonts w:eastAsiaTheme="minorEastAsia" w:cs="Times LT Std"/>
      <w:i/>
      <w:iCs/>
      <w:color w:val="000000"/>
      <w:kern w:val="0"/>
      <w:szCs w:val="22"/>
      <w:lang w:bidi="ar-SA"/>
    </w:rPr>
  </w:style>
  <w:style w:type="paragraph" w:customStyle="1" w:styleId="textbold">
    <w:name w:val="text bold +/+"/>
    <w:basedOn w:val="textbold-"/>
    <w:autoRedefine/>
    <w:uiPriority w:val="99"/>
    <w:semiHidden/>
    <w:rsid w:val="00084FEE"/>
    <w:pPr>
      <w:spacing w:before="240"/>
    </w:pPr>
    <w:rPr>
      <w:rFonts w:cs="Times LT Std"/>
      <w:szCs w:val="22"/>
    </w:rPr>
  </w:style>
  <w:style w:type="paragraph" w:customStyle="1" w:styleId="partbulletlist">
    <w:name w:val="part bullet list"/>
    <w:basedOn w:val="Normal"/>
    <w:autoRedefine/>
    <w:uiPriority w:val="99"/>
    <w:semiHidden/>
    <w:rsid w:val="00084FEE"/>
    <w:pPr>
      <w:widowControl w:val="0"/>
      <w:tabs>
        <w:tab w:val="left" w:pos="180"/>
      </w:tabs>
      <w:autoSpaceDE w:val="0"/>
      <w:autoSpaceDN w:val="0"/>
      <w:adjustRightInd w:val="0"/>
      <w:spacing w:before="0" w:after="0"/>
      <w:ind w:left="180" w:hanging="180"/>
      <w:textAlignment w:val="center"/>
    </w:pPr>
    <w:rPr>
      <w:rFonts w:eastAsiaTheme="minorEastAsia" w:cs="Times LT Std"/>
      <w:color w:val="000000"/>
      <w:kern w:val="0"/>
      <w:szCs w:val="22"/>
      <w:lang w:bidi="ar-SA"/>
    </w:rPr>
  </w:style>
  <w:style w:type="paragraph" w:customStyle="1" w:styleId="parttextitalic">
    <w:name w:val="part text italic"/>
    <w:basedOn w:val="Normal"/>
    <w:autoRedefine/>
    <w:semiHidden/>
    <w:qFormat/>
    <w:rsid w:val="00084FEE"/>
    <w:pPr>
      <w:spacing w:before="0" w:after="0"/>
    </w:pPr>
    <w:rPr>
      <w:rFonts w:eastAsiaTheme="minorEastAsia" w:cstheme="minorBidi"/>
      <w:i/>
      <w:kern w:val="0"/>
      <w:szCs w:val="22"/>
      <w:lang w:bidi="ar-SA"/>
    </w:rPr>
  </w:style>
  <w:style w:type="paragraph" w:customStyle="1" w:styleId="toc2dd">
    <w:name w:val="toc2 dd"/>
    <w:basedOn w:val="Normal"/>
    <w:autoRedefine/>
    <w:uiPriority w:val="99"/>
    <w:semiHidden/>
    <w:rsid w:val="00084FEE"/>
    <w:pPr>
      <w:widowControl w:val="0"/>
      <w:tabs>
        <w:tab w:val="left" w:pos="1500"/>
        <w:tab w:val="right" w:leader="dot" w:pos="5040"/>
        <w:tab w:val="right" w:pos="5640"/>
        <w:tab w:val="right" w:pos="6480"/>
      </w:tabs>
      <w:suppressAutoHyphens/>
      <w:autoSpaceDE w:val="0"/>
      <w:autoSpaceDN w:val="0"/>
      <w:adjustRightInd w:val="0"/>
      <w:spacing w:before="0" w:after="0" w:line="240" w:lineRule="atLeast"/>
      <w:ind w:left="1500" w:hanging="420"/>
      <w:textAlignment w:val="center"/>
    </w:pPr>
    <w:rPr>
      <w:rFonts w:eastAsiaTheme="minorEastAsia" w:cs="ITC New Baskerville Std"/>
      <w:color w:val="000000"/>
      <w:kern w:val="0"/>
      <w:sz w:val="22"/>
      <w:szCs w:val="22"/>
      <w:lang w:bidi="ar-SA"/>
    </w:rPr>
  </w:style>
  <w:style w:type="paragraph" w:customStyle="1" w:styleId="toc6">
    <w:name w:val="toc6"/>
    <w:basedOn w:val="toc5"/>
    <w:autoRedefine/>
    <w:uiPriority w:val="99"/>
    <w:semiHidden/>
    <w:rsid w:val="00084FEE"/>
    <w:pPr>
      <w:tabs>
        <w:tab w:val="left" w:pos="2520"/>
      </w:tabs>
      <w:spacing w:line="240" w:lineRule="atLeast"/>
      <w:ind w:left="2820"/>
    </w:pPr>
    <w:rPr>
      <w:rFonts w:cs="ITC New Baskerville Std"/>
    </w:rPr>
  </w:style>
  <w:style w:type="paragraph" w:customStyle="1" w:styleId="footnotebl">
    <w:name w:val="footnote bl"/>
    <w:basedOn w:val="Normal"/>
    <w:autoRedefine/>
    <w:uiPriority w:val="99"/>
    <w:semiHidden/>
    <w:rsid w:val="00084FEE"/>
    <w:pPr>
      <w:widowControl w:val="0"/>
      <w:tabs>
        <w:tab w:val="left" w:pos="540"/>
      </w:tabs>
      <w:autoSpaceDE w:val="0"/>
      <w:autoSpaceDN w:val="0"/>
      <w:adjustRightInd w:val="0"/>
      <w:spacing w:before="0" w:after="0"/>
      <w:ind w:left="540" w:hanging="180"/>
      <w:textAlignment w:val="center"/>
    </w:pPr>
    <w:rPr>
      <w:rFonts w:eastAsiaTheme="minorEastAsia" w:cs="ITC New Baskerville Std"/>
      <w:color w:val="000000"/>
      <w:kern w:val="0"/>
      <w:sz w:val="20"/>
      <w:szCs w:val="18"/>
      <w:lang w:bidi="ar-SA"/>
    </w:rPr>
  </w:style>
  <w:style w:type="paragraph" w:customStyle="1" w:styleId="boldflush">
    <w:name w:val="bold flush"/>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b/>
      <w:bCs/>
      <w:color w:val="000000"/>
      <w:szCs w:val="22"/>
    </w:rPr>
  </w:style>
  <w:style w:type="paragraph" w:customStyle="1" w:styleId="textEdNote-">
    <w:name w:val="text Ed Note -/+"/>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Times LT Std"/>
      <w:color w:val="000000"/>
    </w:rPr>
  </w:style>
  <w:style w:type="paragraph" w:customStyle="1" w:styleId="textEdNote">
    <w:name w:val="text Ed Note"/>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jc w:val="both"/>
      <w:textAlignment w:val="center"/>
    </w:pPr>
    <w:rPr>
      <w:rFonts w:eastAsiaTheme="minorEastAsia" w:cs="Times LT Std"/>
      <w:color w:val="000000"/>
    </w:rPr>
  </w:style>
  <w:style w:type="paragraph" w:customStyle="1" w:styleId="footnoteblockindent">
    <w:name w:val="footnote block indent"/>
    <w:basedOn w:val="footnote"/>
    <w:autoRedefine/>
    <w:uiPriority w:val="99"/>
    <w:semiHidden/>
    <w:rsid w:val="00084FEE"/>
    <w:pPr>
      <w:widowControl w:val="0"/>
      <w:autoSpaceDE w:val="0"/>
      <w:autoSpaceDN w:val="0"/>
      <w:adjustRightInd w:val="0"/>
      <w:spacing w:before="40"/>
      <w:ind w:left="720" w:firstLine="0"/>
      <w:textAlignment w:val="center"/>
    </w:pPr>
    <w:rPr>
      <w:rFonts w:cs="NewCenturySchlbk"/>
      <w:color w:val="000000"/>
      <w:szCs w:val="18"/>
    </w:rPr>
  </w:style>
  <w:style w:type="paragraph" w:customStyle="1" w:styleId="toc3i">
    <w:name w:val="toc3 i."/>
    <w:basedOn w:val="toc2A"/>
    <w:autoRedefine/>
    <w:uiPriority w:val="99"/>
    <w:semiHidden/>
    <w:rsid w:val="00084FEE"/>
    <w:pPr>
      <w:tabs>
        <w:tab w:val="clear" w:pos="960"/>
        <w:tab w:val="left" w:pos="1320"/>
        <w:tab w:val="left" w:pos="8900"/>
      </w:tabs>
      <w:ind w:left="1320" w:hanging="480"/>
    </w:pPr>
  </w:style>
  <w:style w:type="paragraph" w:customStyle="1" w:styleId="block-p-3">
    <w:name w:val="block-p -/+"/>
    <w:basedOn w:val="Normal"/>
    <w:autoRedefine/>
    <w:uiPriority w:val="99"/>
    <w:semiHidden/>
    <w:qFormat/>
    <w:rsid w:val="00084FEE"/>
    <w:pPr>
      <w:spacing w:before="0" w:after="240"/>
      <w:ind w:left="720" w:firstLine="720"/>
    </w:pPr>
    <w:rPr>
      <w:rFonts w:eastAsiaTheme="minorEastAsia" w:cstheme="minorBidi"/>
      <w:kern w:val="0"/>
      <w:sz w:val="20"/>
      <w:szCs w:val="22"/>
      <w:lang w:bidi="ar-SA"/>
    </w:rPr>
  </w:style>
  <w:style w:type="paragraph" w:customStyle="1" w:styleId="block-f--0">
    <w:name w:val="block-f -/-"/>
    <w:basedOn w:val="Normal"/>
    <w:autoRedefine/>
    <w:semiHidden/>
    <w:qFormat/>
    <w:rsid w:val="00084FEE"/>
    <w:pPr>
      <w:spacing w:before="0" w:after="0"/>
      <w:ind w:left="720"/>
    </w:pPr>
    <w:rPr>
      <w:rFonts w:eastAsiaTheme="minorEastAsia" w:cstheme="minorBidi"/>
      <w:kern w:val="0"/>
      <w:sz w:val="20"/>
      <w:szCs w:val="22"/>
      <w:lang w:bidi="ar-SA"/>
    </w:rPr>
  </w:style>
  <w:style w:type="paragraph" w:customStyle="1" w:styleId="block-f-3">
    <w:name w:val="block-f -/+"/>
    <w:basedOn w:val="block-f-"/>
    <w:autoRedefine/>
    <w:uiPriority w:val="99"/>
    <w:semiHidden/>
    <w:qFormat/>
    <w:rsid w:val="00084FEE"/>
    <w:pPr>
      <w:spacing w:before="0" w:after="240"/>
    </w:pPr>
  </w:style>
  <w:style w:type="paragraph" w:customStyle="1" w:styleId="numberliststop">
    <w:name w:val="number list stop"/>
    <w:basedOn w:val="numberliststart"/>
    <w:autoRedefine/>
    <w:uiPriority w:val="99"/>
    <w:semiHidden/>
    <w:rsid w:val="00084FEE"/>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footnotenumberlist2ndlevel">
    <w:name w:val="footnote number list 2nd level"/>
    <w:basedOn w:val="footnotenumberlist"/>
    <w:autoRedefine/>
    <w:uiPriority w:val="99"/>
    <w:semiHidden/>
    <w:rsid w:val="00084FEE"/>
    <w:pPr>
      <w:tabs>
        <w:tab w:val="clear" w:pos="600"/>
        <w:tab w:val="left" w:pos="1080"/>
      </w:tabs>
      <w:spacing w:before="40"/>
      <w:ind w:left="1440" w:hanging="360"/>
    </w:pPr>
    <w:rPr>
      <w:rFonts w:cs="NewCenturySchlbk"/>
    </w:rPr>
  </w:style>
  <w:style w:type="character" w:customStyle="1" w:styleId="smallcaps">
    <w:name w:val="small caps"/>
    <w:uiPriority w:val="99"/>
    <w:semiHidden/>
    <w:rsid w:val="00084FEE"/>
    <w:rPr>
      <w:rFonts w:ascii="Times New Roman" w:hAnsi="Times New Roman" w:cs="NewCenturySchlbk LT Std"/>
      <w:caps w:val="0"/>
      <w:smallCaps/>
      <w:w w:val="70"/>
    </w:rPr>
  </w:style>
  <w:style w:type="paragraph" w:customStyle="1" w:styleId="tocchapter0">
    <w:name w:val="toc chapter #"/>
    <w:basedOn w:val="Normal"/>
    <w:autoRedefine/>
    <w:uiPriority w:val="99"/>
    <w:semiHidden/>
    <w:rsid w:val="00084FEE"/>
    <w:pPr>
      <w:widowControl w:val="0"/>
      <w:tabs>
        <w:tab w:val="left" w:pos="1440"/>
        <w:tab w:val="right" w:leader="dot" w:pos="6240"/>
        <w:tab w:val="right" w:pos="6960"/>
      </w:tabs>
      <w:autoSpaceDE w:val="0"/>
      <w:autoSpaceDN w:val="0"/>
      <w:adjustRightInd w:val="0"/>
      <w:spacing w:after="240"/>
      <w:ind w:left="1440" w:hanging="1440"/>
      <w:textAlignment w:val="center"/>
    </w:pPr>
    <w:rPr>
      <w:rFonts w:eastAsiaTheme="minorEastAsia" w:cs="NewCenturySchlbk"/>
      <w:smallCaps/>
      <w:color w:val="000000"/>
      <w:kern w:val="0"/>
      <w:sz w:val="22"/>
      <w:szCs w:val="22"/>
      <w:lang w:bidi="ar-SA"/>
    </w:rPr>
  </w:style>
  <w:style w:type="paragraph" w:customStyle="1" w:styleId="tocflush">
    <w:name w:val="toc flush"/>
    <w:basedOn w:val="Normal"/>
    <w:autoRedefine/>
    <w:uiPriority w:val="99"/>
    <w:semiHidden/>
    <w:rsid w:val="00084FEE"/>
    <w:pPr>
      <w:widowControl w:val="0"/>
      <w:tabs>
        <w:tab w:val="left" w:pos="480"/>
        <w:tab w:val="right" w:leader="dot" w:pos="6240"/>
        <w:tab w:val="right" w:pos="6960"/>
      </w:tabs>
      <w:autoSpaceDE w:val="0"/>
      <w:autoSpaceDN w:val="0"/>
      <w:adjustRightInd w:val="0"/>
      <w:spacing w:before="0" w:after="240"/>
      <w:textAlignment w:val="center"/>
    </w:pPr>
    <w:rPr>
      <w:rFonts w:eastAsiaTheme="minorEastAsia"/>
      <w:smallCaps/>
      <w:color w:val="000000"/>
      <w:kern w:val="0"/>
      <w:sz w:val="22"/>
      <w:szCs w:val="22"/>
      <w:lang w:bidi="ar-SA"/>
    </w:rPr>
  </w:style>
  <w:style w:type="paragraph" w:customStyle="1" w:styleId="textinsertflushbold">
    <w:name w:val="text insert flush bold +/+"/>
    <w:basedOn w:val="text"/>
    <w:autoRedefine/>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Times LT Std"/>
      <w:b/>
      <w:bCs/>
      <w:color w:val="000000"/>
      <w:szCs w:val="22"/>
    </w:rPr>
  </w:style>
  <w:style w:type="paragraph" w:customStyle="1" w:styleId="textinsertflushbold-">
    <w:name w:val="text insert flush bold -/+"/>
    <w:basedOn w:val="Normal"/>
    <w:autoRedefine/>
    <w:uiPriority w:val="99"/>
    <w:semiHidden/>
    <w:rsid w:val="00084FEE"/>
    <w:pPr>
      <w:widowControl w:val="0"/>
      <w:autoSpaceDE w:val="0"/>
      <w:autoSpaceDN w:val="0"/>
      <w:adjustRightInd w:val="0"/>
      <w:spacing w:before="0" w:after="240"/>
      <w:textAlignment w:val="center"/>
    </w:pPr>
    <w:rPr>
      <w:rFonts w:eastAsiaTheme="minorEastAsia" w:cs="Times LT Std"/>
      <w:b/>
      <w:bCs/>
      <w:color w:val="000000"/>
      <w:kern w:val="0"/>
      <w:szCs w:val="22"/>
      <w:lang w:bidi="ar-SA"/>
    </w:rPr>
  </w:style>
  <w:style w:type="paragraph" w:customStyle="1" w:styleId="blocknumbernl">
    <w:name w:val="block number nl"/>
    <w:basedOn w:val="blockquotenumberliststart"/>
    <w:autoRedefine/>
    <w:semiHidden/>
    <w:qFormat/>
    <w:rsid w:val="00084FEE"/>
    <w:pPr>
      <w:spacing w:before="0"/>
    </w:pPr>
  </w:style>
  <w:style w:type="paragraph" w:customStyle="1" w:styleId="blocknumberlistal">
    <w:name w:val="block number list/al"/>
    <w:basedOn w:val="Normal"/>
    <w:autoRedefine/>
    <w:semiHidden/>
    <w:qFormat/>
    <w:rsid w:val="00084FEE"/>
    <w:pPr>
      <w:widowControl w:val="0"/>
      <w:tabs>
        <w:tab w:val="left" w:pos="1200"/>
      </w:tabs>
      <w:autoSpaceDE w:val="0"/>
      <w:autoSpaceDN w:val="0"/>
      <w:adjustRightInd w:val="0"/>
      <w:spacing w:before="0" w:after="0"/>
      <w:ind w:left="1560" w:hanging="360"/>
      <w:textAlignment w:val="center"/>
    </w:pPr>
    <w:rPr>
      <w:rFonts w:eastAsiaTheme="minorEastAsia"/>
      <w:color w:val="000000"/>
      <w:kern w:val="0"/>
      <w:sz w:val="20"/>
      <w:szCs w:val="20"/>
      <w:lang w:bidi="ar-SA"/>
    </w:rPr>
  </w:style>
  <w:style w:type="paragraph" w:customStyle="1" w:styleId="block--">
    <w:name w:val="block- /+/-"/>
    <w:basedOn w:val="block-p"/>
    <w:autoRedefine/>
    <w:semiHidden/>
    <w:qFormat/>
    <w:rsid w:val="00084FEE"/>
    <w:pPr>
      <w:spacing w:after="0"/>
      <w:ind w:firstLine="720"/>
    </w:pPr>
  </w:style>
  <w:style w:type="paragraph" w:customStyle="1" w:styleId="block---">
    <w:name w:val="block- /-/-"/>
    <w:basedOn w:val="block--"/>
    <w:autoRedefine/>
    <w:semiHidden/>
    <w:qFormat/>
    <w:rsid w:val="00084FEE"/>
    <w:pPr>
      <w:spacing w:before="0"/>
    </w:pPr>
  </w:style>
  <w:style w:type="paragraph" w:customStyle="1" w:styleId="bulletbullet">
    <w:name w:val="bullet/bullet"/>
    <w:basedOn w:val="bulletlist"/>
    <w:autoRedefine/>
    <w:uiPriority w:val="99"/>
    <w:semiHidden/>
    <w:rsid w:val="00084FEE"/>
    <w:pPr>
      <w:widowControl w:val="0"/>
      <w:tabs>
        <w:tab w:val="left" w:pos="800"/>
      </w:tabs>
      <w:autoSpaceDE w:val="0"/>
      <w:autoSpaceDN w:val="0"/>
      <w:adjustRightInd w:val="0"/>
      <w:ind w:left="1080"/>
      <w:textAlignment w:val="center"/>
    </w:pPr>
    <w:rPr>
      <w:rFonts w:cs="Times LT Std"/>
      <w:color w:val="000000"/>
    </w:rPr>
  </w:style>
  <w:style w:type="paragraph" w:customStyle="1" w:styleId="blockquotelist1p6">
    <w:name w:val="block quote list 1p6"/>
    <w:basedOn w:val="blockquotenumberlist"/>
    <w:autoRedefine/>
    <w:uiPriority w:val="99"/>
    <w:semiHidden/>
    <w:rsid w:val="00084FEE"/>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text16picaindent">
    <w:name w:val="text 1.6 pica indent"/>
    <w:basedOn w:val="Normal"/>
    <w:autoRedefine/>
    <w:uiPriority w:val="99"/>
    <w:semiHidden/>
    <w:rsid w:val="00084FEE"/>
    <w:pPr>
      <w:widowControl w:val="0"/>
      <w:autoSpaceDE w:val="0"/>
      <w:autoSpaceDN w:val="0"/>
      <w:adjustRightInd w:val="0"/>
      <w:spacing w:before="0" w:after="0"/>
      <w:ind w:left="439"/>
      <w:textAlignment w:val="center"/>
    </w:pPr>
    <w:rPr>
      <w:rFonts w:eastAsiaTheme="minorEastAsia" w:cs="Times LT Std"/>
      <w:color w:val="000000"/>
      <w:kern w:val="0"/>
      <w:szCs w:val="22"/>
      <w:lang w:bidi="ar-SA"/>
    </w:rPr>
  </w:style>
  <w:style w:type="paragraph" w:customStyle="1" w:styleId="textcentered">
    <w:name w:val="text centered"/>
    <w:basedOn w:val="textflush"/>
    <w:autoRedefine/>
    <w:uiPriority w:val="99"/>
    <w:semiHidden/>
    <w:rsid w:val="00084FEE"/>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6ptsbelow">
    <w:name w:val="text 6 pts below"/>
    <w:basedOn w:val="Normal"/>
    <w:autoRedefine/>
    <w:uiPriority w:val="99"/>
    <w:semiHidden/>
    <w:rsid w:val="00084FEE"/>
    <w:pPr>
      <w:widowControl w:val="0"/>
      <w:autoSpaceDE w:val="0"/>
      <w:autoSpaceDN w:val="0"/>
      <w:adjustRightInd w:val="0"/>
      <w:spacing w:before="0"/>
      <w:ind w:firstLine="720"/>
      <w:textAlignment w:val="center"/>
    </w:pPr>
    <w:rPr>
      <w:rFonts w:eastAsiaTheme="minorEastAsia" w:cs="Times LT Std"/>
      <w:color w:val="000000"/>
      <w:kern w:val="0"/>
      <w:szCs w:val="22"/>
      <w:lang w:bidi="ar-SA"/>
    </w:rPr>
  </w:style>
  <w:style w:type="paragraph" w:customStyle="1" w:styleId="romanlistIIA">
    <w:name w:val="roman list II.A."/>
    <w:basedOn w:val="Normal"/>
    <w:autoRedefine/>
    <w:uiPriority w:val="99"/>
    <w:semiHidden/>
    <w:rsid w:val="00084FEE"/>
    <w:pPr>
      <w:widowControl w:val="0"/>
      <w:tabs>
        <w:tab w:val="left" w:pos="480"/>
      </w:tabs>
      <w:autoSpaceDE w:val="0"/>
      <w:autoSpaceDN w:val="0"/>
      <w:adjustRightInd w:val="0"/>
      <w:spacing w:before="120" w:after="240"/>
      <w:ind w:left="480" w:hanging="480"/>
      <w:textAlignment w:val="center"/>
    </w:pPr>
    <w:rPr>
      <w:rFonts w:eastAsiaTheme="minorEastAsia" w:cs="Times LT Std"/>
      <w:b/>
      <w:bCs/>
      <w:color w:val="000000"/>
      <w:kern w:val="0"/>
      <w:szCs w:val="22"/>
      <w:lang w:bidi="ar-SA"/>
    </w:rPr>
  </w:style>
  <w:style w:type="paragraph" w:customStyle="1" w:styleId="5thlevelheadiiii">
    <w:name w:val="5th level head_iii._i"/>
    <w:basedOn w:val="Normal"/>
    <w:autoRedefine/>
    <w:uiPriority w:val="99"/>
    <w:semiHidden/>
    <w:rsid w:val="00084FEE"/>
    <w:pPr>
      <w:widowControl w:val="0"/>
      <w:tabs>
        <w:tab w:val="left" w:pos="1200"/>
      </w:tabs>
      <w:autoSpaceDE w:val="0"/>
      <w:autoSpaceDN w:val="0"/>
      <w:adjustRightInd w:val="0"/>
      <w:spacing w:before="120"/>
      <w:ind w:left="1200" w:hanging="420"/>
      <w:textAlignment w:val="center"/>
    </w:pPr>
    <w:rPr>
      <w:rFonts w:eastAsiaTheme="minorEastAsia" w:cs="ITC New Baskerville Std"/>
      <w:i/>
      <w:iCs/>
      <w:color w:val="000000"/>
      <w:kern w:val="0"/>
      <w:lang w:bidi="ar-SA"/>
    </w:rPr>
  </w:style>
  <w:style w:type="paragraph" w:customStyle="1" w:styleId="4thlevelheadai0">
    <w:name w:val="4th level head_a._i"/>
    <w:basedOn w:val="Normal"/>
    <w:autoRedefine/>
    <w:uiPriority w:val="99"/>
    <w:semiHidden/>
    <w:rsid w:val="00084FEE"/>
    <w:pPr>
      <w:widowControl w:val="0"/>
      <w:tabs>
        <w:tab w:val="left" w:pos="780"/>
      </w:tabs>
      <w:autoSpaceDE w:val="0"/>
      <w:autoSpaceDN w:val="0"/>
      <w:adjustRightInd w:val="0"/>
      <w:spacing w:line="260" w:lineRule="atLeast"/>
      <w:ind w:left="780" w:hanging="300"/>
      <w:textAlignment w:val="center"/>
    </w:pPr>
    <w:rPr>
      <w:rFonts w:eastAsiaTheme="minorEastAsia" w:cs="ITC New Baskerville Std"/>
      <w:i/>
      <w:iCs/>
      <w:color w:val="000000"/>
      <w:kern w:val="0"/>
      <w:lang w:bidi="ar-SA"/>
    </w:rPr>
  </w:style>
  <w:style w:type="paragraph" w:customStyle="1" w:styleId="2ndlevelheadAb0">
    <w:name w:val="2nd level head_A._b"/>
    <w:basedOn w:val="Normal"/>
    <w:autoRedefine/>
    <w:uiPriority w:val="99"/>
    <w:semiHidden/>
    <w:rsid w:val="00084FEE"/>
    <w:pPr>
      <w:widowControl w:val="0"/>
      <w:tabs>
        <w:tab w:val="left" w:pos="340"/>
      </w:tabs>
      <w:autoSpaceDE w:val="0"/>
      <w:autoSpaceDN w:val="0"/>
      <w:adjustRightInd w:val="0"/>
      <w:spacing w:before="360" w:after="240"/>
      <w:ind w:left="360" w:hanging="360"/>
      <w:textAlignment w:val="center"/>
    </w:pPr>
    <w:rPr>
      <w:rFonts w:eastAsiaTheme="minorEastAsia" w:cs="ITC New Baskerville Std"/>
      <w:b/>
      <w:bCs/>
      <w:color w:val="000000"/>
      <w:kern w:val="0"/>
      <w:lang w:bidi="ar-SA"/>
    </w:rPr>
  </w:style>
  <w:style w:type="paragraph" w:customStyle="1" w:styleId="3rdlevelhead1bi0">
    <w:name w:val="3rd level head_1._bi"/>
    <w:basedOn w:val="Normal"/>
    <w:autoRedefine/>
    <w:uiPriority w:val="99"/>
    <w:semiHidden/>
    <w:rsid w:val="00084FEE"/>
    <w:pPr>
      <w:widowControl w:val="0"/>
      <w:tabs>
        <w:tab w:val="left" w:pos="360"/>
      </w:tabs>
      <w:autoSpaceDE w:val="0"/>
      <w:autoSpaceDN w:val="0"/>
      <w:adjustRightInd w:val="0"/>
      <w:spacing w:after="240" w:line="260" w:lineRule="atLeast"/>
      <w:ind w:left="360" w:hanging="360"/>
      <w:textAlignment w:val="center"/>
    </w:pPr>
    <w:rPr>
      <w:rFonts w:eastAsiaTheme="minorEastAsia" w:cs="ITC New Baskerville Std"/>
      <w:b/>
      <w:bCs/>
      <w:i/>
      <w:iCs/>
      <w:color w:val="000000"/>
      <w:kern w:val="0"/>
      <w:lang w:bidi="ar-SA"/>
    </w:rPr>
  </w:style>
  <w:style w:type="paragraph" w:customStyle="1" w:styleId="1stlevelheadIr0">
    <w:name w:val="1st level head_I._r"/>
    <w:basedOn w:val="Normal"/>
    <w:autoRedefine/>
    <w:uiPriority w:val="99"/>
    <w:semiHidden/>
    <w:rsid w:val="00084FEE"/>
    <w:pPr>
      <w:widowControl w:val="0"/>
      <w:autoSpaceDE w:val="0"/>
      <w:autoSpaceDN w:val="0"/>
      <w:adjustRightInd w:val="0"/>
      <w:spacing w:before="480" w:after="360"/>
      <w:jc w:val="center"/>
      <w:textAlignment w:val="center"/>
    </w:pPr>
    <w:rPr>
      <w:rFonts w:eastAsiaTheme="minorEastAsia" w:cs="ITC New Baskerville Std"/>
      <w:smallCaps/>
      <w:color w:val="000000"/>
      <w:kern w:val="0"/>
      <w:sz w:val="25"/>
      <w:szCs w:val="25"/>
      <w:lang w:bidi="ar-SA"/>
    </w:rPr>
  </w:style>
  <w:style w:type="paragraph" w:customStyle="1" w:styleId="5thlevelheadiii0">
    <w:name w:val="5th level head_ii._i"/>
    <w:basedOn w:val="toc10"/>
    <w:autoRedefine/>
    <w:uiPriority w:val="99"/>
    <w:semiHidden/>
    <w:rsid w:val="00084FEE"/>
    <w:pPr>
      <w:keepNext/>
      <w:tabs>
        <w:tab w:val="clear" w:pos="480"/>
        <w:tab w:val="clear" w:pos="600"/>
        <w:tab w:val="clear" w:pos="6240"/>
        <w:tab w:val="clear" w:pos="6960"/>
        <w:tab w:val="left" w:pos="1080"/>
      </w:tabs>
      <w:spacing w:before="120" w:after="120"/>
      <w:ind w:left="1080" w:hanging="300"/>
    </w:pPr>
    <w:rPr>
      <w:rFonts w:eastAsiaTheme="minorEastAsia"/>
      <w:i/>
      <w:iCs/>
    </w:rPr>
  </w:style>
  <w:style w:type="paragraph" w:customStyle="1" w:styleId="ChapterTitle14ptBoldCentered">
    <w:name w:val="Chapter Title 14 pt Bold Centered"/>
    <w:basedOn w:val="Normal"/>
    <w:autoRedefine/>
    <w:semiHidden/>
    <w:qFormat/>
    <w:rsid w:val="00084FEE"/>
    <w:pPr>
      <w:spacing w:before="0" w:after="480"/>
      <w:jc w:val="center"/>
    </w:pPr>
    <w:rPr>
      <w:rFonts w:eastAsiaTheme="minorEastAsia" w:cstheme="minorBidi"/>
      <w:b/>
      <w:caps/>
      <w:kern w:val="0"/>
      <w:sz w:val="28"/>
      <w:szCs w:val="22"/>
      <w:lang w:bidi="ar-SA"/>
    </w:rPr>
  </w:style>
  <w:style w:type="paragraph" w:customStyle="1" w:styleId="footnoteblockwithparaindent">
    <w:name w:val="footnote block with para indent"/>
    <w:basedOn w:val="footnoteblock"/>
    <w:autoRedefine/>
    <w:uiPriority w:val="99"/>
    <w:semiHidden/>
    <w:rsid w:val="00084FEE"/>
    <w:pPr>
      <w:spacing w:before="0" w:after="0"/>
      <w:ind w:firstLine="720"/>
    </w:pPr>
  </w:style>
  <w:style w:type="paragraph" w:customStyle="1" w:styleId="DidYouKnow">
    <w:name w:val="Did You Know"/>
    <w:basedOn w:val="text"/>
    <w:uiPriority w:val="99"/>
    <w:semiHidden/>
    <w:rsid w:val="00084FEE"/>
    <w:pPr>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480" w:after="240" w:line="260" w:lineRule="atLeast"/>
      <w:textAlignment w:val="center"/>
    </w:pPr>
    <w:rPr>
      <w:rFonts w:ascii="ITC New Baskerville Std" w:eastAsiaTheme="minorEastAsia" w:hAnsi="ITC New Baskerville Std" w:cs="ITC New Baskerville Std"/>
      <w:b/>
      <w:bCs/>
      <w:i/>
      <w:iCs/>
      <w:caps/>
      <w:color w:val="000000"/>
    </w:rPr>
  </w:style>
  <w:style w:type="paragraph" w:customStyle="1" w:styleId="numberlist1i">
    <w:name w:val="number list (1)(i)"/>
    <w:basedOn w:val="numberlist0"/>
    <w:uiPriority w:val="99"/>
    <w:semiHidden/>
    <w:rsid w:val="00084FEE"/>
    <w:pPr>
      <w:widowControl w:val="0"/>
      <w:tabs>
        <w:tab w:val="clear" w:pos="919"/>
        <w:tab w:val="left" w:pos="1380"/>
      </w:tabs>
      <w:autoSpaceDE w:val="0"/>
      <w:autoSpaceDN w:val="0"/>
      <w:adjustRightInd w:val="0"/>
      <w:spacing w:line="260" w:lineRule="atLeast"/>
      <w:ind w:left="1380"/>
      <w:jc w:val="both"/>
      <w:textAlignment w:val="center"/>
    </w:pPr>
    <w:rPr>
      <w:rFonts w:ascii="ITC New Baskerville Std" w:hAnsi="ITC New Baskerville Std" w:cs="ITC New Baskerville Std"/>
      <w:szCs w:val="24"/>
    </w:rPr>
  </w:style>
  <w:style w:type="paragraph" w:customStyle="1" w:styleId="block-f-6pt">
    <w:name w:val="block-f -/6 pt"/>
    <w:basedOn w:val="block-f-2"/>
    <w:uiPriority w:val="99"/>
    <w:semiHidden/>
    <w:rsid w:val="00084FEE"/>
    <w:pPr>
      <w:spacing w:before="120" w:line="230" w:lineRule="atLeast"/>
      <w:ind w:left="440"/>
      <w:jc w:val="both"/>
    </w:pPr>
    <w:rPr>
      <w:rFonts w:ascii="ITC New Baskerville Std" w:hAnsi="ITC New Baskerville Std"/>
      <w:sz w:val="21"/>
      <w:szCs w:val="21"/>
    </w:rPr>
  </w:style>
  <w:style w:type="paragraph" w:customStyle="1" w:styleId="numberlistpnl">
    <w:name w:val="number list pnl"/>
    <w:basedOn w:val="numberlist0"/>
    <w:uiPriority w:val="99"/>
    <w:semiHidden/>
    <w:rsid w:val="00084FEE"/>
    <w:pPr>
      <w:widowControl w:val="0"/>
      <w:tabs>
        <w:tab w:val="clear" w:pos="919"/>
        <w:tab w:val="left" w:pos="1020"/>
      </w:tabs>
      <w:autoSpaceDE w:val="0"/>
      <w:autoSpaceDN w:val="0"/>
      <w:adjustRightInd w:val="0"/>
      <w:spacing w:line="260" w:lineRule="atLeast"/>
      <w:ind w:left="1020" w:hanging="540"/>
      <w:jc w:val="both"/>
      <w:textAlignment w:val="center"/>
    </w:pPr>
    <w:rPr>
      <w:rFonts w:ascii="ITC New Baskerville Std" w:hAnsi="ITC New Baskerville Std" w:cs="ITC New Baskerville Std"/>
      <w:szCs w:val="24"/>
    </w:rPr>
  </w:style>
  <w:style w:type="paragraph" w:customStyle="1" w:styleId="numberlistdd">
    <w:name w:val="number list dd"/>
    <w:basedOn w:val="numberlist0"/>
    <w:uiPriority w:val="99"/>
    <w:semiHidden/>
    <w:rsid w:val="00084FEE"/>
    <w:pPr>
      <w:widowControl w:val="0"/>
      <w:tabs>
        <w:tab w:val="clear" w:pos="919"/>
        <w:tab w:val="left" w:pos="1020"/>
      </w:tabs>
      <w:autoSpaceDE w:val="0"/>
      <w:autoSpaceDN w:val="0"/>
      <w:adjustRightInd w:val="0"/>
      <w:spacing w:line="260" w:lineRule="atLeast"/>
      <w:ind w:left="1020" w:hanging="540"/>
      <w:jc w:val="both"/>
      <w:textAlignment w:val="center"/>
    </w:pPr>
    <w:rPr>
      <w:rFonts w:ascii="ITC New Baskerville Std" w:hAnsi="ITC New Baskerville Std" w:cs="ITC New Baskerville Std"/>
      <w:szCs w:val="24"/>
    </w:rPr>
  </w:style>
  <w:style w:type="paragraph" w:customStyle="1" w:styleId="noteindentnl">
    <w:name w:val="note indent nl"/>
    <w:basedOn w:val="footnoteblock"/>
    <w:uiPriority w:val="99"/>
    <w:semiHidden/>
    <w:rsid w:val="00084FEE"/>
    <w:pPr>
      <w:tabs>
        <w:tab w:val="left" w:pos="660"/>
      </w:tabs>
      <w:spacing w:before="0" w:after="0" w:line="190" w:lineRule="atLeast"/>
      <w:ind w:left="660" w:hanging="300"/>
      <w:jc w:val="both"/>
    </w:pPr>
    <w:rPr>
      <w:rFonts w:ascii="ITC New Baskerville Std" w:hAnsi="ITC New Baskerville Std"/>
      <w:sz w:val="18"/>
    </w:rPr>
  </w:style>
  <w:style w:type="numbering" w:customStyle="1" w:styleId="NoList1">
    <w:name w:val="No List1"/>
    <w:next w:val="NoList"/>
    <w:semiHidden/>
    <w:unhideWhenUsed/>
    <w:rsid w:val="00084FEE"/>
  </w:style>
  <w:style w:type="paragraph" w:customStyle="1" w:styleId="Normal-NoIndent">
    <w:name w:val="Normal-NoIndent"/>
    <w:basedOn w:val="Normal"/>
    <w:uiPriority w:val="99"/>
    <w:semiHidden/>
    <w:qFormat/>
    <w:rsid w:val="00084FEE"/>
    <w:pPr>
      <w:widowControl w:val="0"/>
      <w:suppressAutoHyphens/>
      <w:spacing w:before="0" w:after="240"/>
    </w:pPr>
    <w:rPr>
      <w:rFonts w:eastAsia="Cambria"/>
      <w:kern w:val="0"/>
      <w:lang w:bidi="ar-SA"/>
    </w:rPr>
  </w:style>
  <w:style w:type="paragraph" w:customStyle="1" w:styleId="TOCHeading4">
    <w:name w:val="TOC Heading 4"/>
    <w:basedOn w:val="TOCHeading1"/>
    <w:uiPriority w:val="99"/>
    <w:semiHidden/>
    <w:rsid w:val="00084FEE"/>
    <w:pPr>
      <w:tabs>
        <w:tab w:val="clear" w:pos="480"/>
        <w:tab w:val="clear" w:pos="600"/>
        <w:tab w:val="left" w:pos="1680"/>
      </w:tabs>
      <w:ind w:left="1680" w:hanging="360"/>
    </w:pPr>
  </w:style>
  <w:style w:type="paragraph" w:customStyle="1" w:styleId="TOCHeading1">
    <w:name w:val="TOC Heading 1"/>
    <w:basedOn w:val="Normal"/>
    <w:uiPriority w:val="99"/>
    <w:semiHidden/>
    <w:rsid w:val="00084FEE"/>
    <w:pPr>
      <w:widowControl w:val="0"/>
      <w:tabs>
        <w:tab w:val="right" w:pos="480"/>
        <w:tab w:val="left" w:pos="600"/>
        <w:tab w:val="right" w:leader="dot" w:pos="7920"/>
        <w:tab w:val="right" w:pos="8640"/>
        <w:tab w:val="right" w:pos="9360"/>
      </w:tabs>
      <w:suppressAutoHyphens/>
      <w:autoSpaceDE w:val="0"/>
      <w:autoSpaceDN w:val="0"/>
      <w:adjustRightInd w:val="0"/>
      <w:spacing w:before="0" w:after="0" w:line="240" w:lineRule="atLeast"/>
      <w:ind w:left="600" w:right="2160" w:hanging="600"/>
      <w:textAlignment w:val="center"/>
    </w:pPr>
    <w:rPr>
      <w:rFonts w:eastAsia="Times New Roman" w:cs="NewBaskerville-Roman"/>
      <w:color w:val="000000"/>
      <w:kern w:val="0"/>
      <w:sz w:val="22"/>
      <w:szCs w:val="22"/>
      <w:lang w:bidi="ar-SA"/>
    </w:rPr>
  </w:style>
  <w:style w:type="paragraph" w:customStyle="1" w:styleId="BasicParagraph">
    <w:name w:val="[Basic Paragraph]"/>
    <w:basedOn w:val="Normal"/>
    <w:uiPriority w:val="99"/>
    <w:semiHidden/>
    <w:rsid w:val="00084FEE"/>
    <w:pPr>
      <w:widowControl w:val="0"/>
      <w:autoSpaceDE w:val="0"/>
      <w:autoSpaceDN w:val="0"/>
      <w:adjustRightInd w:val="0"/>
      <w:spacing w:before="0" w:after="0"/>
      <w:textAlignment w:val="center"/>
    </w:pPr>
    <w:rPr>
      <w:rFonts w:eastAsia="Times New Roman"/>
      <w:color w:val="000000"/>
      <w:kern w:val="0"/>
      <w:lang w:bidi="ar-SA"/>
    </w:rPr>
  </w:style>
  <w:style w:type="paragraph" w:customStyle="1" w:styleId="contents-head">
    <w:name w:val="contents-head"/>
    <w:basedOn w:val="Normal-NoIndent"/>
    <w:uiPriority w:val="99"/>
    <w:semiHidden/>
    <w:qFormat/>
    <w:rsid w:val="00084FEE"/>
    <w:pPr>
      <w:tabs>
        <w:tab w:val="center" w:pos="8280"/>
        <w:tab w:val="right" w:pos="9360"/>
      </w:tabs>
      <w:jc w:val="right"/>
    </w:pPr>
    <w:rPr>
      <w:rFonts w:cs="Baskerville-BoldItalic"/>
      <w:i/>
      <w:iCs/>
      <w:sz w:val="18"/>
      <w:szCs w:val="18"/>
    </w:rPr>
  </w:style>
  <w:style w:type="paragraph" w:customStyle="1" w:styleId="TOCHeading2">
    <w:name w:val="TOC Heading 2"/>
    <w:basedOn w:val="TOCHeading1"/>
    <w:uiPriority w:val="99"/>
    <w:semiHidden/>
    <w:rsid w:val="00084FEE"/>
    <w:pPr>
      <w:tabs>
        <w:tab w:val="clear" w:pos="480"/>
        <w:tab w:val="clear" w:pos="600"/>
        <w:tab w:val="left" w:pos="960"/>
      </w:tabs>
      <w:ind w:left="960" w:hanging="360"/>
    </w:pPr>
  </w:style>
  <w:style w:type="paragraph" w:customStyle="1" w:styleId="TOCHeading3">
    <w:name w:val="TOC Heading 3"/>
    <w:basedOn w:val="TOCHeading1"/>
    <w:uiPriority w:val="99"/>
    <w:semiHidden/>
    <w:rsid w:val="00084FEE"/>
    <w:pPr>
      <w:tabs>
        <w:tab w:val="clear" w:pos="480"/>
        <w:tab w:val="clear" w:pos="600"/>
        <w:tab w:val="left" w:pos="1320"/>
      </w:tabs>
      <w:ind w:left="1320" w:hanging="360"/>
    </w:pPr>
  </w:style>
  <w:style w:type="paragraph" w:customStyle="1" w:styleId="BlockQuote1">
    <w:name w:val="BlockQuote"/>
    <w:basedOn w:val="Normal-NoIndent"/>
    <w:uiPriority w:val="99"/>
    <w:semiHidden/>
    <w:rsid w:val="00084FEE"/>
    <w:pPr>
      <w:tabs>
        <w:tab w:val="left" w:pos="1440"/>
      </w:tabs>
      <w:autoSpaceDE w:val="0"/>
      <w:autoSpaceDN w:val="0"/>
      <w:adjustRightInd w:val="0"/>
      <w:spacing w:before="240" w:line="244" w:lineRule="atLeast"/>
      <w:ind w:left="720"/>
      <w:textAlignment w:val="center"/>
    </w:pPr>
    <w:rPr>
      <w:rFonts w:eastAsia="Times New Roman" w:cs="Baskerville"/>
      <w:color w:val="000000"/>
      <w:sz w:val="20"/>
      <w:szCs w:val="22"/>
    </w:rPr>
  </w:style>
  <w:style w:type="paragraph" w:customStyle="1" w:styleId="BlockQuote-l2">
    <w:name w:val="BlockQuote-l2"/>
    <w:basedOn w:val="Normal"/>
    <w:uiPriority w:val="99"/>
    <w:semiHidden/>
    <w:rsid w:val="00084FEE"/>
    <w:pPr>
      <w:widowControl w:val="0"/>
      <w:tabs>
        <w:tab w:val="left" w:pos="2160"/>
      </w:tabs>
      <w:suppressAutoHyphens/>
      <w:autoSpaceDE w:val="0"/>
      <w:autoSpaceDN w:val="0"/>
      <w:adjustRightInd w:val="0"/>
      <w:spacing w:before="0" w:after="0" w:line="244" w:lineRule="atLeast"/>
      <w:ind w:left="1440"/>
      <w:textAlignment w:val="center"/>
    </w:pPr>
    <w:rPr>
      <w:rFonts w:eastAsia="Times New Roman" w:cs="Baskerville"/>
      <w:color w:val="000000"/>
      <w:kern w:val="0"/>
      <w:sz w:val="20"/>
      <w:szCs w:val="22"/>
      <w:lang w:bidi="ar-SA"/>
    </w:rPr>
  </w:style>
  <w:style w:type="paragraph" w:styleId="ListNumber">
    <w:name w:val="List Number"/>
    <w:basedOn w:val="Normal-NoIndent"/>
    <w:uiPriority w:val="99"/>
    <w:semiHidden/>
    <w:rsid w:val="00084FEE"/>
    <w:pPr>
      <w:numPr>
        <w:numId w:val="6"/>
      </w:numPr>
      <w:autoSpaceDE w:val="0"/>
      <w:autoSpaceDN w:val="0"/>
      <w:adjustRightInd w:val="0"/>
      <w:spacing w:before="240" w:line="264" w:lineRule="atLeast"/>
      <w:contextualSpacing/>
      <w:textAlignment w:val="center"/>
    </w:pPr>
    <w:rPr>
      <w:rFonts w:eastAsia="Times New Roman" w:cs="Baskerville"/>
      <w:color w:val="000000"/>
    </w:rPr>
  </w:style>
  <w:style w:type="paragraph" w:customStyle="1" w:styleId="TOCHeading5">
    <w:name w:val="TOC Heading 5"/>
    <w:basedOn w:val="TOCHeading4"/>
    <w:uiPriority w:val="99"/>
    <w:semiHidden/>
    <w:rsid w:val="00084FEE"/>
    <w:pPr>
      <w:keepLines/>
      <w:tabs>
        <w:tab w:val="clear" w:pos="1680"/>
        <w:tab w:val="left" w:pos="2160"/>
      </w:tabs>
      <w:spacing w:line="260" w:lineRule="atLeast"/>
      <w:ind w:left="2160" w:right="1680" w:hanging="480"/>
    </w:pPr>
    <w:rPr>
      <w:sz w:val="24"/>
      <w:szCs w:val="24"/>
    </w:rPr>
  </w:style>
  <w:style w:type="paragraph" w:customStyle="1" w:styleId="ListBullet-l2">
    <w:name w:val="List Bullet-l2"/>
    <w:basedOn w:val="Normal"/>
    <w:uiPriority w:val="99"/>
    <w:semiHidden/>
    <w:rsid w:val="00084FEE"/>
    <w:pPr>
      <w:widowControl w:val="0"/>
      <w:numPr>
        <w:numId w:val="5"/>
      </w:numPr>
      <w:tabs>
        <w:tab w:val="left" w:pos="2160"/>
      </w:tabs>
      <w:suppressAutoHyphens/>
      <w:autoSpaceDE w:val="0"/>
      <w:autoSpaceDN w:val="0"/>
      <w:adjustRightInd w:val="0"/>
      <w:spacing w:before="0" w:after="0" w:line="260" w:lineRule="atLeast"/>
      <w:ind w:left="2160" w:hanging="720"/>
      <w:textAlignment w:val="center"/>
    </w:pPr>
    <w:rPr>
      <w:rFonts w:eastAsia="Times New Roman" w:cs="NewBaskerville-Roman"/>
      <w:color w:val="000000"/>
      <w:kern w:val="0"/>
      <w:lang w:bidi="ar-SA"/>
    </w:rPr>
  </w:style>
  <w:style w:type="paragraph" w:customStyle="1" w:styleId="Footnotes-BlockQuote">
    <w:name w:val="Footnotes-BlockQuote"/>
    <w:basedOn w:val="FootnoteText"/>
    <w:uiPriority w:val="99"/>
    <w:semiHidden/>
    <w:rsid w:val="00084FEE"/>
    <w:pPr>
      <w:widowControl w:val="0"/>
      <w:tabs>
        <w:tab w:val="left" w:pos="1440"/>
      </w:tabs>
      <w:suppressAutoHyphens/>
      <w:autoSpaceDE w:val="0"/>
      <w:autoSpaceDN w:val="0"/>
      <w:adjustRightInd w:val="0"/>
      <w:spacing w:before="40" w:after="0" w:line="190" w:lineRule="atLeast"/>
      <w:ind w:left="720" w:firstLine="0"/>
      <w:contextualSpacing w:val="0"/>
      <w:textAlignment w:val="center"/>
    </w:pPr>
    <w:rPr>
      <w:rFonts w:cs="NewBaskerville-Roman"/>
      <w:color w:val="000000"/>
      <w:szCs w:val="18"/>
    </w:rPr>
  </w:style>
  <w:style w:type="character" w:customStyle="1" w:styleId="Highlight">
    <w:name w:val="Highlight"/>
    <w:uiPriority w:val="99"/>
    <w:semiHidden/>
    <w:rsid w:val="00084FEE"/>
    <w:rPr>
      <w:rFonts w:ascii="Baskerville" w:hAnsi="Baskerville" w:cs="Baskerville"/>
      <w:u w:val="thick" w:color="FF0000"/>
    </w:rPr>
  </w:style>
  <w:style w:type="paragraph" w:customStyle="1" w:styleId="NoParagraphStyle">
    <w:name w:val="[No Paragraph Style]"/>
    <w:rsid w:val="00084FEE"/>
    <w:pPr>
      <w:widowControl w:val="0"/>
      <w:autoSpaceDE w:val="0"/>
      <w:autoSpaceDN w:val="0"/>
      <w:adjustRightInd w:val="0"/>
      <w:spacing w:before="0" w:after="0" w:line="288" w:lineRule="auto"/>
      <w:textAlignment w:val="center"/>
    </w:pPr>
    <w:rPr>
      <w:rFonts w:ascii="Times-Roman" w:eastAsia="Times New Roman" w:hAnsi="Times-Roman" w:cs="Times-Roman"/>
      <w:color w:val="000000"/>
      <w:kern w:val="0"/>
      <w:lang w:bidi="ar-SA"/>
    </w:rPr>
  </w:style>
  <w:style w:type="paragraph" w:customStyle="1" w:styleId="Normal-EdNote">
    <w:name w:val="Normal-EdNote"/>
    <w:basedOn w:val="Normal"/>
    <w:uiPriority w:val="99"/>
    <w:semiHidden/>
    <w:rsid w:val="00084FEE"/>
    <w:pPr>
      <w:widowControl w:val="0"/>
      <w:suppressAutoHyphens/>
      <w:autoSpaceDE w:val="0"/>
      <w:autoSpaceDN w:val="0"/>
      <w:adjustRightInd w:val="0"/>
      <w:spacing w:before="0" w:after="240" w:line="260" w:lineRule="atLeast"/>
      <w:ind w:firstLine="720"/>
      <w:textAlignment w:val="center"/>
    </w:pPr>
    <w:rPr>
      <w:rFonts w:eastAsia="Times New Roman" w:cs="NewBaskerville-Roman"/>
      <w:color w:val="000000"/>
      <w:kern w:val="0"/>
      <w:lang w:bidi="ar-SA"/>
    </w:rPr>
  </w:style>
  <w:style w:type="paragraph" w:customStyle="1" w:styleId="Footnotes-NoIndent">
    <w:name w:val="Footnotes-NoIndent"/>
    <w:basedOn w:val="FootnoteText"/>
    <w:uiPriority w:val="99"/>
    <w:semiHidden/>
    <w:rsid w:val="00084FEE"/>
    <w:pPr>
      <w:widowControl w:val="0"/>
      <w:suppressAutoHyphens/>
      <w:autoSpaceDE w:val="0"/>
      <w:autoSpaceDN w:val="0"/>
      <w:adjustRightInd w:val="0"/>
      <w:spacing w:before="0" w:after="0" w:line="190" w:lineRule="atLeast"/>
      <w:ind w:firstLine="0"/>
      <w:contextualSpacing w:val="0"/>
      <w:textAlignment w:val="center"/>
    </w:pPr>
    <w:rPr>
      <w:rFonts w:cs="NewBaskerville-Roman"/>
      <w:color w:val="000000"/>
      <w:szCs w:val="18"/>
    </w:rPr>
  </w:style>
  <w:style w:type="paragraph" w:customStyle="1" w:styleId="ListNumber-l2">
    <w:name w:val="List Number-l2"/>
    <w:basedOn w:val="Normal"/>
    <w:uiPriority w:val="99"/>
    <w:semiHidden/>
    <w:rsid w:val="00084FEE"/>
    <w:pPr>
      <w:widowControl w:val="0"/>
      <w:tabs>
        <w:tab w:val="left" w:pos="2160"/>
      </w:tabs>
      <w:suppressAutoHyphens/>
      <w:autoSpaceDE w:val="0"/>
      <w:autoSpaceDN w:val="0"/>
      <w:adjustRightInd w:val="0"/>
      <w:spacing w:before="0" w:after="0" w:line="260" w:lineRule="atLeast"/>
      <w:ind w:left="2160" w:hanging="720"/>
      <w:contextualSpacing/>
      <w:textAlignment w:val="center"/>
    </w:pPr>
    <w:rPr>
      <w:rFonts w:eastAsia="Times New Roman" w:cs="NewBaskerville-Roman"/>
      <w:color w:val="000000"/>
      <w:kern w:val="0"/>
      <w:lang w:bidi="ar-SA"/>
    </w:rPr>
  </w:style>
  <w:style w:type="paragraph" w:customStyle="1" w:styleId="BlockQuoteList-1">
    <w:name w:val="BlockQuoteList-1"/>
    <w:basedOn w:val="BlockQuote1"/>
    <w:uiPriority w:val="99"/>
    <w:semiHidden/>
    <w:rsid w:val="00084FEE"/>
    <w:pPr>
      <w:suppressAutoHyphens w:val="0"/>
      <w:spacing w:after="0" w:line="230" w:lineRule="atLeast"/>
      <w:ind w:left="1440" w:hanging="680"/>
      <w:jc w:val="both"/>
    </w:pPr>
    <w:rPr>
      <w:rFonts w:cs="NewBaskerville-Roman"/>
      <w:sz w:val="21"/>
      <w:szCs w:val="21"/>
    </w:rPr>
  </w:style>
  <w:style w:type="character" w:styleId="UnresolvedMention">
    <w:name w:val="Unresolved Mention"/>
    <w:basedOn w:val="DefaultParagraphFont"/>
    <w:uiPriority w:val="99"/>
    <w:semiHidden/>
    <w:rsid w:val="00084FEE"/>
    <w:rPr>
      <w:color w:val="605E5C"/>
      <w:shd w:val="clear" w:color="auto" w:fill="E1DFDD"/>
    </w:rPr>
  </w:style>
  <w:style w:type="paragraph" w:customStyle="1" w:styleId="01DidYouKnow">
    <w:name w:val="01 Did You Know"/>
    <w:basedOn w:val="Normal"/>
    <w:link w:val="01DidYouKnowChar"/>
    <w:qFormat/>
    <w:rsid w:val="00084FEE"/>
    <w:pPr>
      <w:keepNext/>
      <w:widowControl w:val="0"/>
      <w:tabs>
        <w:tab w:val="left" w:pos="440"/>
      </w:tabs>
      <w:suppressAutoHyphens/>
      <w:autoSpaceDE w:val="0"/>
      <w:autoSpaceDN w:val="0"/>
      <w:adjustRightInd w:val="0"/>
      <w:spacing w:before="480" w:after="240" w:line="260" w:lineRule="atLeast"/>
      <w:textAlignment w:val="center"/>
    </w:pPr>
    <w:rPr>
      <w:rFonts w:eastAsia="Times New Roman"/>
      <w:b/>
      <w:bCs/>
      <w:i/>
      <w:iCs/>
      <w:caps/>
      <w:color w:val="000000"/>
      <w:kern w:val="0"/>
      <w:lang w:bidi="ar-SA"/>
    </w:rPr>
  </w:style>
  <w:style w:type="character" w:customStyle="1" w:styleId="01DidYouKnowChar">
    <w:name w:val="01 Did You Know Char"/>
    <w:link w:val="01DidYouKnow"/>
    <w:rsid w:val="00084FEE"/>
    <w:rPr>
      <w:rFonts w:eastAsia="Times New Roman"/>
      <w:b/>
      <w:bCs/>
      <w:i/>
      <w:iCs/>
      <w:caps/>
      <w:color w:val="000000"/>
      <w:kern w:val="0"/>
      <w:lang w:bidi="ar-SA"/>
    </w:rPr>
  </w:style>
  <w:style w:type="paragraph" w:customStyle="1" w:styleId="02ChapterTitle">
    <w:name w:val="02 Chapter Title"/>
    <w:basedOn w:val="ChapterTitle14ptBoldCentered"/>
    <w:link w:val="02ChapterTitleChar"/>
    <w:qFormat/>
    <w:rsid w:val="00084FEE"/>
  </w:style>
  <w:style w:type="character" w:customStyle="1" w:styleId="02ChapterTitleChar">
    <w:name w:val="02 Chapter Title Char"/>
    <w:link w:val="02ChapterTitle"/>
    <w:rsid w:val="00084FEE"/>
    <w:rPr>
      <w:rFonts w:eastAsiaTheme="minorEastAsia" w:cstheme="minorBidi"/>
      <w:b/>
      <w:caps/>
      <w:kern w:val="0"/>
      <w:sz w:val="28"/>
      <w:szCs w:val="22"/>
      <w:lang w:bidi="ar-SA"/>
    </w:rPr>
  </w:style>
  <w:style w:type="paragraph" w:customStyle="1" w:styleId="10BTextWithoutIndent">
    <w:name w:val="10B Text Without ¶ Indent"/>
    <w:basedOn w:val="Normal"/>
    <w:qFormat/>
    <w:rsid w:val="00084FEE"/>
    <w:pPr>
      <w:spacing w:before="120"/>
    </w:pPr>
    <w:rPr>
      <w:rFonts w:eastAsia="Times New Roman"/>
      <w:kern w:val="0"/>
      <w:lang w:bidi="ar-SA"/>
    </w:rPr>
  </w:style>
  <w:style w:type="paragraph" w:customStyle="1" w:styleId="03TableofContents">
    <w:name w:val="03 Table of Contents"/>
    <w:basedOn w:val="10BTextWithoutIndent"/>
    <w:link w:val="03TableofContentsChar"/>
    <w:qFormat/>
    <w:rsid w:val="00084FEE"/>
    <w:pPr>
      <w:spacing w:before="0" w:after="0"/>
      <w:ind w:left="360" w:hanging="360"/>
    </w:pPr>
  </w:style>
  <w:style w:type="character" w:customStyle="1" w:styleId="03TableofContentsChar">
    <w:name w:val="03 Table of Contents Char"/>
    <w:link w:val="03TableofContents"/>
    <w:rsid w:val="00084FEE"/>
    <w:rPr>
      <w:rFonts w:eastAsia="Times New Roman"/>
      <w:kern w:val="0"/>
      <w:lang w:bidi="ar-SA"/>
    </w:rPr>
  </w:style>
  <w:style w:type="paragraph" w:customStyle="1" w:styleId="04First-LevelHeadIIIIII">
    <w:name w:val="04 First-Level Head I. II. III."/>
    <w:basedOn w:val="Normal"/>
    <w:link w:val="04First-LevelHeadIIIIIIChar"/>
    <w:qFormat/>
    <w:rsid w:val="00084FEE"/>
    <w:pPr>
      <w:spacing w:before="360" w:after="240"/>
      <w:jc w:val="center"/>
    </w:pPr>
    <w:rPr>
      <w:rFonts w:eastAsia="Times New Roman"/>
      <w:smallCaps/>
      <w:kern w:val="0"/>
      <w:lang w:bidi="ar-SA"/>
    </w:rPr>
  </w:style>
  <w:style w:type="character" w:customStyle="1" w:styleId="04First-LevelHeadIIIIIIChar">
    <w:name w:val="04 First-Level Head I. II. III. Char"/>
    <w:link w:val="04First-LevelHeadIIIIII"/>
    <w:rsid w:val="00084FEE"/>
    <w:rPr>
      <w:rFonts w:eastAsia="Times New Roman"/>
      <w:smallCaps/>
      <w:kern w:val="0"/>
      <w:lang w:bidi="ar-SA"/>
    </w:rPr>
  </w:style>
  <w:style w:type="paragraph" w:customStyle="1" w:styleId="05Second-LevelHeadABC">
    <w:name w:val="05 Second-Level Head A. B. C."/>
    <w:basedOn w:val="2ndlevelheadnospace-b"/>
    <w:link w:val="05Second-LevelHeadABCChar"/>
    <w:qFormat/>
    <w:rsid w:val="00084FEE"/>
    <w:pPr>
      <w:spacing w:before="360"/>
      <w:ind w:left="720" w:hanging="720"/>
    </w:pPr>
    <w:rPr>
      <w:rFonts w:cs="Times New Roman"/>
    </w:rPr>
  </w:style>
  <w:style w:type="character" w:customStyle="1" w:styleId="05Second-LevelHeadABCChar">
    <w:name w:val="05 Second-Level Head A. B. C. Char"/>
    <w:link w:val="05Second-LevelHeadABC"/>
    <w:rsid w:val="00084FEE"/>
    <w:rPr>
      <w:rFonts w:eastAsiaTheme="minorEastAsia"/>
      <w:b/>
      <w:bCs/>
      <w:color w:val="000000"/>
      <w:kern w:val="0"/>
      <w:szCs w:val="22"/>
      <w:lang w:bidi="ar-SA"/>
    </w:rPr>
  </w:style>
  <w:style w:type="paragraph" w:customStyle="1" w:styleId="06Third-LevelHead123">
    <w:name w:val="06 Third-Level Head 1. 2. 3."/>
    <w:basedOn w:val="Normal"/>
    <w:link w:val="06Third-LevelHead123Char"/>
    <w:qFormat/>
    <w:rsid w:val="00084FEE"/>
    <w:pPr>
      <w:spacing w:before="360" w:after="240"/>
      <w:ind w:left="720" w:hanging="720"/>
    </w:pPr>
    <w:rPr>
      <w:rFonts w:eastAsia="Times New Roman"/>
      <w:b/>
      <w:i/>
      <w:kern w:val="0"/>
      <w:lang w:bidi="ar-SA"/>
    </w:rPr>
  </w:style>
  <w:style w:type="character" w:customStyle="1" w:styleId="06Third-LevelHead123Char">
    <w:name w:val="06 Third-Level Head 1. 2. 3. Char"/>
    <w:link w:val="06Third-LevelHead123"/>
    <w:rsid w:val="00084FEE"/>
    <w:rPr>
      <w:rFonts w:eastAsia="Times New Roman"/>
      <w:b/>
      <w:i/>
      <w:kern w:val="0"/>
      <w:lang w:bidi="ar-SA"/>
    </w:rPr>
  </w:style>
  <w:style w:type="paragraph" w:customStyle="1" w:styleId="07Fourth-LevelHeadabc">
    <w:name w:val="07 Fourth-Level Head a. b. c."/>
    <w:basedOn w:val="Normal"/>
    <w:link w:val="07Fourth-LevelHeadabcChar"/>
    <w:qFormat/>
    <w:rsid w:val="00084FEE"/>
    <w:pPr>
      <w:spacing w:before="360" w:after="240"/>
      <w:ind w:left="1440" w:hanging="720"/>
    </w:pPr>
    <w:rPr>
      <w:rFonts w:eastAsia="Times New Roman"/>
      <w:i/>
      <w:kern w:val="0"/>
      <w:lang w:bidi="ar-SA"/>
    </w:rPr>
  </w:style>
  <w:style w:type="character" w:customStyle="1" w:styleId="07Fourth-LevelHeadabcChar">
    <w:name w:val="07 Fourth-Level Head a. b. c. Char"/>
    <w:link w:val="07Fourth-LevelHeadabc"/>
    <w:rsid w:val="00084FEE"/>
    <w:rPr>
      <w:rFonts w:eastAsia="Times New Roman"/>
      <w:i/>
      <w:kern w:val="0"/>
      <w:lang w:bidi="ar-SA"/>
    </w:rPr>
  </w:style>
  <w:style w:type="paragraph" w:customStyle="1" w:styleId="08Fifth-LevelHeadiiiiii">
    <w:name w:val="08 Fifth-Level Head i. ii. iii."/>
    <w:basedOn w:val="Normal"/>
    <w:link w:val="08Fifth-LevelHeadiiiiiiChar"/>
    <w:qFormat/>
    <w:rsid w:val="00084FEE"/>
    <w:pPr>
      <w:spacing w:before="360" w:after="240"/>
      <w:ind w:left="1440" w:hanging="720"/>
    </w:pPr>
    <w:rPr>
      <w:rFonts w:eastAsia="Times New Roman"/>
      <w:i/>
      <w:kern w:val="0"/>
      <w:lang w:bidi="ar-SA"/>
    </w:rPr>
  </w:style>
  <w:style w:type="character" w:customStyle="1" w:styleId="08Fifth-LevelHeadiiiiiiChar">
    <w:name w:val="08 Fifth-Level Head i. ii. iii. Char"/>
    <w:link w:val="08Fifth-LevelHeadiiiiii"/>
    <w:rsid w:val="00084FEE"/>
    <w:rPr>
      <w:rFonts w:eastAsia="Times New Roman"/>
      <w:i/>
      <w:kern w:val="0"/>
      <w:lang w:bidi="ar-SA"/>
    </w:rPr>
  </w:style>
  <w:style w:type="paragraph" w:customStyle="1" w:styleId="09ABlockQuoteWithIndent">
    <w:name w:val="09A Block Quote With ¶ Indent"/>
    <w:basedOn w:val="Normal"/>
    <w:qFormat/>
    <w:rsid w:val="00084FEE"/>
    <w:pPr>
      <w:spacing w:before="120"/>
      <w:ind w:left="720" w:right="1080" w:firstLine="360"/>
      <w:jc w:val="both"/>
    </w:pPr>
    <w:rPr>
      <w:rFonts w:eastAsia="Times New Roman"/>
      <w:kern w:val="0"/>
      <w:sz w:val="20"/>
      <w:lang w:bidi="ar-SA"/>
    </w:rPr>
  </w:style>
  <w:style w:type="paragraph" w:customStyle="1" w:styleId="09BBlockQuoteWithoutIndent">
    <w:name w:val="09B Block Quote Without ¶ Indent"/>
    <w:basedOn w:val="Normal"/>
    <w:link w:val="09BBlockQuoteWithoutIndentChar"/>
    <w:qFormat/>
    <w:rsid w:val="00084FEE"/>
    <w:pPr>
      <w:spacing w:before="120"/>
      <w:ind w:left="720" w:right="1080"/>
      <w:jc w:val="both"/>
    </w:pPr>
    <w:rPr>
      <w:rFonts w:eastAsia="Times New Roman"/>
      <w:kern w:val="0"/>
      <w:sz w:val="20"/>
      <w:lang w:bidi="ar-SA"/>
    </w:rPr>
  </w:style>
  <w:style w:type="character" w:customStyle="1" w:styleId="09BBlockQuoteWithoutIndentChar">
    <w:name w:val="09B Block Quote Without ¶ Indent Char"/>
    <w:link w:val="09BBlockQuoteWithoutIndent"/>
    <w:rsid w:val="00084FEE"/>
    <w:rPr>
      <w:rFonts w:eastAsia="Times New Roman"/>
      <w:kern w:val="0"/>
      <w:sz w:val="20"/>
      <w:lang w:bidi="ar-SA"/>
    </w:rPr>
  </w:style>
  <w:style w:type="paragraph" w:customStyle="1" w:styleId="10ATextWithIndent">
    <w:name w:val="10A Text With ¶ Indent"/>
    <w:basedOn w:val="Normal"/>
    <w:link w:val="10ATextWithIndentChar"/>
    <w:qFormat/>
    <w:rsid w:val="00084FEE"/>
    <w:pPr>
      <w:spacing w:before="120"/>
      <w:ind w:firstLine="720"/>
    </w:pPr>
    <w:rPr>
      <w:rFonts w:eastAsia="Times New Roman"/>
      <w:kern w:val="0"/>
      <w:lang w:bidi="ar-SA"/>
    </w:rPr>
  </w:style>
  <w:style w:type="character" w:customStyle="1" w:styleId="10ATextWithIndentChar">
    <w:name w:val="10A Text With ¶ Indent Char"/>
    <w:link w:val="10ATextWithIndent"/>
    <w:rsid w:val="00084FEE"/>
    <w:rPr>
      <w:rFonts w:eastAsia="Times New Roman"/>
      <w:kern w:val="0"/>
      <w:lang w:bidi="ar-SA"/>
    </w:rPr>
  </w:style>
  <w:style w:type="paragraph" w:customStyle="1" w:styleId="11AFirst-LevelList123forshortphrases">
    <w:name w:val="11A First-Level List (1) (2) (3) (for short phrases)"/>
    <w:basedOn w:val="Normal"/>
    <w:link w:val="11AFirst-LevelList123forshortphrasesChar"/>
    <w:qFormat/>
    <w:rsid w:val="00084FEE"/>
    <w:pPr>
      <w:spacing w:before="120"/>
      <w:ind w:left="1080" w:hanging="360"/>
    </w:pPr>
    <w:rPr>
      <w:rFonts w:eastAsia="Times New Roman"/>
      <w:kern w:val="0"/>
      <w:lang w:bidi="ar-SA"/>
    </w:rPr>
  </w:style>
  <w:style w:type="character" w:customStyle="1" w:styleId="11AFirst-LevelList123forshortphrasesChar">
    <w:name w:val="11A First-Level List (1) (2) (3) (for short phrases) Char"/>
    <w:link w:val="11AFirst-LevelList123forshortphrases"/>
    <w:rsid w:val="00084FEE"/>
    <w:rPr>
      <w:rFonts w:eastAsia="Times New Roman"/>
      <w:kern w:val="0"/>
      <w:lang w:bidi="ar-SA"/>
    </w:rPr>
  </w:style>
  <w:style w:type="paragraph" w:customStyle="1" w:styleId="11BSecond-LevelListabcforshortphrases">
    <w:name w:val="11B Second-Level List (a) (b) (c) (for short phrases)"/>
    <w:basedOn w:val="Normal"/>
    <w:link w:val="11BSecond-LevelListabcforshortphrasesChar"/>
    <w:qFormat/>
    <w:rsid w:val="00084FEE"/>
    <w:pPr>
      <w:spacing w:before="120"/>
      <w:ind w:left="1800" w:hanging="360"/>
    </w:pPr>
    <w:rPr>
      <w:rFonts w:eastAsia="Times New Roman"/>
      <w:kern w:val="0"/>
      <w:lang w:bidi="ar-SA"/>
    </w:rPr>
  </w:style>
  <w:style w:type="character" w:customStyle="1" w:styleId="11BSecond-LevelListabcforshortphrasesChar">
    <w:name w:val="11B Second-Level List (a) (b) (c) (for short phrases) Char"/>
    <w:link w:val="11BSecond-LevelListabcforshortphrases"/>
    <w:rsid w:val="00084FEE"/>
    <w:rPr>
      <w:rFonts w:eastAsia="Times New Roman"/>
      <w:kern w:val="0"/>
      <w:lang w:bidi="ar-SA"/>
    </w:rPr>
  </w:style>
  <w:style w:type="paragraph" w:customStyle="1" w:styleId="12AFirst-LevelList123forcompletesentences">
    <w:name w:val="12A First-Level List 1. 2. 3. (for complete sentences)"/>
    <w:basedOn w:val="Normal"/>
    <w:link w:val="12AFirst-LevelList123forcompletesentencesChar"/>
    <w:qFormat/>
    <w:rsid w:val="00084FEE"/>
    <w:pPr>
      <w:spacing w:before="120"/>
      <w:ind w:left="1080" w:hanging="360"/>
    </w:pPr>
    <w:rPr>
      <w:rFonts w:eastAsia="Times New Roman"/>
      <w:kern w:val="0"/>
      <w:lang w:bidi="ar-SA"/>
    </w:rPr>
  </w:style>
  <w:style w:type="character" w:customStyle="1" w:styleId="12AFirst-LevelList123forcompletesentencesChar">
    <w:name w:val="12A First-Level List 1. 2. 3. (for complete sentences) Char"/>
    <w:link w:val="12AFirst-LevelList123forcompletesentences"/>
    <w:rsid w:val="00084FEE"/>
    <w:rPr>
      <w:rFonts w:eastAsia="Times New Roman"/>
      <w:kern w:val="0"/>
      <w:lang w:bidi="ar-SA"/>
    </w:rPr>
  </w:style>
  <w:style w:type="paragraph" w:customStyle="1" w:styleId="12BSecond-LevelListabcforcompletesentences">
    <w:name w:val="12B Second-Level List a. b. c. (for complete sentences)"/>
    <w:basedOn w:val="Normal"/>
    <w:link w:val="12BSecond-LevelListabcforcompletesentencesChar"/>
    <w:qFormat/>
    <w:rsid w:val="00084FEE"/>
    <w:pPr>
      <w:spacing w:before="120"/>
      <w:ind w:left="1800" w:hanging="360"/>
    </w:pPr>
    <w:rPr>
      <w:rFonts w:eastAsia="Times New Roman"/>
      <w:kern w:val="0"/>
      <w:lang w:bidi="ar-SA"/>
    </w:rPr>
  </w:style>
  <w:style w:type="character" w:customStyle="1" w:styleId="12BSecond-LevelListabcforcompletesentencesChar">
    <w:name w:val="12B Second-Level List a. b. c. (for complete sentences) Char"/>
    <w:link w:val="12BSecond-LevelListabcforcompletesentences"/>
    <w:rsid w:val="00084FEE"/>
    <w:rPr>
      <w:rFonts w:eastAsia="Times New Roman"/>
      <w:kern w:val="0"/>
      <w:lang w:bidi="ar-SA"/>
    </w:rPr>
  </w:style>
  <w:style w:type="paragraph" w:customStyle="1" w:styleId="13AFirst-LevelBulletedList">
    <w:name w:val="13A First-Level Bulleted List"/>
    <w:basedOn w:val="Normal"/>
    <w:link w:val="13AFirst-LevelBulletedListChar"/>
    <w:qFormat/>
    <w:rsid w:val="00084FEE"/>
    <w:pPr>
      <w:spacing w:before="120"/>
      <w:ind w:left="1080" w:hanging="360"/>
    </w:pPr>
    <w:rPr>
      <w:rFonts w:eastAsia="Times New Roman"/>
      <w:kern w:val="0"/>
      <w:lang w:bidi="ar-SA"/>
    </w:rPr>
  </w:style>
  <w:style w:type="character" w:customStyle="1" w:styleId="13AFirst-LevelBulletedListChar">
    <w:name w:val="13A First-Level Bulleted List Char"/>
    <w:link w:val="13AFirst-LevelBulletedList"/>
    <w:rsid w:val="00084FEE"/>
    <w:rPr>
      <w:rFonts w:eastAsia="Times New Roman"/>
      <w:kern w:val="0"/>
      <w:lang w:bidi="ar-SA"/>
    </w:rPr>
  </w:style>
  <w:style w:type="paragraph" w:customStyle="1" w:styleId="13BSecond-LevelBulletedList">
    <w:name w:val="13B Second-Level Bulleted List"/>
    <w:basedOn w:val="Normal"/>
    <w:link w:val="13BSecond-LevelBulletedListChar"/>
    <w:qFormat/>
    <w:rsid w:val="00084FEE"/>
    <w:pPr>
      <w:spacing w:before="120" w:after="240"/>
    </w:pPr>
    <w:rPr>
      <w:rFonts w:eastAsia="Times New Roman"/>
      <w:kern w:val="0"/>
      <w:lang w:bidi="ar-SA"/>
    </w:rPr>
  </w:style>
  <w:style w:type="character" w:customStyle="1" w:styleId="13BSecond-LevelBulletedListChar">
    <w:name w:val="13B Second-Level Bulleted List Char"/>
    <w:link w:val="13BSecond-LevelBulletedList"/>
    <w:rsid w:val="00084FEE"/>
    <w:rPr>
      <w:rFonts w:eastAsia="Times New Roman"/>
      <w:kern w:val="0"/>
      <w:lang w:bidi="ar-SA"/>
    </w:rPr>
  </w:style>
  <w:style w:type="paragraph" w:customStyle="1" w:styleId="14Footnote">
    <w:name w:val="14 Footnote"/>
    <w:basedOn w:val="Normal"/>
    <w:qFormat/>
    <w:rsid w:val="00084FEE"/>
    <w:pPr>
      <w:spacing w:before="120"/>
      <w:ind w:firstLine="720"/>
    </w:pPr>
    <w:rPr>
      <w:rFonts w:eastAsia="Times New Roman"/>
      <w:kern w:val="0"/>
      <w:sz w:val="20"/>
      <w:lang w:bidi="ar-SA"/>
    </w:rPr>
  </w:style>
  <w:style w:type="paragraph" w:customStyle="1" w:styleId="15AFootnoteBlockQuoteWithIndent">
    <w:name w:val="15A Footnote Block Quote With ¶ Indent"/>
    <w:basedOn w:val="Normal"/>
    <w:qFormat/>
    <w:rsid w:val="00084FEE"/>
    <w:pPr>
      <w:spacing w:before="120"/>
      <w:ind w:left="720" w:right="720" w:firstLine="360"/>
      <w:jc w:val="both"/>
    </w:pPr>
    <w:rPr>
      <w:rFonts w:eastAsia="Times New Roman"/>
      <w:kern w:val="0"/>
      <w:sz w:val="20"/>
      <w:lang w:bidi="ar-SA"/>
    </w:rPr>
  </w:style>
  <w:style w:type="paragraph" w:customStyle="1" w:styleId="15BFootnoteBlockQuoteWithoutIndent">
    <w:name w:val="15B Footnote Block Quote Without ¶ Indent"/>
    <w:basedOn w:val="Normal"/>
    <w:qFormat/>
    <w:rsid w:val="00084FEE"/>
    <w:pPr>
      <w:spacing w:before="120"/>
      <w:ind w:left="720" w:right="720"/>
    </w:pPr>
    <w:rPr>
      <w:rFonts w:eastAsia="Times New Roman"/>
      <w:kern w:val="0"/>
      <w:sz w:val="20"/>
      <w:lang w:bidi="ar-SA"/>
    </w:rPr>
  </w:style>
  <w:style w:type="paragraph" w:customStyle="1" w:styleId="16AFirst-LevelFootnoteList123forshortphrases">
    <w:name w:val="16A First-Level Footnote List (1) (2) (3) (for short phrases)"/>
    <w:basedOn w:val="Normal"/>
    <w:qFormat/>
    <w:rsid w:val="00084FEE"/>
    <w:pPr>
      <w:spacing w:before="120"/>
    </w:pPr>
    <w:rPr>
      <w:rFonts w:eastAsia="Times New Roman"/>
      <w:kern w:val="0"/>
      <w:sz w:val="20"/>
      <w:lang w:bidi="ar-SA"/>
    </w:rPr>
  </w:style>
  <w:style w:type="paragraph" w:customStyle="1" w:styleId="16BSecond-LevelFootnoteListabcforshortphrases">
    <w:name w:val="16B Second-Level Footnote List (a) (b) (c) (for short phrases)"/>
    <w:basedOn w:val="Normal"/>
    <w:qFormat/>
    <w:rsid w:val="00084FEE"/>
    <w:pPr>
      <w:spacing w:before="120"/>
    </w:pPr>
    <w:rPr>
      <w:rFonts w:eastAsia="Times New Roman"/>
      <w:kern w:val="0"/>
      <w:sz w:val="20"/>
      <w:szCs w:val="20"/>
      <w:lang w:bidi="ar-SA"/>
    </w:rPr>
  </w:style>
  <w:style w:type="paragraph" w:customStyle="1" w:styleId="17AFirst-LevelFootnoteList123forcompletesentences">
    <w:name w:val="17A First-Level Footnote List 1. 2. 3. (for complete sentences)"/>
    <w:basedOn w:val="Normal"/>
    <w:qFormat/>
    <w:rsid w:val="00084FEE"/>
    <w:pPr>
      <w:spacing w:before="120"/>
      <w:ind w:left="1080" w:hanging="360"/>
    </w:pPr>
    <w:rPr>
      <w:rFonts w:eastAsia="Times New Roman"/>
      <w:kern w:val="0"/>
      <w:sz w:val="20"/>
      <w:szCs w:val="20"/>
      <w:lang w:bidi="ar-SA"/>
    </w:rPr>
  </w:style>
  <w:style w:type="paragraph" w:customStyle="1" w:styleId="17BSecond-LevelFootnoteListabcforcompletesentences">
    <w:name w:val="17B Second-Level Footnote List a. b. c. (for complete sentences)"/>
    <w:basedOn w:val="Normal"/>
    <w:qFormat/>
    <w:rsid w:val="00084FEE"/>
    <w:pPr>
      <w:spacing w:before="120"/>
      <w:ind w:left="1080" w:hanging="360"/>
    </w:pPr>
    <w:rPr>
      <w:rFonts w:eastAsia="Times New Roman"/>
      <w:kern w:val="0"/>
      <w:sz w:val="20"/>
      <w:lang w:bidi="ar-SA"/>
    </w:rPr>
  </w:style>
  <w:style w:type="paragraph" w:customStyle="1" w:styleId="18AFirst-LevelFootnoteBulletedList">
    <w:name w:val="18A First-Level Footnote Bulleted List"/>
    <w:basedOn w:val="Normal"/>
    <w:qFormat/>
    <w:rsid w:val="00084FEE"/>
    <w:pPr>
      <w:spacing w:before="120"/>
      <w:ind w:left="1080" w:hanging="360"/>
    </w:pPr>
    <w:rPr>
      <w:rFonts w:eastAsia="Times New Roman"/>
      <w:kern w:val="0"/>
      <w:sz w:val="20"/>
      <w:lang w:bidi="ar-SA"/>
    </w:rPr>
  </w:style>
  <w:style w:type="paragraph" w:customStyle="1" w:styleId="18BSecond-LevelFootnoteBulletedList">
    <w:name w:val="18B Second-Level Footnote Bulleted List"/>
    <w:basedOn w:val="Normal"/>
    <w:qFormat/>
    <w:rsid w:val="00084FEE"/>
    <w:pPr>
      <w:spacing w:before="120"/>
    </w:pPr>
    <w:rPr>
      <w:rFonts w:eastAsia="Times New Roman"/>
      <w:kern w:val="0"/>
      <w:sz w:val="20"/>
      <w:lang w:bidi="ar-SA"/>
    </w:rPr>
  </w:style>
  <w:style w:type="paragraph" w:customStyle="1" w:styleId="19Table-Figure-ExhibitTitle">
    <w:name w:val="19 Table-Figure-Exhibit Title"/>
    <w:basedOn w:val="Normal"/>
    <w:qFormat/>
    <w:rsid w:val="00084FEE"/>
    <w:pPr>
      <w:spacing w:before="0" w:after="0"/>
      <w:jc w:val="center"/>
    </w:pPr>
    <w:rPr>
      <w:rFonts w:eastAsia="Times New Roman"/>
      <w:b/>
      <w:kern w:val="0"/>
      <w:lang w:bidi="ar-SA"/>
    </w:rPr>
  </w:style>
  <w:style w:type="character" w:customStyle="1" w:styleId="sssh">
    <w:name w:val="ss_sh"/>
    <w:basedOn w:val="DefaultParagraphFont"/>
    <w:rsid w:val="00084FEE"/>
  </w:style>
  <w:style w:type="character" w:customStyle="1" w:styleId="ssrfcpassagedeactivated">
    <w:name w:val="ss_rfcpassage_deactivated"/>
    <w:basedOn w:val="DefaultParagraphFont"/>
    <w:rsid w:val="00084FEE"/>
  </w:style>
  <w:style w:type="character" w:customStyle="1" w:styleId="ssheadnotelink">
    <w:name w:val="ss_headnotelink"/>
    <w:basedOn w:val="DefaultParagraphFont"/>
    <w:rsid w:val="00084FEE"/>
  </w:style>
  <w:style w:type="character" w:customStyle="1" w:styleId="ssit">
    <w:name w:val="ss_it"/>
    <w:basedOn w:val="DefaultParagraphFont"/>
    <w:rsid w:val="0008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selaborlaw.com/about-us/attorneys-and-staff/rachel-lern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ol.gov/whd/minwage/america.htm"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selaborlaw.com/about-us/attorneys-and-staff/gregory-k-mcgillivar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pa.gov/Pages/Codes%20and%20Regulations/Child-Labor-Law.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4A17FC-D585-4C6E-A96A-004E49B85151}"/>
      </w:docPartPr>
      <w:docPartBody>
        <w:p w:rsidR="00423D98" w:rsidRDefault="00423D98">
          <w:r w:rsidRPr="00F236B9">
            <w:rPr>
              <w:rStyle w:val="PlaceholderText"/>
            </w:rPr>
            <w:t>Click or tap here to enter text.</w:t>
          </w:r>
        </w:p>
      </w:docPartBody>
    </w:docPart>
    <w:docPart>
      <w:docPartPr>
        <w:name w:val="8F4EA00439EC4DBF9896977D9E780C97"/>
        <w:category>
          <w:name w:val="General"/>
          <w:gallery w:val="placeholder"/>
        </w:category>
        <w:types>
          <w:type w:val="bbPlcHdr"/>
        </w:types>
        <w:behaviors>
          <w:behavior w:val="content"/>
        </w:behaviors>
        <w:guid w:val="{73950455-53D9-42C0-B6E8-E1CC9F06F1D4}"/>
      </w:docPartPr>
      <w:docPartBody>
        <w:p w:rsidR="00423D98" w:rsidRDefault="00423D98">
          <w:r w:rsidRPr="00F236B9">
            <w:rPr>
              <w:rStyle w:val="PlaceholderText"/>
            </w:rPr>
            <w:t>Unit.Start</w:t>
          </w:r>
        </w:p>
      </w:docPartBody>
    </w:docPart>
    <w:docPart>
      <w:docPartPr>
        <w:name w:val="7148CA8ECDBC4DE3A9F518EC024C1419"/>
        <w:category>
          <w:name w:val="General"/>
          <w:gallery w:val="placeholder"/>
        </w:category>
        <w:types>
          <w:type w:val="bbPlcHdr"/>
        </w:types>
        <w:behaviors>
          <w:behavior w:val="content"/>
        </w:behaviors>
        <w:guid w:val="{5DC5E76B-8A70-4157-9768-7B2357CC7510}"/>
      </w:docPartPr>
      <w:docPartBody>
        <w:p w:rsidR="00423D98" w:rsidRDefault="00423D98">
          <w:r w:rsidRPr="00F236B9">
            <w:rPr>
              <w:rStyle w:val="PlaceholderText"/>
            </w:rPr>
            <w:t>Document</w:t>
          </w:r>
        </w:p>
      </w:docPartBody>
    </w:docPart>
    <w:docPart>
      <w:docPartPr>
        <w:name w:val="A48A255B1B96418B9225E3CDCCDE2E20"/>
        <w:category>
          <w:name w:val="General"/>
          <w:gallery w:val="placeholder"/>
        </w:category>
        <w:types>
          <w:type w:val="bbPlcHdr"/>
        </w:types>
        <w:behaviors>
          <w:behavior w:val="content"/>
        </w:behaviors>
        <w:guid w:val="{7A5D130A-0506-4831-A6F2-B893972A2E8A}"/>
      </w:docPartPr>
      <w:docPartBody>
        <w:p w:rsidR="00423D98" w:rsidRDefault="00423D98">
          <w:r w:rsidRPr="00F236B9">
            <w:rPr>
              <w:rStyle w:val="PlaceholderText"/>
            </w:rPr>
            <w:t>enter text</w:t>
          </w:r>
        </w:p>
      </w:docPartBody>
    </w:docPart>
    <w:docPart>
      <w:docPartPr>
        <w:name w:val="D52D1CEE82544F0BAA15DAB0891F1A7E"/>
        <w:category>
          <w:name w:val="General"/>
          <w:gallery w:val="placeholder"/>
        </w:category>
        <w:types>
          <w:type w:val="bbPlcHdr"/>
        </w:types>
        <w:behaviors>
          <w:behavior w:val="content"/>
        </w:behaviors>
        <w:guid w:val="{EEEFC07E-22A1-4DA4-9615-6D7EFAECB500}"/>
      </w:docPartPr>
      <w:docPartBody>
        <w:p w:rsidR="00423D98" w:rsidRDefault="00423D98">
          <w:r w:rsidRPr="00F236B9">
            <w:rPr>
              <w:rStyle w:val="PlaceholderText"/>
            </w:rPr>
            <w:t>enter text</w:t>
          </w:r>
        </w:p>
      </w:docPartBody>
    </w:docPart>
    <w:docPart>
      <w:docPartPr>
        <w:name w:val="2182D57A48944B41B95B849313D479E7"/>
        <w:category>
          <w:name w:val="General"/>
          <w:gallery w:val="placeholder"/>
        </w:category>
        <w:types>
          <w:type w:val="bbPlcHdr"/>
        </w:types>
        <w:behaviors>
          <w:behavior w:val="content"/>
        </w:behaviors>
        <w:guid w:val="{5DBFD9B5-DC52-42C1-B2E7-12DCFADC03DA}"/>
      </w:docPartPr>
      <w:docPartBody>
        <w:p w:rsidR="00423D98" w:rsidRDefault="00423D98">
          <w:r w:rsidRPr="00F236B9">
            <w:rPr>
              <w:rStyle w:val="PlaceholderText"/>
            </w:rPr>
            <w:t>enter REQUIRED text</w:t>
          </w:r>
        </w:p>
      </w:docPartBody>
    </w:docPart>
    <w:docPart>
      <w:docPartPr>
        <w:name w:val="CDE6A2D35BA14B549A0CAADB0F305C54"/>
        <w:category>
          <w:name w:val="General"/>
          <w:gallery w:val="placeholder"/>
        </w:category>
        <w:types>
          <w:type w:val="bbPlcHdr"/>
        </w:types>
        <w:behaviors>
          <w:behavior w:val="content"/>
        </w:behaviors>
        <w:guid w:val="{1B0921E7-B361-46F0-9A3A-EDB8D7E355B8}"/>
      </w:docPartPr>
      <w:docPartBody>
        <w:p w:rsidR="00423D98" w:rsidRDefault="00423D98">
          <w:r w:rsidRPr="00F236B9">
            <w:rPr>
              <w:rStyle w:val="PlaceholderText"/>
            </w:rPr>
            <w:t>enter REQUIRED text</w:t>
          </w:r>
        </w:p>
      </w:docPartBody>
    </w:docPart>
    <w:docPart>
      <w:docPartPr>
        <w:name w:val="6B5EA00466324AC997EBAB32A8127793"/>
        <w:category>
          <w:name w:val="General"/>
          <w:gallery w:val="placeholder"/>
        </w:category>
        <w:types>
          <w:type w:val="bbPlcHdr"/>
        </w:types>
        <w:behaviors>
          <w:behavior w:val="content"/>
        </w:behaviors>
        <w:guid w:val="{DD238E46-C9BA-4C2F-9DE4-D16A3060145C}"/>
      </w:docPartPr>
      <w:docPartBody>
        <w:p w:rsidR="00423D98" w:rsidRDefault="00423D98">
          <w:r w:rsidRPr="00F236B9">
            <w:rPr>
              <w:rStyle w:val="PlaceholderText"/>
            </w:rPr>
            <w:t>enter text</w:t>
          </w:r>
        </w:p>
      </w:docPartBody>
    </w:docPart>
    <w:docPart>
      <w:docPartPr>
        <w:name w:val="4A59365E69454B17B4CE26F34EE8218F"/>
        <w:category>
          <w:name w:val="General"/>
          <w:gallery w:val="placeholder"/>
        </w:category>
        <w:types>
          <w:type w:val="bbPlcHdr"/>
        </w:types>
        <w:behaviors>
          <w:behavior w:val="content"/>
        </w:behaviors>
        <w:guid w:val="{59140E61-1CCA-48DB-9B85-A7CAAFCD12B2}"/>
      </w:docPartPr>
      <w:docPartBody>
        <w:p w:rsidR="00423D98" w:rsidRDefault="00423D98">
          <w:r w:rsidRPr="00F236B9">
            <w:rPr>
              <w:rStyle w:val="PlaceholderText"/>
            </w:rPr>
            <w:t>enter text</w:t>
          </w:r>
        </w:p>
      </w:docPartBody>
    </w:docPart>
    <w:docPart>
      <w:docPartPr>
        <w:name w:val="10E8A4CFFAB8440DA5A1202B1B6DDAD9"/>
        <w:category>
          <w:name w:val="General"/>
          <w:gallery w:val="placeholder"/>
        </w:category>
        <w:types>
          <w:type w:val="bbPlcHdr"/>
        </w:types>
        <w:behaviors>
          <w:behavior w:val="content"/>
        </w:behaviors>
        <w:guid w:val="{AE1060F7-4C33-4035-9C76-BE1507C0C33B}"/>
      </w:docPartPr>
      <w:docPartBody>
        <w:p w:rsidR="00423D98" w:rsidRDefault="00423D98">
          <w:r w:rsidRPr="00F236B9">
            <w:rPr>
              <w:rStyle w:val="PlaceholderText"/>
            </w:rPr>
            <w:t>enter text</w:t>
          </w:r>
        </w:p>
      </w:docPartBody>
    </w:docPart>
    <w:docPart>
      <w:docPartPr>
        <w:name w:val="1298969E8C0346A3B760A5CD9413F1D7"/>
        <w:category>
          <w:name w:val="General"/>
          <w:gallery w:val="placeholder"/>
        </w:category>
        <w:types>
          <w:type w:val="bbPlcHdr"/>
        </w:types>
        <w:behaviors>
          <w:behavior w:val="content"/>
        </w:behaviors>
        <w:guid w:val="{7F33300A-1079-4B35-A3C9-F027F76A7E2D}"/>
      </w:docPartPr>
      <w:docPartBody>
        <w:p w:rsidR="00423D98" w:rsidRDefault="00423D98">
          <w:r w:rsidRPr="00F236B9">
            <w:rPr>
              <w:rStyle w:val="PlaceholderText"/>
            </w:rPr>
            <w:t>enter text</w:t>
          </w:r>
        </w:p>
      </w:docPartBody>
    </w:docPart>
    <w:docPart>
      <w:docPartPr>
        <w:name w:val="D0F4DB8AF7264B9B81FEDCC56BC5D570"/>
        <w:category>
          <w:name w:val="General"/>
          <w:gallery w:val="placeholder"/>
        </w:category>
        <w:types>
          <w:type w:val="bbPlcHdr"/>
        </w:types>
        <w:behaviors>
          <w:behavior w:val="content"/>
        </w:behaviors>
        <w:guid w:val="{D3319606-3BCD-471F-949F-15E6ABF04CD9}"/>
      </w:docPartPr>
      <w:docPartBody>
        <w:p w:rsidR="00423D98" w:rsidRDefault="00423D98">
          <w:r w:rsidRPr="00F236B9">
            <w:rPr>
              <w:rStyle w:val="PlaceholderText"/>
            </w:rPr>
            <w:t>enter text</w:t>
          </w:r>
        </w:p>
      </w:docPartBody>
    </w:docPart>
    <w:docPart>
      <w:docPartPr>
        <w:name w:val="DA24AEEDA2774255A8C24EEEB6BB76D5"/>
        <w:category>
          <w:name w:val="General"/>
          <w:gallery w:val="placeholder"/>
        </w:category>
        <w:types>
          <w:type w:val="bbPlcHdr"/>
        </w:types>
        <w:behaviors>
          <w:behavior w:val="content"/>
        </w:behaviors>
        <w:guid w:val="{74792018-C784-4F1E-91F1-3E5AEA84F545}"/>
      </w:docPartPr>
      <w:docPartBody>
        <w:p w:rsidR="00423D98" w:rsidRDefault="00423D98">
          <w:r w:rsidRPr="00F236B9">
            <w:rPr>
              <w:rStyle w:val="PlaceholderText"/>
            </w:rPr>
            <w:t>enter text</w:t>
          </w:r>
        </w:p>
      </w:docPartBody>
    </w:docPart>
    <w:docPart>
      <w:docPartPr>
        <w:name w:val="31A874FC21E94FF397A997803164796F"/>
        <w:category>
          <w:name w:val="General"/>
          <w:gallery w:val="placeholder"/>
        </w:category>
        <w:types>
          <w:type w:val="bbPlcHdr"/>
        </w:types>
        <w:behaviors>
          <w:behavior w:val="content"/>
        </w:behaviors>
        <w:guid w:val="{2DA62757-2752-4617-B7B9-6FD46F80AB1F}"/>
      </w:docPartPr>
      <w:docPartBody>
        <w:p w:rsidR="00423D98" w:rsidRDefault="00423D98">
          <w:r w:rsidRPr="00F236B9">
            <w:rPr>
              <w:rStyle w:val="PlaceholderText"/>
            </w:rPr>
            <w:t>enter text</w:t>
          </w:r>
        </w:p>
      </w:docPartBody>
    </w:docPart>
    <w:docPart>
      <w:docPartPr>
        <w:name w:val="FEDF170B618444B59C0F3674F259D98D"/>
        <w:category>
          <w:name w:val="General"/>
          <w:gallery w:val="placeholder"/>
        </w:category>
        <w:types>
          <w:type w:val="bbPlcHdr"/>
        </w:types>
        <w:behaviors>
          <w:behavior w:val="content"/>
        </w:behaviors>
        <w:guid w:val="{118E4E45-B2DE-4B66-BF18-98A534B534F1}"/>
      </w:docPartPr>
      <w:docPartBody>
        <w:p w:rsidR="00423D98" w:rsidRDefault="00423D98">
          <w:r w:rsidRPr="00F236B9">
            <w:rPr>
              <w:rStyle w:val="PlaceholderText"/>
            </w:rPr>
            <w:t>enter text</w:t>
          </w:r>
        </w:p>
      </w:docPartBody>
    </w:docPart>
    <w:docPart>
      <w:docPartPr>
        <w:name w:val="22A12C130710468CACCC6D589F53D244"/>
        <w:category>
          <w:name w:val="General"/>
          <w:gallery w:val="placeholder"/>
        </w:category>
        <w:types>
          <w:type w:val="bbPlcHdr"/>
        </w:types>
        <w:behaviors>
          <w:behavior w:val="content"/>
        </w:behaviors>
        <w:guid w:val="{6488E053-4D1E-44C5-8234-70ADD370072E}"/>
      </w:docPartPr>
      <w:docPartBody>
        <w:p w:rsidR="00423D98" w:rsidRDefault="00423D98">
          <w:r w:rsidRPr="00F236B9">
            <w:rPr>
              <w:rStyle w:val="PlaceholderText"/>
            </w:rPr>
            <w:t>choose an item (REQUIRED)</w:t>
          </w:r>
        </w:p>
      </w:docPartBody>
    </w:docPart>
    <w:docPart>
      <w:docPartPr>
        <w:name w:val="3CE6D610E43A4BE1B5D688E67AC740DD"/>
        <w:category>
          <w:name w:val="General"/>
          <w:gallery w:val="placeholder"/>
        </w:category>
        <w:types>
          <w:type w:val="bbPlcHdr"/>
        </w:types>
        <w:behaviors>
          <w:behavior w:val="content"/>
        </w:behaviors>
        <w:guid w:val="{6041A9FF-F655-4D33-8ED1-D31DA7119301}"/>
      </w:docPartPr>
      <w:docPartBody>
        <w:p w:rsidR="00423D98" w:rsidRDefault="00423D98">
          <w:r w:rsidRPr="00F236B9">
            <w:rPr>
              <w:rStyle w:val="PlaceholderText"/>
            </w:rPr>
            <w:t>enter text</w:t>
          </w:r>
        </w:p>
      </w:docPartBody>
    </w:docPart>
    <w:docPart>
      <w:docPartPr>
        <w:name w:val="C2E9F5B0F77945DEB1AA5462B7069469"/>
        <w:category>
          <w:name w:val="General"/>
          <w:gallery w:val="placeholder"/>
        </w:category>
        <w:types>
          <w:type w:val="bbPlcHdr"/>
        </w:types>
        <w:behaviors>
          <w:behavior w:val="content"/>
        </w:behaviors>
        <w:guid w:val="{57B5A2DD-785A-48DA-B370-DA32DDB95008}"/>
      </w:docPartPr>
      <w:docPartBody>
        <w:p w:rsidR="00423D98" w:rsidRDefault="00423D98">
          <w:r w:rsidRPr="00F236B9">
            <w:rPr>
              <w:rStyle w:val="PlaceholderText"/>
            </w:rPr>
            <w:t>enter text</w:t>
          </w:r>
        </w:p>
      </w:docPartBody>
    </w:docPart>
    <w:docPart>
      <w:docPartPr>
        <w:name w:val="114E4DDE49D3419281E60B5206D606C8"/>
        <w:category>
          <w:name w:val="General"/>
          <w:gallery w:val="placeholder"/>
        </w:category>
        <w:types>
          <w:type w:val="bbPlcHdr"/>
        </w:types>
        <w:behaviors>
          <w:behavior w:val="content"/>
        </w:behaviors>
        <w:guid w:val="{9086787B-56EA-4DCE-B9C7-61A0D171453C}"/>
      </w:docPartPr>
      <w:docPartBody>
        <w:p w:rsidR="00423D98" w:rsidRDefault="00423D98">
          <w:r w:rsidRPr="00F236B9">
            <w:rPr>
              <w:rStyle w:val="PlaceholderText"/>
            </w:rPr>
            <w:t>enter REQUIRED text</w:t>
          </w:r>
        </w:p>
      </w:docPartBody>
    </w:docPart>
    <w:docPart>
      <w:docPartPr>
        <w:name w:val="80B574D3D74C443C9195C7EC08AF30EF"/>
        <w:category>
          <w:name w:val="General"/>
          <w:gallery w:val="placeholder"/>
        </w:category>
        <w:types>
          <w:type w:val="bbPlcHdr"/>
        </w:types>
        <w:behaviors>
          <w:behavior w:val="content"/>
        </w:behaviors>
        <w:guid w:val="{7058B4F7-862D-4B85-8E23-40451E04776C}"/>
      </w:docPartPr>
      <w:docPartBody>
        <w:p w:rsidR="00423D98" w:rsidRDefault="00423D98">
          <w:r w:rsidRPr="00F236B9">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LT Std">
    <w:panose1 w:val="00000000000000000000"/>
    <w:charset w:val="00"/>
    <w:family w:val="roman"/>
    <w:notTrueType/>
    <w:pitch w:val="variable"/>
    <w:sig w:usb0="800000AF" w:usb1="4000204A" w:usb2="00000000" w:usb3="00000000" w:csb0="00000001" w:csb1="00000000"/>
  </w:font>
  <w:font w:name="NewBaskerville-Roman">
    <w:altName w:val="Times New Roman"/>
    <w:panose1 w:val="00000000000000000000"/>
    <w:charset w:val="4D"/>
    <w:family w:val="auto"/>
    <w:notTrueType/>
    <w:pitch w:val="variable"/>
    <w:sig w:usb0="800000AF" w:usb1="40000048" w:usb2="00000000" w:usb3="00000000" w:csb0="00000111" w:csb1="00000000"/>
  </w:font>
  <w:font w:name="Baskerville-BoldItalic">
    <w:altName w:val="Baskerville SemiBold Italic"/>
    <w:panose1 w:val="00000000000000000000"/>
    <w:charset w:val="4D"/>
    <w:family w:val="auto"/>
    <w:notTrueType/>
    <w:pitch w:val="default"/>
    <w:sig w:usb0="00000003" w:usb1="00000000" w:usb2="00000000" w:usb3="00000000" w:csb0="00000001" w:csb1="00000000"/>
  </w:font>
  <w:font w:name="Baskerville">
    <w:altName w:val="Baskerville Old Face"/>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98"/>
    <w:rsid w:val="00122EF0"/>
    <w:rsid w:val="002C2C1D"/>
    <w:rsid w:val="00336412"/>
    <w:rsid w:val="00423D98"/>
    <w:rsid w:val="004A4BEA"/>
    <w:rsid w:val="007E289E"/>
    <w:rsid w:val="009F76D8"/>
    <w:rsid w:val="00AB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D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onversion.options xmlns="http://www.bna.com/gateway/conversion.options">
  <ns0:tables xmlns:ns0="http://www.bna.com/gateway/conversion.options" tag="smart"/>
</conversion.options>
</file>

<file path=customXml/item3.xml><?xml version="1.0" encoding="utf-8"?>
<document xmlns="http://www.bna.com/gateway/unit.start">
  <ns0:unit.start xmlns:ns0="http://www.bna.com/gateway/unit.start" copyright.owner="enter text" part.name="enter text" part.num="enter text" subpart.name="enter text" unit.code="main0039" unit.name="Pennsylvania" folio="2525" class.code="A" class.name="Book Body" bna.id.prefix="39" pdm.name="Pennsylvania" publication.name="Wage and Hour Laws A State-by-State Survey Third Edition" acct.code="WHL3M20" date="2025-05-02" supplement="0" volume.num="II" service.code="whl-book"/>
</document>
</file>

<file path=customXml/item4.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B04FCA99-13B0-422B-ADC9-9491644FA79D}">
  <ds:schemaRefs>
    <ds:schemaRef ds:uri="http://www.bna.com/gateway/unit.start"/>
  </ds:schemaRefs>
</ds:datastoreItem>
</file>

<file path=customXml/itemProps4.xml><?xml version="1.0" encoding="utf-8"?>
<ds:datastoreItem xmlns:ds="http://schemas.openxmlformats.org/officeDocument/2006/customXml" ds:itemID="{88E47CC7-89B1-4334-9439-A1F1C1083F4F}">
  <ds:schemaRefs>
    <ds:schemaRef ds:uri="ReferenceServiceCodes"/>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AC3E91C4-AF5F-4DFF-B823-015238F9FCDC}">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76</Pages>
  <Words>28399</Words>
  <Characters>161879</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2025-05-06T13:45:00Z</dcterms:created>
  <dcterms:modified xsi:type="dcterms:W3CDTF">2025-05-08T18:18:00Z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