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C54C" w14:textId="77777777" w:rsidR="00870C64" w:rsidRDefault="00870C64" w:rsidP="00870C64">
      <w:pPr>
        <w:jc w:val="center"/>
      </w:pPr>
      <w:r w:rsidRPr="00870C64">
        <w:rPr>
          <w:b/>
        </w:rPr>
        <w:t>NEW YORK</w:t>
      </w:r>
    </w:p>
    <w:p w14:paraId="3D753B8E" w14:textId="2207D338" w:rsidR="002F0ABE" w:rsidRDefault="00905753" w:rsidP="00870C64">
      <w:bookmarkStart w:id="0" w:name="_Hlk157959198"/>
      <w:ins w:id="1" w:author="Joseph Taggart" w:date="2024-02-04T16:37:00Z">
        <w:r>
          <w:t>February 7 delivery:</w:t>
        </w:r>
      </w:ins>
    </w:p>
    <w:p w14:paraId="317F49E9" w14:textId="6D00A5A9" w:rsidR="00D61CBB" w:rsidRDefault="00905753">
      <w:pPr>
        <w:pStyle w:val="ListParagraph"/>
        <w:numPr>
          <w:ilvl w:val="0"/>
          <w:numId w:val="2"/>
        </w:numPr>
        <w:rPr>
          <w:ins w:id="2" w:author="Joseph Taggart" w:date="2024-02-06T15:18:00Z"/>
        </w:rPr>
      </w:pPr>
      <w:ins w:id="3" w:author="Joseph Taggart" w:date="2024-02-04T16:37:00Z">
        <w:r>
          <w:t>AB 8532</w:t>
        </w:r>
      </w:ins>
    </w:p>
    <w:p w14:paraId="06875BDC" w14:textId="33951CE2" w:rsidR="00870C64" w:rsidRDefault="00D61CBB">
      <w:pPr>
        <w:pStyle w:val="ListParagraph"/>
        <w:numPr>
          <w:ilvl w:val="0"/>
          <w:numId w:val="2"/>
        </w:numPr>
        <w:pPrChange w:id="4" w:author="Joseph Taggart" w:date="2024-02-04T16:37:00Z">
          <w:pPr/>
        </w:pPrChange>
      </w:pPr>
      <w:ins w:id="5" w:author="Joseph Taggart" w:date="2024-02-06T15:19:00Z">
        <w:r>
          <w:t>TMST-106585 –</w:t>
        </w:r>
        <w:r w:rsidRPr="00D61CBB">
          <w:t xml:space="preserve"> </w:t>
        </w:r>
        <w:r>
          <w:t>Office of the New York State Comp., Tax Cap Set at 2% in 2023 (July 13, 2022)</w:t>
        </w:r>
      </w:ins>
    </w:p>
    <w:bookmarkEnd w:id="0"/>
    <w:p w14:paraId="35A48B90" w14:textId="77777777" w:rsidR="00870C64" w:rsidRDefault="00870C64" w:rsidP="00870C64"/>
    <w:p w14:paraId="60D8616A" w14:textId="77777777" w:rsidR="00870C64" w:rsidRDefault="00870C64" w:rsidP="00870C64"/>
    <w:p w14:paraId="2AC476BF" w14:textId="77777777" w:rsidR="004A02D5" w:rsidRPr="004A02D5" w:rsidRDefault="004A02D5" w:rsidP="004A02D5">
      <w:bookmarkStart w:id="6" w:name="section(2)(2)(1)_0"/>
      <w:r w:rsidRPr="004A02D5">
        <w:rPr>
          <w:b/>
          <w:bCs/>
        </w:rPr>
        <w:t>3.2.1. </w:t>
      </w:r>
      <w:bookmarkEnd w:id="6"/>
      <w:r w:rsidRPr="004A02D5">
        <w:t> </w:t>
      </w:r>
      <w:r w:rsidRPr="004A02D5">
        <w:rPr>
          <w:b/>
          <w:bCs/>
        </w:rPr>
        <w:t>Procedure for Setting Tax Rates</w:t>
      </w:r>
      <w:r w:rsidRPr="004A02D5">
        <w:t> — </w:t>
      </w:r>
      <w:hyperlink r:id="rId9" w:history="1">
        <w:r w:rsidRPr="004A02D5">
          <w:rPr>
            <w:rStyle w:val="Hyperlink"/>
            <w:b/>
            <w:bCs/>
          </w:rPr>
          <w:t>Compare </w:t>
        </w:r>
      </w:hyperlink>
    </w:p>
    <w:p w14:paraId="4E0C4D1C" w14:textId="034B0C05" w:rsidR="004A02D5" w:rsidRPr="004A02D5" w:rsidRDefault="004A02D5" w:rsidP="004A02D5">
      <w:r w:rsidRPr="004A02D5">
        <w:t xml:space="preserve">In New York, the tax rate levied by a taxing </w:t>
      </w:r>
      <w:r w:rsidR="00EF2560" w:rsidRPr="004A02D5">
        <w:t>jurisdiction</w:t>
      </w:r>
      <w:r w:rsidR="00EF2560" w:rsidRPr="004A02D5">
        <w:t xml:space="preserve"> </w:t>
      </w:r>
      <w:r w:rsidRPr="004A02D5">
        <w:t>is typically determined after the taxing jurisdiction develops and adopts a budget for the upcoming fiscal year.</w:t>
      </w:r>
      <w:bookmarkStart w:id="7" w:name="B887D86B102E441F9682313A60CD2297"/>
      <w:r w:rsidRPr="004A02D5">
        <w:rPr>
          <w:b/>
          <w:bCs/>
          <w:vertAlign w:val="superscript"/>
        </w:rPr>
        <w:fldChar w:fldCharType="begin"/>
      </w:r>
      <w:r w:rsidRPr="004A02D5">
        <w:rPr>
          <w:b/>
          <w:bCs/>
          <w:vertAlign w:val="superscript"/>
        </w:rPr>
        <w:instrText>HYPERLINK "https://www.bloomberglaw.com/product/tax/document/XNKQ3018" \l "B887D86B102E441F9682313A60CD2297B887D86B102E441F9682313A60CD2297"</w:instrText>
      </w:r>
      <w:r w:rsidRPr="004A02D5">
        <w:rPr>
          <w:b/>
          <w:bCs/>
          <w:vertAlign w:val="superscript"/>
        </w:rPr>
      </w:r>
      <w:r w:rsidRPr="004A02D5">
        <w:rPr>
          <w:b/>
          <w:bCs/>
          <w:vertAlign w:val="superscript"/>
        </w:rPr>
        <w:fldChar w:fldCharType="separate"/>
      </w:r>
      <w:r w:rsidRPr="004A02D5">
        <w:rPr>
          <w:rStyle w:val="Hyperlink"/>
          <w:b/>
          <w:bCs/>
          <w:vertAlign w:val="superscript"/>
        </w:rPr>
        <w:t>68</w:t>
      </w:r>
      <w:r w:rsidRPr="004A02D5">
        <w:fldChar w:fldCharType="end"/>
      </w:r>
      <w:bookmarkEnd w:id="7"/>
    </w:p>
    <w:bookmarkStart w:id="8" w:name="B887D86B102E441F9682313A60CD2297B887D86B"/>
    <w:p w14:paraId="48F70F33" w14:textId="6EC79B14"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"B887D86B102E441F9682313A60CD2297"</w:instrText>
      </w:r>
      <w:r w:rsidRPr="004A02D5">
        <w:rPr>
          <w:b/>
          <w:bCs/>
          <w:vertAlign w:val="superscript"/>
        </w:rPr>
      </w:r>
      <w:r w:rsidRPr="004A02D5">
        <w:rPr>
          <w:b/>
          <w:bCs/>
          <w:vertAlign w:val="superscript"/>
        </w:rPr>
        <w:fldChar w:fldCharType="separate"/>
      </w:r>
      <w:r w:rsidRPr="004A02D5">
        <w:rPr>
          <w:rStyle w:val="Hyperlink"/>
          <w:b/>
          <w:bCs/>
          <w:vertAlign w:val="superscript"/>
        </w:rPr>
        <w:t>68</w:t>
      </w:r>
      <w:r w:rsidRPr="004A02D5">
        <w:fldChar w:fldCharType="end"/>
      </w:r>
      <w:bookmarkEnd w:id="8"/>
      <w:r w:rsidRPr="004A02D5">
        <w:t> </w:t>
      </w:r>
      <w:hyperlink r:id="rId10" w:anchor="jcite" w:history="1">
        <w:r w:rsidRPr="004A02D5">
          <w:rPr>
            <w:rStyle w:val="Hyperlink"/>
            <w:b/>
            <w:bCs/>
          </w:rPr>
          <w:t>N.Y. Real Prop. Tax Law § 900</w:t>
        </w:r>
      </w:hyperlink>
      <w:r w:rsidRPr="004A02D5">
        <w:t>; </w:t>
      </w:r>
      <w:hyperlink r:id="rId11" w:anchor="jcite" w:history="1">
        <w:r w:rsidRPr="004A02D5">
          <w:rPr>
            <w:rStyle w:val="Hyperlink"/>
            <w:b/>
            <w:bCs/>
          </w:rPr>
          <w:t>N.Y. Real Prop. Tax Law § 1420(1)</w:t>
        </w:r>
      </w:hyperlink>
      <w:ins w:id="9" w:author="Joseph Taggart" w:date="2024-02-06T13:38:00Z">
        <w:r>
          <w:t>-</w:t>
        </w:r>
      </w:ins>
      <w:del w:id="10" w:author="Joseph Taggart" w:date="2024-02-06T13:38:00Z">
        <w:r w:rsidRPr="004A02D5" w:rsidDel="004A02D5">
          <w:delText>; </w:delText>
        </w:r>
      </w:del>
      <w:r w:rsidRPr="004A02D5">
        <w:fldChar w:fldCharType="begin"/>
      </w:r>
      <w:r w:rsidRPr="004A02D5">
        <w:instrText>HYPERLINK "https://www.bloomberglaw.com/product/tax/document/1?citation=N.Y.%20RPTL%201420(2)&amp;amp;summary=yes" \l "jcite"</w:instrText>
      </w:r>
      <w:r w:rsidRPr="004A02D5">
        <w:fldChar w:fldCharType="separate"/>
      </w:r>
      <w:del w:id="11" w:author="Joseph Taggart" w:date="2024-02-06T13:38:00Z">
        <w:r w:rsidRPr="004A02D5" w:rsidDel="004A02D5">
          <w:rPr>
            <w:rStyle w:val="Hyperlink"/>
            <w:b/>
            <w:bCs/>
          </w:rPr>
          <w:delText>N.Y. Real Prop. Tax Law § 1420</w:delText>
        </w:r>
      </w:del>
      <w:r w:rsidRPr="004A02D5">
        <w:rPr>
          <w:rStyle w:val="Hyperlink"/>
          <w:b/>
          <w:bCs/>
        </w:rPr>
        <w:t>(2)</w:t>
      </w:r>
      <w:r w:rsidRPr="004A02D5">
        <w:fldChar w:fldCharType="end"/>
      </w:r>
      <w:r w:rsidRPr="004A02D5">
        <w:t xml:space="preserve">; New York Dept. of </w:t>
      </w:r>
      <w:proofErr w:type="spellStart"/>
      <w:r w:rsidRPr="004A02D5">
        <w:t>Taxn</w:t>
      </w:r>
      <w:proofErr w:type="spellEnd"/>
      <w:r w:rsidRPr="004A02D5">
        <w:t xml:space="preserve">. &amp; Fin., Office of Real Prop. Tax </w:t>
      </w:r>
      <w:proofErr w:type="spellStart"/>
      <w:r w:rsidRPr="004A02D5">
        <w:t>Svcs</w:t>
      </w:r>
      <w:proofErr w:type="spellEnd"/>
      <w:r w:rsidRPr="004A02D5">
        <w:t>., </w:t>
      </w:r>
      <w:hyperlink r:id="rId12" w:history="1">
        <w:r w:rsidRPr="004A02D5">
          <w:rPr>
            <w:rStyle w:val="Hyperlink"/>
            <w:b/>
            <w:bCs/>
          </w:rPr>
          <w:t>How the Property Tax Works</w:t>
        </w:r>
      </w:hyperlink>
      <w:r w:rsidRPr="004A02D5">
        <w:t>.</w:t>
      </w:r>
    </w:p>
    <w:p w14:paraId="490F042C" w14:textId="77777777" w:rsidR="004A02D5" w:rsidRPr="004A02D5" w:rsidRDefault="004A02D5" w:rsidP="004A02D5">
      <w:r w:rsidRPr="004A02D5">
        <w:t>As part of the budget, all revenue from every source available to the jurisdiction is calculated. All revenues except property taxes are subtracted from the amount of revenue the budget calls for, and the remainder becomes the amount of revenue that must be generated through property taxes.</w:t>
      </w:r>
      <w:bookmarkStart w:id="12" w:name="3CE44D5D75AD48718AE015F23FE5C7CE"/>
      <w:r w:rsidRPr="004A02D5">
        <w:rPr>
          <w:b/>
          <w:bCs/>
          <w:vertAlign w:val="superscript"/>
        </w:rPr>
        <w:fldChar w:fldCharType="begin"/>
      </w:r>
      <w:r w:rsidRPr="004A02D5">
        <w:rPr>
          <w:b/>
          <w:bCs/>
          <w:vertAlign w:val="superscript"/>
        </w:rPr>
        <w:instrText>HYPERLINK "https://www.bloomberglaw.com/product/tax/document/XNKQ3018" \l "3CE44D5D75AD48718AE015F23FE5C7CE3CE44D5D75AD48718AE015F23FE5C7CE"</w:instrText>
      </w:r>
      <w:r w:rsidRPr="004A02D5">
        <w:rPr>
          <w:b/>
          <w:bCs/>
          <w:vertAlign w:val="superscript"/>
        </w:rPr>
      </w:r>
      <w:r w:rsidRPr="004A02D5">
        <w:rPr>
          <w:b/>
          <w:bCs/>
          <w:vertAlign w:val="superscript"/>
        </w:rPr>
        <w:fldChar w:fldCharType="separate"/>
      </w:r>
      <w:r w:rsidRPr="004A02D5">
        <w:rPr>
          <w:rStyle w:val="Hyperlink"/>
          <w:b/>
          <w:bCs/>
          <w:vertAlign w:val="superscript"/>
        </w:rPr>
        <w:t>69</w:t>
      </w:r>
      <w:r w:rsidRPr="004A02D5">
        <w:fldChar w:fldCharType="end"/>
      </w:r>
      <w:bookmarkEnd w:id="12"/>
    </w:p>
    <w:bookmarkStart w:id="13" w:name="3CE44D5D75AD48718AE015F23FE5C7CE3CE44D5D"/>
    <w:p w14:paraId="601FF45C" w14:textId="60CB68D5"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"3CE44D5D75AD48718AE015F23FE5C7CE"</w:instrText>
      </w:r>
      <w:r w:rsidRPr="004A02D5">
        <w:rPr>
          <w:b/>
          <w:bCs/>
          <w:vertAlign w:val="superscript"/>
        </w:rPr>
      </w:r>
      <w:r w:rsidRPr="004A02D5">
        <w:rPr>
          <w:b/>
          <w:bCs/>
          <w:vertAlign w:val="superscript"/>
        </w:rPr>
        <w:fldChar w:fldCharType="separate"/>
      </w:r>
      <w:r w:rsidRPr="004A02D5">
        <w:rPr>
          <w:rStyle w:val="Hyperlink"/>
          <w:b/>
          <w:bCs/>
          <w:vertAlign w:val="superscript"/>
        </w:rPr>
        <w:t>69</w:t>
      </w:r>
      <w:r w:rsidRPr="004A02D5">
        <w:fldChar w:fldCharType="end"/>
      </w:r>
      <w:bookmarkEnd w:id="13"/>
      <w:r w:rsidRPr="004A02D5">
        <w:t> </w:t>
      </w:r>
      <w:hyperlink r:id="rId13" w:anchor="jcite" w:history="1">
        <w:r w:rsidRPr="004A02D5">
          <w:rPr>
            <w:rStyle w:val="Hyperlink"/>
            <w:b/>
            <w:bCs/>
          </w:rPr>
          <w:t>N.Y. Real Prop. Tax Law § 900</w:t>
        </w:r>
      </w:hyperlink>
      <w:r w:rsidRPr="004A02D5">
        <w:t>; </w:t>
      </w:r>
      <w:hyperlink r:id="rId14" w:anchor="jcite" w:history="1">
        <w:r w:rsidRPr="004A02D5">
          <w:rPr>
            <w:rStyle w:val="Hyperlink"/>
            <w:b/>
            <w:bCs/>
          </w:rPr>
          <w:t>N.Y. Real Prop. Tax Law § 1420(1)</w:t>
        </w:r>
      </w:hyperlink>
      <w:ins w:id="14" w:author="Joseph Taggart" w:date="2024-02-06T13:38:00Z">
        <w:r>
          <w:t>-</w:t>
        </w:r>
      </w:ins>
      <w:del w:id="15" w:author="Joseph Taggart" w:date="2024-02-06T13:38:00Z">
        <w:r w:rsidRPr="004A02D5" w:rsidDel="004A02D5">
          <w:delText>; </w:delText>
        </w:r>
      </w:del>
      <w:r w:rsidRPr="004A02D5">
        <w:fldChar w:fldCharType="begin"/>
      </w:r>
      <w:r w:rsidRPr="004A02D5">
        <w:instrText>HYPERLINK "https://www.bloomberglaw.com/product/tax/document/1?citation=N.Y.%20RPTL%201420(2)&amp;amp;summary=yes" \l "jcite"</w:instrText>
      </w:r>
      <w:r w:rsidRPr="004A02D5">
        <w:fldChar w:fldCharType="separate"/>
      </w:r>
      <w:del w:id="16" w:author="Joseph Taggart" w:date="2024-02-06T13:38:00Z">
        <w:r w:rsidRPr="004A02D5" w:rsidDel="004A02D5">
          <w:rPr>
            <w:rStyle w:val="Hyperlink"/>
            <w:b/>
            <w:bCs/>
          </w:rPr>
          <w:delText>N.Y. Real Prop. Tax Law § 1420</w:delText>
        </w:r>
      </w:del>
      <w:r w:rsidRPr="004A02D5">
        <w:rPr>
          <w:rStyle w:val="Hyperlink"/>
          <w:b/>
          <w:bCs/>
        </w:rPr>
        <w:t>(2)</w:t>
      </w:r>
      <w:r w:rsidRPr="004A02D5">
        <w:fldChar w:fldCharType="end"/>
      </w:r>
      <w:r w:rsidRPr="004A02D5">
        <w:t xml:space="preserve">; New York Dept. of </w:t>
      </w:r>
      <w:proofErr w:type="spellStart"/>
      <w:r w:rsidRPr="004A02D5">
        <w:t>Taxn</w:t>
      </w:r>
      <w:proofErr w:type="spellEnd"/>
      <w:r w:rsidRPr="004A02D5">
        <w:t xml:space="preserve">. &amp; Fin., Office of Real Prop. Tax </w:t>
      </w:r>
      <w:proofErr w:type="spellStart"/>
      <w:r w:rsidRPr="004A02D5">
        <w:t>Svcs</w:t>
      </w:r>
      <w:proofErr w:type="spellEnd"/>
      <w:r w:rsidRPr="004A02D5">
        <w:t>., </w:t>
      </w:r>
      <w:hyperlink r:id="rId15" w:history="1">
        <w:r w:rsidRPr="004A02D5">
          <w:rPr>
            <w:rStyle w:val="Hyperlink"/>
            <w:b/>
            <w:bCs/>
          </w:rPr>
          <w:t>How the Property Tax Works</w:t>
        </w:r>
      </w:hyperlink>
      <w:r w:rsidRPr="004A02D5">
        <w:t>.</w:t>
      </w:r>
    </w:p>
    <w:p w14:paraId="44EE483C" w14:textId="77777777" w:rsidR="004A02D5" w:rsidRPr="004A02D5" w:rsidRDefault="004A02D5" w:rsidP="004A02D5">
      <w:r w:rsidRPr="004A02D5">
        <w:t>A property tax rate is then calculated based on the information provided in the tax roll, including information regarding how much taxable property is located in the jurisdiction, so that enough revenue is generated to fund the upcoming fiscal year.</w:t>
      </w:r>
      <w:bookmarkStart w:id="17" w:name="5FE356C1012E4B52BD938F491694E121"/>
      <w:r w:rsidRPr="004A02D5">
        <w:rPr>
          <w:b/>
          <w:bCs/>
          <w:vertAlign w:val="superscript"/>
        </w:rPr>
        <w:fldChar w:fldCharType="begin"/>
      </w:r>
      <w:r w:rsidRPr="004A02D5">
        <w:rPr>
          <w:b/>
          <w:bCs/>
          <w:vertAlign w:val="superscript"/>
        </w:rPr>
        <w:instrText>HYPERLINK "https://www.bloomberglaw.com/product/tax/document/XNKQ3018" \l "5FE356C1012E4B52BD938F491694E1215FE356C1012E4B52BD938F491694E121"</w:instrText>
      </w:r>
      <w:r w:rsidRPr="004A02D5">
        <w:rPr>
          <w:b/>
          <w:bCs/>
          <w:vertAlign w:val="superscript"/>
        </w:rPr>
      </w:r>
      <w:r w:rsidRPr="004A02D5">
        <w:rPr>
          <w:b/>
          <w:bCs/>
          <w:vertAlign w:val="superscript"/>
        </w:rPr>
        <w:fldChar w:fldCharType="separate"/>
      </w:r>
      <w:r w:rsidRPr="004A02D5">
        <w:rPr>
          <w:rStyle w:val="Hyperlink"/>
          <w:b/>
          <w:bCs/>
          <w:vertAlign w:val="superscript"/>
        </w:rPr>
        <w:t>70</w:t>
      </w:r>
      <w:r w:rsidRPr="004A02D5">
        <w:fldChar w:fldCharType="end"/>
      </w:r>
      <w:bookmarkEnd w:id="17"/>
    </w:p>
    <w:bookmarkStart w:id="18" w:name="5FE356C1012E4B52BD938F491694E1215FE356C1"/>
    <w:p w14:paraId="04560556" w14:textId="77777777" w:rsidR="004A02D5" w:rsidRDefault="004A02D5" w:rsidP="004A02D5">
      <w:pPr>
        <w:rPr>
          <w:ins w:id="19" w:author="Joseph Taggart" w:date="2024-02-06T14:00:00Z"/>
        </w:rPr>
      </w:pPr>
      <w:r w:rsidRPr="004A02D5">
        <w:rPr>
          <w:b/>
          <w:bCs/>
          <w:vertAlign w:val="superscript"/>
        </w:rPr>
        <w:fldChar w:fldCharType="begin"/>
      </w:r>
      <w:r w:rsidRPr="004A02D5">
        <w:rPr>
          <w:b/>
          <w:bCs/>
          <w:vertAlign w:val="superscript"/>
        </w:rPr>
        <w:instrText>HYPERLINK "https://www.bloomberglaw.com/product/tax/document/XNKQ3018" \l "5FE356C1012E4B52BD938F491694E121"</w:instrText>
      </w:r>
      <w:r w:rsidRPr="004A02D5">
        <w:rPr>
          <w:b/>
          <w:bCs/>
          <w:vertAlign w:val="superscript"/>
        </w:rPr>
      </w:r>
      <w:r w:rsidRPr="004A02D5">
        <w:rPr>
          <w:b/>
          <w:bCs/>
          <w:vertAlign w:val="superscript"/>
        </w:rPr>
        <w:fldChar w:fldCharType="separate"/>
      </w:r>
      <w:r w:rsidRPr="004A02D5">
        <w:rPr>
          <w:rStyle w:val="Hyperlink"/>
          <w:b/>
          <w:bCs/>
          <w:vertAlign w:val="superscript"/>
        </w:rPr>
        <w:t>70</w:t>
      </w:r>
      <w:r w:rsidRPr="004A02D5">
        <w:fldChar w:fldCharType="end"/>
      </w:r>
      <w:bookmarkEnd w:id="18"/>
      <w:r w:rsidRPr="004A02D5">
        <w:t> </w:t>
      </w:r>
      <w:hyperlink r:id="rId16" w:anchor="jcite" w:history="1">
        <w:r w:rsidRPr="004A02D5">
          <w:rPr>
            <w:rStyle w:val="Hyperlink"/>
            <w:b/>
            <w:bCs/>
          </w:rPr>
          <w:t>N.Y. Real Prop. Tax Law § 1420(1)</w:t>
        </w:r>
      </w:hyperlink>
      <w:r w:rsidRPr="004A02D5">
        <w:t xml:space="preserve">; New York Dept. of </w:t>
      </w:r>
      <w:proofErr w:type="spellStart"/>
      <w:r w:rsidRPr="004A02D5">
        <w:t>Taxn</w:t>
      </w:r>
      <w:proofErr w:type="spellEnd"/>
      <w:r w:rsidRPr="004A02D5">
        <w:t xml:space="preserve">. &amp; Fin., Office of Real Prop. Tax </w:t>
      </w:r>
      <w:proofErr w:type="spellStart"/>
      <w:r w:rsidRPr="004A02D5">
        <w:t>Svcs</w:t>
      </w:r>
      <w:proofErr w:type="spellEnd"/>
      <w:r w:rsidRPr="004A02D5">
        <w:t>., </w:t>
      </w:r>
      <w:hyperlink r:id="rId17" w:history="1">
        <w:r w:rsidRPr="004A02D5">
          <w:rPr>
            <w:rStyle w:val="Hyperlink"/>
            <w:b/>
            <w:bCs/>
          </w:rPr>
          <w:t>How the Property Tax Works</w:t>
        </w:r>
      </w:hyperlink>
      <w:r w:rsidRPr="004A02D5">
        <w:t>.</w:t>
      </w:r>
    </w:p>
    <w:p w14:paraId="5F0574D4" w14:textId="490D0420" w:rsidR="00BB60D4" w:rsidRPr="004A02D5" w:rsidDel="00980D7A" w:rsidRDefault="00BB60D4">
      <w:pPr>
        <w:pStyle w:val="ListParagraph"/>
        <w:numPr>
          <w:ilvl w:val="0"/>
          <w:numId w:val="2"/>
        </w:numPr>
        <w:rPr>
          <w:del w:id="20" w:author="Joseph Taggart" w:date="2024-02-06T14:17:00Z"/>
        </w:rPr>
        <w:pPrChange w:id="21" w:author="Joseph Taggart" w:date="2024-02-06T14:12:00Z">
          <w:pPr/>
        </w:pPrChange>
      </w:pPr>
    </w:p>
    <w:p w14:paraId="7317580E" w14:textId="5CCF2F3E" w:rsidR="004A02D5" w:rsidRPr="004A02D5" w:rsidDel="00F43567" w:rsidRDefault="004A02D5" w:rsidP="004A02D5">
      <w:pPr>
        <w:rPr>
          <w:del w:id="22" w:author="Joseph Taggart" w:date="2024-02-06T14:45:00Z"/>
        </w:rPr>
      </w:pPr>
      <w:del w:id="23" w:author="Joseph Taggart" w:date="2024-02-06T14:45:00Z">
        <w:r w:rsidRPr="004A02D5" w:rsidDel="00F43567">
          <w:delText>In recent years, local tax jurisdictions have been limited from implementing increases greater than that year's inflation rate, or 2</w:delText>
        </w:r>
      </w:del>
      <w:del w:id="24" w:author="Joseph Taggart" w:date="2024-02-06T13:39:00Z">
        <w:r w:rsidRPr="004A02D5" w:rsidDel="004A02D5">
          <w:delText xml:space="preserve"> percent</w:delText>
        </w:r>
      </w:del>
      <w:del w:id="25" w:author="Joseph Taggart" w:date="2024-02-06T14:45:00Z">
        <w:r w:rsidRPr="004A02D5" w:rsidDel="00F43567">
          <w:delText>, whichever is less, therefore forcing the tax jurisdictions to find other sources of revenue, or to reduce their budgets accordingly.</w:delText>
        </w:r>
        <w:bookmarkStart w:id="26" w:name="DF9C098119E4432C9C9C12E9E81927F7"/>
        <w:r w:rsidRPr="004A02D5" w:rsidDel="00F43567">
          <w:rPr>
            <w:b/>
            <w:bCs/>
            <w:vertAlign w:val="superscript"/>
          </w:rPr>
          <w:fldChar w:fldCharType="begin"/>
        </w:r>
        <w:r w:rsidRPr="004A02D5" w:rsidDel="00F43567">
          <w:rPr>
            <w:b/>
            <w:bCs/>
            <w:vertAlign w:val="superscript"/>
          </w:rPr>
          <w:delInstrText>HYPERLINK "https://www.bloomberglaw.com/product/tax/document/XNKQ3018" \l "DF9C098119E4432C9C9C12E9E81927F7DF9C098119E4432C9C9C12E9E81927F7"</w:delInstrText>
        </w:r>
        <w:r w:rsidRPr="004A02D5" w:rsidDel="00F43567">
          <w:rPr>
            <w:b/>
            <w:bCs/>
            <w:vertAlign w:val="superscript"/>
          </w:rPr>
        </w:r>
        <w:r w:rsidRPr="004A02D5" w:rsidDel="00F43567">
          <w:rPr>
            <w:b/>
            <w:bCs/>
            <w:vertAlign w:val="superscript"/>
          </w:rPr>
          <w:fldChar w:fldCharType="separate"/>
        </w:r>
        <w:r w:rsidRPr="004A02D5" w:rsidDel="00F43567">
          <w:rPr>
            <w:rStyle w:val="Hyperlink"/>
            <w:b/>
            <w:bCs/>
            <w:vertAlign w:val="superscript"/>
          </w:rPr>
          <w:delText>71</w:delText>
        </w:r>
        <w:r w:rsidRPr="004A02D5" w:rsidDel="00F43567">
          <w:fldChar w:fldCharType="end"/>
        </w:r>
        <w:bookmarkEnd w:id="26"/>
      </w:del>
    </w:p>
    <w:bookmarkStart w:id="27" w:name="DF9C098119E4432C9C9C12E9E81927F7DF9C0981"/>
    <w:p w14:paraId="5BA0A718" w14:textId="515CD3B2" w:rsidR="004921DB" w:rsidRPr="004921DB" w:rsidRDefault="004A02D5" w:rsidP="004A02D5">
      <w:del w:id="28" w:author="Joseph Taggart" w:date="2024-02-06T14:45:00Z">
        <w:r w:rsidRPr="004A02D5" w:rsidDel="00F43567">
          <w:rPr>
            <w:b/>
            <w:bCs/>
            <w:vertAlign w:val="superscript"/>
          </w:rPr>
          <w:fldChar w:fldCharType="begin"/>
        </w:r>
        <w:r w:rsidRPr="004A02D5" w:rsidDel="00F43567">
          <w:rPr>
            <w:b/>
            <w:bCs/>
            <w:vertAlign w:val="superscript"/>
          </w:rPr>
          <w:delInstrText>HYPERLINK "https://www.bloomberglaw.com/product/tax/document/XNKQ3018" \l "DF9C098119E4432C9C9C12E9E81927F7"</w:delInstrText>
        </w:r>
        <w:r w:rsidRPr="004A02D5" w:rsidDel="00F43567">
          <w:rPr>
            <w:b/>
            <w:bCs/>
            <w:vertAlign w:val="superscript"/>
          </w:rPr>
        </w:r>
        <w:r w:rsidRPr="004A02D5" w:rsidDel="00F43567">
          <w:rPr>
            <w:b/>
            <w:bCs/>
            <w:vertAlign w:val="superscript"/>
          </w:rPr>
          <w:fldChar w:fldCharType="separate"/>
        </w:r>
        <w:r w:rsidRPr="004A02D5" w:rsidDel="00F43567">
          <w:rPr>
            <w:rStyle w:val="Hyperlink"/>
            <w:b/>
            <w:bCs/>
            <w:vertAlign w:val="superscript"/>
          </w:rPr>
          <w:delText>71</w:delText>
        </w:r>
        <w:r w:rsidRPr="004A02D5" w:rsidDel="00F43567">
          <w:fldChar w:fldCharType="end"/>
        </w:r>
        <w:bookmarkEnd w:id="27"/>
        <w:r w:rsidRPr="004A02D5" w:rsidDel="00F43567">
          <w:delText> </w:delText>
        </w:r>
      </w:del>
      <w:del w:id="29" w:author="Joseph Taggart" w:date="2024-02-06T14:39:00Z">
        <w:r w:rsidRPr="004A02D5" w:rsidDel="00E32354">
          <w:delText>N.Y. Gen. Mun. Law § 3-C; New York Dept. of Taxn. &amp; Fin., </w:delText>
        </w:r>
        <w:r w:rsidRPr="004A02D5" w:rsidDel="00E32354">
          <w:fldChar w:fldCharType="begin"/>
        </w:r>
        <w:r w:rsidRPr="004A02D5" w:rsidDel="00E32354">
          <w:delInstrText>HYPERLINK "http://www.tax.ny.gov/research/property/cap.htm"</w:delInstrText>
        </w:r>
        <w:r w:rsidRPr="004A02D5" w:rsidDel="00E32354">
          <w:fldChar w:fldCharType="separate"/>
        </w:r>
        <w:r w:rsidRPr="004A02D5" w:rsidDel="00E32354">
          <w:rPr>
            <w:rStyle w:val="Hyperlink"/>
            <w:b/>
            <w:bCs/>
          </w:rPr>
          <w:delText>New York State's Property Tax C</w:delText>
        </w:r>
      </w:del>
      <w:del w:id="30" w:author="Joseph Taggart" w:date="2024-02-06T14:37:00Z">
        <w:r w:rsidRPr="004A02D5" w:rsidDel="00E32354">
          <w:rPr>
            <w:rStyle w:val="Hyperlink"/>
            <w:b/>
            <w:bCs/>
          </w:rPr>
          <w:delText>AP</w:delText>
        </w:r>
      </w:del>
      <w:del w:id="31" w:author="Joseph Taggart" w:date="2024-02-06T14:39:00Z">
        <w:r w:rsidRPr="004A02D5" w:rsidDel="00E32354">
          <w:fldChar w:fldCharType="end"/>
        </w:r>
        <w:r w:rsidRPr="004A02D5" w:rsidDel="00E32354">
          <w:delText>; </w:delText>
        </w:r>
      </w:del>
      <w:del w:id="32" w:author="Joseph Taggart" w:date="2024-02-06T13:44:00Z">
        <w:r w:rsidRPr="004A02D5" w:rsidDel="000C31F5">
          <w:rPr>
            <w:i/>
            <w:iCs/>
          </w:rPr>
          <w:delText>see also</w:delText>
        </w:r>
        <w:r w:rsidRPr="004A02D5" w:rsidDel="000C31F5">
          <w:delText> </w:delText>
        </w:r>
      </w:del>
      <w:del w:id="33" w:author="Joseph Taggart" w:date="2024-02-06T14:45:00Z">
        <w:r w:rsidRPr="004A02D5" w:rsidDel="00F43567">
          <w:delText>New York Office of State Comp., </w:delText>
        </w:r>
        <w:r w:rsidRPr="004A02D5" w:rsidDel="00F43567">
          <w:fldChar w:fldCharType="begin"/>
        </w:r>
        <w:r w:rsidRPr="004A02D5" w:rsidDel="00F43567">
          <w:delInstrText>HYPERLINK "https://aboutblaw.com/O5O"</w:delInstrText>
        </w:r>
        <w:r w:rsidRPr="004A02D5" w:rsidDel="00F43567">
          <w:fldChar w:fldCharType="separate"/>
        </w:r>
        <w:r w:rsidRPr="004A02D5" w:rsidDel="00F43567">
          <w:rPr>
            <w:rStyle w:val="Hyperlink"/>
            <w:b/>
            <w:bCs/>
          </w:rPr>
          <w:delText>DiNapoli: School District Tax Levy Cap Below 2 Percent</w:delText>
        </w:r>
        <w:r w:rsidRPr="004A02D5" w:rsidDel="00F43567">
          <w:fldChar w:fldCharType="end"/>
        </w:r>
        <w:r w:rsidRPr="004A02D5" w:rsidDel="00F43567">
          <w:delText> (Jan. 14, 2020) (announcing a 1.81</w:delText>
        </w:r>
      </w:del>
      <w:del w:id="34" w:author="Joseph Taggart" w:date="2024-02-06T13:40:00Z">
        <w:r w:rsidRPr="004A02D5" w:rsidDel="004A02D5">
          <w:delText xml:space="preserve"> percent</w:delText>
        </w:r>
      </w:del>
      <w:del w:id="35" w:author="Joseph Taggart" w:date="2024-02-06T14:45:00Z">
        <w:r w:rsidRPr="004A02D5" w:rsidDel="00F43567">
          <w:delText xml:space="preserve"> cap on property tax levy growth for school districts for financial year 2020-21); NY State Gov.’s Office, </w:delText>
        </w:r>
        <w:r w:rsidRPr="004A02D5" w:rsidDel="00F43567">
          <w:fldChar w:fldCharType="begin"/>
        </w:r>
        <w:r w:rsidRPr="004A02D5" w:rsidDel="00F43567">
          <w:delInstrText>HYPERLINK "http://governor.ny.gov/citizenconnects/?q=reforminggovernment/1"</w:delInstrText>
        </w:r>
        <w:r w:rsidRPr="004A02D5" w:rsidDel="00F43567">
          <w:fldChar w:fldCharType="separate"/>
        </w:r>
        <w:r w:rsidRPr="004A02D5" w:rsidDel="00F43567">
          <w:rPr>
            <w:rStyle w:val="Hyperlink"/>
            <w:b/>
            <w:bCs/>
          </w:rPr>
          <w:delText>Cap NY Property Taxes: A Citizen's Guide</w:delText>
        </w:r>
        <w:r w:rsidRPr="004A02D5" w:rsidDel="00F43567">
          <w:fldChar w:fldCharType="end"/>
        </w:r>
        <w:r w:rsidRPr="004A02D5" w:rsidDel="00F43567">
          <w:delText>; N.Y. State Gov.’s Office, </w:delText>
        </w:r>
        <w:r w:rsidRPr="004A02D5" w:rsidDel="00F43567">
          <w:fldChar w:fldCharType="begin"/>
        </w:r>
        <w:r w:rsidRPr="004A02D5" w:rsidDel="00F43567">
          <w:delInstrText>HYPERLINK "http://reforminggovernment.ny.gov/?q=reforminggovernment/guide-to-the-property-tax"</w:delInstrText>
        </w:r>
        <w:r w:rsidRPr="004A02D5" w:rsidDel="00F43567">
          <w:fldChar w:fldCharType="separate"/>
        </w:r>
        <w:r w:rsidRPr="004A02D5" w:rsidDel="00F43567">
          <w:rPr>
            <w:rStyle w:val="Hyperlink"/>
            <w:b/>
            <w:bCs/>
          </w:rPr>
          <w:delText>A Citizen's Guide to the Property Tax</w:delText>
        </w:r>
        <w:r w:rsidRPr="004A02D5" w:rsidDel="00F43567">
          <w:fldChar w:fldCharType="end"/>
        </w:r>
        <w:r w:rsidRPr="004A02D5" w:rsidDel="00F43567">
          <w:delText>.</w:delText>
        </w:r>
      </w:del>
      <w:ins w:id="36" w:author="Joseph Taggart" w:date="2024-02-06T14:02:00Z">
        <w:r w:rsidR="004921DB" w:rsidRPr="004921DB">
          <w:rPr>
            <w:b/>
            <w:i/>
            <w:rPrChange w:id="37" w:author="Joseph Taggart" w:date="2024-02-06T14:02:00Z">
              <w:rPr/>
            </w:rPrChange>
          </w:rPr>
          <w:t>Reorganized or Consolidated School Districts</w:t>
        </w:r>
      </w:ins>
    </w:p>
    <w:p w14:paraId="6D936144" w14:textId="77777777" w:rsidR="004A02D5" w:rsidRPr="004A02D5" w:rsidRDefault="004A02D5" w:rsidP="004A02D5">
      <w:r w:rsidRPr="004A02D5">
        <w:t>When multiple school districts reorganize or consolidate, property tax rates within the areas served by those districts will likely be affected. Board of education or trustees of involved school districts may choose to have the impact on property taxes phased in or deferred over a period of up to ten years in such circumstances, after notice and a public hearing.</w:t>
      </w:r>
      <w:bookmarkStart w:id="38" w:name="3974224F1D6C4EAD833105A7363A9F91"/>
      <w:r w:rsidRPr="004A02D5">
        <w:rPr>
          <w:b/>
          <w:bCs/>
          <w:vertAlign w:val="superscript"/>
        </w:rPr>
        <w:fldChar w:fldCharType="begin"/>
      </w:r>
      <w:r w:rsidRPr="004A02D5">
        <w:rPr>
          <w:b/>
          <w:bCs/>
          <w:vertAlign w:val="superscript"/>
        </w:rPr>
        <w:instrText>HYPERLINK "https://www.bloomberglaw.com/product/tax/document/XNKQ3018" \l "3974224F1D6C4EAD833105A7363A9F913974224F1D6C4EAD833105A7363A9F91"</w:instrText>
      </w:r>
      <w:r w:rsidRPr="004A02D5">
        <w:rPr>
          <w:b/>
          <w:bCs/>
          <w:vertAlign w:val="superscript"/>
        </w:rPr>
      </w:r>
      <w:r w:rsidRPr="004A02D5">
        <w:rPr>
          <w:b/>
          <w:bCs/>
          <w:vertAlign w:val="superscript"/>
        </w:rPr>
        <w:fldChar w:fldCharType="separate"/>
      </w:r>
      <w:r w:rsidRPr="004A02D5">
        <w:rPr>
          <w:rStyle w:val="Hyperlink"/>
          <w:b/>
          <w:bCs/>
          <w:vertAlign w:val="superscript"/>
        </w:rPr>
        <w:t>72</w:t>
      </w:r>
      <w:r w:rsidRPr="004A02D5">
        <w:fldChar w:fldCharType="end"/>
      </w:r>
      <w:bookmarkEnd w:id="38"/>
    </w:p>
    <w:bookmarkStart w:id="39" w:name="3974224F1D6C4EAD833105A7363A9F913974224F"/>
    <w:p w14:paraId="4A0767B0" w14:textId="77777777" w:rsidR="004A02D5" w:rsidRDefault="004A02D5" w:rsidP="004A02D5">
      <w:pPr>
        <w:rPr>
          <w:ins w:id="40" w:author="Joseph Taggart" w:date="2024-02-06T14:01:00Z"/>
        </w:rPr>
      </w:pPr>
      <w:r w:rsidRPr="004A02D5">
        <w:rPr>
          <w:b/>
          <w:bCs/>
          <w:vertAlign w:val="superscript"/>
        </w:rPr>
        <w:fldChar w:fldCharType="begin"/>
      </w:r>
      <w:r w:rsidRPr="004A02D5">
        <w:rPr>
          <w:b/>
          <w:bCs/>
          <w:vertAlign w:val="superscript"/>
        </w:rPr>
        <w:instrText>HYPERLINK "https://www.bloomberglaw.com/product/tax/document/XNKQ3018" \l "3974224F1D6C4EAD833105A7363A9F91"</w:instrText>
      </w:r>
      <w:r w:rsidRPr="004A02D5">
        <w:rPr>
          <w:b/>
          <w:bCs/>
          <w:vertAlign w:val="superscript"/>
        </w:rPr>
      </w:r>
      <w:r w:rsidRPr="004A02D5">
        <w:rPr>
          <w:b/>
          <w:bCs/>
          <w:vertAlign w:val="superscript"/>
        </w:rPr>
        <w:fldChar w:fldCharType="separate"/>
      </w:r>
      <w:r w:rsidRPr="004A02D5">
        <w:rPr>
          <w:rStyle w:val="Hyperlink"/>
          <w:b/>
          <w:bCs/>
          <w:vertAlign w:val="superscript"/>
        </w:rPr>
        <w:t>72</w:t>
      </w:r>
      <w:r w:rsidRPr="004A02D5">
        <w:fldChar w:fldCharType="end"/>
      </w:r>
      <w:bookmarkEnd w:id="39"/>
      <w:r w:rsidRPr="004A02D5">
        <w:t> N.Y. Educ. Law § 3613, </w:t>
      </w:r>
      <w:r w:rsidRPr="004A02D5">
        <w:rPr>
          <w:i/>
          <w:iCs/>
        </w:rPr>
        <w:t>as added by</w:t>
      </w:r>
      <w:r w:rsidRPr="004A02D5">
        <w:t> </w:t>
      </w:r>
      <w:hyperlink r:id="rId18" w:history="1">
        <w:r w:rsidRPr="004A02D5">
          <w:rPr>
            <w:rStyle w:val="Hyperlink"/>
            <w:b/>
            <w:bCs/>
          </w:rPr>
          <w:t>2014 N.Y. A.B. 8556</w:t>
        </w:r>
      </w:hyperlink>
      <w:r w:rsidRPr="004A02D5">
        <w:t>, </w:t>
      </w:r>
      <w:r w:rsidRPr="004A02D5">
        <w:rPr>
          <w:i/>
          <w:iCs/>
        </w:rPr>
        <w:t>effective</w:t>
      </w:r>
      <w:r w:rsidRPr="004A02D5">
        <w:t> July 1, 2014.</w:t>
      </w:r>
    </w:p>
    <w:p w14:paraId="610A8F7C" w14:textId="6B178890" w:rsidR="004921DB" w:rsidRPr="004921DB" w:rsidRDefault="004921DB" w:rsidP="004A02D5">
      <w:ins w:id="41" w:author="Joseph Taggart" w:date="2024-02-06T14:02:00Z">
        <w:r w:rsidRPr="004921DB">
          <w:rPr>
            <w:b/>
            <w:i/>
            <w:rPrChange w:id="42" w:author="Joseph Taggart" w:date="2024-02-06T14:02:00Z">
              <w:rPr/>
            </w:rPrChange>
          </w:rPr>
          <w:lastRenderedPageBreak/>
          <w:t>School District Tax Stabilization Reserve Funds</w:t>
        </w:r>
      </w:ins>
    </w:p>
    <w:p w14:paraId="192199B1" w14:textId="491006AC" w:rsidR="004A02D5" w:rsidRPr="004A02D5" w:rsidRDefault="004A02D5" w:rsidP="004A02D5">
      <w:r w:rsidRPr="004A02D5">
        <w:t xml:space="preserve">The state legislature may choose to authorize certain districts to establish “tax stabilization reserve funds” in areas that may be overly dependent on a single source of tax revenue. The purpose of these funds </w:t>
      </w:r>
      <w:del w:id="43" w:author="Joseph Taggart" w:date="2024-02-06T13:44:00Z">
        <w:r w:rsidRPr="004A02D5" w:rsidDel="000C31F5">
          <w:delText>are</w:delText>
        </w:r>
      </w:del>
      <w:ins w:id="44" w:author="Joseph Taggart" w:date="2024-02-06T13:44:00Z">
        <w:r w:rsidR="000C31F5" w:rsidRPr="004A02D5">
          <w:t>is</w:t>
        </w:r>
      </w:ins>
      <w:r w:rsidRPr="004A02D5">
        <w:t xml:space="preserve"> to set aside revenue for future tax years when certain sources of property tax revenue may be significantly reduced or eliminated, allowing the district to stabilize its property tax rates. For example, in 2016, Lowville Central School District was authorized to establish an energy system tax stabilization reserve fund to set aside proceeds of payments in lieu of property taxes received from the Maple Ridge Wind Farm, which represents a significant portion of the district's property tax revenue. This was done to help compensate district revenue upon termination or decrease of the payments in lieu of property taxes. Transfers from the fund would ease a transition in the tax levy so that taxpayers do not have to bear a sudden spike in real property taxes. In this case, establishment of the fund must first be approved by voters in the district.</w:t>
      </w:r>
      <w:bookmarkStart w:id="45" w:name="5370AFC06E0A42F19B66B8229780ADE6"/>
      <w:r w:rsidRPr="004A02D5">
        <w:rPr>
          <w:b/>
          <w:bCs/>
          <w:vertAlign w:val="superscript"/>
        </w:rPr>
        <w:fldChar w:fldCharType="begin"/>
      </w:r>
      <w:r w:rsidRPr="004A02D5">
        <w:rPr>
          <w:b/>
          <w:bCs/>
          <w:vertAlign w:val="superscript"/>
        </w:rPr>
        <w:instrText>HYPERLINK "https://www.bloomberglaw.com/product/tax/document/XNKQ3018" \l "5370AFC06E0A42F19B66B8229780ADE65370AFC06E0A42F19B66B8229780ADE6"</w:instrText>
      </w:r>
      <w:r w:rsidRPr="004A02D5">
        <w:rPr>
          <w:b/>
          <w:bCs/>
          <w:vertAlign w:val="superscript"/>
        </w:rPr>
      </w:r>
      <w:r w:rsidRPr="004A02D5">
        <w:rPr>
          <w:b/>
          <w:bCs/>
          <w:vertAlign w:val="superscript"/>
        </w:rPr>
        <w:fldChar w:fldCharType="separate"/>
      </w:r>
      <w:r w:rsidRPr="004A02D5">
        <w:rPr>
          <w:rStyle w:val="Hyperlink"/>
          <w:b/>
          <w:bCs/>
          <w:vertAlign w:val="superscript"/>
        </w:rPr>
        <w:t>73</w:t>
      </w:r>
      <w:r w:rsidRPr="004A02D5">
        <w:fldChar w:fldCharType="end"/>
      </w:r>
      <w:bookmarkEnd w:id="45"/>
    </w:p>
    <w:bookmarkStart w:id="46" w:name="5370AFC06E0A42F19B66B8229780ADE65370AFC0"/>
    <w:p w14:paraId="3911CB1B" w14:textId="612E71A3" w:rsidR="004A02D5" w:rsidRDefault="004A02D5" w:rsidP="004A02D5">
      <w:r w:rsidRPr="004A02D5">
        <w:rPr>
          <w:b/>
          <w:bCs/>
          <w:vertAlign w:val="superscript"/>
        </w:rPr>
        <w:fldChar w:fldCharType="begin"/>
      </w:r>
      <w:r w:rsidRPr="004A02D5">
        <w:rPr>
          <w:b/>
          <w:bCs/>
          <w:vertAlign w:val="superscript"/>
        </w:rPr>
        <w:instrText>HYPERLINK "https://www.bloomberglaw.com/product/tax/document/XNKQ3018" \l "5370AFC06E0A42F19B66B8229780ADE6"</w:instrText>
      </w:r>
      <w:r w:rsidRPr="004A02D5">
        <w:rPr>
          <w:b/>
          <w:bCs/>
          <w:vertAlign w:val="superscript"/>
        </w:rPr>
      </w:r>
      <w:r w:rsidRPr="004A02D5">
        <w:rPr>
          <w:b/>
          <w:bCs/>
          <w:vertAlign w:val="superscript"/>
        </w:rPr>
        <w:fldChar w:fldCharType="separate"/>
      </w:r>
      <w:r w:rsidRPr="004A02D5">
        <w:rPr>
          <w:rStyle w:val="Hyperlink"/>
          <w:b/>
          <w:bCs/>
          <w:vertAlign w:val="superscript"/>
        </w:rPr>
        <w:t>73</w:t>
      </w:r>
      <w:r w:rsidRPr="004A02D5">
        <w:fldChar w:fldCharType="end"/>
      </w:r>
      <w:bookmarkEnd w:id="46"/>
      <w:r w:rsidRPr="004A02D5">
        <w:t> </w:t>
      </w:r>
      <w:hyperlink r:id="rId19" w:anchor="jcite" w:history="1">
        <w:r w:rsidRPr="004A02D5">
          <w:rPr>
            <w:rStyle w:val="Hyperlink"/>
            <w:b/>
            <w:bCs/>
          </w:rPr>
          <w:t>2016 N.Y. S.B. 7325</w:t>
        </w:r>
      </w:hyperlink>
      <w:r w:rsidRPr="004A02D5">
        <w:t>, §§</w:t>
      </w:r>
      <w:ins w:id="47" w:author="Joseph Taggart" w:date="2024-02-06T13:44:00Z">
        <w:r w:rsidR="000C31F5">
          <w:t xml:space="preserve"> </w:t>
        </w:r>
      </w:ins>
      <w:r w:rsidRPr="004A02D5">
        <w:t>1-3, </w:t>
      </w:r>
      <w:r w:rsidRPr="004A02D5">
        <w:rPr>
          <w:i/>
          <w:iCs/>
        </w:rPr>
        <w:t>effective</w:t>
      </w:r>
      <w:r w:rsidRPr="004A02D5">
        <w:t> (Sept. 29, 2016).</w:t>
      </w:r>
    </w:p>
    <w:p w14:paraId="6ED98363" w14:textId="3FAF0CF1" w:rsidR="00230438" w:rsidRPr="004921DB" w:rsidRDefault="00230438" w:rsidP="00230438">
      <w:pPr>
        <w:rPr>
          <w:ins w:id="48" w:author="Joseph Taggart" w:date="2024-02-06T15:11:00Z"/>
        </w:rPr>
      </w:pPr>
      <w:ins w:id="49" w:author="Joseph Taggart" w:date="2024-02-06T15:11:00Z">
        <w:r w:rsidRPr="00800506">
          <w:rPr>
            <w:b/>
            <w:i/>
          </w:rPr>
          <w:t>Tax Levy Growth Rate Limit</w:t>
        </w:r>
        <w:r>
          <w:rPr>
            <w:b/>
            <w:i/>
          </w:rPr>
          <w:t>s</w:t>
        </w:r>
        <w:r w:rsidRPr="00800506">
          <w:rPr>
            <w:b/>
            <w:i/>
          </w:rPr>
          <w:t xml:space="preserve"> </w:t>
        </w:r>
      </w:ins>
    </w:p>
    <w:p w14:paraId="29925557" w14:textId="04EC4228" w:rsidR="00230438" w:rsidRDefault="00230438" w:rsidP="00230438">
      <w:pPr>
        <w:rPr>
          <w:ins w:id="50" w:author="Joseph Taggart" w:date="2024-02-06T15:12:00Z"/>
        </w:rPr>
      </w:pPr>
      <w:ins w:id="51" w:author="Joseph Taggart" w:date="2024-02-06T15:11:00Z">
        <w:r>
          <w:t>For property tax rates levied by local governments, including counties, cities, towns, villages, fire districts, and certain special districts</w:t>
        </w:r>
      </w:ins>
      <w:ins w:id="52" w:author="Joseph Taggart" w:date="2024-02-06T15:15:00Z">
        <w:r w:rsidR="00D4032E">
          <w:t>, but not school districts</w:t>
        </w:r>
      </w:ins>
      <w:ins w:id="53" w:author="Joseph Taggart" w:date="2024-02-06T15:11:00Z">
        <w:r>
          <w:t>, are subject to capped (limited) growth from one year to the next. Unless otherwise provided by law, the maximum amount a tax levy may be increased, compared to the previous year’s levy, known as the year’s allowable tax levy growth, is the lesser of 2% or that year’s inflation factor.</w:t>
        </w:r>
        <w:r>
          <w:rPr>
            <w:rStyle w:val="FootnoteReference"/>
          </w:rPr>
          <w:footnoteReference w:id="2"/>
        </w:r>
        <w:r>
          <w:t xml:space="preserve"> </w:t>
        </w:r>
      </w:ins>
    </w:p>
    <w:p w14:paraId="243DBDB4" w14:textId="36BC6876" w:rsidR="00230438" w:rsidRPr="00230438" w:rsidRDefault="00230438" w:rsidP="00230438">
      <w:pPr>
        <w:rPr>
          <w:ins w:id="58" w:author="Joseph Taggart" w:date="2024-02-06T15:11:00Z"/>
        </w:rPr>
      </w:pPr>
      <w:ins w:id="59" w:author="Joseph Taggart" w:date="2024-02-06T15:12:00Z">
        <w:r>
          <w:t xml:space="preserve">For more information regarding the tax levy growth rate limit, </w:t>
        </w:r>
        <w:r w:rsidRPr="00230438">
          <w:rPr>
            <w:i/>
            <w:rPrChange w:id="60" w:author="Joseph Taggart" w:date="2024-02-06T15:12:00Z">
              <w:rPr/>
            </w:rPrChange>
          </w:rPr>
          <w:t>see</w:t>
        </w:r>
        <w:r>
          <w:t xml:space="preserve"> Property Tax Navigator, at New York 3.2.2.</w:t>
        </w:r>
      </w:ins>
    </w:p>
    <w:p w14:paraId="6404C126" w14:textId="42F23DD6" w:rsidR="004A02D5" w:rsidDel="00230438" w:rsidRDefault="004A02D5" w:rsidP="004A02D5">
      <w:pPr>
        <w:rPr>
          <w:del w:id="61" w:author="Joseph Taggart" w:date="2024-02-06T15:12:00Z"/>
        </w:rPr>
      </w:pPr>
    </w:p>
    <w:p w14:paraId="0CF967AE" w14:textId="77777777" w:rsidR="00230438" w:rsidRDefault="00230438" w:rsidP="004A02D5">
      <w:pPr>
        <w:rPr>
          <w:ins w:id="62" w:author="Joseph Taggart" w:date="2024-02-06T15:12:00Z"/>
        </w:rPr>
      </w:pPr>
    </w:p>
    <w:p w14:paraId="316D2FB3" w14:textId="77777777" w:rsidR="004A02D5" w:rsidRDefault="004A02D5" w:rsidP="004A02D5"/>
    <w:p w14:paraId="6A62CB47" w14:textId="77777777" w:rsidR="004A02D5" w:rsidRDefault="004A02D5" w:rsidP="004A02D5"/>
    <w:p w14:paraId="218F9751" w14:textId="77777777" w:rsidR="004A02D5" w:rsidRDefault="004A02D5" w:rsidP="004A02D5"/>
    <w:p w14:paraId="2D58C70E" w14:textId="77777777" w:rsidR="004A02D5" w:rsidRPr="004A02D5" w:rsidRDefault="004A02D5" w:rsidP="004A02D5"/>
    <w:p w14:paraId="7AA9A04C" w14:textId="77777777" w:rsidR="004A02D5" w:rsidRPr="004A02D5" w:rsidRDefault="004A02D5" w:rsidP="004A02D5">
      <w:bookmarkStart w:id="63" w:name="section(2)(2)(2)_0"/>
      <w:r w:rsidRPr="004A02D5">
        <w:rPr>
          <w:b/>
          <w:bCs/>
        </w:rPr>
        <w:t>3.2.2. </w:t>
      </w:r>
      <w:bookmarkEnd w:id="63"/>
      <w:r w:rsidRPr="004A02D5">
        <w:t> </w:t>
      </w:r>
      <w:r w:rsidRPr="004A02D5">
        <w:rPr>
          <w:b/>
          <w:bCs/>
        </w:rPr>
        <w:t>Limitations on Tax Rates</w:t>
      </w:r>
      <w:r w:rsidRPr="004A02D5">
        <w:t> — </w:t>
      </w:r>
      <w:hyperlink r:id="rId20" w:history="1">
        <w:r w:rsidRPr="004A02D5">
          <w:rPr>
            <w:rStyle w:val="Hyperlink"/>
            <w:b/>
            <w:bCs/>
          </w:rPr>
          <w:t>Compare </w:t>
        </w:r>
      </w:hyperlink>
    </w:p>
    <w:p w14:paraId="58778D7A" w14:textId="77777777" w:rsidR="004A02D5" w:rsidRPr="004A02D5" w:rsidRDefault="004A02D5" w:rsidP="004A02D5">
      <w:r w:rsidRPr="004A02D5">
        <w:t>Certain local governments in New York are subject to constitutional revenue limits for property taxes.</w:t>
      </w:r>
      <w:bookmarkStart w:id="64" w:name="F02B3A09F55842A890DA1E7A9EFC7556"/>
      <w:r w:rsidRPr="004A02D5">
        <w:rPr>
          <w:b/>
          <w:bCs/>
          <w:vertAlign w:val="superscript"/>
        </w:rPr>
        <w:fldChar w:fldCharType="begin"/>
      </w:r>
      <w:r w:rsidRPr="004A02D5">
        <w:rPr>
          <w:b/>
          <w:bCs/>
          <w:vertAlign w:val="superscript"/>
        </w:rPr>
        <w:instrText>HYPERLINK "https://www.bloomberglaw.com/product/tax/document/XNKQ3018" \l "F02B3A09F55842A890DA1E7A9EFC7556F02B3A09F55842A890DA1E7A9EFC7556"</w:instrText>
      </w:r>
      <w:r w:rsidRPr="004A02D5">
        <w:rPr>
          <w:b/>
          <w:bCs/>
          <w:vertAlign w:val="superscript"/>
        </w:rPr>
      </w:r>
      <w:r w:rsidRPr="004A02D5">
        <w:rPr>
          <w:b/>
          <w:bCs/>
          <w:vertAlign w:val="superscript"/>
        </w:rPr>
        <w:fldChar w:fldCharType="separate"/>
      </w:r>
      <w:r w:rsidRPr="004A02D5">
        <w:rPr>
          <w:rStyle w:val="Hyperlink"/>
          <w:b/>
          <w:bCs/>
          <w:vertAlign w:val="superscript"/>
        </w:rPr>
        <w:t>74</w:t>
      </w:r>
      <w:r w:rsidRPr="004A02D5">
        <w:fldChar w:fldCharType="end"/>
      </w:r>
      <w:bookmarkEnd w:id="64"/>
    </w:p>
    <w:bookmarkStart w:id="65" w:name="F02B3A09F55842A890DA1E7A9EFC7556F02B3A09"/>
    <w:p w14:paraId="7D7B638C" w14:textId="77777777" w:rsidR="004A02D5" w:rsidRDefault="004A02D5" w:rsidP="004A02D5">
      <w:pPr>
        <w:rPr>
          <w:ins w:id="66" w:author="Joseph Taggart" w:date="2024-02-06T15:17:00Z"/>
        </w:rPr>
      </w:pPr>
      <w:r w:rsidRPr="004A02D5">
        <w:rPr>
          <w:b/>
          <w:bCs/>
          <w:vertAlign w:val="superscript"/>
        </w:rPr>
        <w:fldChar w:fldCharType="begin"/>
      </w:r>
      <w:r w:rsidRPr="004A02D5">
        <w:rPr>
          <w:b/>
          <w:bCs/>
          <w:vertAlign w:val="superscript"/>
        </w:rPr>
        <w:instrText>HYPERLINK "https://www.bloomberglaw.com/product/tax/document/XNKQ3018" \l "F02B3A09F55842A890DA1E7A9EFC7556"</w:instrText>
      </w:r>
      <w:r w:rsidRPr="004A02D5">
        <w:rPr>
          <w:b/>
          <w:bCs/>
          <w:vertAlign w:val="superscript"/>
        </w:rPr>
      </w:r>
      <w:r w:rsidRPr="004A02D5">
        <w:rPr>
          <w:b/>
          <w:bCs/>
          <w:vertAlign w:val="superscript"/>
        </w:rPr>
        <w:fldChar w:fldCharType="separate"/>
      </w:r>
      <w:r w:rsidRPr="004A02D5">
        <w:rPr>
          <w:rStyle w:val="Hyperlink"/>
          <w:b/>
          <w:bCs/>
          <w:vertAlign w:val="superscript"/>
        </w:rPr>
        <w:t>74</w:t>
      </w:r>
      <w:r w:rsidRPr="004A02D5">
        <w:fldChar w:fldCharType="end"/>
      </w:r>
      <w:bookmarkEnd w:id="65"/>
      <w:r w:rsidRPr="004A02D5">
        <w:t> N.Y. Const. art. VIII, § 10.</w:t>
      </w:r>
    </w:p>
    <w:p w14:paraId="1F887813" w14:textId="335A9C14" w:rsidR="00D4032E" w:rsidRPr="00D4032E" w:rsidRDefault="00D4032E" w:rsidP="004A02D5">
      <w:ins w:id="67" w:author="Joseph Taggart" w:date="2024-02-06T15:17:00Z">
        <w:r w:rsidRPr="00D4032E">
          <w:rPr>
            <w:b/>
            <w:i/>
            <w:rPrChange w:id="68" w:author="Joseph Taggart" w:date="2024-02-06T15:18:00Z">
              <w:rPr/>
            </w:rPrChange>
          </w:rPr>
          <w:lastRenderedPageBreak/>
          <w:t>Limit on Property Tax Revenue</w:t>
        </w:r>
      </w:ins>
    </w:p>
    <w:p w14:paraId="01A6F716" w14:textId="005D450D" w:rsidR="004A02D5" w:rsidRPr="004A02D5" w:rsidRDefault="004A02D5" w:rsidP="004A02D5">
      <w:r w:rsidRPr="004A02D5">
        <w:t xml:space="preserve">Total revenue may not exceed the following percentages of the average full valuation of </w:t>
      </w:r>
      <w:ins w:id="69" w:author="Joseph Taggart" w:date="2024-02-06T15:11:00Z">
        <w:r w:rsidR="00230438">
          <w:t xml:space="preserve">all </w:t>
        </w:r>
      </w:ins>
      <w:r w:rsidRPr="004A02D5">
        <w:t>taxable real estate in the taxing jurisdiction, although the amount to be raised to pay off interest on public debt is not counted</w:t>
      </w:r>
      <w:ins w:id="70" w:author="Joseph Taggart" w:date="2024-02-06T15:11:00Z">
        <w:r w:rsidR="00230438">
          <w:t xml:space="preserve"> towards the limit</w:t>
        </w:r>
      </w:ins>
      <w:r w:rsidRPr="004A02D5">
        <w:t>:</w:t>
      </w:r>
    </w:p>
    <w:p w14:paraId="7D61B8F7" w14:textId="121E9881" w:rsidR="004A02D5" w:rsidRPr="004A02D5" w:rsidRDefault="004A02D5" w:rsidP="004A02D5">
      <w:r w:rsidRPr="004A02D5">
        <w:t>• counties, for county purposes: 1.5</w:t>
      </w:r>
      <w:del w:id="71" w:author="Joseph Taggart" w:date="2024-02-06T13:40:00Z">
        <w:r w:rsidRPr="004A02D5" w:rsidDel="004A02D5">
          <w:delText xml:space="preserve"> percent</w:delText>
        </w:r>
      </w:del>
      <w:ins w:id="72" w:author="Joseph Taggart" w:date="2024-02-06T13:40:00Z">
        <w:r>
          <w:t>%</w:t>
        </w:r>
      </w:ins>
      <w:r w:rsidRPr="004A02D5">
        <w:t xml:space="preserve"> (but may be increased by the legislature to as high as 2</w:t>
      </w:r>
      <w:del w:id="73" w:author="Joseph Taggart" w:date="2024-02-06T13:40:00Z">
        <w:r w:rsidRPr="004A02D5" w:rsidDel="004A02D5">
          <w:delText xml:space="preserve"> percent</w:delText>
        </w:r>
      </w:del>
      <w:ins w:id="74" w:author="Joseph Taggart" w:date="2024-02-06T13:40:00Z">
        <w:r>
          <w:t>%</w:t>
        </w:r>
      </w:ins>
      <w:proofErr w:type="gramStart"/>
      <w:r w:rsidRPr="004A02D5">
        <w:t>);</w:t>
      </w:r>
      <w:proofErr w:type="gramEnd"/>
    </w:p>
    <w:p w14:paraId="2901E1DB" w14:textId="4DD7B90A" w:rsidR="004A02D5" w:rsidRPr="004A02D5" w:rsidRDefault="004A02D5" w:rsidP="004A02D5">
      <w:r w:rsidRPr="004A02D5">
        <w:t>• cities with more than 125,000 inhabitants, for city purposes: 2</w:t>
      </w:r>
      <w:del w:id="75" w:author="Joseph Taggart" w:date="2024-02-06T13:40:00Z">
        <w:r w:rsidRPr="004A02D5" w:rsidDel="004A02D5">
          <w:delText xml:space="preserve"> percent</w:delText>
        </w:r>
      </w:del>
      <w:proofErr w:type="gramStart"/>
      <w:ins w:id="76" w:author="Joseph Taggart" w:date="2024-02-06T13:40:00Z">
        <w:r>
          <w:t>%</w:t>
        </w:r>
      </w:ins>
      <w:r w:rsidRPr="004A02D5">
        <w:t>;</w:t>
      </w:r>
      <w:proofErr w:type="gramEnd"/>
    </w:p>
    <w:p w14:paraId="484252D1" w14:textId="01E803F8" w:rsidR="004A02D5" w:rsidRPr="004A02D5" w:rsidRDefault="004A02D5" w:rsidP="004A02D5">
      <w:r w:rsidRPr="004A02D5">
        <w:t>• cities with less than 125,000 inhabitants, for city purposes: 2</w:t>
      </w:r>
      <w:del w:id="77" w:author="Joseph Taggart" w:date="2024-02-06T13:40:00Z">
        <w:r w:rsidRPr="004A02D5" w:rsidDel="004A02D5">
          <w:delText xml:space="preserve"> percent</w:delText>
        </w:r>
      </w:del>
      <w:proofErr w:type="gramStart"/>
      <w:ins w:id="78" w:author="Joseph Taggart" w:date="2024-02-06T13:40:00Z">
        <w:r>
          <w:t>%</w:t>
        </w:r>
      </w:ins>
      <w:r w:rsidRPr="004A02D5">
        <w:t>;</w:t>
      </w:r>
      <w:proofErr w:type="gramEnd"/>
    </w:p>
    <w:p w14:paraId="337007F9" w14:textId="21C9CEBE" w:rsidR="004A02D5" w:rsidRPr="004A02D5" w:rsidRDefault="004A02D5" w:rsidP="004A02D5">
      <w:r w:rsidRPr="004A02D5">
        <w:t>• villages, for village purposes: 2</w:t>
      </w:r>
      <w:del w:id="79" w:author="Joseph Taggart" w:date="2024-02-06T13:40:00Z">
        <w:r w:rsidRPr="004A02D5" w:rsidDel="004A02D5">
          <w:delText xml:space="preserve"> percent</w:delText>
        </w:r>
      </w:del>
      <w:ins w:id="80" w:author="Joseph Taggart" w:date="2024-02-06T13:40:00Z">
        <w:r>
          <w:t>%</w:t>
        </w:r>
      </w:ins>
      <w:r w:rsidRPr="004A02D5">
        <w:t>; and</w:t>
      </w:r>
    </w:p>
    <w:p w14:paraId="6BEEB272" w14:textId="276880A8" w:rsidR="004A02D5" w:rsidRPr="004A02D5" w:rsidRDefault="004A02D5" w:rsidP="004A02D5">
      <w:r w:rsidRPr="004A02D5">
        <w:t>• New York City, and its counties, for city and county purposes: a combined 2.5</w:t>
      </w:r>
      <w:del w:id="81" w:author="Joseph Taggart" w:date="2024-02-06T13:40:00Z">
        <w:r w:rsidRPr="004A02D5" w:rsidDel="004A02D5">
          <w:delText xml:space="preserve"> percent</w:delText>
        </w:r>
      </w:del>
      <w:ins w:id="82" w:author="Joseph Taggart" w:date="2024-02-06T13:40:00Z">
        <w:r>
          <w:t>%</w:t>
        </w:r>
      </w:ins>
      <w:r w:rsidRPr="004A02D5">
        <w:t>.</w:t>
      </w:r>
      <w:bookmarkStart w:id="83" w:name="3E7F1A26DE754C97BC6D25EBF3AFD41A"/>
      <w:r w:rsidRPr="004A02D5">
        <w:rPr>
          <w:b/>
          <w:bCs/>
          <w:vertAlign w:val="superscript"/>
        </w:rPr>
        <w:fldChar w:fldCharType="begin"/>
      </w:r>
      <w:r w:rsidRPr="004A02D5">
        <w:rPr>
          <w:b/>
          <w:bCs/>
          <w:vertAlign w:val="superscript"/>
        </w:rPr>
        <w:instrText>HYPERLINK "https://www.bloomberglaw.com/product/tax/document/XNKQ3018" \l "3E7F1A26DE754C97BC6D25EBF3AFD41A3E7F1A26DE754C97BC6D25EBF3AFD41A"</w:instrText>
      </w:r>
      <w:r w:rsidRPr="004A02D5">
        <w:rPr>
          <w:b/>
          <w:bCs/>
          <w:vertAlign w:val="superscript"/>
        </w:rPr>
      </w:r>
      <w:r w:rsidRPr="004A02D5">
        <w:rPr>
          <w:b/>
          <w:bCs/>
          <w:vertAlign w:val="superscript"/>
        </w:rPr>
        <w:fldChar w:fldCharType="separate"/>
      </w:r>
      <w:r w:rsidRPr="004A02D5">
        <w:rPr>
          <w:rStyle w:val="Hyperlink"/>
          <w:b/>
          <w:bCs/>
          <w:vertAlign w:val="superscript"/>
        </w:rPr>
        <w:t>75</w:t>
      </w:r>
      <w:r w:rsidRPr="004A02D5">
        <w:fldChar w:fldCharType="end"/>
      </w:r>
      <w:bookmarkEnd w:id="83"/>
    </w:p>
    <w:bookmarkStart w:id="84" w:name="3E7F1A26DE754C97BC6D25EBF3AFD41A3E7F1A26"/>
    <w:p w14:paraId="3F40BB32" w14:textId="77777777"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"3E7F1A26DE754C97BC6D25EBF3AFD41A"</w:instrText>
      </w:r>
      <w:r w:rsidRPr="004A02D5">
        <w:rPr>
          <w:b/>
          <w:bCs/>
          <w:vertAlign w:val="superscript"/>
        </w:rPr>
      </w:r>
      <w:r w:rsidRPr="004A02D5">
        <w:rPr>
          <w:b/>
          <w:bCs/>
          <w:vertAlign w:val="superscript"/>
        </w:rPr>
        <w:fldChar w:fldCharType="separate"/>
      </w:r>
      <w:r w:rsidRPr="004A02D5">
        <w:rPr>
          <w:rStyle w:val="Hyperlink"/>
          <w:b/>
          <w:bCs/>
          <w:vertAlign w:val="superscript"/>
        </w:rPr>
        <w:t>75</w:t>
      </w:r>
      <w:r w:rsidRPr="004A02D5">
        <w:fldChar w:fldCharType="end"/>
      </w:r>
      <w:bookmarkEnd w:id="84"/>
      <w:r w:rsidRPr="004A02D5">
        <w:t> N.Y. Const. art. VIII, § 10.</w:t>
      </w:r>
    </w:p>
    <w:p w14:paraId="19577DE0" w14:textId="77777777" w:rsidR="00D4032E" w:rsidRPr="004921DB" w:rsidRDefault="00D4032E" w:rsidP="00D4032E">
      <w:pPr>
        <w:rPr>
          <w:ins w:id="85" w:author="Joseph Taggart" w:date="2024-02-06T15:17:00Z"/>
        </w:rPr>
      </w:pPr>
      <w:ins w:id="86" w:author="Joseph Taggart" w:date="2024-02-06T15:17:00Z">
        <w:r w:rsidRPr="00800506">
          <w:rPr>
            <w:b/>
            <w:i/>
          </w:rPr>
          <w:t>Tax Levy Growth Rate Limit</w:t>
        </w:r>
        <w:r>
          <w:rPr>
            <w:b/>
            <w:i/>
          </w:rPr>
          <w:t>s</w:t>
        </w:r>
        <w:r w:rsidRPr="00800506">
          <w:rPr>
            <w:b/>
            <w:i/>
          </w:rPr>
          <w:t xml:space="preserve"> </w:t>
        </w:r>
        <w:r>
          <w:rPr>
            <w:b/>
            <w:i/>
          </w:rPr>
          <w:t>for Local Governments</w:t>
        </w:r>
      </w:ins>
    </w:p>
    <w:p w14:paraId="4C84C407" w14:textId="77777777" w:rsidR="00D4032E" w:rsidRDefault="00D4032E" w:rsidP="00D4032E">
      <w:pPr>
        <w:rPr>
          <w:ins w:id="87" w:author="Joseph Taggart" w:date="2024-02-06T15:17:00Z"/>
        </w:rPr>
      </w:pPr>
      <w:ins w:id="88" w:author="Joseph Taggart" w:date="2024-02-06T15:17:00Z">
        <w:r>
          <w:t>For property tax rates levied by local governments, including counties, cities, towns, villages, fire districts, and certain special districts, but not school districts, are subject to capped (limited) growth from one year to the next. Unless otherwise provided by law, the maximum amount a tax levy may be increased, compared to the previous year’s levy, known as the year’s allowable tax levy growth, is the lesser of 2% or that year’s inflation factor.</w:t>
        </w:r>
        <w:r>
          <w:rPr>
            <w:rStyle w:val="FootnoteReference"/>
          </w:rPr>
          <w:footnoteReference w:id="3"/>
        </w:r>
        <w:r>
          <w:t xml:space="preserve"> </w:t>
        </w:r>
      </w:ins>
    </w:p>
    <w:p w14:paraId="1C612F97" w14:textId="77777777" w:rsidR="00D4032E" w:rsidRDefault="00D4032E" w:rsidP="00D4032E">
      <w:pPr>
        <w:rPr>
          <w:ins w:id="93" w:author="Joseph Taggart" w:date="2024-02-06T15:17:00Z"/>
        </w:rPr>
      </w:pPr>
      <w:ins w:id="94" w:author="Joseph Taggart" w:date="2024-02-06T15:17:00Z">
        <w:r>
          <w:t xml:space="preserve">The “inflation factor” is calculating by dividing: </w:t>
        </w:r>
      </w:ins>
    </w:p>
    <w:p w14:paraId="576B6EAC" w14:textId="77777777" w:rsidR="00D4032E" w:rsidRDefault="00D4032E" w:rsidP="00D4032E">
      <w:pPr>
        <w:pStyle w:val="ListParagraph"/>
        <w:numPr>
          <w:ilvl w:val="0"/>
          <w:numId w:val="3"/>
        </w:numPr>
        <w:rPr>
          <w:ins w:id="95" w:author="Joseph Taggart" w:date="2024-02-06T15:17:00Z"/>
        </w:rPr>
      </w:pPr>
      <w:ins w:id="96" w:author="Joseph Taggart" w:date="2024-02-06T15:17:00Z">
        <w:r>
          <w:t xml:space="preserve">the average of the national consumer price indexes determined by the U.S. Department of Labor over the 12-month period ending six months prior to the start of the coming fiscal year, less the 12-month average for the immediately preceding 12 months; by </w:t>
        </w:r>
      </w:ins>
    </w:p>
    <w:p w14:paraId="4F81ACE0" w14:textId="77777777" w:rsidR="00D4032E" w:rsidRDefault="00D4032E" w:rsidP="00D4032E">
      <w:pPr>
        <w:pStyle w:val="ListParagraph"/>
        <w:numPr>
          <w:ilvl w:val="0"/>
          <w:numId w:val="3"/>
        </w:numPr>
        <w:rPr>
          <w:ins w:id="97" w:author="Joseph Taggart" w:date="2024-02-06T15:17:00Z"/>
        </w:rPr>
      </w:pPr>
      <w:ins w:id="98" w:author="Joseph Taggart" w:date="2024-02-06T15:17:00Z">
        <w:r>
          <w:t>the average of the national consumer price indexes for the 12-month period ending six months prior to the start of the prior fiscal year.</w:t>
        </w:r>
        <w:r>
          <w:rPr>
            <w:rStyle w:val="FootnoteReference"/>
          </w:rPr>
          <w:footnoteReference w:id="4"/>
        </w:r>
      </w:ins>
    </w:p>
    <w:p w14:paraId="3CD1F8E6" w14:textId="77777777" w:rsidR="00D4032E" w:rsidRDefault="00D4032E" w:rsidP="00D4032E">
      <w:pPr>
        <w:rPr>
          <w:ins w:id="103" w:author="Joseph Taggart" w:date="2024-02-06T15:17:00Z"/>
        </w:rPr>
      </w:pPr>
      <w:ins w:id="104" w:author="Joseph Taggart" w:date="2024-02-06T15:17:00Z">
        <w:r>
          <w:t>For example, the following were the applicable inflation factors used to determine each year’s allowable tax levy growth:</w:t>
        </w:r>
      </w:ins>
    </w:p>
    <w:p w14:paraId="5E465C21" w14:textId="77777777" w:rsidR="00D4032E" w:rsidRDefault="00D4032E" w:rsidP="00D4032E">
      <w:pPr>
        <w:pStyle w:val="ListParagraph"/>
        <w:numPr>
          <w:ilvl w:val="0"/>
          <w:numId w:val="2"/>
        </w:numPr>
        <w:rPr>
          <w:ins w:id="105" w:author="Joseph Taggart" w:date="2024-02-06T15:17:00Z"/>
        </w:rPr>
      </w:pPr>
      <w:ins w:id="106" w:author="Joseph Taggart" w:date="2024-02-06T15:17:00Z">
        <w:r>
          <w:t xml:space="preserve">7.17% inflation in 2023, meaning a tax levy growth rate limit of 2% was </w:t>
        </w:r>
        <w:proofErr w:type="gramStart"/>
        <w:r>
          <w:t>applied;</w:t>
        </w:r>
        <w:proofErr w:type="gramEnd"/>
      </w:ins>
    </w:p>
    <w:p w14:paraId="4C495041" w14:textId="77777777" w:rsidR="00D4032E" w:rsidRPr="004A02D5" w:rsidRDefault="00D4032E" w:rsidP="00D4032E">
      <w:pPr>
        <w:pStyle w:val="ListParagraph"/>
        <w:numPr>
          <w:ilvl w:val="0"/>
          <w:numId w:val="2"/>
        </w:numPr>
        <w:rPr>
          <w:ins w:id="107" w:author="Joseph Taggart" w:date="2024-02-06T15:17:00Z"/>
        </w:rPr>
      </w:pPr>
      <w:ins w:id="108" w:author="Joseph Taggart" w:date="2024-02-06T15:17:00Z">
        <w:r>
          <w:t xml:space="preserve">2.30% inflation in 2022, meaning a tax levy growth rate limit of 2% was </w:t>
        </w:r>
        <w:proofErr w:type="gramStart"/>
        <w:r>
          <w:t>applied;</w:t>
        </w:r>
        <w:proofErr w:type="gramEnd"/>
      </w:ins>
    </w:p>
    <w:p w14:paraId="3398A787" w14:textId="77777777" w:rsidR="00D4032E" w:rsidRPr="004A02D5" w:rsidRDefault="00D4032E" w:rsidP="00D4032E">
      <w:pPr>
        <w:pStyle w:val="ListParagraph"/>
        <w:numPr>
          <w:ilvl w:val="0"/>
          <w:numId w:val="2"/>
        </w:numPr>
        <w:rPr>
          <w:ins w:id="109" w:author="Joseph Taggart" w:date="2024-02-06T15:17:00Z"/>
        </w:rPr>
      </w:pPr>
      <w:ins w:id="110" w:author="Joseph Taggart" w:date="2024-02-06T15:17:00Z">
        <w:r>
          <w:lastRenderedPageBreak/>
          <w:t xml:space="preserve">1.56% inflation in 2021, meaning a tax levy growth rate limit of 1.56% was </w:t>
        </w:r>
        <w:proofErr w:type="gramStart"/>
        <w:r>
          <w:t>applied;</w:t>
        </w:r>
        <w:proofErr w:type="gramEnd"/>
      </w:ins>
    </w:p>
    <w:p w14:paraId="025FBEB0" w14:textId="77777777" w:rsidR="00D4032E" w:rsidRPr="004A02D5" w:rsidRDefault="00D4032E" w:rsidP="00D4032E">
      <w:pPr>
        <w:pStyle w:val="ListParagraph"/>
        <w:numPr>
          <w:ilvl w:val="0"/>
          <w:numId w:val="2"/>
        </w:numPr>
        <w:rPr>
          <w:ins w:id="111" w:author="Joseph Taggart" w:date="2024-02-06T15:17:00Z"/>
        </w:rPr>
      </w:pPr>
      <w:ins w:id="112" w:author="Joseph Taggart" w:date="2024-02-06T15:17:00Z">
        <w:r>
          <w:t xml:space="preserve">2.07% inflation in 2020, meaning a tax levy growth rate limit of 2% was </w:t>
        </w:r>
        <w:proofErr w:type="gramStart"/>
        <w:r>
          <w:t>applied;</w:t>
        </w:r>
        <w:proofErr w:type="gramEnd"/>
      </w:ins>
    </w:p>
    <w:p w14:paraId="2E2314D8" w14:textId="77777777" w:rsidR="00D4032E" w:rsidRPr="004A02D5" w:rsidRDefault="00D4032E" w:rsidP="00D4032E">
      <w:pPr>
        <w:pStyle w:val="ListParagraph"/>
        <w:numPr>
          <w:ilvl w:val="0"/>
          <w:numId w:val="2"/>
        </w:numPr>
        <w:rPr>
          <w:ins w:id="113" w:author="Joseph Taggart" w:date="2024-02-06T15:17:00Z"/>
        </w:rPr>
      </w:pPr>
      <w:ins w:id="114" w:author="Joseph Taggart" w:date="2024-02-06T15:17:00Z">
        <w:r>
          <w:t xml:space="preserve">2.25% inflation in 2019, meaning a tax levy growth rate limit of 2% was </w:t>
        </w:r>
        <w:proofErr w:type="gramStart"/>
        <w:r>
          <w:t>applied;</w:t>
        </w:r>
        <w:proofErr w:type="gramEnd"/>
      </w:ins>
    </w:p>
    <w:p w14:paraId="12E37113" w14:textId="77777777" w:rsidR="00D4032E" w:rsidRPr="004A02D5" w:rsidRDefault="00D4032E" w:rsidP="00D4032E">
      <w:pPr>
        <w:pStyle w:val="ListParagraph"/>
        <w:numPr>
          <w:ilvl w:val="0"/>
          <w:numId w:val="2"/>
        </w:numPr>
        <w:rPr>
          <w:ins w:id="115" w:author="Joseph Taggart" w:date="2024-02-06T15:17:00Z"/>
        </w:rPr>
      </w:pPr>
      <w:ins w:id="116" w:author="Joseph Taggart" w:date="2024-02-06T15:17:00Z">
        <w:r>
          <w:t>1.84% inflation in 2018, meaning a tax levy growth rate limit of 1.84% was applied; and</w:t>
        </w:r>
      </w:ins>
    </w:p>
    <w:p w14:paraId="3A759EC6" w14:textId="77777777" w:rsidR="00D4032E" w:rsidRPr="004A02D5" w:rsidRDefault="00D4032E" w:rsidP="00D4032E">
      <w:pPr>
        <w:pStyle w:val="ListParagraph"/>
        <w:numPr>
          <w:ilvl w:val="0"/>
          <w:numId w:val="2"/>
        </w:numPr>
        <w:rPr>
          <w:ins w:id="117" w:author="Joseph Taggart" w:date="2024-02-06T15:17:00Z"/>
        </w:rPr>
      </w:pPr>
      <w:ins w:id="118" w:author="Joseph Taggart" w:date="2024-02-06T15:17:00Z">
        <w:r>
          <w:t>0.68% inflation in 2017, meaning a tax levy growth rate limit of 0.68% was applied.</w:t>
        </w:r>
        <w:r>
          <w:rPr>
            <w:rStyle w:val="FootnoteReference"/>
          </w:rPr>
          <w:footnoteReference w:id="5"/>
        </w:r>
      </w:ins>
    </w:p>
    <w:p w14:paraId="6935DE6A" w14:textId="457E0EFD" w:rsidR="00D4032E" w:rsidRDefault="00D4032E" w:rsidP="00D4032E">
      <w:pPr>
        <w:rPr>
          <w:ins w:id="123" w:author="Joseph Taggart" w:date="2024-02-06T15:17:00Z"/>
        </w:rPr>
      </w:pPr>
      <w:ins w:id="124" w:author="Joseph Taggart" w:date="2024-02-06T15:17:00Z">
        <w:r>
          <w:t xml:space="preserve">Local governments may adopt a budget that requires a tax levy greater than the limit described above, but only after the governing body of the local government approves the </w:t>
        </w:r>
      </w:ins>
      <w:ins w:id="125" w:author="Mary Beth Decker" w:date="2024-02-07T15:43:00Z">
        <w:r w:rsidR="00C3612A">
          <w:t xml:space="preserve">budget </w:t>
        </w:r>
      </w:ins>
      <w:ins w:id="126" w:author="Joseph Taggart" w:date="2024-02-06T15:17:00Z">
        <w:r>
          <w:t>by a vote of at least 60% of the total voting power of the governing body, or a 60% majority of voters, depending on the type of local government.</w:t>
        </w:r>
        <w:r>
          <w:rPr>
            <w:rStyle w:val="FootnoteReference"/>
          </w:rPr>
          <w:footnoteReference w:id="6"/>
        </w:r>
      </w:ins>
    </w:p>
    <w:p w14:paraId="315A49B4" w14:textId="32C5CC28" w:rsidR="004A02D5" w:rsidRDefault="00D4032E" w:rsidP="00D4032E">
      <w:pPr>
        <w:rPr>
          <w:ins w:id="129" w:author="Joseph Taggart" w:date="2024-02-06T15:55:00Z"/>
          <w:b/>
          <w:bCs/>
          <w:i/>
          <w:iCs/>
        </w:rPr>
      </w:pPr>
      <w:bookmarkStart w:id="130" w:name="_Hlk158129910"/>
      <w:bookmarkStart w:id="131" w:name="_Hlk158129724"/>
      <w:ins w:id="132" w:author="Joseph Taggart" w:date="2024-02-06T15:16:00Z">
        <w:r>
          <w:rPr>
            <w:b/>
            <w:bCs/>
            <w:i/>
            <w:iCs/>
          </w:rPr>
          <w:t xml:space="preserve">Tax Levy Growth Rate Limits for School Districts </w:t>
        </w:r>
      </w:ins>
      <w:del w:id="133" w:author="Joseph Taggart" w:date="2024-02-06T15:16:00Z">
        <w:r w:rsidR="004A02D5" w:rsidRPr="004A02D5" w:rsidDel="00D4032E">
          <w:rPr>
            <w:b/>
            <w:bCs/>
            <w:i/>
            <w:iCs/>
          </w:rPr>
          <w:delText>School District Levy Limits</w:delText>
        </w:r>
      </w:del>
    </w:p>
    <w:p w14:paraId="52C053A4" w14:textId="311FD668" w:rsidR="00BE4D36" w:rsidRDefault="00BE4D36" w:rsidP="00D4032E">
      <w:pPr>
        <w:rPr>
          <w:ins w:id="134" w:author="Joseph Taggart" w:date="2024-02-06T15:57:00Z"/>
        </w:rPr>
      </w:pPr>
      <w:bookmarkStart w:id="135" w:name="_Hlk158129923"/>
      <w:bookmarkEnd w:id="130"/>
      <w:ins w:id="136" w:author="Joseph Taggart" w:date="2024-02-06T15:56:00Z">
        <w:r>
          <w:t>Unless otherwise provided by law, the amount of taxes that may be levied by or on behalf of any</w:t>
        </w:r>
      </w:ins>
      <w:ins w:id="137" w:author="Joseph Taggart" w:date="2024-02-06T16:04:00Z">
        <w:r>
          <w:t xml:space="preserve"> </w:t>
        </w:r>
        <w:bookmarkStart w:id="138" w:name="_Hlk158132277"/>
        <w:r>
          <w:t xml:space="preserve">common school district, </w:t>
        </w:r>
      </w:ins>
      <w:ins w:id="139" w:author="Joseph Taggart" w:date="2024-02-06T17:15:00Z">
        <w:r w:rsidR="008C739C">
          <w:t xml:space="preserve">union free school district, central school district, </w:t>
        </w:r>
      </w:ins>
      <w:ins w:id="140" w:author="Joseph Taggart" w:date="2024-02-06T17:16:00Z">
        <w:r w:rsidR="008C739C">
          <w:t xml:space="preserve">or </w:t>
        </w:r>
      </w:ins>
      <w:ins w:id="141" w:author="Joseph Taggart" w:date="2024-02-06T17:15:00Z">
        <w:r w:rsidR="008C739C">
          <w:t xml:space="preserve">central high school district, </w:t>
        </w:r>
      </w:ins>
      <w:ins w:id="142" w:author="Joseph Taggart" w:date="2024-02-06T16:05:00Z">
        <w:r>
          <w:t>or</w:t>
        </w:r>
      </w:ins>
      <w:ins w:id="143" w:author="Joseph Taggart" w:date="2024-02-06T17:16:00Z">
        <w:r w:rsidR="008C739C">
          <w:t xml:space="preserve"> a</w:t>
        </w:r>
      </w:ins>
      <w:ins w:id="144" w:author="Joseph Taggart" w:date="2024-02-06T16:05:00Z">
        <w:r>
          <w:t xml:space="preserve"> city school district in</w:t>
        </w:r>
      </w:ins>
      <w:ins w:id="145" w:author="Joseph Taggart" w:date="2024-02-06T16:08:00Z">
        <w:r w:rsidR="00D70EB0">
          <w:t xml:space="preserve"> a </w:t>
        </w:r>
      </w:ins>
      <w:ins w:id="146" w:author="Joseph Taggart" w:date="2024-02-06T16:05:00Z">
        <w:r>
          <w:t>city with less than 125,000 inhabitants,</w:t>
        </w:r>
      </w:ins>
      <w:ins w:id="147" w:author="Joseph Taggart" w:date="2024-02-06T15:56:00Z">
        <w:r>
          <w:t xml:space="preserve"> cannot exceed the tax levy limit</w:t>
        </w:r>
      </w:ins>
      <w:ins w:id="148" w:author="Joseph Taggart" w:date="2024-02-06T15:57:00Z">
        <w:r>
          <w:t xml:space="preserve"> provided </w:t>
        </w:r>
      </w:ins>
      <w:ins w:id="149" w:author="Joseph Taggart" w:date="2024-02-06T15:56:00Z">
        <w:r>
          <w:t>below.</w:t>
        </w:r>
      </w:ins>
      <w:bookmarkEnd w:id="135"/>
      <w:ins w:id="150" w:author="Joseph Taggart" w:date="2024-02-06T15:57:00Z">
        <w:r>
          <w:t xml:space="preserve"> </w:t>
        </w:r>
        <w:bookmarkEnd w:id="138"/>
        <w:r>
          <w:t>However, taxes levied for the following purposes are excluded from the limit:</w:t>
        </w:r>
      </w:ins>
    </w:p>
    <w:p w14:paraId="7C781552" w14:textId="77777777" w:rsidR="00BE4D36" w:rsidRDefault="00BE4D36" w:rsidP="00BE4D36">
      <w:pPr>
        <w:pStyle w:val="ListParagraph"/>
        <w:numPr>
          <w:ilvl w:val="0"/>
          <w:numId w:val="5"/>
        </w:numPr>
        <w:rPr>
          <w:ins w:id="151" w:author="Joseph Taggart" w:date="2024-02-06T15:58:00Z"/>
        </w:rPr>
      </w:pPr>
      <w:ins w:id="152" w:author="Joseph Taggart" w:date="2024-02-06T15:58:00Z">
        <w:r>
          <w:t xml:space="preserve">expenditures resulting from court orders or judgments against the school district arising out of a tort action for any amount that exceeds 5% of the total tax levied in the prior school </w:t>
        </w:r>
        <w:proofErr w:type="gramStart"/>
        <w:r>
          <w:t>year;</w:t>
        </w:r>
        <w:proofErr w:type="gramEnd"/>
      </w:ins>
    </w:p>
    <w:p w14:paraId="258C74C8" w14:textId="486E6FFC" w:rsidR="00BE4D36" w:rsidRDefault="00BE4D36" w:rsidP="00BE4D36">
      <w:pPr>
        <w:pStyle w:val="ListParagraph"/>
        <w:numPr>
          <w:ilvl w:val="0"/>
          <w:numId w:val="5"/>
        </w:numPr>
        <w:rPr>
          <w:ins w:id="153" w:author="Joseph Taggart" w:date="2024-02-06T16:00:00Z"/>
        </w:rPr>
      </w:pPr>
      <w:ins w:id="154" w:author="Joseph Taggart" w:date="2024-02-06T15:59:00Z">
        <w:r>
          <w:t xml:space="preserve">a school district’s employer contributions to the New York state and local employees’ retirement system </w:t>
        </w:r>
      </w:ins>
      <w:ins w:id="155" w:author="Joseph Taggart" w:date="2024-02-06T15:58:00Z">
        <w:r>
          <w:t>in years where the system average actuarial contribution rate</w:t>
        </w:r>
      </w:ins>
      <w:ins w:id="156" w:author="Joseph Taggart" w:date="2024-02-06T16:01:00Z">
        <w:r>
          <w:t>, or the normal contribution rate,</w:t>
        </w:r>
      </w:ins>
      <w:ins w:id="157" w:author="Joseph Taggart" w:date="2024-02-06T16:00:00Z">
        <w:r>
          <w:t xml:space="preserve"> increase</w:t>
        </w:r>
      </w:ins>
      <w:ins w:id="158" w:author="Joseph Taggart" w:date="2024-02-06T16:01:00Z">
        <w:r>
          <w:t>s</w:t>
        </w:r>
      </w:ins>
      <w:ins w:id="159" w:author="Joseph Taggart" w:date="2024-02-06T16:00:00Z">
        <w:r>
          <w:t xml:space="preserve"> </w:t>
        </w:r>
      </w:ins>
      <w:ins w:id="160" w:author="Joseph Taggart" w:date="2024-02-06T15:58:00Z">
        <w:r>
          <w:t>by more than 2% over the previous year</w:t>
        </w:r>
      </w:ins>
      <w:ins w:id="161" w:author="Joseph Taggart" w:date="2024-02-06T16:00:00Z">
        <w:r>
          <w:t>;</w:t>
        </w:r>
      </w:ins>
      <w:ins w:id="162" w:author="Joseph Taggart" w:date="2024-02-06T16:01:00Z">
        <w:r>
          <w:t xml:space="preserve"> and</w:t>
        </w:r>
      </w:ins>
    </w:p>
    <w:p w14:paraId="485866D6" w14:textId="7E20A689" w:rsidR="00BE4D36" w:rsidRPr="00BE4D36" w:rsidRDefault="00BE4D36">
      <w:pPr>
        <w:pStyle w:val="ListParagraph"/>
        <w:numPr>
          <w:ilvl w:val="0"/>
          <w:numId w:val="5"/>
        </w:numPr>
        <w:pPrChange w:id="163" w:author="Joseph Taggart" w:date="2024-02-06T15:57:00Z">
          <w:pPr/>
        </w:pPrChange>
      </w:pPr>
      <w:ins w:id="164" w:author="Joseph Taggart" w:date="2024-02-06T16:01:00Z">
        <w:r>
          <w:t>a capital tax levy</w:t>
        </w:r>
      </w:ins>
      <w:ins w:id="165" w:author="Joseph Taggart" w:date="2024-02-06T16:03:00Z">
        <w:r>
          <w:t xml:space="preserve"> necessary to support capital local expenditures</w:t>
        </w:r>
      </w:ins>
      <w:ins w:id="166" w:author="Joseph Taggart" w:date="2024-02-06T16:01:00Z">
        <w:r>
          <w:t>.</w:t>
        </w:r>
        <w:r>
          <w:rPr>
            <w:rStyle w:val="FootnoteReference"/>
          </w:rPr>
          <w:footnoteReference w:id="7"/>
        </w:r>
      </w:ins>
    </w:p>
    <w:p w14:paraId="6FCA3E60" w14:textId="40AF49B3" w:rsidR="004A02D5" w:rsidRPr="004A02D5" w:rsidRDefault="004A02D5" w:rsidP="004A02D5">
      <w:r w:rsidRPr="004A02D5">
        <w:t xml:space="preserve">Unless otherwise provided by law, the </w:t>
      </w:r>
      <w:ins w:id="171" w:author="Joseph Taggart" w:date="2024-02-06T16:09:00Z">
        <w:r w:rsidR="00D70EB0">
          <w:t xml:space="preserve">tax levy growth rate limit </w:t>
        </w:r>
      </w:ins>
      <w:del w:id="172" w:author="Joseph Taggart" w:date="2024-02-06T16:09:00Z">
        <w:r w:rsidRPr="004A02D5" w:rsidDel="00D70EB0">
          <w:delText xml:space="preserve">limit of taxes levied by or on behalf of any school district </w:delText>
        </w:r>
      </w:del>
      <w:r w:rsidRPr="004A02D5">
        <w:t>is calculated as follows:</w:t>
      </w:r>
    </w:p>
    <w:p w14:paraId="3CC7EDB9" w14:textId="77777777" w:rsidR="004A02D5" w:rsidRPr="004A02D5" w:rsidRDefault="004A02D5" w:rsidP="004A02D5">
      <w:r w:rsidRPr="004A02D5">
        <w:t>• the total amount of taxes levied for the prior school year;</w:t>
      </w:r>
      <w:bookmarkStart w:id="173" w:name="2FD4F7B4A83D43A58CDB77511BBA52CC"/>
      <w:r w:rsidRPr="004A02D5">
        <w:rPr>
          <w:b/>
          <w:bCs/>
          <w:vertAlign w:val="superscript"/>
        </w:rPr>
        <w:fldChar w:fldCharType="begin"/>
      </w:r>
      <w:r w:rsidRPr="004A02D5">
        <w:rPr>
          <w:b/>
          <w:bCs/>
          <w:vertAlign w:val="superscript"/>
        </w:rPr>
        <w:instrText>HYPERLINK "https://www.bloomberglaw.com/product/tax/document/XNKQ3018" \l "2FD4F7B4A83D43A58CDB77511BBA52CC2FD4F7B4A83D43A58CDB77511BBA52CC"</w:instrText>
      </w:r>
      <w:r w:rsidRPr="004A02D5">
        <w:rPr>
          <w:b/>
          <w:bCs/>
          <w:vertAlign w:val="superscript"/>
        </w:rPr>
      </w:r>
      <w:r w:rsidRPr="004A02D5">
        <w:rPr>
          <w:b/>
          <w:bCs/>
          <w:vertAlign w:val="superscript"/>
        </w:rPr>
        <w:fldChar w:fldCharType="separate"/>
      </w:r>
      <w:r w:rsidRPr="004A02D5">
        <w:rPr>
          <w:rStyle w:val="Hyperlink"/>
          <w:b/>
          <w:bCs/>
          <w:vertAlign w:val="superscript"/>
        </w:rPr>
        <w:t>76</w:t>
      </w:r>
      <w:r w:rsidRPr="004A02D5">
        <w:fldChar w:fldCharType="end"/>
      </w:r>
      <w:bookmarkEnd w:id="173"/>
    </w:p>
    <w:p w14:paraId="5CF7ADFE" w14:textId="2EB1382F" w:rsidR="004A02D5" w:rsidRPr="004A02D5" w:rsidRDefault="004A02D5" w:rsidP="004A02D5">
      <w:r w:rsidRPr="004A02D5">
        <w:t>• multiplied by the tax base growth factor</w:t>
      </w:r>
      <w:ins w:id="174" w:author="Joseph Taggart" w:date="2024-02-06T16:18:00Z">
        <w:r w:rsidR="001D7213" w:rsidRPr="001D7213">
          <w:t xml:space="preserve"> </w:t>
        </w:r>
        <w:r w:rsidR="001D7213">
          <w:t>(based on the physical or quantity changes to the full value of taxable real property in the school district);</w:t>
        </w:r>
      </w:ins>
      <w:del w:id="175" w:author="Joseph Taggart" w:date="2024-02-06T16:18:00Z">
        <w:r w:rsidRPr="004A02D5" w:rsidDel="001D7213">
          <w:delText>s;</w:delText>
        </w:r>
      </w:del>
      <w:bookmarkStart w:id="176" w:name="8ABE0B419FDF40F79002BAFC65A781D6"/>
      <w:r w:rsidRPr="004A02D5">
        <w:rPr>
          <w:b/>
          <w:bCs/>
          <w:vertAlign w:val="superscript"/>
        </w:rPr>
        <w:fldChar w:fldCharType="begin"/>
      </w:r>
      <w:r w:rsidRPr="004A02D5">
        <w:rPr>
          <w:b/>
          <w:bCs/>
          <w:vertAlign w:val="superscript"/>
        </w:rPr>
        <w:instrText>HYPERLINK "https://www.bloomberglaw.com/product/tax/document/XNKQ3018" \l "8ABE0B419FDF40F79002BAFC65A781D68ABE0B419FDF40F79002BAFC65A781D6"</w:instrText>
      </w:r>
      <w:r w:rsidRPr="004A02D5">
        <w:rPr>
          <w:b/>
          <w:bCs/>
          <w:vertAlign w:val="superscript"/>
        </w:rPr>
      </w:r>
      <w:r w:rsidRPr="004A02D5">
        <w:rPr>
          <w:b/>
          <w:bCs/>
          <w:vertAlign w:val="superscript"/>
        </w:rPr>
        <w:fldChar w:fldCharType="separate"/>
      </w:r>
      <w:r w:rsidRPr="004A02D5">
        <w:rPr>
          <w:rStyle w:val="Hyperlink"/>
          <w:b/>
          <w:bCs/>
          <w:vertAlign w:val="superscript"/>
        </w:rPr>
        <w:t>77</w:t>
      </w:r>
      <w:r w:rsidRPr="004A02D5">
        <w:fldChar w:fldCharType="end"/>
      </w:r>
      <w:bookmarkEnd w:id="176"/>
    </w:p>
    <w:p w14:paraId="24DAD6AC" w14:textId="77777777" w:rsidR="004A02D5" w:rsidRPr="004A02D5" w:rsidRDefault="004A02D5" w:rsidP="004A02D5">
      <w:r w:rsidRPr="004A02D5">
        <w:lastRenderedPageBreak/>
        <w:t>• plus any payments in lieu of taxes receivable in the prior school year;</w:t>
      </w:r>
      <w:bookmarkStart w:id="177" w:name="3A3C74C622194ECB8A00949F25E62FBC"/>
      <w:r w:rsidRPr="004A02D5">
        <w:rPr>
          <w:b/>
          <w:bCs/>
          <w:vertAlign w:val="superscript"/>
        </w:rPr>
        <w:fldChar w:fldCharType="begin"/>
      </w:r>
      <w:r w:rsidRPr="004A02D5">
        <w:rPr>
          <w:b/>
          <w:bCs/>
          <w:vertAlign w:val="superscript"/>
        </w:rPr>
        <w:instrText>HYPERLINK "https://www.bloomberglaw.com/product/tax/document/XNKQ3018" \l "3A3C74C622194ECB8A00949F25E62FBC3A3C74C622194ECB8A00949F25E62FBC"</w:instrText>
      </w:r>
      <w:r w:rsidRPr="004A02D5">
        <w:rPr>
          <w:b/>
          <w:bCs/>
          <w:vertAlign w:val="superscript"/>
        </w:rPr>
      </w:r>
      <w:r w:rsidRPr="004A02D5">
        <w:rPr>
          <w:b/>
          <w:bCs/>
          <w:vertAlign w:val="superscript"/>
        </w:rPr>
        <w:fldChar w:fldCharType="separate"/>
      </w:r>
      <w:r w:rsidRPr="004A02D5">
        <w:rPr>
          <w:rStyle w:val="Hyperlink"/>
          <w:b/>
          <w:bCs/>
          <w:vertAlign w:val="superscript"/>
        </w:rPr>
        <w:t>78</w:t>
      </w:r>
      <w:r w:rsidRPr="004A02D5">
        <w:fldChar w:fldCharType="end"/>
      </w:r>
      <w:bookmarkEnd w:id="177"/>
    </w:p>
    <w:p w14:paraId="7A6A3F73" w14:textId="6B9CBD6C" w:rsidR="004A02D5" w:rsidRPr="004A02D5" w:rsidRDefault="004A02D5" w:rsidP="004A02D5">
      <w:r w:rsidRPr="004A02D5">
        <w:t xml:space="preserve">• less the </w:t>
      </w:r>
      <w:ins w:id="178" w:author="Joseph Taggart" w:date="2024-02-06T16:20:00Z">
        <w:r w:rsidR="001D7213">
          <w:t xml:space="preserve">amount of taxes levied for the excluded purposes identified above (expenditures resulting from court orders or judgments against the school district arising from a tort action, expenditures related to </w:t>
        </w:r>
      </w:ins>
      <w:ins w:id="179" w:author="Joseph Taggart" w:date="2024-02-06T16:21:00Z">
        <w:r w:rsidR="001D7213">
          <w:t>the school district’s employer contributions to the New York state and local employees’ retirement system, and levy supporting capital local expenditures)</w:t>
        </w:r>
      </w:ins>
      <w:del w:id="180" w:author="Joseph Taggart" w:date="2024-02-06T16:21:00Z">
        <w:r w:rsidRPr="004A02D5" w:rsidDel="001D7213">
          <w:delText>amount necessary to support expenditures resulting from court orders or judgments and qualifying amounts for capital local expenditures</w:delText>
        </w:r>
      </w:del>
      <w:r w:rsidRPr="004A02D5">
        <w:t>;</w:t>
      </w:r>
      <w:bookmarkStart w:id="181" w:name="90637B93A7A848DF962E01A366148BBA"/>
      <w:r w:rsidRPr="004A02D5">
        <w:rPr>
          <w:b/>
          <w:bCs/>
          <w:vertAlign w:val="superscript"/>
        </w:rPr>
        <w:fldChar w:fldCharType="begin"/>
      </w:r>
      <w:r w:rsidRPr="004A02D5">
        <w:rPr>
          <w:b/>
          <w:bCs/>
          <w:vertAlign w:val="superscript"/>
        </w:rPr>
        <w:instrText>HYPERLINK "https://www.bloomberglaw.com/product/tax/document/XNKQ3018" \l "90637B93A7A848DF962E01A366148BBA90637B93A7A848DF962E01A366148BBA"</w:instrText>
      </w:r>
      <w:r w:rsidRPr="004A02D5">
        <w:rPr>
          <w:b/>
          <w:bCs/>
          <w:vertAlign w:val="superscript"/>
        </w:rPr>
      </w:r>
      <w:r w:rsidRPr="004A02D5">
        <w:rPr>
          <w:b/>
          <w:bCs/>
          <w:vertAlign w:val="superscript"/>
        </w:rPr>
        <w:fldChar w:fldCharType="separate"/>
      </w:r>
      <w:r w:rsidRPr="004A02D5">
        <w:rPr>
          <w:rStyle w:val="Hyperlink"/>
          <w:b/>
          <w:bCs/>
          <w:vertAlign w:val="superscript"/>
        </w:rPr>
        <w:t>79</w:t>
      </w:r>
      <w:r w:rsidRPr="004A02D5">
        <w:fldChar w:fldCharType="end"/>
      </w:r>
      <w:bookmarkEnd w:id="181"/>
    </w:p>
    <w:p w14:paraId="59111D1B" w14:textId="77777777" w:rsidR="004A02D5" w:rsidRPr="004A02D5" w:rsidRDefault="004A02D5" w:rsidP="004A02D5">
      <w:r w:rsidRPr="004A02D5">
        <w:t>• multiplied by the allowable levy growth factors;</w:t>
      </w:r>
      <w:bookmarkStart w:id="182" w:name="6C68BEF323A54236A86C131593B2EB74"/>
      <w:r w:rsidRPr="004A02D5">
        <w:rPr>
          <w:b/>
          <w:bCs/>
          <w:vertAlign w:val="superscript"/>
        </w:rPr>
        <w:fldChar w:fldCharType="begin"/>
      </w:r>
      <w:r w:rsidRPr="004A02D5">
        <w:rPr>
          <w:b/>
          <w:bCs/>
          <w:vertAlign w:val="superscript"/>
        </w:rPr>
        <w:instrText>HYPERLINK "https://www.bloomberglaw.com/product/tax/document/XNKQ3018" \l "6C68BEF323A54236A86C131593B2EB746C68BEF323A54236A86C131593B2EB74"</w:instrText>
      </w:r>
      <w:r w:rsidRPr="004A02D5">
        <w:rPr>
          <w:b/>
          <w:bCs/>
          <w:vertAlign w:val="superscript"/>
        </w:rPr>
      </w:r>
      <w:r w:rsidRPr="004A02D5">
        <w:rPr>
          <w:b/>
          <w:bCs/>
          <w:vertAlign w:val="superscript"/>
        </w:rPr>
        <w:fldChar w:fldCharType="separate"/>
      </w:r>
      <w:r w:rsidRPr="004A02D5">
        <w:rPr>
          <w:rStyle w:val="Hyperlink"/>
          <w:b/>
          <w:bCs/>
          <w:vertAlign w:val="superscript"/>
        </w:rPr>
        <w:t>80</w:t>
      </w:r>
      <w:r w:rsidRPr="004A02D5">
        <w:fldChar w:fldCharType="end"/>
      </w:r>
      <w:bookmarkEnd w:id="182"/>
    </w:p>
    <w:p w14:paraId="0096783E" w14:textId="77777777" w:rsidR="004A02D5" w:rsidRPr="004A02D5" w:rsidRDefault="004A02D5" w:rsidP="004A02D5">
      <w:r w:rsidRPr="004A02D5">
        <w:t>• less any payments in lieu of taxes receivable in the coming fiscal year;</w:t>
      </w:r>
      <w:bookmarkStart w:id="183" w:name="4348CA2FF2334AFEBAF1F8D1B2BFDA5E"/>
      <w:r w:rsidRPr="004A02D5">
        <w:rPr>
          <w:b/>
          <w:bCs/>
          <w:vertAlign w:val="superscript"/>
        </w:rPr>
        <w:fldChar w:fldCharType="begin"/>
      </w:r>
      <w:r w:rsidRPr="004A02D5">
        <w:rPr>
          <w:b/>
          <w:bCs/>
          <w:vertAlign w:val="superscript"/>
        </w:rPr>
        <w:instrText>HYPERLINK "https://www.bloomberglaw.com/product/tax/document/XNKQ3018" \l "4348CA2FF2334AFEBAF1F8D1B2BFDA5E4348CA2FF2334AFEBAF1F8D1B2BFDA5E"</w:instrText>
      </w:r>
      <w:r w:rsidRPr="004A02D5">
        <w:rPr>
          <w:b/>
          <w:bCs/>
          <w:vertAlign w:val="superscript"/>
        </w:rPr>
      </w:r>
      <w:r w:rsidRPr="004A02D5">
        <w:rPr>
          <w:b/>
          <w:bCs/>
          <w:vertAlign w:val="superscript"/>
        </w:rPr>
        <w:fldChar w:fldCharType="separate"/>
      </w:r>
      <w:r w:rsidRPr="004A02D5">
        <w:rPr>
          <w:rStyle w:val="Hyperlink"/>
          <w:b/>
          <w:bCs/>
          <w:vertAlign w:val="superscript"/>
        </w:rPr>
        <w:t>81</w:t>
      </w:r>
      <w:r w:rsidRPr="004A02D5">
        <w:fldChar w:fldCharType="end"/>
      </w:r>
      <w:bookmarkEnd w:id="183"/>
      <w:r w:rsidRPr="004A02D5">
        <w:t> and</w:t>
      </w:r>
    </w:p>
    <w:p w14:paraId="278F976D" w14:textId="3A0726C8" w:rsidR="004A02D5" w:rsidRPr="004A02D5" w:rsidRDefault="004A02D5" w:rsidP="004A02D5">
      <w:r w:rsidRPr="004A02D5">
        <w:t>• plus</w:t>
      </w:r>
      <w:del w:id="184" w:author="Joseph Taggart" w:date="2024-02-06T16:24:00Z">
        <w:r w:rsidRPr="004A02D5" w:rsidDel="001D7213">
          <w:delText xml:space="preserve"> the </w:delText>
        </w:r>
      </w:del>
      <w:ins w:id="185" w:author="Joseph Taggart" w:date="2024-02-06T16:24:00Z">
        <w:r w:rsidR="001D7213">
          <w:t xml:space="preserve"> any </w:t>
        </w:r>
      </w:ins>
      <w:r w:rsidRPr="004A02D5">
        <w:t>available carryover</w:t>
      </w:r>
      <w:ins w:id="186" w:author="Joseph Taggart" w:date="2024-02-06T16:24:00Z">
        <w:r w:rsidR="001D7213">
          <w:t xml:space="preserve"> (the amount by which the tax levy for the prior school year was below </w:t>
        </w:r>
      </w:ins>
      <w:ins w:id="187" w:author="Joseph Taggart" w:date="2024-02-06T16:25:00Z">
        <w:r w:rsidR="001D7213">
          <w:t>the applicable tax levy limit, but no more than 1.5%</w:t>
        </w:r>
      </w:ins>
      <w:ins w:id="188" w:author="Joseph Taggart" w:date="2024-02-06T16:30:00Z">
        <w:r w:rsidR="00D800F8">
          <w:t xml:space="preserve">) </w:t>
        </w:r>
      </w:ins>
      <w:r w:rsidRPr="004A02D5">
        <w:t>.</w:t>
      </w:r>
      <w:bookmarkStart w:id="189" w:name="E452BF7A036A48A69693EA3A249543FA"/>
      <w:r w:rsidRPr="004A02D5">
        <w:rPr>
          <w:b/>
          <w:bCs/>
          <w:vertAlign w:val="superscript"/>
        </w:rPr>
        <w:fldChar w:fldCharType="begin"/>
      </w:r>
      <w:r w:rsidRPr="004A02D5">
        <w:rPr>
          <w:b/>
          <w:bCs/>
          <w:vertAlign w:val="superscript"/>
        </w:rPr>
        <w:instrText>HYPERLINK "https://www.bloomberglaw.com/product/tax/document/XNKQ3018" \l "E452BF7A036A48A69693EA3A249543FAE452BF7A036A48A69693EA3A249543FA"</w:instrText>
      </w:r>
      <w:r w:rsidRPr="004A02D5">
        <w:rPr>
          <w:b/>
          <w:bCs/>
          <w:vertAlign w:val="superscript"/>
        </w:rPr>
      </w:r>
      <w:r w:rsidRPr="004A02D5">
        <w:rPr>
          <w:b/>
          <w:bCs/>
          <w:vertAlign w:val="superscript"/>
        </w:rPr>
        <w:fldChar w:fldCharType="separate"/>
      </w:r>
      <w:r w:rsidRPr="004A02D5">
        <w:rPr>
          <w:rStyle w:val="Hyperlink"/>
          <w:b/>
          <w:bCs/>
          <w:vertAlign w:val="superscript"/>
        </w:rPr>
        <w:t>82</w:t>
      </w:r>
      <w:r w:rsidRPr="004A02D5">
        <w:fldChar w:fldCharType="end"/>
      </w:r>
      <w:bookmarkEnd w:id="189"/>
    </w:p>
    <w:bookmarkStart w:id="190" w:name="2FD4F7B4A83D43A58CDB77511BBA52CC2FD4F7B4"/>
    <w:p w14:paraId="4AB0ED37" w14:textId="77777777"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"2FD4F7B4A83D43A58CDB77511BBA52CC"</w:instrText>
      </w:r>
      <w:r w:rsidRPr="004A02D5">
        <w:rPr>
          <w:b/>
          <w:bCs/>
          <w:vertAlign w:val="superscript"/>
        </w:rPr>
      </w:r>
      <w:r w:rsidRPr="004A02D5">
        <w:rPr>
          <w:b/>
          <w:bCs/>
          <w:vertAlign w:val="superscript"/>
        </w:rPr>
        <w:fldChar w:fldCharType="separate"/>
      </w:r>
      <w:r w:rsidRPr="004A02D5">
        <w:rPr>
          <w:rStyle w:val="Hyperlink"/>
          <w:b/>
          <w:bCs/>
          <w:vertAlign w:val="superscript"/>
        </w:rPr>
        <w:t>76</w:t>
      </w:r>
      <w:r w:rsidRPr="004A02D5">
        <w:fldChar w:fldCharType="end"/>
      </w:r>
      <w:bookmarkEnd w:id="190"/>
      <w:r w:rsidRPr="004A02D5">
        <w:t> N.Y. Educ. § 2023-a(3)(a)(1).</w:t>
      </w:r>
    </w:p>
    <w:bookmarkStart w:id="191" w:name="8ABE0B419FDF40F79002BAFC65A781D68ABE0B41"/>
    <w:p w14:paraId="00893A4D" w14:textId="430AF8B3"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"8ABE0B419FDF40F79002BAFC65A781D6"</w:instrText>
      </w:r>
      <w:r w:rsidRPr="004A02D5">
        <w:rPr>
          <w:b/>
          <w:bCs/>
          <w:vertAlign w:val="superscript"/>
        </w:rPr>
      </w:r>
      <w:r w:rsidRPr="004A02D5">
        <w:rPr>
          <w:b/>
          <w:bCs/>
          <w:vertAlign w:val="superscript"/>
        </w:rPr>
        <w:fldChar w:fldCharType="separate"/>
      </w:r>
      <w:r w:rsidRPr="004A02D5">
        <w:rPr>
          <w:rStyle w:val="Hyperlink"/>
          <w:b/>
          <w:bCs/>
          <w:vertAlign w:val="superscript"/>
        </w:rPr>
        <w:t>77</w:t>
      </w:r>
      <w:r w:rsidRPr="004A02D5">
        <w:fldChar w:fldCharType="end"/>
      </w:r>
      <w:bookmarkEnd w:id="191"/>
      <w:r w:rsidRPr="004A02D5">
        <w:t> N.Y. Educ. § 2023-a</w:t>
      </w:r>
      <w:ins w:id="192" w:author="Joseph Taggart" w:date="2024-02-06T16:26:00Z">
        <w:r w:rsidR="00D800F8">
          <w:t xml:space="preserve">(2-a), </w:t>
        </w:r>
      </w:ins>
      <w:r w:rsidRPr="004A02D5">
        <w:t>(3)(a)(2).</w:t>
      </w:r>
      <w:del w:id="193" w:author="Joseph Taggart" w:date="2024-02-06T16:26:00Z">
        <w:r w:rsidRPr="004A02D5" w:rsidDel="00D800F8">
          <w:delText> </w:delText>
        </w:r>
        <w:r w:rsidRPr="004A02D5" w:rsidDel="00D800F8">
          <w:rPr>
            <w:i/>
            <w:iCs/>
          </w:rPr>
          <w:delText>See also</w:delText>
        </w:r>
        <w:r w:rsidRPr="004A02D5" w:rsidDel="00D800F8">
          <w:delText> N.Y. Educ. § 2023-a(2-a) (describing tax base growth factors).</w:delText>
        </w:r>
      </w:del>
    </w:p>
    <w:bookmarkStart w:id="194" w:name="3A3C74C622194ECB8A00949F25E62FBC3A3C74C6"/>
    <w:p w14:paraId="2B8E5991" w14:textId="77777777"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"3A3C74C622194ECB8A00949F25E62FBC"</w:instrText>
      </w:r>
      <w:r w:rsidRPr="004A02D5">
        <w:rPr>
          <w:b/>
          <w:bCs/>
          <w:vertAlign w:val="superscript"/>
        </w:rPr>
      </w:r>
      <w:r w:rsidRPr="004A02D5">
        <w:rPr>
          <w:b/>
          <w:bCs/>
          <w:vertAlign w:val="superscript"/>
        </w:rPr>
        <w:fldChar w:fldCharType="separate"/>
      </w:r>
      <w:r w:rsidRPr="004A02D5">
        <w:rPr>
          <w:rStyle w:val="Hyperlink"/>
          <w:b/>
          <w:bCs/>
          <w:vertAlign w:val="superscript"/>
        </w:rPr>
        <w:t>78</w:t>
      </w:r>
      <w:r w:rsidRPr="004A02D5">
        <w:fldChar w:fldCharType="end"/>
      </w:r>
      <w:bookmarkEnd w:id="194"/>
      <w:r w:rsidRPr="004A02D5">
        <w:t> N.Y. Educ. § 2023-a(3)(a)(3).</w:t>
      </w:r>
    </w:p>
    <w:bookmarkStart w:id="195" w:name="90637B93A7A848DF962E01A366148BBA90637B93"/>
    <w:p w14:paraId="0F0ECEFF" w14:textId="6425DA16"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"90637B93A7A848DF962E01A366148BBA"</w:instrText>
      </w:r>
      <w:r w:rsidRPr="004A02D5">
        <w:rPr>
          <w:b/>
          <w:bCs/>
          <w:vertAlign w:val="superscript"/>
        </w:rPr>
      </w:r>
      <w:r w:rsidRPr="004A02D5">
        <w:rPr>
          <w:b/>
          <w:bCs/>
          <w:vertAlign w:val="superscript"/>
        </w:rPr>
        <w:fldChar w:fldCharType="separate"/>
      </w:r>
      <w:r w:rsidRPr="004A02D5">
        <w:rPr>
          <w:rStyle w:val="Hyperlink"/>
          <w:b/>
          <w:bCs/>
          <w:vertAlign w:val="superscript"/>
        </w:rPr>
        <w:t>79</w:t>
      </w:r>
      <w:r w:rsidRPr="004A02D5">
        <w:fldChar w:fldCharType="end"/>
      </w:r>
      <w:bookmarkEnd w:id="195"/>
      <w:r w:rsidRPr="004A02D5">
        <w:t> N.Y. Educ. § 2023-a</w:t>
      </w:r>
      <w:ins w:id="196" w:author="Joseph Taggart" w:date="2024-02-06T16:22:00Z">
        <w:r w:rsidR="001D7213">
          <w:t>(2)(</w:t>
        </w:r>
        <w:proofErr w:type="spellStart"/>
        <w:r w:rsidR="001D7213">
          <w:t>i</w:t>
        </w:r>
        <w:proofErr w:type="spellEnd"/>
        <w:r w:rsidR="001D7213">
          <w:t xml:space="preserve">), </w:t>
        </w:r>
      </w:ins>
      <w:r w:rsidRPr="004A02D5">
        <w:t>(3)(a)(4); </w:t>
      </w:r>
      <w:hyperlink r:id="rId21" w:anchor="jcite" w:history="1">
        <w:r w:rsidRPr="004A02D5">
          <w:rPr>
            <w:rStyle w:val="Hyperlink"/>
            <w:b/>
            <w:bCs/>
          </w:rPr>
          <w:t>N.Y. Comp. Code R. &amp; Regs. tit. 20, § 8300.1</w:t>
        </w:r>
      </w:hyperlink>
      <w:r w:rsidRPr="004A02D5">
        <w:t>, </w:t>
      </w:r>
      <w:r w:rsidRPr="004A02D5">
        <w:rPr>
          <w:i/>
          <w:iCs/>
        </w:rPr>
        <w:t>as amended, effective</w:t>
      </w:r>
      <w:r w:rsidRPr="004A02D5">
        <w:t> Dec.30, 2020</w:t>
      </w:r>
      <w:ins w:id="197" w:author="Joseph Taggart" w:date="2024-02-06T16:11:00Z">
        <w:r w:rsidR="00D70EB0">
          <w:t xml:space="preserve">; </w:t>
        </w:r>
      </w:ins>
      <w:del w:id="198" w:author="Joseph Taggart" w:date="2024-02-06T16:11:00Z">
        <w:r w:rsidRPr="004A02D5" w:rsidDel="00D70EB0">
          <w:delText>. </w:delText>
        </w:r>
        <w:r w:rsidRPr="004A02D5" w:rsidDel="00D70EB0">
          <w:rPr>
            <w:i/>
            <w:iCs/>
          </w:rPr>
          <w:delText>See also</w:delText>
        </w:r>
        <w:r w:rsidRPr="004A02D5" w:rsidDel="00D70EB0">
          <w:delText> </w:delText>
        </w:r>
      </w:del>
      <w:hyperlink r:id="rId22" w:history="1">
        <w:r w:rsidRPr="004A02D5">
          <w:rPr>
            <w:rStyle w:val="Hyperlink"/>
            <w:b/>
            <w:bCs/>
          </w:rPr>
          <w:t>N.Y. Comp. Codes R. &amp; Regs. tit. 20, § 8301</w:t>
        </w:r>
      </w:hyperlink>
      <w:r w:rsidRPr="004A02D5">
        <w:t>, </w:t>
      </w:r>
      <w:r w:rsidRPr="004A02D5">
        <w:rPr>
          <w:i/>
          <w:iCs/>
        </w:rPr>
        <w:t>as added by</w:t>
      </w:r>
      <w:r w:rsidRPr="004A02D5">
        <w:t> Emergency Rule, </w:t>
      </w:r>
      <w:r w:rsidRPr="004A02D5">
        <w:rPr>
          <w:i/>
          <w:iCs/>
        </w:rPr>
        <w:t>effective</w:t>
      </w:r>
      <w:r w:rsidRPr="004A02D5">
        <w:t> Jan. 15, 2020, </w:t>
      </w:r>
      <w:r w:rsidRPr="004A02D5">
        <w:rPr>
          <w:i/>
          <w:iCs/>
        </w:rPr>
        <w:t>expires</w:t>
      </w:r>
      <w:r w:rsidRPr="004A02D5">
        <w:t> April 14, 2020, </w:t>
      </w:r>
      <w:r w:rsidRPr="004A02D5">
        <w:rPr>
          <w:i/>
          <w:iCs/>
        </w:rPr>
        <w:t>and as adopted by</w:t>
      </w:r>
      <w:r w:rsidRPr="004A02D5">
        <w:t> Emergency Rule, </w:t>
      </w:r>
      <w:r w:rsidRPr="004A02D5">
        <w:rPr>
          <w:i/>
          <w:iCs/>
        </w:rPr>
        <w:t>effective</w:t>
      </w:r>
      <w:r w:rsidRPr="004A02D5">
        <w:t> April 15, 2020, </w:t>
      </w:r>
      <w:r w:rsidRPr="004A02D5">
        <w:rPr>
          <w:i/>
          <w:iCs/>
        </w:rPr>
        <w:t>expires</w:t>
      </w:r>
      <w:r w:rsidRPr="004A02D5">
        <w:t> June 14, 2020, </w:t>
      </w:r>
      <w:r w:rsidRPr="004A02D5">
        <w:rPr>
          <w:i/>
          <w:iCs/>
        </w:rPr>
        <w:t>by</w:t>
      </w:r>
      <w:r w:rsidRPr="004A02D5">
        <w:t> Emergency Rule, </w:t>
      </w:r>
      <w:r w:rsidRPr="004A02D5">
        <w:rPr>
          <w:i/>
          <w:iCs/>
        </w:rPr>
        <w:t>effective</w:t>
      </w:r>
      <w:r w:rsidRPr="004A02D5">
        <w:t> June 3, 2020, </w:t>
      </w:r>
      <w:r w:rsidRPr="004A02D5">
        <w:rPr>
          <w:i/>
          <w:iCs/>
        </w:rPr>
        <w:t>expires</w:t>
      </w:r>
      <w:r w:rsidRPr="004A02D5">
        <w:t> Aug. 2, 2020, </w:t>
      </w:r>
      <w:r w:rsidRPr="004A02D5">
        <w:rPr>
          <w:i/>
          <w:iCs/>
        </w:rPr>
        <w:t>by</w:t>
      </w:r>
      <w:r w:rsidRPr="004A02D5">
        <w:t> Emergency Rule, </w:t>
      </w:r>
      <w:r w:rsidRPr="004A02D5">
        <w:rPr>
          <w:i/>
          <w:iCs/>
        </w:rPr>
        <w:t>effective</w:t>
      </w:r>
      <w:r w:rsidRPr="004A02D5">
        <w:t> July 29, 2020, </w:t>
      </w:r>
      <w:r w:rsidRPr="004A02D5">
        <w:rPr>
          <w:i/>
          <w:iCs/>
        </w:rPr>
        <w:t>expires</w:t>
      </w:r>
      <w:r w:rsidRPr="004A02D5">
        <w:t> Sept. 27, 2020, </w:t>
      </w:r>
      <w:r w:rsidRPr="004A02D5">
        <w:rPr>
          <w:i/>
          <w:iCs/>
        </w:rPr>
        <w:t>by</w:t>
      </w:r>
      <w:r w:rsidRPr="004A02D5">
        <w:t> Emergency Rule, </w:t>
      </w:r>
      <w:r w:rsidRPr="004A02D5">
        <w:rPr>
          <w:i/>
          <w:iCs/>
        </w:rPr>
        <w:t>effective</w:t>
      </w:r>
      <w:r w:rsidRPr="004A02D5">
        <w:t> Sept. 23, 2020, </w:t>
      </w:r>
      <w:r w:rsidRPr="004A02D5">
        <w:rPr>
          <w:i/>
          <w:iCs/>
        </w:rPr>
        <w:t>expires</w:t>
      </w:r>
      <w:r w:rsidRPr="004A02D5">
        <w:t> Nov. 22, 2020, </w:t>
      </w:r>
      <w:r w:rsidRPr="004A02D5">
        <w:rPr>
          <w:i/>
          <w:iCs/>
        </w:rPr>
        <w:t>and by</w:t>
      </w:r>
      <w:r w:rsidRPr="004A02D5">
        <w:t> Emergency Rule, </w:t>
      </w:r>
      <w:r w:rsidRPr="004A02D5">
        <w:rPr>
          <w:i/>
          <w:iCs/>
        </w:rPr>
        <w:t>effective</w:t>
      </w:r>
      <w:r w:rsidRPr="004A02D5">
        <w:t> Nov. 18, 2020, </w:t>
      </w:r>
      <w:r w:rsidRPr="004A02D5">
        <w:rPr>
          <w:i/>
          <w:iCs/>
        </w:rPr>
        <w:t>expires</w:t>
      </w:r>
      <w:r w:rsidRPr="004A02D5">
        <w:t> Jan. 17, 2021.</w:t>
      </w:r>
    </w:p>
    <w:bookmarkStart w:id="199" w:name="6C68BEF323A54236A86C131593B2EB746C68BEF3"/>
    <w:p w14:paraId="4627B7E8" w14:textId="72FE9F63"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"6C68BEF323A54236A86C131593B2EB74"</w:instrText>
      </w:r>
      <w:r w:rsidRPr="004A02D5">
        <w:rPr>
          <w:b/>
          <w:bCs/>
          <w:vertAlign w:val="superscript"/>
        </w:rPr>
      </w:r>
      <w:r w:rsidRPr="004A02D5">
        <w:rPr>
          <w:b/>
          <w:bCs/>
          <w:vertAlign w:val="superscript"/>
        </w:rPr>
        <w:fldChar w:fldCharType="separate"/>
      </w:r>
      <w:r w:rsidRPr="004A02D5">
        <w:rPr>
          <w:rStyle w:val="Hyperlink"/>
          <w:b/>
          <w:bCs/>
          <w:vertAlign w:val="superscript"/>
        </w:rPr>
        <w:t>80</w:t>
      </w:r>
      <w:r w:rsidRPr="004A02D5">
        <w:fldChar w:fldCharType="end"/>
      </w:r>
      <w:bookmarkEnd w:id="199"/>
      <w:r w:rsidRPr="004A02D5">
        <w:t> N.Y. Educ. § 2023-a</w:t>
      </w:r>
      <w:ins w:id="200" w:author="Joseph Taggart" w:date="2024-02-06T16:24:00Z">
        <w:r w:rsidR="001D7213">
          <w:t xml:space="preserve">(2)(a), </w:t>
        </w:r>
      </w:ins>
      <w:r w:rsidRPr="004A02D5">
        <w:t>(3)(a)(5). </w:t>
      </w:r>
      <w:del w:id="201" w:author="Joseph Taggart" w:date="2024-02-06T16:23:00Z">
        <w:r w:rsidRPr="004A02D5" w:rsidDel="001D7213">
          <w:rPr>
            <w:i/>
            <w:iCs/>
          </w:rPr>
          <w:delText>See also</w:delText>
        </w:r>
        <w:r w:rsidRPr="004A02D5" w:rsidDel="001D7213">
          <w:delText> N.Y. Educ. § 2023-a(2-a) (defining allowable levy growth factor).</w:delText>
        </w:r>
      </w:del>
    </w:p>
    <w:bookmarkStart w:id="202" w:name="4348CA2FF2334AFEBAF1F8D1B2BFDA5E4348CA2F"/>
    <w:p w14:paraId="7CC7285D" w14:textId="77777777" w:rsidR="004A02D5" w:rsidRPr="004A02D5" w:rsidRDefault="004A02D5" w:rsidP="004A02D5">
      <w:r w:rsidRPr="004A02D5">
        <w:rPr>
          <w:b/>
          <w:bCs/>
          <w:vertAlign w:val="superscript"/>
        </w:rPr>
        <w:fldChar w:fldCharType="begin"/>
      </w:r>
      <w:r w:rsidRPr="004A02D5">
        <w:rPr>
          <w:b/>
          <w:bCs/>
          <w:vertAlign w:val="superscript"/>
        </w:rPr>
        <w:instrText>HYPERLINK "https://www.bloomberglaw.com/product/tax/document/XNKQ3018" \l "4348CA2FF2334AFEBAF1F8D1B2BFDA5E"</w:instrText>
      </w:r>
      <w:r w:rsidRPr="004A02D5">
        <w:rPr>
          <w:b/>
          <w:bCs/>
          <w:vertAlign w:val="superscript"/>
        </w:rPr>
      </w:r>
      <w:r w:rsidRPr="004A02D5">
        <w:rPr>
          <w:b/>
          <w:bCs/>
          <w:vertAlign w:val="superscript"/>
        </w:rPr>
        <w:fldChar w:fldCharType="separate"/>
      </w:r>
      <w:r w:rsidRPr="004A02D5">
        <w:rPr>
          <w:rStyle w:val="Hyperlink"/>
          <w:b/>
          <w:bCs/>
          <w:vertAlign w:val="superscript"/>
        </w:rPr>
        <w:t>81</w:t>
      </w:r>
      <w:r w:rsidRPr="004A02D5">
        <w:fldChar w:fldCharType="end"/>
      </w:r>
      <w:bookmarkEnd w:id="202"/>
      <w:r w:rsidRPr="004A02D5">
        <w:t> N.Y. Educ. § 2023-a(3)(a)(6).</w:t>
      </w:r>
    </w:p>
    <w:bookmarkStart w:id="203" w:name="E452BF7A036A48A69693EA3A249543FAE452BF7A"/>
    <w:p w14:paraId="48A7A124" w14:textId="75243435" w:rsidR="00D70EB0" w:rsidRDefault="004A02D5" w:rsidP="004A02D5">
      <w:pPr>
        <w:rPr>
          <w:ins w:id="204" w:author="Joseph Taggart" w:date="2024-02-06T16:11:00Z"/>
        </w:rPr>
      </w:pPr>
      <w:r w:rsidRPr="004A02D5">
        <w:rPr>
          <w:b/>
          <w:bCs/>
          <w:vertAlign w:val="superscript"/>
        </w:rPr>
        <w:fldChar w:fldCharType="begin"/>
      </w:r>
      <w:r w:rsidRPr="004A02D5">
        <w:rPr>
          <w:b/>
          <w:bCs/>
          <w:vertAlign w:val="superscript"/>
        </w:rPr>
        <w:instrText>HYPERLINK "https://www.bloomberglaw.com/product/tax/document/XNKQ3018" \l "E452BF7A036A48A69693EA3A249543FA"</w:instrText>
      </w:r>
      <w:r w:rsidRPr="004A02D5">
        <w:rPr>
          <w:b/>
          <w:bCs/>
          <w:vertAlign w:val="superscript"/>
        </w:rPr>
      </w:r>
      <w:r w:rsidRPr="004A02D5">
        <w:rPr>
          <w:b/>
          <w:bCs/>
          <w:vertAlign w:val="superscript"/>
        </w:rPr>
        <w:fldChar w:fldCharType="separate"/>
      </w:r>
      <w:r w:rsidRPr="004A02D5">
        <w:rPr>
          <w:rStyle w:val="Hyperlink"/>
          <w:b/>
          <w:bCs/>
          <w:vertAlign w:val="superscript"/>
        </w:rPr>
        <w:t>82</w:t>
      </w:r>
      <w:r w:rsidRPr="004A02D5">
        <w:fldChar w:fldCharType="end"/>
      </w:r>
      <w:bookmarkEnd w:id="203"/>
      <w:r w:rsidRPr="004A02D5">
        <w:t> N.Y. Educ. § 2023-a</w:t>
      </w:r>
      <w:ins w:id="205" w:author="Joseph Taggart" w:date="2024-02-06T16:24:00Z">
        <w:r w:rsidR="001D7213">
          <w:t xml:space="preserve">(2)(b), </w:t>
        </w:r>
      </w:ins>
      <w:r w:rsidRPr="004A02D5">
        <w:t>(3)(a)(7).</w:t>
      </w:r>
    </w:p>
    <w:p w14:paraId="7F6481A6" w14:textId="06F4AA05" w:rsidR="004A02D5" w:rsidRDefault="00D70EB0" w:rsidP="004A02D5">
      <w:pPr>
        <w:rPr>
          <w:ins w:id="206" w:author="Joseph Taggart" w:date="2024-02-06T16:14:00Z"/>
        </w:rPr>
      </w:pPr>
      <w:ins w:id="207" w:author="Joseph Taggart" w:date="2024-02-06T16:11:00Z">
        <w:r>
          <w:t>“</w:t>
        </w:r>
      </w:ins>
      <w:ins w:id="208" w:author="Joseph Taggart" w:date="2024-02-06T16:12:00Z">
        <w:r w:rsidRPr="00D70EB0">
          <w:t>Capital local expenditures”</w:t>
        </w:r>
        <w:r>
          <w:t xml:space="preserve"> are </w:t>
        </w:r>
        <w:r w:rsidRPr="00D70EB0">
          <w:t>taxes associated with budgeted expenditures resulting from the financing, refinancing, acquisition, design, construction, reconstruction, rehabilitation, improvement, furnishing</w:t>
        </w:r>
        <w:r>
          <w:t>,</w:t>
        </w:r>
        <w:r w:rsidRPr="00D70EB0">
          <w:t xml:space="preserve"> and equipping of school district capital facilities or school district capital equipment, including debt service and lease expenditures, and transportation capital debt service, subject to the approval of the qualified voters where required by law.</w:t>
        </w:r>
      </w:ins>
      <w:ins w:id="209" w:author="Joseph Taggart" w:date="2024-02-06T16:13:00Z">
        <w:r>
          <w:rPr>
            <w:rStyle w:val="FootnoteReference"/>
          </w:rPr>
          <w:footnoteReference w:id="8"/>
        </w:r>
      </w:ins>
    </w:p>
    <w:p w14:paraId="11E9B4AD" w14:textId="4EF4A485" w:rsidR="00D70EB0" w:rsidRPr="004A02D5" w:rsidRDefault="00D70EB0" w:rsidP="004A02D5">
      <w:ins w:id="212" w:author="Joseph Taggart" w:date="2024-02-06T16:14:00Z">
        <w:r>
          <w:lastRenderedPageBreak/>
          <w:t>“</w:t>
        </w:r>
      </w:ins>
      <w:ins w:id="213" w:author="Joseph Taggart" w:date="2024-02-06T16:15:00Z">
        <w:r>
          <w:t>Allowable levy growth factor” is the lesser of</w:t>
        </w:r>
      </w:ins>
      <w:ins w:id="214" w:author="Joseph Taggart" w:date="2024-02-06T16:28:00Z">
        <w:r w:rsidR="00D800F8">
          <w:t>: (1) a 2% increase over the previous year’s levy; or (2) the inflation factor applied to the previous year’s levy</w:t>
        </w:r>
      </w:ins>
      <w:ins w:id="215" w:author="Joseph Taggart" w:date="2024-02-06T16:29:00Z">
        <w:r w:rsidR="00D800F8">
          <w:t>. However, the allowable levy growth factor may never be less than a 1% increase over the previous year’s levy.</w:t>
        </w:r>
        <w:r w:rsidR="00D800F8">
          <w:rPr>
            <w:rStyle w:val="FootnoteReference"/>
          </w:rPr>
          <w:footnoteReference w:id="9"/>
        </w:r>
      </w:ins>
    </w:p>
    <w:p w14:paraId="2ADF6532" w14:textId="77777777" w:rsidR="00D800F8" w:rsidRDefault="00D800F8" w:rsidP="00D800F8">
      <w:pPr>
        <w:rPr>
          <w:ins w:id="217" w:author="Joseph Taggart" w:date="2024-02-06T16:30:00Z"/>
        </w:rPr>
      </w:pPr>
      <w:ins w:id="218" w:author="Joseph Taggart" w:date="2024-02-06T16:30:00Z">
        <w:r w:rsidRPr="00E517CF">
          <w:rPr>
            <w:b/>
            <w:i/>
          </w:rPr>
          <w:t>Planning Point</w:t>
        </w:r>
        <w:r>
          <w:t>: City school districts in a city with at least 125,000 inhabitants are not subject to the tax levy growth rate limits discussed here.</w:t>
        </w:r>
        <w:r>
          <w:rPr>
            <w:rStyle w:val="FootnoteReference"/>
          </w:rPr>
          <w:footnoteReference w:id="10"/>
        </w:r>
      </w:ins>
    </w:p>
    <w:bookmarkEnd w:id="131"/>
    <w:p w14:paraId="4DCEC5E6" w14:textId="4200EAE2" w:rsidR="004A02D5" w:rsidRPr="004A02D5" w:rsidDel="00D800F8" w:rsidRDefault="004A02D5" w:rsidP="004A02D5">
      <w:pPr>
        <w:rPr>
          <w:del w:id="221" w:author="Joseph Taggart" w:date="2024-02-06T16:30:00Z"/>
        </w:rPr>
      </w:pPr>
      <w:del w:id="222" w:author="Joseph Taggart" w:date="2024-02-06T16:30:00Z">
        <w:r w:rsidRPr="004A02D5" w:rsidDel="00D800F8">
          <w:delText>Prior to Jan. 15, 2020, excluded “capital local expenditures</w:delText>
        </w:r>
      </w:del>
      <w:del w:id="223" w:author="Joseph Taggart" w:date="2024-02-06T16:09:00Z">
        <w:r w:rsidRPr="004A02D5" w:rsidDel="00D70EB0">
          <w:delText xml:space="preserve">” </w:delText>
        </w:r>
      </w:del>
      <w:del w:id="224" w:author="Joseph Taggart" w:date="2024-02-06T16:30:00Z">
        <w:r w:rsidRPr="004A02D5" w:rsidDel="00D800F8">
          <w:delText>are the taxes associated with budgeted expenditures resulting from the financing, refinancing, acquisition, design, construction, reconstruction, rehabilitation, improvement, furnishing, and equipping of, or otherwise providing for school district capital facilities or school district capital equipment, including debt service and lease expenditures, potentially subject to approval of qualified voters.</w:delText>
        </w:r>
        <w:bookmarkStart w:id="225" w:name="C5BA40C9D7F141E5AB01B0735CC6C8BC"/>
        <w:r w:rsidRPr="004A02D5" w:rsidDel="00D800F8">
          <w:rPr>
            <w:b/>
            <w:bCs/>
            <w:vertAlign w:val="superscript"/>
          </w:rPr>
          <w:fldChar w:fldCharType="begin"/>
        </w:r>
        <w:r w:rsidRPr="004A02D5" w:rsidDel="00D800F8">
          <w:rPr>
            <w:b/>
            <w:bCs/>
            <w:vertAlign w:val="superscript"/>
          </w:rPr>
          <w:delInstrText>HYPERLINK "https://www.bloomberglaw.com/product/tax/document/XNKQ3018" \l "C5BA40C9D7F141E5AB01B0735CC6C8BCC5BA40C9D7F141E5AB01B0735CC6C8BC"</w:delInstrText>
        </w:r>
        <w:r w:rsidRPr="004A02D5" w:rsidDel="00D800F8">
          <w:rPr>
            <w:b/>
            <w:bCs/>
            <w:vertAlign w:val="superscript"/>
          </w:rPr>
        </w:r>
        <w:r w:rsidRPr="004A02D5" w:rsidDel="00D800F8">
          <w:rPr>
            <w:b/>
            <w:bCs/>
            <w:vertAlign w:val="superscript"/>
          </w:rPr>
          <w:fldChar w:fldCharType="separate"/>
        </w:r>
        <w:r w:rsidRPr="004A02D5" w:rsidDel="00D800F8">
          <w:rPr>
            <w:rStyle w:val="Hyperlink"/>
            <w:b/>
            <w:bCs/>
            <w:vertAlign w:val="superscript"/>
          </w:rPr>
          <w:delText>83</w:delText>
        </w:r>
        <w:r w:rsidRPr="004A02D5" w:rsidDel="00D800F8">
          <w:fldChar w:fldCharType="end"/>
        </w:r>
        <w:bookmarkEnd w:id="225"/>
      </w:del>
    </w:p>
    <w:bookmarkStart w:id="226" w:name="C5BA40C9D7F141E5AB01B0735CC6C8BCC5BA40C9"/>
    <w:p w14:paraId="5C424A33" w14:textId="65D0F494" w:rsidR="007D1592" w:rsidRPr="004A02D5" w:rsidDel="00D800F8" w:rsidRDefault="004A02D5" w:rsidP="004A02D5">
      <w:pPr>
        <w:rPr>
          <w:del w:id="227" w:author="Joseph Taggart" w:date="2024-02-06T16:30:00Z"/>
        </w:rPr>
      </w:pPr>
      <w:del w:id="228" w:author="Joseph Taggart" w:date="2024-02-06T16:30:00Z">
        <w:r w:rsidRPr="004A02D5" w:rsidDel="00D800F8">
          <w:rPr>
            <w:b/>
            <w:bCs/>
            <w:vertAlign w:val="superscript"/>
          </w:rPr>
          <w:fldChar w:fldCharType="begin"/>
        </w:r>
        <w:r w:rsidRPr="004A02D5" w:rsidDel="00D800F8">
          <w:rPr>
            <w:b/>
            <w:bCs/>
            <w:vertAlign w:val="superscript"/>
          </w:rPr>
          <w:delInstrText>HYPERLINK "https://www.bloomberglaw.com/product/tax/document/XNKQ3018" \l "C5BA40C9D7F141E5AB01B0735CC6C8BC"</w:delInstrText>
        </w:r>
        <w:r w:rsidRPr="004A02D5" w:rsidDel="00D800F8">
          <w:rPr>
            <w:b/>
            <w:bCs/>
            <w:vertAlign w:val="superscript"/>
          </w:rPr>
        </w:r>
        <w:r w:rsidRPr="004A02D5" w:rsidDel="00D800F8">
          <w:rPr>
            <w:b/>
            <w:bCs/>
            <w:vertAlign w:val="superscript"/>
          </w:rPr>
          <w:fldChar w:fldCharType="separate"/>
        </w:r>
        <w:r w:rsidRPr="004A02D5" w:rsidDel="00D800F8">
          <w:rPr>
            <w:rStyle w:val="Hyperlink"/>
            <w:b/>
            <w:bCs/>
            <w:vertAlign w:val="superscript"/>
          </w:rPr>
          <w:delText>83</w:delText>
        </w:r>
        <w:r w:rsidRPr="004A02D5" w:rsidDel="00D800F8">
          <w:fldChar w:fldCharType="end"/>
        </w:r>
        <w:bookmarkEnd w:id="226"/>
        <w:r w:rsidRPr="004A02D5" w:rsidDel="00D800F8">
          <w:delText> N.Y. Educ. § 2023-a(2)(c).</w:delText>
        </w:r>
      </w:del>
    </w:p>
    <w:p w14:paraId="3BDF8592" w14:textId="41667672" w:rsidR="004A02D5" w:rsidRPr="004A02D5" w:rsidDel="00D800F8" w:rsidRDefault="004A02D5" w:rsidP="004A02D5">
      <w:pPr>
        <w:rPr>
          <w:del w:id="229" w:author="Joseph Taggart" w:date="2024-02-06T16:34:00Z"/>
        </w:rPr>
      </w:pPr>
      <w:del w:id="230" w:author="Joseph Taggart" w:date="2024-02-06T16:34:00Z">
        <w:r w:rsidRPr="004A02D5" w:rsidDel="00D800F8">
          <w:delText>Beginning Jan. 15, 2020, school districts may increase their property tax levy beyond the levy limit for certain costs resulting from capital local expenditures, including the allowable share of Board of Cooperative Educational Services (BOCES) capital expenditures. Such expenditures include a school district's allowable share of BOCES capital expenditures and certain costs of providing school district/BOCES capital facilities, capital equipment, debt service, and lease expenditures. Qualifying expenditures do not include those for maintenance or operations. For the 2020-2021 levy limit, a district's share of BOCES capital expenditures in 2019-2020 must be added to the calculation of the prior year's capital local expenditures.</w:delText>
        </w:r>
        <w:bookmarkStart w:id="231" w:name="33058434D9514D18BB2A7DB82C306868"/>
        <w:r w:rsidRPr="004A02D5" w:rsidDel="00D800F8">
          <w:rPr>
            <w:b/>
            <w:bCs/>
            <w:vertAlign w:val="superscript"/>
          </w:rPr>
          <w:fldChar w:fldCharType="begin"/>
        </w:r>
        <w:r w:rsidRPr="004A02D5" w:rsidDel="00D800F8">
          <w:rPr>
            <w:b/>
            <w:bCs/>
            <w:vertAlign w:val="superscript"/>
          </w:rPr>
          <w:delInstrText>HYPERLINK "https://www.bloomberglaw.com/product/tax/document/XNKQ3018" \l "33058434D9514D18BB2A7DB82C30686833058434D9514D18BB2A7DB82C306868"</w:delInstrText>
        </w:r>
        <w:r w:rsidRPr="004A02D5" w:rsidDel="00D800F8">
          <w:rPr>
            <w:b/>
            <w:bCs/>
            <w:vertAlign w:val="superscript"/>
          </w:rPr>
        </w:r>
        <w:r w:rsidRPr="004A02D5" w:rsidDel="00D800F8">
          <w:rPr>
            <w:b/>
            <w:bCs/>
            <w:vertAlign w:val="superscript"/>
          </w:rPr>
          <w:fldChar w:fldCharType="separate"/>
        </w:r>
        <w:r w:rsidRPr="004A02D5" w:rsidDel="00D800F8">
          <w:rPr>
            <w:rStyle w:val="Hyperlink"/>
            <w:b/>
            <w:bCs/>
            <w:vertAlign w:val="superscript"/>
          </w:rPr>
          <w:delText>84</w:delText>
        </w:r>
        <w:r w:rsidRPr="004A02D5" w:rsidDel="00D800F8">
          <w:fldChar w:fldCharType="end"/>
        </w:r>
        <w:bookmarkEnd w:id="231"/>
      </w:del>
    </w:p>
    <w:bookmarkStart w:id="232" w:name="33058434D9514D18BB2A7DB82C30686833058434"/>
    <w:p w14:paraId="53E8285E" w14:textId="144DFACA" w:rsidR="007D1592" w:rsidRPr="004A02D5" w:rsidDel="007D1592" w:rsidRDefault="004A02D5" w:rsidP="004A02D5">
      <w:pPr>
        <w:rPr>
          <w:del w:id="233" w:author="Joseph Taggart" w:date="2024-02-06T15:02:00Z"/>
        </w:rPr>
      </w:pPr>
      <w:del w:id="234" w:author="Joseph Taggart" w:date="2024-02-06T16:34:00Z">
        <w:r w:rsidRPr="004A02D5" w:rsidDel="00D800F8">
          <w:rPr>
            <w:b/>
            <w:bCs/>
            <w:vertAlign w:val="superscript"/>
          </w:rPr>
          <w:fldChar w:fldCharType="begin"/>
        </w:r>
        <w:r w:rsidRPr="004A02D5" w:rsidDel="00D800F8">
          <w:rPr>
            <w:b/>
            <w:bCs/>
            <w:vertAlign w:val="superscript"/>
          </w:rPr>
          <w:delInstrText>HYPERLINK "https://www.bloomberglaw.com/product/tax/document/XNKQ3018" \l "33058434D9514D18BB2A7DB82C306868"</w:delInstrText>
        </w:r>
        <w:r w:rsidRPr="004A02D5" w:rsidDel="00D800F8">
          <w:rPr>
            <w:b/>
            <w:bCs/>
            <w:vertAlign w:val="superscript"/>
          </w:rPr>
        </w:r>
        <w:r w:rsidRPr="004A02D5" w:rsidDel="00D800F8">
          <w:rPr>
            <w:b/>
            <w:bCs/>
            <w:vertAlign w:val="superscript"/>
          </w:rPr>
          <w:fldChar w:fldCharType="separate"/>
        </w:r>
        <w:r w:rsidRPr="004A02D5" w:rsidDel="00D800F8">
          <w:rPr>
            <w:rStyle w:val="Hyperlink"/>
            <w:b/>
            <w:bCs/>
            <w:vertAlign w:val="superscript"/>
          </w:rPr>
          <w:delText>84</w:delText>
        </w:r>
        <w:r w:rsidRPr="004A02D5" w:rsidDel="00D800F8">
          <w:fldChar w:fldCharType="end"/>
        </w:r>
        <w:bookmarkEnd w:id="232"/>
        <w:r w:rsidRPr="004A02D5" w:rsidDel="00D800F8">
          <w:delText> N.Y. Educ. § 2023-a(2)(c); </w:delText>
        </w:r>
        <w:r w:rsidDel="00D800F8">
          <w:fldChar w:fldCharType="begin"/>
        </w:r>
        <w:r w:rsidDel="00D800F8">
          <w:delInstrText>HYPERLINK "https://www.bloomberglaw.com/product/tax/document/1?citation=20%20NYCRR%208300.1&amp;amp;summary=yes" \l "jcite"</w:delInstrText>
        </w:r>
        <w:r w:rsidDel="00D800F8">
          <w:fldChar w:fldCharType="separate"/>
        </w:r>
        <w:r w:rsidRPr="004A02D5" w:rsidDel="00D800F8">
          <w:rPr>
            <w:rStyle w:val="Hyperlink"/>
            <w:b/>
            <w:bCs/>
          </w:rPr>
          <w:delText>N.Y. Comp. Code R. &amp; Regs. tit. 20, § 8300.1</w:delText>
        </w:r>
        <w:r w:rsidDel="00D800F8">
          <w:rPr>
            <w:rStyle w:val="Hyperlink"/>
            <w:b/>
            <w:bCs/>
          </w:rPr>
          <w:fldChar w:fldCharType="end"/>
        </w:r>
        <w:r w:rsidRPr="004A02D5" w:rsidDel="00D800F8">
          <w:delText>, </w:delText>
        </w:r>
        <w:r w:rsidRPr="004A02D5" w:rsidDel="00D800F8">
          <w:rPr>
            <w:i/>
            <w:iCs/>
          </w:rPr>
          <w:delText>as amended, effective</w:delText>
        </w:r>
        <w:r w:rsidRPr="004A02D5" w:rsidDel="00D800F8">
          <w:delText> Dec.30, 2020. </w:delText>
        </w:r>
        <w:r w:rsidRPr="004A02D5" w:rsidDel="00D800F8">
          <w:rPr>
            <w:i/>
            <w:iCs/>
          </w:rPr>
          <w:delText>See also</w:delText>
        </w:r>
        <w:r w:rsidRPr="004A02D5" w:rsidDel="00D800F8">
          <w:delText> </w:delText>
        </w:r>
        <w:r w:rsidDel="00D800F8">
          <w:fldChar w:fldCharType="begin"/>
        </w:r>
        <w:r w:rsidDel="00D800F8">
          <w:delInstrText>HYPERLINK "https://www.tax.ny.gov/pdf/rulemaking/mar1720/edulaw-propertytaxlevy/text.pdf"</w:delInstrText>
        </w:r>
        <w:r w:rsidDel="00D800F8">
          <w:fldChar w:fldCharType="separate"/>
        </w:r>
        <w:r w:rsidRPr="004A02D5" w:rsidDel="00D800F8">
          <w:rPr>
            <w:rStyle w:val="Hyperlink"/>
            <w:b/>
            <w:bCs/>
          </w:rPr>
          <w:delText>N.Y. Comp. Codes R. &amp; Regs. tit. 20, § 8301</w:delText>
        </w:r>
        <w:r w:rsidDel="00D800F8">
          <w:rPr>
            <w:rStyle w:val="Hyperlink"/>
            <w:b/>
            <w:bCs/>
          </w:rPr>
          <w:fldChar w:fldCharType="end"/>
        </w:r>
        <w:r w:rsidRPr="004A02D5" w:rsidDel="00D800F8">
          <w:delText>, </w:delText>
        </w:r>
        <w:r w:rsidRPr="004A02D5" w:rsidDel="00D800F8">
          <w:rPr>
            <w:i/>
            <w:iCs/>
          </w:rPr>
          <w:delText>as added by</w:delText>
        </w:r>
        <w:r w:rsidRPr="004A02D5" w:rsidDel="00D800F8">
          <w:delText> Emergency Rule, </w:delText>
        </w:r>
        <w:r w:rsidRPr="004A02D5" w:rsidDel="00D800F8">
          <w:rPr>
            <w:i/>
            <w:iCs/>
          </w:rPr>
          <w:delText>effective</w:delText>
        </w:r>
        <w:r w:rsidRPr="004A02D5" w:rsidDel="00D800F8">
          <w:delText> Jan. 15, 2020, </w:delText>
        </w:r>
        <w:r w:rsidRPr="004A02D5" w:rsidDel="00D800F8">
          <w:rPr>
            <w:i/>
            <w:iCs/>
          </w:rPr>
          <w:delText>expires</w:delText>
        </w:r>
        <w:r w:rsidRPr="004A02D5" w:rsidDel="00D800F8">
          <w:delText> April 14, 2020, </w:delText>
        </w:r>
        <w:r w:rsidRPr="004A02D5" w:rsidDel="00D800F8">
          <w:rPr>
            <w:i/>
            <w:iCs/>
          </w:rPr>
          <w:delText>and as readopted by</w:delText>
        </w:r>
        <w:r w:rsidRPr="004A02D5" w:rsidDel="00D800F8">
          <w:delText> Emergency Rule, </w:delText>
        </w:r>
        <w:r w:rsidRPr="004A02D5" w:rsidDel="00D800F8">
          <w:rPr>
            <w:i/>
            <w:iCs/>
          </w:rPr>
          <w:delText>effective</w:delText>
        </w:r>
        <w:r w:rsidRPr="004A02D5" w:rsidDel="00D800F8">
          <w:delText> April 15, 2020, </w:delText>
        </w:r>
        <w:r w:rsidRPr="004A02D5" w:rsidDel="00D800F8">
          <w:rPr>
            <w:i/>
            <w:iCs/>
          </w:rPr>
          <w:delText>expires</w:delText>
        </w:r>
        <w:r w:rsidRPr="004A02D5" w:rsidDel="00D800F8">
          <w:delText> June 14, 2020, </w:delText>
        </w:r>
        <w:r w:rsidRPr="004A02D5" w:rsidDel="00D800F8">
          <w:rPr>
            <w:i/>
            <w:iCs/>
          </w:rPr>
          <w:delText>and by</w:delText>
        </w:r>
        <w:r w:rsidRPr="004A02D5" w:rsidDel="00D800F8">
          <w:delText> Emergency Rule, </w:delText>
        </w:r>
        <w:r w:rsidRPr="004A02D5" w:rsidDel="00D800F8">
          <w:rPr>
            <w:i/>
            <w:iCs/>
          </w:rPr>
          <w:delText>effective</w:delText>
        </w:r>
        <w:r w:rsidRPr="004A02D5" w:rsidDel="00D800F8">
          <w:delText> June 3, 2020, </w:delText>
        </w:r>
        <w:r w:rsidRPr="004A02D5" w:rsidDel="00D800F8">
          <w:rPr>
            <w:i/>
            <w:iCs/>
          </w:rPr>
          <w:delText>expires</w:delText>
        </w:r>
        <w:r w:rsidRPr="004A02D5" w:rsidDel="00D800F8">
          <w:delText> Aug. 2, 2020, </w:delText>
        </w:r>
        <w:r w:rsidRPr="004A02D5" w:rsidDel="00D800F8">
          <w:rPr>
            <w:i/>
            <w:iCs/>
          </w:rPr>
          <w:delText>by</w:delText>
        </w:r>
        <w:r w:rsidRPr="004A02D5" w:rsidDel="00D800F8">
          <w:delText> Emergency Rule, </w:delText>
        </w:r>
        <w:r w:rsidRPr="004A02D5" w:rsidDel="00D800F8">
          <w:rPr>
            <w:i/>
            <w:iCs/>
          </w:rPr>
          <w:delText>effective</w:delText>
        </w:r>
        <w:r w:rsidRPr="004A02D5" w:rsidDel="00D800F8">
          <w:delText> July 29, 2020, </w:delText>
        </w:r>
        <w:r w:rsidRPr="004A02D5" w:rsidDel="00D800F8">
          <w:rPr>
            <w:i/>
            <w:iCs/>
          </w:rPr>
          <w:delText>expires</w:delText>
        </w:r>
        <w:r w:rsidRPr="004A02D5" w:rsidDel="00D800F8">
          <w:delText> Sept. 27, 2020, </w:delText>
        </w:r>
        <w:r w:rsidRPr="004A02D5" w:rsidDel="00D800F8">
          <w:rPr>
            <w:i/>
            <w:iCs/>
          </w:rPr>
          <w:delText>by</w:delText>
        </w:r>
        <w:r w:rsidRPr="004A02D5" w:rsidDel="00D800F8">
          <w:delText> Emergency Rule, </w:delText>
        </w:r>
        <w:r w:rsidRPr="004A02D5" w:rsidDel="00D800F8">
          <w:rPr>
            <w:i/>
            <w:iCs/>
          </w:rPr>
          <w:delText>effective</w:delText>
        </w:r>
        <w:r w:rsidRPr="004A02D5" w:rsidDel="00D800F8">
          <w:delText> Sept. 23, 2020, </w:delText>
        </w:r>
        <w:r w:rsidRPr="004A02D5" w:rsidDel="00D800F8">
          <w:rPr>
            <w:i/>
            <w:iCs/>
          </w:rPr>
          <w:delText>expires</w:delText>
        </w:r>
        <w:r w:rsidRPr="004A02D5" w:rsidDel="00D800F8">
          <w:delText> Nov. 22, 2020, </w:delText>
        </w:r>
        <w:r w:rsidRPr="004A02D5" w:rsidDel="00D800F8">
          <w:rPr>
            <w:i/>
            <w:iCs/>
          </w:rPr>
          <w:delText>and by</w:delText>
        </w:r>
        <w:r w:rsidRPr="004A02D5" w:rsidDel="00D800F8">
          <w:delText> Emergency Rule, </w:delText>
        </w:r>
        <w:r w:rsidRPr="004A02D5" w:rsidDel="00D800F8">
          <w:rPr>
            <w:i/>
            <w:iCs/>
          </w:rPr>
          <w:delText>effective</w:delText>
        </w:r>
        <w:r w:rsidRPr="004A02D5" w:rsidDel="00D800F8">
          <w:delText> Nov. 18, 2020, </w:delText>
        </w:r>
        <w:r w:rsidRPr="004A02D5" w:rsidDel="00D800F8">
          <w:rPr>
            <w:i/>
            <w:iCs/>
          </w:rPr>
          <w:delText>expires</w:delText>
        </w:r>
        <w:r w:rsidRPr="004A02D5" w:rsidDel="00D800F8">
          <w:delText> Jan. 17, 2021.</w:delText>
        </w:r>
      </w:del>
    </w:p>
    <w:p w14:paraId="5F46DD5C" w14:textId="0A07E723" w:rsidR="004A02D5" w:rsidRPr="004A02D5" w:rsidDel="007D1592" w:rsidRDefault="004A02D5" w:rsidP="004A02D5">
      <w:pPr>
        <w:rPr>
          <w:del w:id="235" w:author="Joseph Taggart" w:date="2024-02-06T15:02:00Z"/>
        </w:rPr>
      </w:pPr>
      <w:del w:id="236" w:author="Joseph Taggart" w:date="2024-02-06T15:02:00Z">
        <w:r w:rsidRPr="004A02D5" w:rsidDel="007D1592">
          <w:delText>In response to the state's excessive property tax burden, the legislature created an additional property tax cap, which was first applied to local governments beginning in 2012. The cap limits levy increases to the lesser of the rate of inflation or 2</w:delText>
        </w:r>
      </w:del>
      <w:del w:id="237" w:author="Joseph Taggart" w:date="2024-02-06T13:40:00Z">
        <w:r w:rsidRPr="004A02D5" w:rsidDel="004A02D5">
          <w:delText xml:space="preserve"> percent</w:delText>
        </w:r>
      </w:del>
      <w:del w:id="238" w:author="Joseph Taggart" w:date="2024-02-06T15:02:00Z">
        <w:r w:rsidRPr="004A02D5" w:rsidDel="007D1592">
          <w:delText xml:space="preserve"> with certain exceptions, including a provision that allows school districts to override the cap with 60-percent voter approval of their budget.</w:delText>
        </w:r>
        <w:bookmarkStart w:id="239" w:name="4E9CCCD16DC64685BEB62CB56EEBDABE"/>
        <w:r w:rsidRPr="004A02D5" w:rsidDel="007D1592">
          <w:rPr>
            <w:b/>
            <w:bCs/>
            <w:vertAlign w:val="superscript"/>
          </w:rPr>
          <w:fldChar w:fldCharType="begin"/>
        </w:r>
        <w:r w:rsidRPr="004A02D5" w:rsidDel="007D1592">
          <w:rPr>
            <w:b/>
            <w:bCs/>
            <w:vertAlign w:val="superscript"/>
          </w:rPr>
          <w:delInstrText>HYPERLINK "https://www.bloomberglaw.com/product/tax/document/XNKQ3018" \l "4E9CCCD16DC64685BEB62CB56EEBDABE4E9CCCD16DC64685BEB62CB56EEBDABE"</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85</w:delText>
        </w:r>
        <w:r w:rsidRPr="004A02D5" w:rsidDel="007D1592">
          <w:fldChar w:fldCharType="end"/>
        </w:r>
        <w:bookmarkEnd w:id="239"/>
      </w:del>
    </w:p>
    <w:bookmarkStart w:id="240" w:name="4E9CCCD16DC64685BEB62CB56EEBDABE4E9CCCD1"/>
    <w:p w14:paraId="3CA6FB3F" w14:textId="444E99DF" w:rsidR="004A02D5" w:rsidRPr="004A02D5" w:rsidDel="007D1592" w:rsidRDefault="004A02D5" w:rsidP="004A02D5">
      <w:pPr>
        <w:rPr>
          <w:del w:id="241" w:author="Joseph Taggart" w:date="2024-02-06T15:02:00Z"/>
        </w:rPr>
      </w:pPr>
      <w:del w:id="242" w:author="Joseph Taggart" w:date="2024-02-06T15:02:00Z">
        <w:r w:rsidRPr="004A02D5" w:rsidDel="007D1592">
          <w:rPr>
            <w:b/>
            <w:bCs/>
            <w:vertAlign w:val="superscript"/>
          </w:rPr>
          <w:fldChar w:fldCharType="begin"/>
        </w:r>
        <w:r w:rsidRPr="004A02D5" w:rsidDel="007D1592">
          <w:rPr>
            <w:b/>
            <w:bCs/>
            <w:vertAlign w:val="superscript"/>
          </w:rPr>
          <w:delInstrText>HYPERLINK "https://www.bloomberglaw.com/product/tax/document/XNKQ3018" \l "4E9CCCD16DC64685BEB62CB56EEBDABE"</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85</w:delText>
        </w:r>
        <w:r w:rsidRPr="004A02D5" w:rsidDel="007D1592">
          <w:fldChar w:fldCharType="end"/>
        </w:r>
        <w:bookmarkEnd w:id="240"/>
        <w:r w:rsidRPr="004A02D5" w:rsidDel="007D1592">
          <w:delText> N.Y. Gen. Mun. Law § 3-C; New York Dept. of Taxn. &amp; Fin., </w:delText>
        </w:r>
        <w:r w:rsidRPr="004A02D5" w:rsidDel="007D1592">
          <w:fldChar w:fldCharType="begin"/>
        </w:r>
        <w:r w:rsidRPr="004A02D5" w:rsidDel="007D1592">
          <w:delInstrText>HYPERLINK "http://www.tax.ny.gov/research/property/cap.htm"</w:delInstrText>
        </w:r>
        <w:r w:rsidRPr="004A02D5" w:rsidDel="007D1592">
          <w:fldChar w:fldCharType="separate"/>
        </w:r>
        <w:r w:rsidRPr="004A02D5" w:rsidDel="007D1592">
          <w:rPr>
            <w:rStyle w:val="Hyperlink"/>
            <w:b/>
            <w:bCs/>
          </w:rPr>
          <w:delText>New York State's Property Tax CAP</w:delText>
        </w:r>
        <w:r w:rsidRPr="004A02D5" w:rsidDel="007D1592">
          <w:fldChar w:fldCharType="end"/>
        </w:r>
        <w:r w:rsidRPr="004A02D5" w:rsidDel="007D1592">
          <w:delText>; </w:delText>
        </w:r>
        <w:r w:rsidRPr="004A02D5" w:rsidDel="007D1592">
          <w:rPr>
            <w:i/>
            <w:iCs/>
          </w:rPr>
          <w:delText>see</w:delText>
        </w:r>
        <w:r w:rsidRPr="004A02D5" w:rsidDel="007D1592">
          <w:delText> New York Office of State Comp., </w:delText>
        </w:r>
        <w:r w:rsidRPr="004A02D5" w:rsidDel="007D1592">
          <w:fldChar w:fldCharType="begin"/>
        </w:r>
        <w:r w:rsidRPr="004A02D5" w:rsidDel="007D1592">
          <w:delInstrText>HYPERLINK "https://aboutblaw.com/O5O"</w:delInstrText>
        </w:r>
        <w:r w:rsidRPr="004A02D5" w:rsidDel="007D1592">
          <w:fldChar w:fldCharType="separate"/>
        </w:r>
        <w:r w:rsidRPr="004A02D5" w:rsidDel="007D1592">
          <w:rPr>
            <w:rStyle w:val="Hyperlink"/>
            <w:b/>
            <w:bCs/>
          </w:rPr>
          <w:delText>DiNapoli: School District Tax Levy Cap Below 2 Percent</w:delText>
        </w:r>
        <w:r w:rsidRPr="004A02D5" w:rsidDel="007D1592">
          <w:fldChar w:fldCharType="end"/>
        </w:r>
        <w:r w:rsidRPr="004A02D5" w:rsidDel="007D1592">
          <w:delText> (Jan. 14, 2020) (announcing a 1.81</w:delText>
        </w:r>
      </w:del>
      <w:del w:id="243" w:author="Joseph Taggart" w:date="2024-02-06T13:40:00Z">
        <w:r w:rsidRPr="004A02D5" w:rsidDel="004A02D5">
          <w:delText xml:space="preserve"> percent</w:delText>
        </w:r>
      </w:del>
      <w:del w:id="244" w:author="Joseph Taggart" w:date="2024-02-06T15:02:00Z">
        <w:r w:rsidRPr="004A02D5" w:rsidDel="007D1592">
          <w:delText xml:space="preserve"> cap on property tax levy growth for school districts for financial year 2020-21); New York Office of State Comp., </w:delText>
        </w:r>
        <w:r w:rsidRPr="004A02D5" w:rsidDel="007D1592">
          <w:fldChar w:fldCharType="begin"/>
        </w:r>
        <w:r w:rsidRPr="004A02D5" w:rsidDel="007D1592">
          <w:delInstrText>HYPERLINK "https://www.osc.state.ny.us/press/releases/july19/071119.htm"</w:delInstrText>
        </w:r>
        <w:r w:rsidRPr="004A02D5" w:rsidDel="007D1592">
          <w:fldChar w:fldCharType="separate"/>
        </w:r>
        <w:r w:rsidRPr="004A02D5" w:rsidDel="007D1592">
          <w:rPr>
            <w:rStyle w:val="Hyperlink"/>
            <w:b/>
            <w:bCs/>
          </w:rPr>
          <w:delText>DiNapoli: Tax Cap at Two Percent for 2020</w:delText>
        </w:r>
        <w:r w:rsidRPr="004A02D5" w:rsidDel="007D1592">
          <w:fldChar w:fldCharType="end"/>
        </w:r>
        <w:r w:rsidRPr="004A02D5" w:rsidDel="007D1592">
          <w:delText> (July 11, 2019); </w:delText>
        </w:r>
      </w:del>
      <w:del w:id="245" w:author="Joseph Taggart" w:date="2024-02-06T13:41:00Z">
        <w:r w:rsidRPr="004A02D5" w:rsidDel="004A02D5">
          <w:rPr>
            <w:i/>
            <w:iCs/>
          </w:rPr>
          <w:delText>see also</w:delText>
        </w:r>
        <w:r w:rsidRPr="004A02D5" w:rsidDel="004A02D5">
          <w:delText> </w:delText>
        </w:r>
      </w:del>
      <w:del w:id="246" w:author="Joseph Taggart" w:date="2024-02-06T15:02:00Z">
        <w:r w:rsidRPr="004A02D5" w:rsidDel="007D1592">
          <w:delText>N.Y. State Gov.’s Office, </w:delText>
        </w:r>
        <w:r w:rsidRPr="004A02D5" w:rsidDel="007D1592">
          <w:fldChar w:fldCharType="begin"/>
        </w:r>
        <w:r w:rsidRPr="004A02D5" w:rsidDel="007D1592">
          <w:delInstrText>HYPERLINK "http://governor.ny.gov/citizenconnects/?q=reforminggovernment/1"</w:delInstrText>
        </w:r>
        <w:r w:rsidRPr="004A02D5" w:rsidDel="007D1592">
          <w:fldChar w:fldCharType="separate"/>
        </w:r>
      </w:del>
      <w:del w:id="247" w:author="Joseph Taggart" w:date="2024-02-06T13:41:00Z">
        <w:r w:rsidRPr="004A02D5" w:rsidDel="004A02D5">
          <w:rPr>
            <w:rStyle w:val="Hyperlink"/>
            <w:b/>
            <w:bCs/>
          </w:rPr>
          <w:delText xml:space="preserve">Cap </w:delText>
        </w:r>
      </w:del>
      <w:del w:id="248" w:author="Joseph Taggart" w:date="2024-02-06T15:02:00Z">
        <w:r w:rsidRPr="004A02D5" w:rsidDel="007D1592">
          <w:rPr>
            <w:rStyle w:val="Hyperlink"/>
            <w:b/>
            <w:bCs/>
          </w:rPr>
          <w:delText>N.Y. Property Taxes: A Citizen's Guide</w:delText>
        </w:r>
        <w:r w:rsidRPr="004A02D5" w:rsidDel="007D1592">
          <w:fldChar w:fldCharType="end"/>
        </w:r>
        <w:r w:rsidRPr="004A02D5" w:rsidDel="007D1592">
          <w:delText>; N.Y. State Gov.’s Office, </w:delText>
        </w:r>
        <w:r w:rsidRPr="004A02D5" w:rsidDel="007D1592">
          <w:fldChar w:fldCharType="begin"/>
        </w:r>
        <w:r w:rsidRPr="004A02D5" w:rsidDel="007D1592">
          <w:delInstrText>HYPERLINK "http://reforminggovernment.ny.gov/?q=reforminggovernment/guide-to-the-property-tax"</w:delInstrText>
        </w:r>
        <w:r w:rsidRPr="004A02D5" w:rsidDel="007D1592">
          <w:fldChar w:fldCharType="separate"/>
        </w:r>
        <w:r w:rsidRPr="004A02D5" w:rsidDel="007D1592">
          <w:rPr>
            <w:rStyle w:val="Hyperlink"/>
            <w:b/>
            <w:bCs/>
          </w:rPr>
          <w:delText>A Citizen's Guide to the Property Tax</w:delText>
        </w:r>
        <w:r w:rsidRPr="004A02D5" w:rsidDel="007D1592">
          <w:fldChar w:fldCharType="end"/>
        </w:r>
        <w:r w:rsidRPr="004A02D5" w:rsidDel="007D1592">
          <w:delText>.</w:delText>
        </w:r>
      </w:del>
    </w:p>
    <w:p w14:paraId="6D017E25" w14:textId="456E83F6" w:rsidR="004A02D5" w:rsidRPr="004A02D5" w:rsidDel="007D1592" w:rsidRDefault="004A02D5" w:rsidP="004A02D5">
      <w:pPr>
        <w:rPr>
          <w:del w:id="249" w:author="Joseph Taggart" w:date="2024-02-06T15:02:00Z"/>
        </w:rPr>
      </w:pPr>
      <w:del w:id="250" w:author="Joseph Taggart" w:date="2024-02-06T15:02:00Z">
        <w:r w:rsidRPr="004A02D5" w:rsidDel="007D1592">
          <w:lastRenderedPageBreak/>
          <w:delText>For the 2018 fiscal year, for example, the property tax levy growth for school districts was capped at 1.26</w:delText>
        </w:r>
      </w:del>
      <w:del w:id="251" w:author="Joseph Taggart" w:date="2024-02-06T13:41:00Z">
        <w:r w:rsidRPr="004A02D5" w:rsidDel="004A02D5">
          <w:delText xml:space="preserve"> percent</w:delText>
        </w:r>
      </w:del>
      <w:del w:id="252" w:author="Joseph Taggart" w:date="2024-02-06T15:02:00Z">
        <w:r w:rsidRPr="004A02D5" w:rsidDel="007D1592">
          <w:delText>. Additionally, the property tax levy growth for local governments with fiscal years ending on Dec. 31 was capped at 1.84</w:delText>
        </w:r>
      </w:del>
      <w:del w:id="253" w:author="Joseph Taggart" w:date="2024-02-06T13:41:00Z">
        <w:r w:rsidRPr="004A02D5" w:rsidDel="004A02D5">
          <w:delText xml:space="preserve"> percent</w:delText>
        </w:r>
      </w:del>
      <w:del w:id="254" w:author="Joseph Taggart" w:date="2024-02-06T15:02:00Z">
        <w:r w:rsidRPr="004A02D5" w:rsidDel="007D1592">
          <w:delText>. The latest inflation figure affects the tax cap calculations for local governments including all counties, towns, fire districts, 44 cities and 10 villages.</w:delText>
        </w:r>
        <w:bookmarkStart w:id="255" w:name="F9A6C01B126548F29ECCA4371FB75886"/>
        <w:r w:rsidRPr="004A02D5" w:rsidDel="007D1592">
          <w:rPr>
            <w:b/>
            <w:bCs/>
            <w:vertAlign w:val="superscript"/>
          </w:rPr>
          <w:fldChar w:fldCharType="begin"/>
        </w:r>
        <w:r w:rsidRPr="004A02D5" w:rsidDel="007D1592">
          <w:rPr>
            <w:b/>
            <w:bCs/>
            <w:vertAlign w:val="superscript"/>
          </w:rPr>
          <w:delInstrText>HYPERLINK "https://www.bloomberglaw.com/product/tax/document/XNKQ3018" \l "F9A6C01B126548F29ECCA4371FB75886F9A6C01B126548F29ECCA4371FB75886"</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86</w:delText>
        </w:r>
        <w:r w:rsidRPr="004A02D5" w:rsidDel="007D1592">
          <w:fldChar w:fldCharType="end"/>
        </w:r>
        <w:bookmarkEnd w:id="255"/>
        <w:r w:rsidRPr="004A02D5" w:rsidDel="007D1592">
          <w:delText> For 2019, the cap on property tax levy growth for local governments was increased to 2</w:delText>
        </w:r>
      </w:del>
      <w:del w:id="256" w:author="Joseph Taggart" w:date="2024-02-06T13:42:00Z">
        <w:r w:rsidRPr="004A02D5" w:rsidDel="004A02D5">
          <w:delText xml:space="preserve"> percent</w:delText>
        </w:r>
      </w:del>
      <w:del w:id="257" w:author="Joseph Taggart" w:date="2024-02-06T15:02:00Z">
        <w:r w:rsidRPr="004A02D5" w:rsidDel="007D1592">
          <w:delText xml:space="preserve"> for the first time since 2013.</w:delText>
        </w:r>
        <w:bookmarkStart w:id="258" w:name="774F213CF7E74B88864474773C19D105"/>
        <w:r w:rsidRPr="004A02D5" w:rsidDel="007D1592">
          <w:rPr>
            <w:b/>
            <w:bCs/>
            <w:vertAlign w:val="superscript"/>
          </w:rPr>
          <w:fldChar w:fldCharType="begin"/>
        </w:r>
        <w:r w:rsidRPr="004A02D5" w:rsidDel="007D1592">
          <w:rPr>
            <w:b/>
            <w:bCs/>
            <w:vertAlign w:val="superscript"/>
          </w:rPr>
          <w:delInstrText>HYPERLINK "https://www.bloomberglaw.com/product/tax/document/XNKQ3018" \l "774F213CF7E74B88864474773C19D105774F213CF7E74B88864474773C19D105"</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87</w:delText>
        </w:r>
        <w:r w:rsidRPr="004A02D5" w:rsidDel="007D1592">
          <w:fldChar w:fldCharType="end"/>
        </w:r>
        <w:bookmarkEnd w:id="258"/>
        <w:r w:rsidRPr="004A02D5" w:rsidDel="007D1592">
          <w:delText> The cap on property tax levy growth for local governments remained 2</w:delText>
        </w:r>
      </w:del>
      <w:del w:id="259" w:author="Joseph Taggart" w:date="2024-02-06T13:42:00Z">
        <w:r w:rsidRPr="004A02D5" w:rsidDel="004A02D5">
          <w:delText xml:space="preserve"> percent</w:delText>
        </w:r>
      </w:del>
      <w:del w:id="260" w:author="Joseph Taggart" w:date="2024-02-06T15:02:00Z">
        <w:r w:rsidRPr="004A02D5" w:rsidDel="007D1592">
          <w:delText xml:space="preserve"> for 2020.</w:delText>
        </w:r>
        <w:bookmarkStart w:id="261" w:name="9B6A0FA173644C7E8F95A958470ABEB7"/>
        <w:r w:rsidRPr="004A02D5" w:rsidDel="007D1592">
          <w:rPr>
            <w:b/>
            <w:bCs/>
            <w:vertAlign w:val="superscript"/>
          </w:rPr>
          <w:fldChar w:fldCharType="begin"/>
        </w:r>
        <w:r w:rsidRPr="004A02D5" w:rsidDel="007D1592">
          <w:rPr>
            <w:b/>
            <w:bCs/>
            <w:vertAlign w:val="superscript"/>
          </w:rPr>
          <w:delInstrText>HYPERLINK "https://www.bloomberglaw.com/product/tax/document/XNKQ3018" \l "9B6A0FA173644C7E8F95A958470ABEB79B6A0FA173644C7E8F95A958470ABEB7"</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88</w:delText>
        </w:r>
        <w:r w:rsidRPr="004A02D5" w:rsidDel="007D1592">
          <w:fldChar w:fldCharType="end"/>
        </w:r>
        <w:bookmarkEnd w:id="261"/>
      </w:del>
    </w:p>
    <w:bookmarkStart w:id="262" w:name="F9A6C01B126548F29ECCA4371FB75886F9A6C01B"/>
    <w:p w14:paraId="6D513E9C" w14:textId="71167A0B" w:rsidR="004A02D5" w:rsidRPr="004A02D5" w:rsidDel="007D1592" w:rsidRDefault="004A02D5" w:rsidP="004A02D5">
      <w:pPr>
        <w:rPr>
          <w:del w:id="263" w:author="Joseph Taggart" w:date="2024-02-06T15:02:00Z"/>
        </w:rPr>
      </w:pPr>
      <w:del w:id="264" w:author="Joseph Taggart" w:date="2024-02-06T15:02:00Z">
        <w:r w:rsidRPr="004A02D5" w:rsidDel="007D1592">
          <w:rPr>
            <w:b/>
            <w:bCs/>
            <w:vertAlign w:val="superscript"/>
          </w:rPr>
          <w:fldChar w:fldCharType="begin"/>
        </w:r>
        <w:r w:rsidRPr="004A02D5" w:rsidDel="007D1592">
          <w:rPr>
            <w:b/>
            <w:bCs/>
            <w:vertAlign w:val="superscript"/>
          </w:rPr>
          <w:delInstrText>HYPERLINK "https://www.bloomberglaw.com/product/tax/document/XNKQ3018" \l "F9A6C01B126548F29ECCA4371FB75886"</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86</w:delText>
        </w:r>
        <w:r w:rsidRPr="004A02D5" w:rsidDel="007D1592">
          <w:fldChar w:fldCharType="end"/>
        </w:r>
        <w:bookmarkEnd w:id="262"/>
        <w:r w:rsidRPr="004A02D5" w:rsidDel="007D1592">
          <w:delText> New York Office of State Comp., </w:delText>
        </w:r>
        <w:r w:rsidRPr="004A02D5" w:rsidDel="007D1592">
          <w:fldChar w:fldCharType="begin"/>
        </w:r>
        <w:r w:rsidRPr="004A02D5" w:rsidDel="007D1592">
          <w:delInstrText>HYPERLINK "http://www.osc.state.ny.us/press/releases/july17/071417a.htm"</w:delInstrText>
        </w:r>
        <w:r w:rsidRPr="004A02D5" w:rsidDel="007D1592">
          <w:fldChar w:fldCharType="separate"/>
        </w:r>
        <w:r w:rsidRPr="004A02D5" w:rsidDel="007D1592">
          <w:rPr>
            <w:rStyle w:val="Hyperlink"/>
            <w:b/>
            <w:bCs/>
          </w:rPr>
          <w:delText>DiNapoli: Tax Cap Nears Two Percent for 2018</w:delText>
        </w:r>
        <w:r w:rsidRPr="004A02D5" w:rsidDel="007D1592">
          <w:fldChar w:fldCharType="end"/>
        </w:r>
        <w:r w:rsidRPr="004A02D5" w:rsidDel="007D1592">
          <w:delText> (July 14, 2017).</w:delText>
        </w:r>
      </w:del>
    </w:p>
    <w:bookmarkStart w:id="265" w:name="774F213CF7E74B88864474773C19D105774F213C"/>
    <w:p w14:paraId="60DBD989" w14:textId="75796D37" w:rsidR="004A02D5" w:rsidRPr="004A02D5" w:rsidDel="007D1592" w:rsidRDefault="004A02D5" w:rsidP="004A02D5">
      <w:pPr>
        <w:rPr>
          <w:del w:id="266" w:author="Joseph Taggart" w:date="2024-02-06T15:02:00Z"/>
        </w:rPr>
      </w:pPr>
      <w:del w:id="267" w:author="Joseph Taggart" w:date="2024-02-06T15:02:00Z">
        <w:r w:rsidRPr="004A02D5" w:rsidDel="007D1592">
          <w:rPr>
            <w:b/>
            <w:bCs/>
            <w:vertAlign w:val="superscript"/>
          </w:rPr>
          <w:fldChar w:fldCharType="begin"/>
        </w:r>
        <w:r w:rsidRPr="004A02D5" w:rsidDel="007D1592">
          <w:rPr>
            <w:b/>
            <w:bCs/>
            <w:vertAlign w:val="superscript"/>
          </w:rPr>
          <w:delInstrText>HYPERLINK "https://www.bloomberglaw.com/product/tax/document/XNKQ3018" \l "774F213CF7E74B88864474773C19D105"</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87</w:delText>
        </w:r>
        <w:r w:rsidRPr="004A02D5" w:rsidDel="007D1592">
          <w:fldChar w:fldCharType="end"/>
        </w:r>
        <w:bookmarkEnd w:id="265"/>
        <w:r w:rsidRPr="004A02D5" w:rsidDel="007D1592">
          <w:delText> New York Office of State Comp., </w:delText>
        </w:r>
        <w:r w:rsidRPr="004A02D5" w:rsidDel="007D1592">
          <w:fldChar w:fldCharType="begin"/>
        </w:r>
        <w:r w:rsidRPr="004A02D5" w:rsidDel="007D1592">
          <w:delInstrText>HYPERLINK "https://www.osc.state.ny.us/press/releases/july18/071218.htm"</w:delInstrText>
        </w:r>
        <w:r w:rsidRPr="004A02D5" w:rsidDel="007D1592">
          <w:fldChar w:fldCharType="separate"/>
        </w:r>
        <w:r w:rsidRPr="004A02D5" w:rsidDel="007D1592">
          <w:rPr>
            <w:rStyle w:val="Hyperlink"/>
            <w:b/>
            <w:bCs/>
          </w:rPr>
          <w:delText>DiNapoli: Tax Cap at Two Percent for 2019</w:delText>
        </w:r>
        <w:r w:rsidRPr="004A02D5" w:rsidDel="007D1592">
          <w:fldChar w:fldCharType="end"/>
        </w:r>
        <w:r w:rsidRPr="004A02D5" w:rsidDel="007D1592">
          <w:delText> (July 12, 2018).</w:delText>
        </w:r>
      </w:del>
    </w:p>
    <w:bookmarkStart w:id="268" w:name="9B6A0FA173644C7E8F95A958470ABEB79B6A0FA1"/>
    <w:p w14:paraId="6D354824" w14:textId="6D13F5A6" w:rsidR="004A02D5" w:rsidRPr="004A02D5" w:rsidDel="007D1592" w:rsidRDefault="004A02D5" w:rsidP="004A02D5">
      <w:pPr>
        <w:rPr>
          <w:del w:id="269" w:author="Joseph Taggart" w:date="2024-02-06T15:02:00Z"/>
        </w:rPr>
      </w:pPr>
      <w:del w:id="270" w:author="Joseph Taggart" w:date="2024-02-06T15:02:00Z">
        <w:r w:rsidRPr="004A02D5" w:rsidDel="007D1592">
          <w:rPr>
            <w:b/>
            <w:bCs/>
            <w:vertAlign w:val="superscript"/>
          </w:rPr>
          <w:fldChar w:fldCharType="begin"/>
        </w:r>
        <w:r w:rsidRPr="004A02D5" w:rsidDel="007D1592">
          <w:rPr>
            <w:b/>
            <w:bCs/>
            <w:vertAlign w:val="superscript"/>
          </w:rPr>
          <w:delInstrText>HYPERLINK "https://www.bloomberglaw.com/product/tax/document/XNKQ3018" \l "9B6A0FA173644C7E8F95A958470ABEB7"</w:delInstrText>
        </w:r>
        <w:r w:rsidRPr="004A02D5" w:rsidDel="007D1592">
          <w:rPr>
            <w:b/>
            <w:bCs/>
            <w:vertAlign w:val="superscript"/>
          </w:rPr>
        </w:r>
        <w:r w:rsidRPr="004A02D5" w:rsidDel="007D1592">
          <w:rPr>
            <w:b/>
            <w:bCs/>
            <w:vertAlign w:val="superscript"/>
          </w:rPr>
          <w:fldChar w:fldCharType="separate"/>
        </w:r>
        <w:r w:rsidRPr="004A02D5" w:rsidDel="007D1592">
          <w:rPr>
            <w:rStyle w:val="Hyperlink"/>
            <w:b/>
            <w:bCs/>
            <w:vertAlign w:val="superscript"/>
          </w:rPr>
          <w:delText>88</w:delText>
        </w:r>
        <w:r w:rsidRPr="004A02D5" w:rsidDel="007D1592">
          <w:fldChar w:fldCharType="end"/>
        </w:r>
        <w:bookmarkEnd w:id="268"/>
        <w:r w:rsidRPr="004A02D5" w:rsidDel="007D1592">
          <w:delText> New York Office of State Comp., </w:delText>
        </w:r>
        <w:r w:rsidRPr="004A02D5" w:rsidDel="007D1592">
          <w:fldChar w:fldCharType="begin"/>
        </w:r>
        <w:r w:rsidRPr="004A02D5" w:rsidDel="007D1592">
          <w:delInstrText>HYPERLINK "https://www.osc.state.ny.us/press/releases/july19/071119.htm"</w:delInstrText>
        </w:r>
        <w:r w:rsidRPr="004A02D5" w:rsidDel="007D1592">
          <w:fldChar w:fldCharType="separate"/>
        </w:r>
        <w:r w:rsidRPr="004A02D5" w:rsidDel="007D1592">
          <w:rPr>
            <w:rStyle w:val="Hyperlink"/>
            <w:b/>
            <w:bCs/>
          </w:rPr>
          <w:delText>DiNapoli: Tax Cap at Two Percent for 2020</w:delText>
        </w:r>
        <w:r w:rsidRPr="004A02D5" w:rsidDel="007D1592">
          <w:fldChar w:fldCharType="end"/>
        </w:r>
        <w:r w:rsidRPr="004A02D5" w:rsidDel="007D1592">
          <w:delText> (July 11, 2019).</w:delText>
        </w:r>
      </w:del>
    </w:p>
    <w:p w14:paraId="301D7215" w14:textId="4F11118F" w:rsidR="004A02D5" w:rsidRPr="004A02D5" w:rsidDel="00230438" w:rsidRDefault="004A02D5" w:rsidP="004A02D5">
      <w:pPr>
        <w:rPr>
          <w:del w:id="271" w:author="Joseph Taggart" w:date="2024-02-06T15:04:00Z"/>
        </w:rPr>
      </w:pPr>
      <w:commentRangeStart w:id="272"/>
      <w:del w:id="273" w:author="Joseph Taggart" w:date="2024-02-06T15:04:00Z">
        <w:r w:rsidRPr="004A02D5" w:rsidDel="00230438">
          <w:delText>Upon the adoption of a budget by a local government, including school districts, the chief executive officer or budget officer certifies to the state comptroller and the Commissioner of Taxation and Finance that the budget does not exceed the levy limit described above. However, if it is anticipated that a levy beyond the limit is necessary, the officer must certify that it has been properly approved by resolution and/or public vote, as required.</w:delText>
        </w:r>
        <w:bookmarkStart w:id="274" w:name="558846A283FB4F78BA38913D76BC8641"/>
        <w:r w:rsidRPr="004A02D5" w:rsidDel="00230438">
          <w:rPr>
            <w:b/>
            <w:bCs/>
            <w:vertAlign w:val="superscript"/>
          </w:rPr>
          <w:fldChar w:fldCharType="begin"/>
        </w:r>
        <w:r w:rsidRPr="004A02D5" w:rsidDel="00230438">
          <w:rPr>
            <w:b/>
            <w:bCs/>
            <w:vertAlign w:val="superscript"/>
          </w:rPr>
          <w:delInstrText>HYPERLINK "https://www.bloomberglaw.com/product/tax/document/XNKQ3018" \l "558846A283FB4F78BA38913D76BC8641558846A283FB4F78BA38913D76BC8641"</w:delInstrText>
        </w:r>
        <w:r w:rsidRPr="004A02D5" w:rsidDel="00230438">
          <w:rPr>
            <w:b/>
            <w:bCs/>
            <w:vertAlign w:val="superscript"/>
          </w:rPr>
        </w:r>
        <w:r w:rsidRPr="004A02D5" w:rsidDel="00230438">
          <w:rPr>
            <w:b/>
            <w:bCs/>
            <w:vertAlign w:val="superscript"/>
          </w:rPr>
          <w:fldChar w:fldCharType="separate"/>
        </w:r>
        <w:r w:rsidRPr="004A02D5" w:rsidDel="00230438">
          <w:rPr>
            <w:rStyle w:val="Hyperlink"/>
            <w:b/>
            <w:bCs/>
            <w:vertAlign w:val="superscript"/>
          </w:rPr>
          <w:delText>89</w:delText>
        </w:r>
        <w:r w:rsidRPr="004A02D5" w:rsidDel="00230438">
          <w:fldChar w:fldCharType="end"/>
        </w:r>
        <w:bookmarkEnd w:id="274"/>
      </w:del>
    </w:p>
    <w:bookmarkStart w:id="275" w:name="558846A283FB4F78BA38913D76BC8641558846A2"/>
    <w:p w14:paraId="74AE63C5" w14:textId="01264657" w:rsidR="004A02D5" w:rsidRPr="004A02D5" w:rsidDel="00230438" w:rsidRDefault="004A02D5" w:rsidP="004A02D5">
      <w:pPr>
        <w:rPr>
          <w:del w:id="276" w:author="Joseph Taggart" w:date="2024-02-06T15:04:00Z"/>
        </w:rPr>
      </w:pPr>
      <w:del w:id="277" w:author="Joseph Taggart" w:date="2024-02-06T15:04:00Z">
        <w:r w:rsidRPr="004A02D5" w:rsidDel="00230438">
          <w:rPr>
            <w:b/>
            <w:bCs/>
            <w:vertAlign w:val="superscript"/>
          </w:rPr>
          <w:fldChar w:fldCharType="begin"/>
        </w:r>
        <w:r w:rsidRPr="004A02D5" w:rsidDel="00230438">
          <w:rPr>
            <w:b/>
            <w:bCs/>
            <w:vertAlign w:val="superscript"/>
          </w:rPr>
          <w:delInstrText>HYPERLINK "https://www.bloomberglaw.com/product/tax/document/XNKQ3018" \l "558846A283FB4F78BA38913D76BC8641"</w:delInstrText>
        </w:r>
        <w:r w:rsidRPr="004A02D5" w:rsidDel="00230438">
          <w:rPr>
            <w:b/>
            <w:bCs/>
            <w:vertAlign w:val="superscript"/>
          </w:rPr>
        </w:r>
        <w:r w:rsidRPr="004A02D5" w:rsidDel="00230438">
          <w:rPr>
            <w:b/>
            <w:bCs/>
            <w:vertAlign w:val="superscript"/>
          </w:rPr>
          <w:fldChar w:fldCharType="separate"/>
        </w:r>
        <w:r w:rsidRPr="004A02D5" w:rsidDel="00230438">
          <w:rPr>
            <w:rStyle w:val="Hyperlink"/>
            <w:b/>
            <w:bCs/>
            <w:vertAlign w:val="superscript"/>
          </w:rPr>
          <w:delText>89</w:delText>
        </w:r>
        <w:r w:rsidRPr="004A02D5" w:rsidDel="00230438">
          <w:fldChar w:fldCharType="end"/>
        </w:r>
        <w:bookmarkEnd w:id="275"/>
        <w:r w:rsidRPr="004A02D5" w:rsidDel="00230438">
          <w:delText> N.Y. Gen. Mun. Law § 3-D, </w:delText>
        </w:r>
        <w:r w:rsidRPr="004A02D5" w:rsidDel="00230438">
          <w:rPr>
            <w:i/>
            <w:iCs/>
          </w:rPr>
          <w:delText>as amended by</w:delText>
        </w:r>
        <w:r w:rsidRPr="004A02D5" w:rsidDel="00230438">
          <w:delText> </w:delText>
        </w:r>
        <w:r w:rsidRPr="004A02D5" w:rsidDel="00230438">
          <w:fldChar w:fldCharType="begin"/>
        </w:r>
        <w:r w:rsidRPr="004A02D5" w:rsidDel="00230438">
          <w:delInstrText>HYPERLINK "https://www.bloomberglaw.com/product/tax/document/1?citation=2017r%20ny%20s%207509&amp;amp;summary=yes" \l "jcite"</w:delInstrText>
        </w:r>
        <w:r w:rsidRPr="004A02D5" w:rsidDel="00230438">
          <w:fldChar w:fldCharType="separate"/>
        </w:r>
        <w:r w:rsidRPr="004A02D5" w:rsidDel="00230438">
          <w:rPr>
            <w:rStyle w:val="Hyperlink"/>
            <w:b/>
            <w:bCs/>
          </w:rPr>
          <w:delText>2018 N.Y. S.B. 7509</w:delText>
        </w:r>
        <w:r w:rsidRPr="004A02D5" w:rsidDel="00230438">
          <w:fldChar w:fldCharType="end"/>
        </w:r>
        <w:r w:rsidRPr="004A02D5" w:rsidDel="00230438">
          <w:delText>, Part E, § 2, </w:delText>
        </w:r>
        <w:r w:rsidRPr="004A02D5" w:rsidDel="00230438">
          <w:rPr>
            <w:i/>
            <w:iCs/>
          </w:rPr>
          <w:delText>effective</w:delText>
        </w:r>
        <w:r w:rsidRPr="004A02D5" w:rsidDel="00230438">
          <w:delText> April 12, 2018.</w:delText>
        </w:r>
      </w:del>
      <w:commentRangeEnd w:id="272"/>
      <w:r w:rsidR="00230438">
        <w:rPr>
          <w:rStyle w:val="CommentReference"/>
        </w:rPr>
        <w:commentReference w:id="272"/>
      </w:r>
    </w:p>
    <w:p w14:paraId="1E3D70DB" w14:textId="77777777" w:rsidR="004A02D5" w:rsidRDefault="004A02D5" w:rsidP="00870C64"/>
    <w:p w14:paraId="799CDAC8" w14:textId="77777777" w:rsidR="004A02D5" w:rsidRDefault="004A02D5" w:rsidP="00870C64"/>
    <w:p w14:paraId="51F1040F" w14:textId="77777777" w:rsidR="004A02D5" w:rsidRDefault="004A02D5" w:rsidP="00870C64"/>
    <w:p w14:paraId="1BA66C91" w14:textId="77777777" w:rsidR="004A02D5" w:rsidRDefault="004A02D5" w:rsidP="00870C64"/>
    <w:p w14:paraId="667D2034" w14:textId="77777777" w:rsidR="004A02D5" w:rsidRDefault="004A02D5" w:rsidP="00870C64"/>
    <w:p w14:paraId="30FC87A1" w14:textId="77777777" w:rsidR="00870C64" w:rsidRPr="00870C64" w:rsidRDefault="00870C64" w:rsidP="00870C64">
      <w:bookmarkStart w:id="278" w:name="section(3)_0"/>
      <w:r w:rsidRPr="00870C64">
        <w:rPr>
          <w:b/>
          <w:bCs/>
        </w:rPr>
        <w:t>8.3. </w:t>
      </w:r>
      <w:bookmarkEnd w:id="278"/>
      <w:r w:rsidRPr="00870C64">
        <w:t> </w:t>
      </w:r>
      <w:r w:rsidRPr="00870C64">
        <w:rPr>
          <w:b/>
          <w:bCs/>
        </w:rPr>
        <w:t>Blind or Disabled Persons</w:t>
      </w:r>
      <w:r w:rsidRPr="00870C64">
        <w:t> — </w:t>
      </w:r>
      <w:bookmarkStart w:id="279" w:name=""/>
      <w:bookmarkEnd w:id="279"/>
      <w:r w:rsidRPr="00870C64">
        <w:fldChar w:fldCharType="begin"/>
      </w:r>
      <w:r w:rsidRPr="00870C64">
        <w:instrText>HYPERLINK "https://www.bloomberglaw.com/product/tax/bbna/chart/2/10090/96fc169093d60831b0da96b73eb68b36"</w:instrText>
      </w:r>
      <w:r w:rsidRPr="00870C64">
        <w:fldChar w:fldCharType="separate"/>
      </w:r>
      <w:r w:rsidRPr="00870C64">
        <w:rPr>
          <w:rStyle w:val="Hyperlink"/>
        </w:rPr>
        <w:t>Compare </w:t>
      </w:r>
      <w:r w:rsidRPr="00870C64">
        <w:fldChar w:fldCharType="end"/>
      </w:r>
    </w:p>
    <w:p w14:paraId="62EC0866" w14:textId="77777777" w:rsidR="00870C64" w:rsidRPr="00870C64" w:rsidRDefault="00870C64" w:rsidP="00870C64">
      <w:r w:rsidRPr="00870C64">
        <w:t>Blind or disabled persons in New York may qualify for several different property tax benefits.</w:t>
      </w:r>
      <w:bookmarkStart w:id="280" w:name="3D21A58515C241398894887D74D72443"/>
      <w:r w:rsidRPr="00870C64">
        <w:rPr>
          <w:b/>
          <w:bCs/>
          <w:vertAlign w:val="superscript"/>
        </w:rPr>
        <w:fldChar w:fldCharType="begin"/>
      </w:r>
      <w:r w:rsidRPr="00870C64">
        <w:rPr>
          <w:b/>
          <w:bCs/>
          <w:vertAlign w:val="superscript"/>
        </w:rPr>
        <w:instrText>HYPERLINK "https://www.bloomberglaw.com/product/tax/document/XNKQ30H8" \l "3D21A58515C241398894887D74D724433D21A58515C241398894887D74D72443"</w:instrText>
      </w:r>
      <w:r w:rsidRPr="00870C64">
        <w:rPr>
          <w:b/>
          <w:bCs/>
          <w:vertAlign w:val="superscript"/>
        </w:rPr>
      </w:r>
      <w:r w:rsidRPr="00870C64">
        <w:rPr>
          <w:b/>
          <w:bCs/>
          <w:vertAlign w:val="superscript"/>
        </w:rPr>
        <w:fldChar w:fldCharType="separate"/>
      </w:r>
      <w:r w:rsidRPr="00870C64">
        <w:rPr>
          <w:rStyle w:val="Hyperlink"/>
          <w:b/>
          <w:bCs/>
          <w:vertAlign w:val="superscript"/>
        </w:rPr>
        <w:t>601</w:t>
      </w:r>
      <w:r w:rsidRPr="00870C64">
        <w:fldChar w:fldCharType="end"/>
      </w:r>
      <w:bookmarkEnd w:id="280"/>
    </w:p>
    <w:bookmarkStart w:id="281" w:name="3D21A58515C241398894887D74D724433D21A585"/>
    <w:p w14:paraId="140B13E3"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"3D21A58515C241398894887D74D72443"</w:instrText>
      </w:r>
      <w:r w:rsidRPr="00870C64">
        <w:rPr>
          <w:b/>
          <w:bCs/>
          <w:vertAlign w:val="superscript"/>
        </w:rPr>
      </w:r>
      <w:r w:rsidRPr="00870C64">
        <w:rPr>
          <w:b/>
          <w:bCs/>
          <w:vertAlign w:val="superscript"/>
        </w:rPr>
        <w:fldChar w:fldCharType="separate"/>
      </w:r>
      <w:r w:rsidRPr="00870C64">
        <w:rPr>
          <w:rStyle w:val="Hyperlink"/>
          <w:b/>
          <w:bCs/>
          <w:vertAlign w:val="superscript"/>
        </w:rPr>
        <w:t>601</w:t>
      </w:r>
      <w:r w:rsidRPr="00870C64">
        <w:fldChar w:fldCharType="end"/>
      </w:r>
      <w:bookmarkEnd w:id="281"/>
      <w:r w:rsidRPr="00870C64">
        <w:t> </w:t>
      </w:r>
      <w:r w:rsidRPr="00870C64">
        <w:rPr>
          <w:i/>
          <w:iCs/>
        </w:rPr>
        <w:t>See, e.g.</w:t>
      </w:r>
      <w:r w:rsidRPr="00870C64">
        <w:t>, </w:t>
      </w:r>
      <w:hyperlink r:id="rId27" w:anchor="jcite" w:history="1">
        <w:r w:rsidRPr="00870C64">
          <w:rPr>
            <w:rStyle w:val="Hyperlink"/>
            <w:b/>
            <w:bCs/>
          </w:rPr>
          <w:t>N.Y. Real Prop. Tax Law § 459(1)</w:t>
        </w:r>
      </w:hyperlink>
      <w:r w:rsidRPr="00870C64">
        <w:t>; </w:t>
      </w:r>
      <w:hyperlink r:id="rId28" w:anchor="jcite" w:history="1">
        <w:r w:rsidRPr="00870C64">
          <w:rPr>
            <w:rStyle w:val="Hyperlink"/>
            <w:b/>
            <w:bCs/>
          </w:rPr>
          <w:t>N.Y. Real Prop. Tax Law § 467-b</w:t>
        </w:r>
      </w:hyperlink>
      <w:r w:rsidRPr="00870C64">
        <w:t>.</w:t>
      </w:r>
    </w:p>
    <w:p w14:paraId="0806B559" w14:textId="77777777" w:rsidR="00870C64" w:rsidRPr="00870C64" w:rsidRDefault="00870C64" w:rsidP="00870C64">
      <w:r w:rsidRPr="00870C64">
        <w:rPr>
          <w:b/>
          <w:bCs/>
          <w:i/>
          <w:iCs/>
        </w:rPr>
        <w:t>Disabled Homeowners’ Exemption (DHE)</w:t>
      </w:r>
    </w:p>
    <w:p w14:paraId="0467CE8F" w14:textId="72AE35A6" w:rsidR="00870C64" w:rsidRPr="00870C64" w:rsidRDefault="00870C64" w:rsidP="00870C64">
      <w:r w:rsidRPr="00870C64">
        <w:t>Local governments and school districts in New York may choose to</w:t>
      </w:r>
      <w:ins w:id="282" w:author="Joseph Taggart" w:date="2024-02-04T16:27:00Z">
        <w:r w:rsidR="00DC0494">
          <w:t xml:space="preserve"> </w:t>
        </w:r>
      </w:ins>
      <w:bookmarkStart w:id="283" w:name="_Hlk157957672"/>
      <w:ins w:id="284" w:author="Joseph Taggart" w:date="2024-02-04T16:54:00Z">
        <w:r w:rsidR="00492DDE">
          <w:t>provide qualifying individuals with disabilities an exemption worth up to 50% of the assessed value of their residential real property that they own and occupy. Qualifying recipients must have a combined income that is less than the applicable income limits established by municipal law,</w:t>
        </w:r>
      </w:ins>
      <w:ins w:id="285" w:author="Joseph Taggart" w:date="2024-02-04T16:58:00Z">
        <w:r w:rsidR="004E6D32">
          <w:t xml:space="preserve"> which may be as high as </w:t>
        </w:r>
      </w:ins>
      <w:ins w:id="286" w:author="Joseph Taggart" w:date="2024-02-04T16:54:00Z">
        <w:r w:rsidR="00492DDE">
          <w:t>$58,400.</w:t>
        </w:r>
        <w:r w:rsidR="00492DDE" w:rsidRPr="00492DDE">
          <w:t xml:space="preserve"> </w:t>
        </w:r>
        <w:r w:rsidR="00492DDE" w:rsidRPr="00A54224">
          <w:t>The exemption is provided on a sliding scale ranging between 5% and 50% of assessed value</w:t>
        </w:r>
      </w:ins>
      <w:ins w:id="287" w:author="Joseph Taggart" w:date="2024-02-04T16:57:00Z">
        <w:r w:rsidR="004E6D32">
          <w:t xml:space="preserve"> depending on the recipient’s combined income</w:t>
        </w:r>
      </w:ins>
      <w:ins w:id="288" w:author="Joseph Taggart" w:date="2024-02-04T16:54:00Z">
        <w:r w:rsidR="00492DDE">
          <w:t>.</w:t>
        </w:r>
      </w:ins>
      <w:del w:id="289" w:author="Joseph Taggart" w:date="2024-02-04T16:27:00Z">
        <w:r w:rsidRPr="00870C64" w:rsidDel="00DC0494">
          <w:delText xml:space="preserve"> </w:delText>
        </w:r>
        <w:bookmarkEnd w:id="283"/>
        <w:r w:rsidRPr="00870C64" w:rsidDel="00DC0494">
          <w:delText>provide a 50% exemption for real property taxes levied against residential real property owned and occupied by a qualifying person with a disability who has a qualifying income</w:delText>
        </w:r>
      </w:del>
      <w:del w:id="290" w:author="Joseph Taggart" w:date="2024-02-04T16:54:00Z">
        <w:r w:rsidRPr="00870C64" w:rsidDel="00492DDE">
          <w:delText>.</w:delText>
        </w:r>
      </w:del>
      <w:bookmarkStart w:id="291" w:name="92D6F4DE4566499381A651C11FCD7D6E"/>
      <w:r w:rsidRPr="00870C64">
        <w:rPr>
          <w:b/>
          <w:bCs/>
          <w:vertAlign w:val="superscript"/>
        </w:rPr>
        <w:fldChar w:fldCharType="begin"/>
      </w:r>
      <w:r w:rsidRPr="00870C64">
        <w:rPr>
          <w:b/>
          <w:bCs/>
          <w:vertAlign w:val="superscript"/>
        </w:rPr>
        <w:instrText>HYPERLINK "https://www.bloomberglaw.com/product/tax/document/XNKQ30H8" \l "92D6F4DE4566499381A651C11FCD7D6E92D6F4DE4566499381A651C11FCD7D6E"</w:instrText>
      </w:r>
      <w:r w:rsidRPr="00870C64">
        <w:rPr>
          <w:b/>
          <w:bCs/>
          <w:vertAlign w:val="superscript"/>
        </w:rPr>
      </w:r>
      <w:r w:rsidRPr="00870C64">
        <w:rPr>
          <w:b/>
          <w:bCs/>
          <w:vertAlign w:val="superscript"/>
        </w:rPr>
        <w:fldChar w:fldCharType="separate"/>
      </w:r>
      <w:r w:rsidRPr="00870C64">
        <w:rPr>
          <w:rStyle w:val="Hyperlink"/>
          <w:b/>
          <w:bCs/>
          <w:vertAlign w:val="superscript"/>
        </w:rPr>
        <w:t>602</w:t>
      </w:r>
      <w:r w:rsidRPr="00870C64">
        <w:fldChar w:fldCharType="end"/>
      </w:r>
      <w:bookmarkEnd w:id="291"/>
    </w:p>
    <w:bookmarkStart w:id="292" w:name="92D6F4DE4566499381A651C11FCD7D6E92D6F4DE"/>
    <w:p w14:paraId="1D6BF268"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"92D6F4DE4566499381A651C11FCD7D6E"</w:instrText>
      </w:r>
      <w:r w:rsidRPr="00870C64">
        <w:rPr>
          <w:b/>
          <w:bCs/>
          <w:vertAlign w:val="superscript"/>
        </w:rPr>
      </w:r>
      <w:r w:rsidRPr="00870C64">
        <w:rPr>
          <w:b/>
          <w:bCs/>
          <w:vertAlign w:val="superscript"/>
        </w:rPr>
        <w:fldChar w:fldCharType="separate"/>
      </w:r>
      <w:r w:rsidRPr="00870C64">
        <w:rPr>
          <w:rStyle w:val="Hyperlink"/>
          <w:b/>
          <w:bCs/>
          <w:vertAlign w:val="superscript"/>
        </w:rPr>
        <w:t>602</w:t>
      </w:r>
      <w:r w:rsidRPr="00870C64">
        <w:fldChar w:fldCharType="end"/>
      </w:r>
      <w:bookmarkEnd w:id="292"/>
      <w:r w:rsidRPr="00870C64">
        <w:t> </w:t>
      </w:r>
      <w:hyperlink r:id="rId29" w:anchor="jcite" w:history="1">
        <w:r w:rsidRPr="00870C64">
          <w:rPr>
            <w:rStyle w:val="Hyperlink"/>
            <w:b/>
            <w:bCs/>
          </w:rPr>
          <w:t>N.Y. Real Prop. Tax Law § 459-c(1)</w:t>
        </w:r>
      </w:hyperlink>
      <w:r w:rsidRPr="00870C64">
        <w:t>, </w:t>
      </w:r>
      <w:hyperlink r:id="rId30" w:anchor="jcite" w:history="1">
        <w:r w:rsidRPr="00870C64">
          <w:rPr>
            <w:rStyle w:val="Hyperlink"/>
            <w:b/>
            <w:bCs/>
          </w:rPr>
          <w:t>(5)</w:t>
        </w:r>
      </w:hyperlink>
      <w:r w:rsidRPr="00870C64">
        <w:t>, </w:t>
      </w:r>
      <w:r w:rsidRPr="00870C64">
        <w:rPr>
          <w:i/>
          <w:iCs/>
        </w:rPr>
        <w:t>as amended by</w:t>
      </w:r>
      <w:r w:rsidRPr="00870C64">
        <w:t> </w:t>
      </w:r>
      <w:hyperlink r:id="rId31" w:anchor="jcite" w:history="1">
        <w:r w:rsidRPr="00870C64">
          <w:rPr>
            <w:rStyle w:val="Hyperlink"/>
            <w:b/>
            <w:bCs/>
          </w:rPr>
          <w:t>2021 N.Y. S.B. 3085</w:t>
        </w:r>
      </w:hyperlink>
      <w:r w:rsidRPr="00870C64">
        <w:t>, § 2, </w:t>
      </w:r>
      <w:r w:rsidRPr="00870C64">
        <w:rPr>
          <w:i/>
          <w:iCs/>
        </w:rPr>
        <w:t>effective</w:t>
      </w:r>
      <w:r w:rsidRPr="00870C64">
        <w:t> Aug. 8, 2022, </w:t>
      </w:r>
      <w:r w:rsidRPr="00870C64">
        <w:rPr>
          <w:i/>
          <w:iCs/>
        </w:rPr>
        <w:t>by</w:t>
      </w:r>
      <w:r w:rsidRPr="00870C64">
        <w:t> </w:t>
      </w:r>
      <w:hyperlink r:id="rId32" w:anchor="jcite" w:history="1">
        <w:r w:rsidRPr="00870C64">
          <w:rPr>
            <w:rStyle w:val="Hyperlink"/>
            <w:b/>
            <w:bCs/>
          </w:rPr>
          <w:t>2023 N.Y. S.B. 4009</w:t>
        </w:r>
      </w:hyperlink>
      <w:r w:rsidRPr="00870C64">
        <w:t>, Part K, §§ 7-8, </w:t>
      </w:r>
      <w:r w:rsidRPr="00870C64">
        <w:rPr>
          <w:i/>
          <w:iCs/>
        </w:rPr>
        <w:t>effective</w:t>
      </w:r>
      <w:r w:rsidRPr="00870C64">
        <w:t> May 3, 2023, </w:t>
      </w:r>
      <w:r w:rsidRPr="00870C64">
        <w:rPr>
          <w:i/>
          <w:iCs/>
        </w:rPr>
        <w:t>and by</w:t>
      </w:r>
      <w:r w:rsidRPr="00870C64">
        <w:t> </w:t>
      </w:r>
      <w:hyperlink r:id="rId33" w:anchor="jcite" w:history="1">
        <w:r w:rsidRPr="00870C64">
          <w:rPr>
            <w:rStyle w:val="Hyperlink"/>
            <w:b/>
            <w:bCs/>
          </w:rPr>
          <w:t>2023 N.Y. S.B. 7384</w:t>
        </w:r>
      </w:hyperlink>
      <w:r w:rsidRPr="00870C64">
        <w:t>, § 1, </w:t>
      </w:r>
      <w:r w:rsidRPr="00870C64">
        <w:rPr>
          <w:i/>
          <w:iCs/>
        </w:rPr>
        <w:t>effective</w:t>
      </w:r>
      <w:r w:rsidRPr="00870C64">
        <w:t xml:space="preserve"> May 3, 2023; New York Dept. of </w:t>
      </w:r>
      <w:proofErr w:type="spellStart"/>
      <w:r w:rsidRPr="00870C64">
        <w:t>Taxn</w:t>
      </w:r>
      <w:proofErr w:type="spellEnd"/>
      <w:r w:rsidRPr="00870C64">
        <w:t>. &amp; Fin., </w:t>
      </w:r>
      <w:hyperlink r:id="rId34" w:history="1">
        <w:r w:rsidRPr="00870C64">
          <w:rPr>
            <w:rStyle w:val="Hyperlink"/>
            <w:b/>
            <w:bCs/>
          </w:rPr>
          <w:t>Exemptions for Persons with Disabilities</w:t>
        </w:r>
      </w:hyperlink>
      <w:r w:rsidRPr="00870C64">
        <w:t xml:space="preserve">; New York Dept. of </w:t>
      </w:r>
      <w:proofErr w:type="spellStart"/>
      <w:r w:rsidRPr="00870C64">
        <w:t>Taxn</w:t>
      </w:r>
      <w:proofErr w:type="spellEnd"/>
      <w:r w:rsidRPr="00870C64">
        <w:t>. &amp; Fin., </w:t>
      </w:r>
      <w:hyperlink r:id="rId35" w:history="1">
        <w:r w:rsidRPr="00870C64">
          <w:rPr>
            <w:rStyle w:val="Hyperlink"/>
            <w:b/>
            <w:bCs/>
          </w:rPr>
          <w:t xml:space="preserve">Office of Real Prop. Tax Services, General Information and Instructions about </w:t>
        </w:r>
        <w:r w:rsidRPr="00870C64">
          <w:rPr>
            <w:rStyle w:val="Hyperlink"/>
            <w:b/>
            <w:bCs/>
          </w:rPr>
          <w:lastRenderedPageBreak/>
          <w:t>the Partial Property Tax Exemption for Persons with Disabilities and Limited Incomes</w:t>
        </w:r>
      </w:hyperlink>
      <w:r w:rsidRPr="00870C64">
        <w:t xml:space="preserve">; New York Dept. of </w:t>
      </w:r>
      <w:proofErr w:type="spellStart"/>
      <w:r w:rsidRPr="00870C64">
        <w:t>Taxn</w:t>
      </w:r>
      <w:proofErr w:type="spellEnd"/>
      <w:r w:rsidRPr="00870C64">
        <w:t>. &amp; Fin., </w:t>
      </w:r>
      <w:hyperlink r:id="rId36" w:history="1">
        <w:r w:rsidRPr="00870C64">
          <w:rPr>
            <w:rStyle w:val="Hyperlink"/>
            <w:b/>
            <w:bCs/>
          </w:rPr>
          <w:t>Changes to the Senior Citizens Exemption and the Exemption for Persons with Disabilities and Limited Incomes in the 2023-2024 Enacted State Budget</w:t>
        </w:r>
      </w:hyperlink>
      <w:r w:rsidRPr="00870C64">
        <w:t>.</w:t>
      </w:r>
    </w:p>
    <w:p w14:paraId="513F4AEF" w14:textId="77777777" w:rsidR="00870C64" w:rsidRPr="00870C64" w:rsidRDefault="00870C64" w:rsidP="00870C64">
      <w:r w:rsidRPr="00870C64">
        <w:t>Applicants must have a physical or mental impairment (not due to current use of alcohol or illegal drugs) that substantially limits a person's ability to engage in one or more major life activities, including: caring for oneself, performing manual tasks, walking, seeing, hearing, speaking, breathing, learning, and/or working. Additionally, the qualifying applicant must submit proof of disability showing that the person is entitled to one of the following:</w:t>
      </w:r>
    </w:p>
    <w:p w14:paraId="042A93C9" w14:textId="77777777" w:rsidR="00870C64" w:rsidRPr="00870C64" w:rsidRDefault="00870C64" w:rsidP="00870C64">
      <w:r w:rsidRPr="00870C64">
        <w:t xml:space="preserve">• federal social security disability insurance (SSDI) or supplemental security income (SSI) </w:t>
      </w:r>
      <w:proofErr w:type="gramStart"/>
      <w:r w:rsidRPr="00870C64">
        <w:t>benefits;</w:t>
      </w:r>
      <w:proofErr w:type="gramEnd"/>
    </w:p>
    <w:p w14:paraId="70743B24" w14:textId="77777777" w:rsidR="00870C64" w:rsidRPr="00870C64" w:rsidRDefault="00870C64" w:rsidP="00870C64">
      <w:r w:rsidRPr="00870C64">
        <w:t xml:space="preserve">• federal Railroad Retirement Disability </w:t>
      </w:r>
      <w:proofErr w:type="gramStart"/>
      <w:r w:rsidRPr="00870C64">
        <w:t>benefits;</w:t>
      </w:r>
      <w:proofErr w:type="gramEnd"/>
    </w:p>
    <w:p w14:paraId="360DCBF7" w14:textId="77777777" w:rsidR="00870C64" w:rsidRPr="00870C64" w:rsidRDefault="00870C64" w:rsidP="00870C64">
      <w:r w:rsidRPr="00870C64">
        <w:t xml:space="preserve">• a certificate from the state commission for the blind stating that the person is legally </w:t>
      </w:r>
      <w:proofErr w:type="gramStart"/>
      <w:r w:rsidRPr="00870C64">
        <w:t>blind;</w:t>
      </w:r>
      <w:proofErr w:type="gramEnd"/>
    </w:p>
    <w:p w14:paraId="4A568E2F" w14:textId="77777777" w:rsidR="00870C64" w:rsidRPr="00870C64" w:rsidRDefault="00870C64" w:rsidP="00870C64">
      <w:r w:rsidRPr="00870C64">
        <w:t xml:space="preserve">• a U.S. Postal Service disability </w:t>
      </w:r>
      <w:proofErr w:type="gramStart"/>
      <w:r w:rsidRPr="00870C64">
        <w:t>pension;</w:t>
      </w:r>
      <w:proofErr w:type="gramEnd"/>
    </w:p>
    <w:p w14:paraId="7599778A" w14:textId="77777777" w:rsidR="00870C64" w:rsidRPr="00870C64" w:rsidRDefault="00870C64" w:rsidP="00870C64">
      <w:r w:rsidRPr="00870C64">
        <w:t>• a U.S. Department of Veterans Affairs disability pension; or</w:t>
      </w:r>
    </w:p>
    <w:p w14:paraId="1B8BDA80" w14:textId="14C3327E" w:rsidR="00870C64" w:rsidRPr="00870C64" w:rsidRDefault="00870C64" w:rsidP="00870C64">
      <w:r w:rsidRPr="00870C64">
        <w:t>• beginning March 21, 2024, an order from the chair of the Workers’ Compensation Board determining an award for compensation for</w:t>
      </w:r>
      <w:del w:id="293" w:author="Joseph Taggart" w:date="2024-02-04T16:32:00Z">
        <w:r w:rsidRPr="00870C64" w:rsidDel="00905753">
          <w:delText xml:space="preserve"> </w:delText>
        </w:r>
      </w:del>
      <w:ins w:id="294" w:author="Joseph Taggart" w:date="2024-02-04T16:00:00Z">
        <w:r>
          <w:t xml:space="preserve"> </w:t>
        </w:r>
      </w:ins>
      <w:r w:rsidRPr="00870C64">
        <w:t xml:space="preserve">permanent total disability </w:t>
      </w:r>
      <w:ins w:id="295" w:author="Joseph Taggart" w:date="2024-02-04T16:01:00Z">
        <w:r w:rsidR="00126764">
          <w:t>or</w:t>
        </w:r>
      </w:ins>
      <w:ins w:id="296" w:author="Joseph Taggart" w:date="2024-02-04T16:59:00Z">
        <w:r w:rsidR="004E6D32">
          <w:t xml:space="preserve"> for</w:t>
        </w:r>
      </w:ins>
      <w:ins w:id="297" w:author="Joseph Taggart" w:date="2024-02-04T16:01:00Z">
        <w:r w:rsidR="00126764">
          <w:t xml:space="preserve"> </w:t>
        </w:r>
      </w:ins>
      <w:del w:id="298" w:author="Joseph Taggart" w:date="2024-02-04T16:01:00Z">
        <w:r w:rsidRPr="00870C64" w:rsidDel="00126764">
          <w:delText xml:space="preserve">or of </w:delText>
        </w:r>
      </w:del>
      <w:r w:rsidRPr="00870C64">
        <w:t>permanent partial disability</w:t>
      </w:r>
      <w:ins w:id="299" w:author="Joseph Taggart" w:date="2024-02-04T16:22:00Z">
        <w:r w:rsidR="00DC0494">
          <w:t xml:space="preserve"> </w:t>
        </w:r>
        <w:bookmarkStart w:id="300" w:name="_Hlk157958483"/>
        <w:r w:rsidR="00DC0494">
          <w:t>(provided that the governing board of the municipality, after a public hearing, adopts an adjustment percentage</w:t>
        </w:r>
      </w:ins>
      <w:ins w:id="301" w:author="Joseph Taggart" w:date="2024-02-04T16:24:00Z">
        <w:r w:rsidR="00DC0494">
          <w:t xml:space="preserve"> between 50% and 100%, potentially reducing the exemption for claimants whose eligibility is </w:t>
        </w:r>
      </w:ins>
      <w:ins w:id="302" w:author="Joseph Taggart" w:date="2024-02-04T16:23:00Z">
        <w:r w:rsidR="00DC0494">
          <w:t>based on</w:t>
        </w:r>
      </w:ins>
      <w:ins w:id="303" w:author="Joseph Taggart" w:date="2024-02-04T16:34:00Z">
        <w:r w:rsidR="00905753">
          <w:t xml:space="preserve"> a permanent </w:t>
        </w:r>
        <w:r w:rsidR="00905753" w:rsidRPr="004E6D32">
          <w:rPr>
            <w:i/>
            <w:rPrChange w:id="304" w:author="Joseph Taggart" w:date="2024-02-04T17:01:00Z">
              <w:rPr/>
            </w:rPrChange>
          </w:rPr>
          <w:t xml:space="preserve">partial </w:t>
        </w:r>
        <w:r w:rsidR="00905753">
          <w:t>disability</w:t>
        </w:r>
      </w:ins>
      <w:ins w:id="305" w:author="Joseph Taggart" w:date="2024-02-04T16:25:00Z">
        <w:r w:rsidR="00DC0494">
          <w:t>)</w:t>
        </w:r>
      </w:ins>
      <w:r w:rsidRPr="00870C64">
        <w:t>.</w:t>
      </w:r>
      <w:bookmarkStart w:id="306" w:name="354B080165144E718B4A38890FB621B2"/>
      <w:bookmarkEnd w:id="300"/>
      <w:r w:rsidRPr="00870C64">
        <w:rPr>
          <w:b/>
          <w:bCs/>
          <w:vertAlign w:val="superscript"/>
        </w:rPr>
        <w:fldChar w:fldCharType="begin"/>
      </w:r>
      <w:r w:rsidRPr="00870C64">
        <w:rPr>
          <w:b/>
          <w:bCs/>
          <w:vertAlign w:val="superscript"/>
        </w:rPr>
        <w:instrText>HYPERLINK "https://www.bloomberglaw.com/product/tax/document/XNKQ30H8" \l "354B080165144E718B4A38890FB621B2354B080165144E718B4A38890FB621B2"</w:instrText>
      </w:r>
      <w:r w:rsidRPr="00870C64">
        <w:rPr>
          <w:b/>
          <w:bCs/>
          <w:vertAlign w:val="superscript"/>
        </w:rPr>
      </w:r>
      <w:r w:rsidRPr="00870C64">
        <w:rPr>
          <w:b/>
          <w:bCs/>
          <w:vertAlign w:val="superscript"/>
        </w:rPr>
        <w:fldChar w:fldCharType="separate"/>
      </w:r>
      <w:r w:rsidRPr="00870C64">
        <w:rPr>
          <w:rStyle w:val="Hyperlink"/>
          <w:b/>
          <w:bCs/>
          <w:vertAlign w:val="superscript"/>
        </w:rPr>
        <w:t>603</w:t>
      </w:r>
      <w:r w:rsidRPr="00870C64">
        <w:fldChar w:fldCharType="end"/>
      </w:r>
      <w:bookmarkEnd w:id="306"/>
    </w:p>
    <w:bookmarkStart w:id="307" w:name="354B080165144E718B4A38890FB621B2354B0801"/>
    <w:p w14:paraId="5F4A3398" w14:textId="2C527F39" w:rsidR="00870C64" w:rsidRDefault="00870C64" w:rsidP="00870C64">
      <w:pPr>
        <w:rPr>
          <w:ins w:id="308" w:author="Joseph Taggart" w:date="2024-02-04T16:03:00Z"/>
        </w:rPr>
      </w:pPr>
      <w:r w:rsidRPr="00870C64">
        <w:rPr>
          <w:b/>
          <w:bCs/>
          <w:vertAlign w:val="superscript"/>
        </w:rPr>
        <w:fldChar w:fldCharType="begin"/>
      </w:r>
      <w:r w:rsidRPr="00870C64">
        <w:rPr>
          <w:b/>
          <w:bCs/>
          <w:vertAlign w:val="superscript"/>
        </w:rPr>
        <w:instrText>HYPERLINK "https://www.bloomberglaw.com/product/tax/document/XNKQ30H8" \l "354B080165144E718B4A38890FB621B2"</w:instrText>
      </w:r>
      <w:r w:rsidRPr="00870C64">
        <w:rPr>
          <w:b/>
          <w:bCs/>
          <w:vertAlign w:val="superscript"/>
        </w:rPr>
      </w:r>
      <w:r w:rsidRPr="00870C64">
        <w:rPr>
          <w:b/>
          <w:bCs/>
          <w:vertAlign w:val="superscript"/>
        </w:rPr>
        <w:fldChar w:fldCharType="separate"/>
      </w:r>
      <w:r w:rsidRPr="00870C64">
        <w:rPr>
          <w:rStyle w:val="Hyperlink"/>
          <w:b/>
          <w:bCs/>
          <w:vertAlign w:val="superscript"/>
        </w:rPr>
        <w:t>603</w:t>
      </w:r>
      <w:r w:rsidRPr="00870C64">
        <w:fldChar w:fldCharType="end"/>
      </w:r>
      <w:bookmarkEnd w:id="307"/>
      <w:r w:rsidRPr="00870C64">
        <w:t> </w:t>
      </w:r>
      <w:hyperlink r:id="rId37" w:anchor="jcite" w:history="1">
        <w:r w:rsidRPr="00870C64">
          <w:rPr>
            <w:rStyle w:val="Hyperlink"/>
            <w:b/>
            <w:bCs/>
          </w:rPr>
          <w:t>N.Y. Real Prop. Tax Law § 459-c(2)(b)</w:t>
        </w:r>
      </w:hyperlink>
      <w:r w:rsidRPr="00870C64">
        <w:t>,</w:t>
      </w:r>
      <w:ins w:id="309" w:author="Joseph Taggart" w:date="2024-02-04T16:17:00Z">
        <w:r w:rsidR="0049771A">
          <w:t xml:space="preserve"> </w:t>
        </w:r>
      </w:ins>
      <w:r w:rsidRPr="00870C64">
        <w:rPr>
          <w:i/>
          <w:iCs/>
        </w:rPr>
        <w:t>as amended by </w:t>
      </w:r>
      <w:hyperlink r:id="rId38" w:anchor="jcite" w:history="1">
        <w:r w:rsidRPr="00870C64">
          <w:rPr>
            <w:rStyle w:val="Hyperlink"/>
            <w:b/>
            <w:bCs/>
          </w:rPr>
          <w:t>2023 N.Y. S.B. 2574</w:t>
        </w:r>
      </w:hyperlink>
      <w:r w:rsidRPr="00870C64">
        <w:t>, </w:t>
      </w:r>
      <w:r w:rsidRPr="00870C64">
        <w:rPr>
          <w:i/>
          <w:iCs/>
        </w:rPr>
        <w:t>effective</w:t>
      </w:r>
      <w:r w:rsidRPr="00870C64">
        <w:t> March 21, 2024</w:t>
      </w:r>
      <w:ins w:id="310" w:author="Joseph Taggart" w:date="2024-02-04T16:17:00Z">
        <w:r w:rsidR="0049771A">
          <w:t>,</w:t>
        </w:r>
      </w:ins>
      <w:ins w:id="311" w:author="Joseph Taggart" w:date="2024-02-04T17:02:00Z">
        <w:r w:rsidR="004E6D32">
          <w:t xml:space="preserve"> </w:t>
        </w:r>
      </w:ins>
      <w:ins w:id="312" w:author="Joseph Taggart" w:date="2024-02-04T17:15:00Z">
        <w:r w:rsidR="002610EC" w:rsidRPr="004B0D14">
          <w:rPr>
            <w:i/>
          </w:rPr>
          <w:t>and by</w:t>
        </w:r>
        <w:r w:rsidR="002610EC">
          <w:t xml:space="preserve"> 2023 N.Y. A.B. 8532, </w:t>
        </w:r>
        <w:r w:rsidR="002610EC" w:rsidRPr="004B0D14">
          <w:rPr>
            <w:i/>
          </w:rPr>
          <w:t>effective</w:t>
        </w:r>
        <w:r w:rsidR="002610EC">
          <w:t xml:space="preserve"> March 21, 2024 (</w:t>
        </w:r>
        <w:r w:rsidR="002610EC">
          <w:fldChar w:fldCharType="begin"/>
        </w:r>
        <w:r w:rsidR="002610EC">
          <w:instrText>HYPERLINK "</w:instrText>
        </w:r>
        <w:r w:rsidR="002610EC" w:rsidRPr="0049771A">
          <w:instrText>https://src.bna.com/stxd/ny2024-ab8532</w:instrText>
        </w:r>
        <w:r w:rsidR="002610EC">
          <w:instrText>"</w:instrText>
        </w:r>
        <w:r w:rsidR="002610EC">
          <w:fldChar w:fldCharType="separate"/>
        </w:r>
        <w:r w:rsidR="002610EC" w:rsidRPr="00772EE8">
          <w:rPr>
            <w:rStyle w:val="Hyperlink"/>
          </w:rPr>
          <w:t>https://src.bna.com/stxd/ny2024-ab8532</w:t>
        </w:r>
        <w:r w:rsidR="002610EC">
          <w:fldChar w:fldCharType="end"/>
        </w:r>
        <w:r w:rsidR="002610EC">
          <w:t>)</w:t>
        </w:r>
      </w:ins>
      <w:r w:rsidRPr="00870C64">
        <w:t xml:space="preserve">; New York Dept. of </w:t>
      </w:r>
      <w:proofErr w:type="spellStart"/>
      <w:r w:rsidRPr="00870C64">
        <w:t>Taxn</w:t>
      </w:r>
      <w:proofErr w:type="spellEnd"/>
      <w:r w:rsidRPr="00870C64">
        <w:t>. &amp; Fin., </w:t>
      </w:r>
      <w:hyperlink r:id="rId39" w:history="1">
        <w:r w:rsidRPr="00870C64">
          <w:rPr>
            <w:rStyle w:val="Hyperlink"/>
            <w:b/>
            <w:bCs/>
          </w:rPr>
          <w:t>Exemption for Persons with Disabilities: Disability Requirements</w:t>
        </w:r>
      </w:hyperlink>
      <w:r w:rsidRPr="00870C64">
        <w:t>.</w:t>
      </w:r>
    </w:p>
    <w:p w14:paraId="305F673D" w14:textId="501E3BA7" w:rsidR="00126764" w:rsidRPr="00870C64" w:rsidRDefault="00126764" w:rsidP="00870C64">
      <w:bookmarkStart w:id="313" w:name="_Hlk157958593"/>
      <w:ins w:id="314" w:author="Joseph Taggart" w:date="2024-02-04T16:04:00Z">
        <w:r>
          <w:t>Here, “permanent total disability”</w:t>
        </w:r>
      </w:ins>
      <w:ins w:id="315" w:author="Joseph Taggart" w:date="2024-02-04T16:05:00Z">
        <w:r>
          <w:t xml:space="preserve"> means a loss </w:t>
        </w:r>
        <w:r w:rsidRPr="00126764">
          <w:t xml:space="preserve">of both hands, both arms, both feet, both legs, </w:t>
        </w:r>
      </w:ins>
      <w:ins w:id="316" w:author="Joseph Taggart" w:date="2024-02-04T16:07:00Z">
        <w:r>
          <w:t xml:space="preserve">or </w:t>
        </w:r>
      </w:ins>
      <w:ins w:id="317" w:author="Joseph Taggart" w:date="2024-02-04T16:05:00Z">
        <w:r w:rsidRPr="00126764">
          <w:t xml:space="preserve">both eyes, </w:t>
        </w:r>
        <w:proofErr w:type="gramStart"/>
        <w:r w:rsidRPr="00126764">
          <w:t>or</w:t>
        </w:r>
        <w:proofErr w:type="gramEnd"/>
        <w:r w:rsidRPr="00126764">
          <w:t xml:space="preserve"> of any two thereof, in the absence of conclusive proof to the contrary.</w:t>
        </w:r>
      </w:ins>
      <w:ins w:id="318" w:author="Joseph Taggart" w:date="2024-02-04T16:07:00Z">
        <w:r>
          <w:t xml:space="preserve"> </w:t>
        </w:r>
      </w:ins>
      <w:ins w:id="319" w:author="Joseph Taggart" w:date="2024-02-04T16:05:00Z">
        <w:r w:rsidRPr="00126764">
          <w:t>In all other cases</w:t>
        </w:r>
      </w:ins>
      <w:ins w:id="320" w:author="Joseph Taggart" w:date="2024-02-04T16:07:00Z">
        <w:r>
          <w:t>,</w:t>
        </w:r>
      </w:ins>
      <w:ins w:id="321" w:author="Joseph Taggart" w:date="2024-02-04T16:05:00Z">
        <w:r w:rsidRPr="00126764">
          <w:t xml:space="preserve"> permanent total disability </w:t>
        </w:r>
      </w:ins>
      <w:ins w:id="322" w:author="Joseph Taggart" w:date="2024-02-04T16:07:00Z">
        <w:r w:rsidRPr="00126764">
          <w:t>is determined</w:t>
        </w:r>
      </w:ins>
      <w:ins w:id="323" w:author="Joseph Taggart" w:date="2024-02-04T16:05:00Z">
        <w:r w:rsidRPr="00126764">
          <w:t xml:space="preserve"> in accordance with the facts.</w:t>
        </w:r>
      </w:ins>
      <w:ins w:id="324" w:author="Joseph Taggart" w:date="2024-02-04T16:08:00Z">
        <w:r>
          <w:t xml:space="preserve"> “Permanent partial disability”</w:t>
        </w:r>
      </w:ins>
      <w:ins w:id="325" w:author="Joseph Taggart" w:date="2024-02-04T16:09:00Z">
        <w:r>
          <w:t xml:space="preserve"> includes the loss of any arm, leg, hand, foot, eye, finger</w:t>
        </w:r>
      </w:ins>
      <w:ins w:id="326" w:author="Joseph Taggart" w:date="2024-02-04T16:10:00Z">
        <w:r>
          <w:t>,</w:t>
        </w:r>
      </w:ins>
      <w:ins w:id="327" w:author="Joseph Taggart" w:date="2024-02-04T16:09:00Z">
        <w:r>
          <w:t xml:space="preserve"> or toe</w:t>
        </w:r>
      </w:ins>
      <w:ins w:id="328" w:author="Joseph Taggart" w:date="2024-02-04T16:10:00Z">
        <w:r w:rsidR="00802B47">
          <w:t>, as well as certain qualifying losses of hearing,</w:t>
        </w:r>
      </w:ins>
      <w:ins w:id="329" w:author="Joseph Taggart" w:date="2024-02-04T16:11:00Z">
        <w:r w:rsidR="00802B47">
          <w:t xml:space="preserve"> phalanges, vision</w:t>
        </w:r>
      </w:ins>
      <w:ins w:id="330" w:author="Joseph Taggart" w:date="2024-02-04T16:12:00Z">
        <w:r w:rsidR="00802B47">
          <w:t>, and qualifying disfigurements.</w:t>
        </w:r>
      </w:ins>
      <w:ins w:id="331" w:author="Joseph Taggart" w:date="2024-02-04T16:14:00Z">
        <w:r w:rsidR="0049771A">
          <w:rPr>
            <w:rStyle w:val="FootnoteReference"/>
          </w:rPr>
          <w:footnoteReference w:id="11"/>
        </w:r>
      </w:ins>
    </w:p>
    <w:bookmarkEnd w:id="313"/>
    <w:p w14:paraId="3CAA38EB" w14:textId="77777777" w:rsidR="00870C64" w:rsidRPr="00870C64" w:rsidRDefault="00870C64" w:rsidP="00870C64">
      <w:r w:rsidRPr="00870C64">
        <w:t>Qualifying applicants must meet certain income requirements. Specifically, if the owner's income, or the combined income of all the owners, exceeds the maximum income limit set by the locality, no exemption may be awarded.</w:t>
      </w:r>
      <w:bookmarkStart w:id="341" w:name="8E70A456253243398D09193CE0B3A551"/>
      <w:r w:rsidRPr="00870C64">
        <w:rPr>
          <w:b/>
          <w:bCs/>
          <w:vertAlign w:val="superscript"/>
        </w:rPr>
        <w:fldChar w:fldCharType="begin"/>
      </w:r>
      <w:r w:rsidRPr="00870C64">
        <w:rPr>
          <w:b/>
          <w:bCs/>
          <w:vertAlign w:val="superscript"/>
        </w:rPr>
        <w:instrText>HYPERLINK "https://www.bloomberglaw.com/product/tax/document/XNKQ30H8" \l "8E70A456253243398D09193CE0B3A5518E70A456253243398D09193CE0B3A551"</w:instrText>
      </w:r>
      <w:r w:rsidRPr="00870C64">
        <w:rPr>
          <w:b/>
          <w:bCs/>
          <w:vertAlign w:val="superscript"/>
        </w:rPr>
      </w:r>
      <w:r w:rsidRPr="00870C64">
        <w:rPr>
          <w:b/>
          <w:bCs/>
          <w:vertAlign w:val="superscript"/>
        </w:rPr>
        <w:fldChar w:fldCharType="separate"/>
      </w:r>
      <w:r w:rsidRPr="00870C64">
        <w:rPr>
          <w:rStyle w:val="Hyperlink"/>
          <w:b/>
          <w:bCs/>
          <w:vertAlign w:val="superscript"/>
        </w:rPr>
        <w:t>604</w:t>
      </w:r>
      <w:r w:rsidRPr="00870C64">
        <w:fldChar w:fldCharType="end"/>
      </w:r>
      <w:bookmarkEnd w:id="341"/>
    </w:p>
    <w:bookmarkStart w:id="342" w:name="8E70A456253243398D09193CE0B3A5518E70A456"/>
    <w:p w14:paraId="69565C05"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"8E70A456253243398D09193CE0B3A551"</w:instrText>
      </w:r>
      <w:r w:rsidRPr="00870C64">
        <w:rPr>
          <w:b/>
          <w:bCs/>
          <w:vertAlign w:val="superscript"/>
        </w:rPr>
      </w:r>
      <w:r w:rsidRPr="00870C64">
        <w:rPr>
          <w:b/>
          <w:bCs/>
          <w:vertAlign w:val="superscript"/>
        </w:rPr>
        <w:fldChar w:fldCharType="separate"/>
      </w:r>
      <w:r w:rsidRPr="00870C64">
        <w:rPr>
          <w:rStyle w:val="Hyperlink"/>
          <w:b/>
          <w:bCs/>
          <w:vertAlign w:val="superscript"/>
        </w:rPr>
        <w:t>604</w:t>
      </w:r>
      <w:r w:rsidRPr="00870C64">
        <w:fldChar w:fldCharType="end"/>
      </w:r>
      <w:bookmarkEnd w:id="342"/>
      <w:r w:rsidRPr="00870C64">
        <w:t> </w:t>
      </w:r>
      <w:hyperlink r:id="rId40" w:anchor="jcite" w:history="1">
        <w:r w:rsidRPr="00870C64">
          <w:rPr>
            <w:rStyle w:val="Hyperlink"/>
            <w:b/>
            <w:bCs/>
          </w:rPr>
          <w:t>N.Y. Real Prop. Tax Law § 459-c(5)(a)(</w:t>
        </w:r>
        <w:proofErr w:type="spellStart"/>
        <w:r w:rsidRPr="00870C64">
          <w:rPr>
            <w:rStyle w:val="Hyperlink"/>
            <w:b/>
            <w:bCs/>
          </w:rPr>
          <w:t>i</w:t>
        </w:r>
        <w:proofErr w:type="spellEnd"/>
        <w:r w:rsidRPr="00870C64">
          <w:rPr>
            <w:rStyle w:val="Hyperlink"/>
            <w:b/>
            <w:bCs/>
          </w:rPr>
          <w:t>)</w:t>
        </w:r>
      </w:hyperlink>
      <w:r w:rsidRPr="00870C64">
        <w:t>, </w:t>
      </w:r>
      <w:r w:rsidRPr="00870C64">
        <w:rPr>
          <w:i/>
          <w:iCs/>
        </w:rPr>
        <w:t>as amended by</w:t>
      </w:r>
      <w:r w:rsidRPr="00870C64">
        <w:t> </w:t>
      </w:r>
      <w:hyperlink r:id="rId41" w:anchor="jcite" w:history="1">
        <w:r w:rsidRPr="00870C64">
          <w:rPr>
            <w:rStyle w:val="Hyperlink"/>
            <w:b/>
            <w:bCs/>
          </w:rPr>
          <w:t>2021 N.Y. S.B. 3085</w:t>
        </w:r>
      </w:hyperlink>
      <w:r w:rsidRPr="00870C64">
        <w:t>, § 2, </w:t>
      </w:r>
      <w:r w:rsidRPr="00870C64">
        <w:rPr>
          <w:i/>
          <w:iCs/>
        </w:rPr>
        <w:t>effective</w:t>
      </w:r>
      <w:r w:rsidRPr="00870C64">
        <w:t> Aug. 8, 2022, </w:t>
      </w:r>
      <w:r w:rsidRPr="00870C64">
        <w:rPr>
          <w:i/>
          <w:iCs/>
        </w:rPr>
        <w:t>and by</w:t>
      </w:r>
      <w:r w:rsidRPr="00870C64">
        <w:t> </w:t>
      </w:r>
      <w:hyperlink r:id="rId42" w:anchor="jcite" w:history="1">
        <w:r w:rsidRPr="00870C64">
          <w:rPr>
            <w:rStyle w:val="Hyperlink"/>
            <w:b/>
            <w:bCs/>
          </w:rPr>
          <w:t>2023 N.Y. S.B. 4009</w:t>
        </w:r>
      </w:hyperlink>
      <w:r w:rsidRPr="00870C64">
        <w:t>, Part K, § 8, </w:t>
      </w:r>
      <w:r w:rsidRPr="00870C64">
        <w:rPr>
          <w:i/>
          <w:iCs/>
        </w:rPr>
        <w:t>effective</w:t>
      </w:r>
      <w:r w:rsidRPr="00870C64">
        <w:t xml:space="preserve"> May 3, 2023; New York Dept. of </w:t>
      </w:r>
      <w:proofErr w:type="spellStart"/>
      <w:r w:rsidRPr="00870C64">
        <w:t>Taxn</w:t>
      </w:r>
      <w:proofErr w:type="spellEnd"/>
      <w:r w:rsidRPr="00870C64">
        <w:t>. &amp; Fin., </w:t>
      </w:r>
      <w:hyperlink r:id="rId43" w:history="1">
        <w:r w:rsidRPr="00870C64">
          <w:rPr>
            <w:rStyle w:val="Hyperlink"/>
            <w:b/>
            <w:bCs/>
          </w:rPr>
          <w:t>Exemption for Persons with Disabilities: Income Requirements</w:t>
        </w:r>
      </w:hyperlink>
      <w:r w:rsidRPr="00870C64">
        <w:t xml:space="preserve">: New York Dept. of </w:t>
      </w:r>
      <w:proofErr w:type="spellStart"/>
      <w:r w:rsidRPr="00870C64">
        <w:t>Taxn</w:t>
      </w:r>
      <w:proofErr w:type="spellEnd"/>
      <w:r w:rsidRPr="00870C64">
        <w:t xml:space="preserve">. &amp; </w:t>
      </w:r>
      <w:r w:rsidRPr="00870C64">
        <w:lastRenderedPageBreak/>
        <w:t>Fin., </w:t>
      </w:r>
      <w:hyperlink r:id="rId44" w:history="1">
        <w:r w:rsidRPr="00870C64">
          <w:rPr>
            <w:rStyle w:val="Hyperlink"/>
            <w:b/>
            <w:bCs/>
          </w:rPr>
          <w:t>Changes to the Senior Citizens Exemption and the Exemption for Persons with Disabilities and Limited Incomes in the 2023-2024 Enacted State Budget</w:t>
        </w:r>
      </w:hyperlink>
      <w:r w:rsidRPr="00870C64">
        <w:t>.</w:t>
      </w:r>
    </w:p>
    <w:p w14:paraId="3115250D" w14:textId="614C5EA2" w:rsidR="00870C64" w:rsidRPr="00870C64" w:rsidRDefault="00870C64" w:rsidP="00870C64">
      <w:r w:rsidRPr="00870C64">
        <w:t>Qualifying homeowners may not have an income that exceeds the limit established by the taxing district providing the exemption, which must be between $3,000 and</w:t>
      </w:r>
      <w:del w:id="343" w:author="Joseph Taggart" w:date="2024-02-04T17:16:00Z">
        <w:r w:rsidRPr="00870C64" w:rsidDel="002610EC">
          <w:delText xml:space="preserve"> $50,000</w:delText>
        </w:r>
      </w:del>
      <w:ins w:id="344" w:author="Joseph Taggart" w:date="2024-02-04T17:16:00Z">
        <w:r w:rsidR="002610EC">
          <w:t xml:space="preserve"> $58,400</w:t>
        </w:r>
      </w:ins>
      <w:r w:rsidRPr="00870C64">
        <w:t>. If the taxable status date is on or before April 14, the applicable income tax year is the second most recent calendar year, whereas if the taxable status date is on or after April 15, the applicable income tax year is the most recent calendar year. The income of a non-resident former spouse who retains an ownership interest after the divorce is not included. For married applicants, the spouse's income must be included in the total unless the spouse is absent from the residence due to a legal separation or abandonment. The income of a non-resident former spouse who retains an ownership interest after the divorce is not included.</w:t>
      </w:r>
      <w:bookmarkStart w:id="345" w:name="1960CF698F904E3295A3B6EDCFDFE57E"/>
      <w:r w:rsidRPr="00870C64">
        <w:rPr>
          <w:b/>
          <w:bCs/>
          <w:vertAlign w:val="superscript"/>
        </w:rPr>
        <w:fldChar w:fldCharType="begin"/>
      </w:r>
      <w:r w:rsidRPr="00870C64">
        <w:rPr>
          <w:b/>
          <w:bCs/>
          <w:vertAlign w:val="superscript"/>
        </w:rPr>
        <w:instrText>HYPERLINK "https://www.bloomberglaw.com/product/tax/document/XNKQ30H8" \l "1960CF698F904E3295A3B6EDCFDFE57E1960CF698F904E3295A3B6EDCFDFE57E"</w:instrText>
      </w:r>
      <w:r w:rsidRPr="00870C64">
        <w:rPr>
          <w:b/>
          <w:bCs/>
          <w:vertAlign w:val="superscript"/>
        </w:rPr>
      </w:r>
      <w:r w:rsidRPr="00870C64">
        <w:rPr>
          <w:b/>
          <w:bCs/>
          <w:vertAlign w:val="superscript"/>
        </w:rPr>
        <w:fldChar w:fldCharType="separate"/>
      </w:r>
      <w:r w:rsidRPr="00870C64">
        <w:rPr>
          <w:rStyle w:val="Hyperlink"/>
          <w:b/>
          <w:bCs/>
          <w:vertAlign w:val="superscript"/>
        </w:rPr>
        <w:t>605</w:t>
      </w:r>
      <w:r w:rsidRPr="00870C64">
        <w:fldChar w:fldCharType="end"/>
      </w:r>
      <w:bookmarkEnd w:id="345"/>
    </w:p>
    <w:bookmarkStart w:id="346" w:name="1960CF698F904E3295A3B6EDCFDFE57E1960CF69"/>
    <w:p w14:paraId="133B3985"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"1960CF698F904E3295A3B6EDCFDFE57E"</w:instrText>
      </w:r>
      <w:r w:rsidRPr="00870C64">
        <w:rPr>
          <w:b/>
          <w:bCs/>
          <w:vertAlign w:val="superscript"/>
        </w:rPr>
      </w:r>
      <w:r w:rsidRPr="00870C64">
        <w:rPr>
          <w:b/>
          <w:bCs/>
          <w:vertAlign w:val="superscript"/>
        </w:rPr>
        <w:fldChar w:fldCharType="separate"/>
      </w:r>
      <w:r w:rsidRPr="00870C64">
        <w:rPr>
          <w:rStyle w:val="Hyperlink"/>
          <w:b/>
          <w:bCs/>
          <w:vertAlign w:val="superscript"/>
        </w:rPr>
        <w:t>605</w:t>
      </w:r>
      <w:r w:rsidRPr="00870C64">
        <w:fldChar w:fldCharType="end"/>
      </w:r>
      <w:bookmarkEnd w:id="346"/>
      <w:r w:rsidRPr="00870C64">
        <w:t> </w:t>
      </w:r>
      <w:hyperlink r:id="rId45" w:anchor="jcite" w:history="1">
        <w:r w:rsidRPr="00870C64">
          <w:rPr>
            <w:rStyle w:val="Hyperlink"/>
            <w:b/>
            <w:bCs/>
          </w:rPr>
          <w:t>N.Y. Real Prop. Tax Law § 459-c(5)(a)(</w:t>
        </w:r>
        <w:proofErr w:type="spellStart"/>
        <w:r w:rsidRPr="00870C64">
          <w:rPr>
            <w:rStyle w:val="Hyperlink"/>
            <w:b/>
            <w:bCs/>
          </w:rPr>
          <w:t>i</w:t>
        </w:r>
        <w:proofErr w:type="spellEnd"/>
        <w:r w:rsidRPr="00870C64">
          <w:rPr>
            <w:rStyle w:val="Hyperlink"/>
            <w:b/>
            <w:bCs/>
          </w:rPr>
          <w:t>)</w:t>
        </w:r>
      </w:hyperlink>
      <w:r w:rsidRPr="00870C64">
        <w:t>-</w:t>
      </w:r>
      <w:hyperlink r:id="rId46" w:anchor="jcite" w:history="1">
        <w:r w:rsidRPr="00870C64">
          <w:rPr>
            <w:rStyle w:val="Hyperlink"/>
            <w:b/>
            <w:bCs/>
          </w:rPr>
          <w:t>(iii)</w:t>
        </w:r>
      </w:hyperlink>
      <w:r w:rsidRPr="00870C64">
        <w:t>, </w:t>
      </w:r>
      <w:r w:rsidRPr="00870C64">
        <w:rPr>
          <w:i/>
          <w:iCs/>
        </w:rPr>
        <w:t>as amended by</w:t>
      </w:r>
      <w:r w:rsidRPr="00870C64">
        <w:t> </w:t>
      </w:r>
      <w:hyperlink r:id="rId47" w:anchor="jcite" w:history="1">
        <w:r w:rsidRPr="00870C64">
          <w:rPr>
            <w:rStyle w:val="Hyperlink"/>
            <w:b/>
            <w:bCs/>
          </w:rPr>
          <w:t>2021 N.Y. S.B. 3085</w:t>
        </w:r>
      </w:hyperlink>
      <w:r w:rsidRPr="00870C64">
        <w:t>, § 1, </w:t>
      </w:r>
      <w:r w:rsidRPr="00870C64">
        <w:rPr>
          <w:i/>
          <w:iCs/>
        </w:rPr>
        <w:t>effective retroactive to</w:t>
      </w:r>
      <w:r w:rsidRPr="00870C64">
        <w:t> July 1, 2022 (raising the maximum income limit to $50,000, from $29,000), </w:t>
      </w:r>
      <w:r w:rsidRPr="00870C64">
        <w:rPr>
          <w:i/>
          <w:iCs/>
        </w:rPr>
        <w:t>and by</w:t>
      </w:r>
      <w:r w:rsidRPr="00870C64">
        <w:t> </w:t>
      </w:r>
      <w:hyperlink r:id="rId48" w:anchor="jcite" w:history="1">
        <w:r w:rsidRPr="00870C64">
          <w:rPr>
            <w:rStyle w:val="Hyperlink"/>
            <w:b/>
            <w:bCs/>
          </w:rPr>
          <w:t>2023 N.Y. S.B. 4009</w:t>
        </w:r>
      </w:hyperlink>
      <w:r w:rsidRPr="00870C64">
        <w:t>, Part K, § 8, </w:t>
      </w:r>
      <w:r w:rsidRPr="00870C64">
        <w:rPr>
          <w:i/>
          <w:iCs/>
        </w:rPr>
        <w:t>effective</w:t>
      </w:r>
      <w:r w:rsidRPr="00870C64">
        <w:t> May 3, 2023.</w:t>
      </w:r>
    </w:p>
    <w:p w14:paraId="621A55F7" w14:textId="77777777" w:rsidR="00870C64" w:rsidRPr="00870C64" w:rsidRDefault="00870C64" w:rsidP="00870C64">
      <w:r w:rsidRPr="00870C64">
        <w:t>“Income” means the adjusted gross income for federal income tax purposes as reported on the applicant's federal or state income tax return for the applicable tax year, plus any Social Security benefits not already included in the federal adjusted gross income (if no income tax return was filed for the applicable tax year, the applicant's income is determined based on the amounts that would have been reported if a federal income tax return would have been filed).</w:t>
      </w:r>
      <w:bookmarkStart w:id="347" w:name="F6F9F347CA8D42A18524C17AAA360AD4"/>
      <w:r w:rsidRPr="00870C64">
        <w:rPr>
          <w:b/>
          <w:bCs/>
          <w:vertAlign w:val="superscript"/>
        </w:rPr>
        <w:fldChar w:fldCharType="begin"/>
      </w:r>
      <w:r w:rsidRPr="00870C64">
        <w:rPr>
          <w:b/>
          <w:bCs/>
          <w:vertAlign w:val="superscript"/>
        </w:rPr>
        <w:instrText>HYPERLINK "https://www.bloomberglaw.com/product/tax/document/XNKQ30H8" \l "F6F9F347CA8D42A18524C17AAA360AD4F6F9F347CA8D42A18524C17AAA360AD4"</w:instrText>
      </w:r>
      <w:r w:rsidRPr="00870C64">
        <w:rPr>
          <w:b/>
          <w:bCs/>
          <w:vertAlign w:val="superscript"/>
        </w:rPr>
      </w:r>
      <w:r w:rsidRPr="00870C64">
        <w:rPr>
          <w:b/>
          <w:bCs/>
          <w:vertAlign w:val="superscript"/>
        </w:rPr>
        <w:fldChar w:fldCharType="separate"/>
      </w:r>
      <w:r w:rsidRPr="00870C64">
        <w:rPr>
          <w:rStyle w:val="Hyperlink"/>
          <w:b/>
          <w:bCs/>
          <w:vertAlign w:val="superscript"/>
        </w:rPr>
        <w:t>606</w:t>
      </w:r>
      <w:r w:rsidRPr="00870C64">
        <w:fldChar w:fldCharType="end"/>
      </w:r>
      <w:bookmarkEnd w:id="347"/>
    </w:p>
    <w:bookmarkStart w:id="348" w:name="F6F9F347CA8D42A18524C17AAA360AD4F6F9F347"/>
    <w:p w14:paraId="2760DCD8"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"F6F9F347CA8D42A18524C17AAA360AD4"</w:instrText>
      </w:r>
      <w:r w:rsidRPr="00870C64">
        <w:rPr>
          <w:b/>
          <w:bCs/>
          <w:vertAlign w:val="superscript"/>
        </w:rPr>
      </w:r>
      <w:r w:rsidRPr="00870C64">
        <w:rPr>
          <w:b/>
          <w:bCs/>
          <w:vertAlign w:val="superscript"/>
        </w:rPr>
        <w:fldChar w:fldCharType="separate"/>
      </w:r>
      <w:r w:rsidRPr="00870C64">
        <w:rPr>
          <w:rStyle w:val="Hyperlink"/>
          <w:b/>
          <w:bCs/>
          <w:vertAlign w:val="superscript"/>
        </w:rPr>
        <w:t>606</w:t>
      </w:r>
      <w:r w:rsidRPr="00870C64">
        <w:fldChar w:fldCharType="end"/>
      </w:r>
      <w:bookmarkEnd w:id="348"/>
      <w:r w:rsidRPr="00870C64">
        <w:t> </w:t>
      </w:r>
      <w:hyperlink r:id="rId49" w:anchor="jcite" w:history="1">
        <w:r w:rsidRPr="00870C64">
          <w:rPr>
            <w:rStyle w:val="Hyperlink"/>
            <w:b/>
            <w:bCs/>
          </w:rPr>
          <w:t>N.Y. Real Prop. Tax Law § 459-c(5)(a)(iv)</w:t>
        </w:r>
      </w:hyperlink>
      <w:r w:rsidRPr="00870C64">
        <w:t>, </w:t>
      </w:r>
      <w:r w:rsidRPr="00870C64">
        <w:rPr>
          <w:i/>
          <w:iCs/>
        </w:rPr>
        <w:t>as amended by</w:t>
      </w:r>
      <w:r w:rsidRPr="00870C64">
        <w:t> </w:t>
      </w:r>
      <w:hyperlink r:id="rId50" w:anchor="jcite" w:history="1">
        <w:r w:rsidRPr="00870C64">
          <w:rPr>
            <w:rStyle w:val="Hyperlink"/>
            <w:b/>
            <w:bCs/>
          </w:rPr>
          <w:t>2023 N.Y. S.B. 4009</w:t>
        </w:r>
      </w:hyperlink>
      <w:r w:rsidRPr="00870C64">
        <w:t>, Part K, § 8, </w:t>
      </w:r>
      <w:r w:rsidRPr="00870C64">
        <w:rPr>
          <w:i/>
          <w:iCs/>
        </w:rPr>
        <w:t>effective</w:t>
      </w:r>
      <w:r w:rsidRPr="00870C64">
        <w:t xml:space="preserve"> May 3, 2023; New York Dept. of </w:t>
      </w:r>
      <w:proofErr w:type="spellStart"/>
      <w:r w:rsidRPr="00870C64">
        <w:t>Taxn</w:t>
      </w:r>
      <w:proofErr w:type="spellEnd"/>
      <w:r w:rsidRPr="00870C64">
        <w:t>. &amp; Fin., </w:t>
      </w:r>
      <w:hyperlink r:id="rId51" w:history="1">
        <w:r w:rsidRPr="00870C64">
          <w:rPr>
            <w:rStyle w:val="Hyperlink"/>
            <w:b/>
            <w:bCs/>
          </w:rPr>
          <w:t>Changes to the Senior Citizens Exemption and the Exemption for Persons with Disabilities and Limited Incomes in the 2023-2024 Enacted State Budget</w:t>
        </w:r>
      </w:hyperlink>
      <w:r w:rsidRPr="00870C64">
        <w:t>.</w:t>
      </w:r>
    </w:p>
    <w:p w14:paraId="4A050477" w14:textId="77777777" w:rsidR="00870C64" w:rsidRPr="00870C64" w:rsidRDefault="00870C64" w:rsidP="00870C64">
      <w:r w:rsidRPr="00870C64">
        <w:t>Additionally, when determining income for the DHE, the following conditions are applicable:</w:t>
      </w:r>
    </w:p>
    <w:p w14:paraId="3D891356" w14:textId="77777777" w:rsidR="00870C64" w:rsidRPr="00870C64" w:rsidRDefault="00870C64" w:rsidP="00870C64">
      <w:r w:rsidRPr="00870C64">
        <w:t>• the governing body of a municipal corporation, after public hearing, may choose to not include any Social Security benefits that were not included in the applicant's adjusted gross income as part of the applicant's qualifying income;</w:t>
      </w:r>
      <w:bookmarkStart w:id="349" w:name="874C8CA4D21F460C81184EE9AD23D6CA"/>
      <w:r w:rsidRPr="00870C64">
        <w:rPr>
          <w:b/>
          <w:bCs/>
          <w:vertAlign w:val="superscript"/>
        </w:rPr>
        <w:fldChar w:fldCharType="begin"/>
      </w:r>
      <w:r w:rsidRPr="00870C64">
        <w:rPr>
          <w:b/>
          <w:bCs/>
          <w:vertAlign w:val="superscript"/>
        </w:rPr>
        <w:instrText>HYPERLINK "https://www.bloomberglaw.com/product/tax/document/XNKQ30H8" \l "874C8CA4D21F460C81184EE9AD23D6CA874C8CA4D21F460C81184EE9AD23D6CA"</w:instrText>
      </w:r>
      <w:r w:rsidRPr="00870C64">
        <w:rPr>
          <w:b/>
          <w:bCs/>
          <w:vertAlign w:val="superscript"/>
        </w:rPr>
      </w:r>
      <w:r w:rsidRPr="00870C64">
        <w:rPr>
          <w:b/>
          <w:bCs/>
          <w:vertAlign w:val="superscript"/>
        </w:rPr>
        <w:fldChar w:fldCharType="separate"/>
      </w:r>
      <w:r w:rsidRPr="00870C64">
        <w:rPr>
          <w:rStyle w:val="Hyperlink"/>
          <w:b/>
          <w:bCs/>
          <w:vertAlign w:val="superscript"/>
        </w:rPr>
        <w:t>607</w:t>
      </w:r>
      <w:r w:rsidRPr="00870C64">
        <w:fldChar w:fldCharType="end"/>
      </w:r>
      <w:bookmarkEnd w:id="349"/>
    </w:p>
    <w:p w14:paraId="4EB7965E" w14:textId="77777777" w:rsidR="00870C64" w:rsidRPr="00870C64" w:rsidRDefault="00870C64" w:rsidP="00870C64">
      <w:r w:rsidRPr="00870C64">
        <w:t>• distributions received from an individual retirement account or individual retirement annuity that were included in the applicant's federal adjusted gross income are excluded from the applicant's qualifying income, so long as the local governing body of the municipal corporation does not require otherwise;</w:t>
      </w:r>
      <w:bookmarkStart w:id="350" w:name="FCBA179BC55A450C8887122F2518C619"/>
      <w:r w:rsidRPr="00870C64">
        <w:rPr>
          <w:b/>
          <w:bCs/>
          <w:vertAlign w:val="superscript"/>
        </w:rPr>
        <w:fldChar w:fldCharType="begin"/>
      </w:r>
      <w:r w:rsidRPr="00870C64">
        <w:rPr>
          <w:b/>
          <w:bCs/>
          <w:vertAlign w:val="superscript"/>
        </w:rPr>
        <w:instrText>HYPERLINK "https://www.bloomberglaw.com/product/tax/document/XNKQ30H8" \l "FCBA179BC55A450C8887122F2518C619FCBA179BC55A450C8887122F2518C619"</w:instrText>
      </w:r>
      <w:r w:rsidRPr="00870C64">
        <w:rPr>
          <w:b/>
          <w:bCs/>
          <w:vertAlign w:val="superscript"/>
        </w:rPr>
      </w:r>
      <w:r w:rsidRPr="00870C64">
        <w:rPr>
          <w:b/>
          <w:bCs/>
          <w:vertAlign w:val="superscript"/>
        </w:rPr>
        <w:fldChar w:fldCharType="separate"/>
      </w:r>
      <w:r w:rsidRPr="00870C64">
        <w:rPr>
          <w:rStyle w:val="Hyperlink"/>
          <w:b/>
          <w:bCs/>
          <w:vertAlign w:val="superscript"/>
        </w:rPr>
        <w:t>608</w:t>
      </w:r>
      <w:r w:rsidRPr="00870C64">
        <w:fldChar w:fldCharType="end"/>
      </w:r>
      <w:bookmarkEnd w:id="350"/>
    </w:p>
    <w:p w14:paraId="741082F7" w14:textId="77777777" w:rsidR="00870C64" w:rsidRPr="00870C64" w:rsidRDefault="00870C64" w:rsidP="00870C64">
      <w:r w:rsidRPr="00870C64">
        <w:t>• the applicant's income is offset by all medical and prescription drug expenses actually paid that were not reimbursed or paid for by insurance, but only if provided by resolution or local law of the governing body of the municipal corporation;</w:t>
      </w:r>
      <w:bookmarkStart w:id="351" w:name="CD3AF967FED24881B1FAA9B1AB674D40"/>
      <w:r w:rsidRPr="00870C64">
        <w:rPr>
          <w:b/>
          <w:bCs/>
          <w:vertAlign w:val="superscript"/>
        </w:rPr>
        <w:fldChar w:fldCharType="begin"/>
      </w:r>
      <w:r w:rsidRPr="00870C64">
        <w:rPr>
          <w:b/>
          <w:bCs/>
          <w:vertAlign w:val="superscript"/>
        </w:rPr>
        <w:instrText>HYPERLINK "https://www.bloomberglaw.com/product/tax/document/XNKQ30H8" \l "CD3AF967FED24881B1FAA9B1AB674D40CD3AF967FED24881B1FAA9B1AB674D40"</w:instrText>
      </w:r>
      <w:r w:rsidRPr="00870C64">
        <w:rPr>
          <w:b/>
          <w:bCs/>
          <w:vertAlign w:val="superscript"/>
        </w:rPr>
      </w:r>
      <w:r w:rsidRPr="00870C64">
        <w:rPr>
          <w:b/>
          <w:bCs/>
          <w:vertAlign w:val="superscript"/>
        </w:rPr>
        <w:fldChar w:fldCharType="separate"/>
      </w:r>
      <w:r w:rsidRPr="00870C64">
        <w:rPr>
          <w:rStyle w:val="Hyperlink"/>
          <w:b/>
          <w:bCs/>
          <w:vertAlign w:val="superscript"/>
        </w:rPr>
        <w:t>609</w:t>
      </w:r>
      <w:r w:rsidRPr="00870C64">
        <w:fldChar w:fldCharType="end"/>
      </w:r>
      <w:bookmarkEnd w:id="351"/>
    </w:p>
    <w:p w14:paraId="387D305F" w14:textId="77777777" w:rsidR="00870C64" w:rsidRPr="00870C64" w:rsidRDefault="00870C64" w:rsidP="00870C64">
      <w:r w:rsidRPr="00870C64">
        <w:t>• any tax-exempt interest or dividends that were excluded from the applicant's federal adjusted gross income are considered income for the purposes of the DHE;</w:t>
      </w:r>
      <w:bookmarkStart w:id="352" w:name="B5EFD41D574D44A1888663C2ED790E7E"/>
      <w:r w:rsidRPr="00870C64">
        <w:rPr>
          <w:b/>
          <w:bCs/>
          <w:vertAlign w:val="superscript"/>
        </w:rPr>
        <w:fldChar w:fldCharType="begin"/>
      </w:r>
      <w:r w:rsidRPr="00870C64">
        <w:rPr>
          <w:b/>
          <w:bCs/>
          <w:vertAlign w:val="superscript"/>
        </w:rPr>
        <w:instrText>HYPERLINK "https://www.bloomberglaw.com/product/tax/document/XNKQ30H8" \l "B5EFD41D574D44A1888663C2ED790E7EB5EFD41D574D44A1888663C2ED790E7E"</w:instrText>
      </w:r>
      <w:r w:rsidRPr="00870C64">
        <w:rPr>
          <w:b/>
          <w:bCs/>
          <w:vertAlign w:val="superscript"/>
        </w:rPr>
      </w:r>
      <w:r w:rsidRPr="00870C64">
        <w:rPr>
          <w:b/>
          <w:bCs/>
          <w:vertAlign w:val="superscript"/>
        </w:rPr>
        <w:fldChar w:fldCharType="separate"/>
      </w:r>
      <w:r w:rsidRPr="00870C64">
        <w:rPr>
          <w:rStyle w:val="Hyperlink"/>
          <w:b/>
          <w:bCs/>
          <w:vertAlign w:val="superscript"/>
        </w:rPr>
        <w:t>610</w:t>
      </w:r>
      <w:r w:rsidRPr="00870C64">
        <w:fldChar w:fldCharType="end"/>
      </w:r>
      <w:bookmarkEnd w:id="352"/>
      <w:r w:rsidRPr="00870C64">
        <w:t> and</w:t>
      </w:r>
    </w:p>
    <w:p w14:paraId="35B5830E" w14:textId="77777777" w:rsidR="00870C64" w:rsidRPr="00870C64" w:rsidRDefault="00870C64" w:rsidP="00870C64">
      <w:r w:rsidRPr="00870C64">
        <w:t>• any losses that were applied to reduce the applicant's federal adjusted gross income are subject to the following limitations: (1) the net amount of loss reported on federal Schedule C, D, E, or F, may not exceed $3,000 per schedule; (2) the net amount of any other separate category of loss cannot exceed $3,000; and (3) the aggregate amount of all losses cannot exceed $15,000.</w:t>
      </w:r>
      <w:bookmarkStart w:id="353" w:name="6C984F1F985A4F1BB4DE768A56C4ABA0"/>
      <w:r w:rsidRPr="00870C64">
        <w:rPr>
          <w:b/>
          <w:bCs/>
          <w:vertAlign w:val="superscript"/>
        </w:rPr>
        <w:fldChar w:fldCharType="begin"/>
      </w:r>
      <w:r w:rsidRPr="00870C64">
        <w:rPr>
          <w:b/>
          <w:bCs/>
          <w:vertAlign w:val="superscript"/>
        </w:rPr>
        <w:instrText>HYPERLINK "https://www.bloomberglaw.com/product/tax/document/XNKQ30H8" \l "6C984F1F985A4F1BB4DE768A56C4ABA06C984F1F985A4F1BB4DE768A56C4ABA0"</w:instrText>
      </w:r>
      <w:r w:rsidRPr="00870C64">
        <w:rPr>
          <w:b/>
          <w:bCs/>
          <w:vertAlign w:val="superscript"/>
        </w:rPr>
      </w:r>
      <w:r w:rsidRPr="00870C64">
        <w:rPr>
          <w:b/>
          <w:bCs/>
          <w:vertAlign w:val="superscript"/>
        </w:rPr>
        <w:fldChar w:fldCharType="separate"/>
      </w:r>
      <w:r w:rsidRPr="00870C64">
        <w:rPr>
          <w:rStyle w:val="Hyperlink"/>
          <w:b/>
          <w:bCs/>
          <w:vertAlign w:val="superscript"/>
        </w:rPr>
        <w:t>611</w:t>
      </w:r>
      <w:r w:rsidRPr="00870C64">
        <w:fldChar w:fldCharType="end"/>
      </w:r>
      <w:bookmarkEnd w:id="353"/>
    </w:p>
    <w:bookmarkStart w:id="354" w:name="874C8CA4D21F460C81184EE9AD23D6CA874C8CA4"/>
    <w:p w14:paraId="0F718210" w14:textId="77777777" w:rsidR="00870C64" w:rsidRPr="00870C64" w:rsidRDefault="00870C64" w:rsidP="00870C64">
      <w:r w:rsidRPr="00870C64">
        <w:rPr>
          <w:b/>
          <w:bCs/>
          <w:vertAlign w:val="superscript"/>
        </w:rPr>
        <w:lastRenderedPageBreak/>
        <w:fldChar w:fldCharType="begin"/>
      </w:r>
      <w:r w:rsidRPr="00870C64">
        <w:rPr>
          <w:b/>
          <w:bCs/>
          <w:vertAlign w:val="superscript"/>
        </w:rPr>
        <w:instrText>HYPERLINK "https://www.bloomberglaw.com/product/tax/document/XNKQ30H8" \l "874C8CA4D21F460C81184EE9AD23D6CA"</w:instrText>
      </w:r>
      <w:r w:rsidRPr="00870C64">
        <w:rPr>
          <w:b/>
          <w:bCs/>
          <w:vertAlign w:val="superscript"/>
        </w:rPr>
      </w:r>
      <w:r w:rsidRPr="00870C64">
        <w:rPr>
          <w:b/>
          <w:bCs/>
          <w:vertAlign w:val="superscript"/>
        </w:rPr>
        <w:fldChar w:fldCharType="separate"/>
      </w:r>
      <w:r w:rsidRPr="00870C64">
        <w:rPr>
          <w:rStyle w:val="Hyperlink"/>
          <w:b/>
          <w:bCs/>
          <w:vertAlign w:val="superscript"/>
        </w:rPr>
        <w:t>607</w:t>
      </w:r>
      <w:r w:rsidRPr="00870C64">
        <w:fldChar w:fldCharType="end"/>
      </w:r>
      <w:bookmarkEnd w:id="354"/>
      <w:r w:rsidRPr="00870C64">
        <w:t> </w:t>
      </w:r>
      <w:hyperlink r:id="rId52" w:anchor="jcite" w:history="1">
        <w:r w:rsidRPr="00870C64">
          <w:rPr>
            <w:rStyle w:val="Hyperlink"/>
            <w:b/>
            <w:bCs/>
          </w:rPr>
          <w:t>N.Y. Real Prop. Tax Law § 459-c(5)(a)(iv)(1)</w:t>
        </w:r>
      </w:hyperlink>
      <w:r w:rsidRPr="00870C64">
        <w:t>, </w:t>
      </w:r>
      <w:r w:rsidRPr="00870C64">
        <w:rPr>
          <w:i/>
          <w:iCs/>
        </w:rPr>
        <w:t>as amended by</w:t>
      </w:r>
      <w:r w:rsidRPr="00870C64">
        <w:t> </w:t>
      </w:r>
      <w:hyperlink r:id="rId53" w:anchor="jcite" w:history="1">
        <w:r w:rsidRPr="00870C64">
          <w:rPr>
            <w:rStyle w:val="Hyperlink"/>
            <w:b/>
            <w:bCs/>
          </w:rPr>
          <w:t>2023 N.Y. S.B. 4009</w:t>
        </w:r>
      </w:hyperlink>
      <w:r w:rsidRPr="00870C64">
        <w:t>, Part K, § 8, </w:t>
      </w:r>
      <w:r w:rsidRPr="00870C64">
        <w:rPr>
          <w:i/>
          <w:iCs/>
        </w:rPr>
        <w:t>effective</w:t>
      </w:r>
      <w:r w:rsidRPr="00870C64">
        <w:t> May 3, 2023.</w:t>
      </w:r>
    </w:p>
    <w:bookmarkStart w:id="355" w:name="FCBA179BC55A450C8887122F2518C619FCBA179B"/>
    <w:p w14:paraId="1097485A"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"FCBA179BC55A450C8887122F2518C619"</w:instrText>
      </w:r>
      <w:r w:rsidRPr="00870C64">
        <w:rPr>
          <w:b/>
          <w:bCs/>
          <w:vertAlign w:val="superscript"/>
        </w:rPr>
      </w:r>
      <w:r w:rsidRPr="00870C64">
        <w:rPr>
          <w:b/>
          <w:bCs/>
          <w:vertAlign w:val="superscript"/>
        </w:rPr>
        <w:fldChar w:fldCharType="separate"/>
      </w:r>
      <w:r w:rsidRPr="00870C64">
        <w:rPr>
          <w:rStyle w:val="Hyperlink"/>
          <w:b/>
          <w:bCs/>
          <w:vertAlign w:val="superscript"/>
        </w:rPr>
        <w:t>608</w:t>
      </w:r>
      <w:r w:rsidRPr="00870C64">
        <w:fldChar w:fldCharType="end"/>
      </w:r>
      <w:bookmarkEnd w:id="355"/>
      <w:r w:rsidRPr="00870C64">
        <w:t> </w:t>
      </w:r>
      <w:hyperlink r:id="rId54" w:anchor="jcite" w:history="1">
        <w:r w:rsidRPr="00870C64">
          <w:rPr>
            <w:rStyle w:val="Hyperlink"/>
            <w:b/>
            <w:bCs/>
          </w:rPr>
          <w:t>N.Y. Real Prop. Tax Law § 459-c(5)(a)(iv)(2)</w:t>
        </w:r>
      </w:hyperlink>
      <w:r w:rsidRPr="00870C64">
        <w:t>, </w:t>
      </w:r>
      <w:r w:rsidRPr="00870C64">
        <w:rPr>
          <w:i/>
          <w:iCs/>
        </w:rPr>
        <w:t>as amended by</w:t>
      </w:r>
      <w:r w:rsidRPr="00870C64">
        <w:t> </w:t>
      </w:r>
      <w:hyperlink r:id="rId55" w:anchor="jcite" w:history="1">
        <w:r w:rsidRPr="00870C64">
          <w:rPr>
            <w:rStyle w:val="Hyperlink"/>
            <w:b/>
            <w:bCs/>
          </w:rPr>
          <w:t>2023 N.Y. S.B. 4009</w:t>
        </w:r>
      </w:hyperlink>
      <w:r w:rsidRPr="00870C64">
        <w:t>, Part K, § 8, </w:t>
      </w:r>
      <w:r w:rsidRPr="00870C64">
        <w:rPr>
          <w:i/>
          <w:iCs/>
        </w:rPr>
        <w:t>effective</w:t>
      </w:r>
      <w:r w:rsidRPr="00870C64">
        <w:t> May 3, 2023.</w:t>
      </w:r>
    </w:p>
    <w:bookmarkStart w:id="356" w:name="CD3AF967FED24881B1FAA9B1AB674D40CD3AF967"/>
    <w:p w14:paraId="16BF627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"CD3AF967FED24881B1FAA9B1AB674D40"</w:instrText>
      </w:r>
      <w:r w:rsidRPr="00870C64">
        <w:rPr>
          <w:b/>
          <w:bCs/>
          <w:vertAlign w:val="superscript"/>
        </w:rPr>
      </w:r>
      <w:r w:rsidRPr="00870C64">
        <w:rPr>
          <w:b/>
          <w:bCs/>
          <w:vertAlign w:val="superscript"/>
        </w:rPr>
        <w:fldChar w:fldCharType="separate"/>
      </w:r>
      <w:r w:rsidRPr="00870C64">
        <w:rPr>
          <w:rStyle w:val="Hyperlink"/>
          <w:b/>
          <w:bCs/>
          <w:vertAlign w:val="superscript"/>
        </w:rPr>
        <w:t>609</w:t>
      </w:r>
      <w:r w:rsidRPr="00870C64">
        <w:fldChar w:fldCharType="end"/>
      </w:r>
      <w:bookmarkEnd w:id="356"/>
      <w:r w:rsidRPr="00870C64">
        <w:t> </w:t>
      </w:r>
      <w:hyperlink r:id="rId56" w:anchor="jcite" w:history="1">
        <w:r w:rsidRPr="00870C64">
          <w:rPr>
            <w:rStyle w:val="Hyperlink"/>
            <w:b/>
            <w:bCs/>
          </w:rPr>
          <w:t>N.Y. Real Prop. Tax Law § 459-c(5)(a)(iv)(3)</w:t>
        </w:r>
      </w:hyperlink>
      <w:r w:rsidRPr="00870C64">
        <w:t>, </w:t>
      </w:r>
      <w:r w:rsidRPr="00870C64">
        <w:rPr>
          <w:i/>
          <w:iCs/>
        </w:rPr>
        <w:t>as amended by</w:t>
      </w:r>
      <w:r w:rsidRPr="00870C64">
        <w:t> </w:t>
      </w:r>
      <w:hyperlink r:id="rId57" w:anchor="jcite" w:history="1">
        <w:r w:rsidRPr="00870C64">
          <w:rPr>
            <w:rStyle w:val="Hyperlink"/>
            <w:b/>
            <w:bCs/>
          </w:rPr>
          <w:t>2023 N.Y. S.B. 4009</w:t>
        </w:r>
      </w:hyperlink>
      <w:r w:rsidRPr="00870C64">
        <w:t>, Part K, § 8, </w:t>
      </w:r>
      <w:r w:rsidRPr="00870C64">
        <w:rPr>
          <w:i/>
          <w:iCs/>
        </w:rPr>
        <w:t>effective</w:t>
      </w:r>
      <w:r w:rsidRPr="00870C64">
        <w:t> May 3, 2023.</w:t>
      </w:r>
    </w:p>
    <w:bookmarkStart w:id="357" w:name="B5EFD41D574D44A1888663C2ED790E7EB5EFD41D"/>
    <w:p w14:paraId="47302FF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"B5EFD41D574D44A1888663C2ED790E7E"</w:instrText>
      </w:r>
      <w:r w:rsidRPr="00870C64">
        <w:rPr>
          <w:b/>
          <w:bCs/>
          <w:vertAlign w:val="superscript"/>
        </w:rPr>
      </w:r>
      <w:r w:rsidRPr="00870C64">
        <w:rPr>
          <w:b/>
          <w:bCs/>
          <w:vertAlign w:val="superscript"/>
        </w:rPr>
        <w:fldChar w:fldCharType="separate"/>
      </w:r>
      <w:r w:rsidRPr="00870C64">
        <w:rPr>
          <w:rStyle w:val="Hyperlink"/>
          <w:b/>
          <w:bCs/>
          <w:vertAlign w:val="superscript"/>
        </w:rPr>
        <w:t>610</w:t>
      </w:r>
      <w:r w:rsidRPr="00870C64">
        <w:fldChar w:fldCharType="end"/>
      </w:r>
      <w:bookmarkEnd w:id="357"/>
      <w:r w:rsidRPr="00870C64">
        <w:t> </w:t>
      </w:r>
      <w:hyperlink r:id="rId58" w:anchor="jcite" w:history="1">
        <w:r w:rsidRPr="00870C64">
          <w:rPr>
            <w:rStyle w:val="Hyperlink"/>
            <w:b/>
            <w:bCs/>
          </w:rPr>
          <w:t>N.Y. Real Prop. Tax Law § 459-c(5)(a)(iv)(4)</w:t>
        </w:r>
      </w:hyperlink>
      <w:r w:rsidRPr="00870C64">
        <w:t>, </w:t>
      </w:r>
      <w:r w:rsidRPr="00870C64">
        <w:rPr>
          <w:i/>
          <w:iCs/>
        </w:rPr>
        <w:t>as amended by</w:t>
      </w:r>
      <w:r w:rsidRPr="00870C64">
        <w:t> </w:t>
      </w:r>
      <w:hyperlink r:id="rId59" w:anchor="jcite" w:history="1">
        <w:r w:rsidRPr="00870C64">
          <w:rPr>
            <w:rStyle w:val="Hyperlink"/>
            <w:b/>
            <w:bCs/>
          </w:rPr>
          <w:t>2023 N.Y. S.B. 4009</w:t>
        </w:r>
      </w:hyperlink>
      <w:r w:rsidRPr="00870C64">
        <w:t>, Part K, § 8, </w:t>
      </w:r>
      <w:r w:rsidRPr="00870C64">
        <w:rPr>
          <w:i/>
          <w:iCs/>
        </w:rPr>
        <w:t>effective</w:t>
      </w:r>
      <w:r w:rsidRPr="00870C64">
        <w:t> May 3, 2023.</w:t>
      </w:r>
    </w:p>
    <w:bookmarkStart w:id="358" w:name="6C984F1F985A4F1BB4DE768A56C4ABA06C984F1F"/>
    <w:p w14:paraId="1EABEE72"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"6C984F1F985A4F1BB4DE768A56C4ABA0"</w:instrText>
      </w:r>
      <w:r w:rsidRPr="00870C64">
        <w:rPr>
          <w:b/>
          <w:bCs/>
          <w:vertAlign w:val="superscript"/>
        </w:rPr>
      </w:r>
      <w:r w:rsidRPr="00870C64">
        <w:rPr>
          <w:b/>
          <w:bCs/>
          <w:vertAlign w:val="superscript"/>
        </w:rPr>
        <w:fldChar w:fldCharType="separate"/>
      </w:r>
      <w:r w:rsidRPr="00870C64">
        <w:rPr>
          <w:rStyle w:val="Hyperlink"/>
          <w:b/>
          <w:bCs/>
          <w:vertAlign w:val="superscript"/>
        </w:rPr>
        <w:t>611</w:t>
      </w:r>
      <w:r w:rsidRPr="00870C64">
        <w:fldChar w:fldCharType="end"/>
      </w:r>
      <w:bookmarkEnd w:id="358"/>
      <w:r w:rsidRPr="00870C64">
        <w:t> </w:t>
      </w:r>
      <w:hyperlink r:id="rId60" w:anchor="jcite" w:history="1">
        <w:r w:rsidRPr="00870C64">
          <w:rPr>
            <w:rStyle w:val="Hyperlink"/>
            <w:b/>
            <w:bCs/>
          </w:rPr>
          <w:t>N.Y. Real Prop. Tax Law § 459-c(5)(a)(iv)(5)</w:t>
        </w:r>
      </w:hyperlink>
      <w:r w:rsidRPr="00870C64">
        <w:t>, </w:t>
      </w:r>
      <w:r w:rsidRPr="00870C64">
        <w:rPr>
          <w:i/>
          <w:iCs/>
        </w:rPr>
        <w:t>as amended by</w:t>
      </w:r>
      <w:r w:rsidRPr="00870C64">
        <w:t> </w:t>
      </w:r>
      <w:hyperlink r:id="rId61" w:anchor="jcite" w:history="1">
        <w:r w:rsidRPr="00870C64">
          <w:rPr>
            <w:rStyle w:val="Hyperlink"/>
            <w:b/>
            <w:bCs/>
          </w:rPr>
          <w:t>2023 N.Y. S.B. 4009</w:t>
        </w:r>
      </w:hyperlink>
      <w:r w:rsidRPr="00870C64">
        <w:t>, Part K, § 8, </w:t>
      </w:r>
      <w:r w:rsidRPr="00870C64">
        <w:rPr>
          <w:i/>
          <w:iCs/>
        </w:rPr>
        <w:t>effective</w:t>
      </w:r>
      <w:r w:rsidRPr="00870C64">
        <w:t> May 3, 2023.</w:t>
      </w:r>
    </w:p>
    <w:p w14:paraId="44E7403D" w14:textId="77777777" w:rsidR="00870C64" w:rsidRPr="00870C64" w:rsidRDefault="00870C64" w:rsidP="00870C64">
      <w:r w:rsidRPr="00870C64">
        <w:t>Qualifying real property must be owned by: (1) one or more persons with disability; (2) a husband, wife, or both, or siblings, at least one of whom has a qualifying disability; (3) one or more persons, some of whom qualify as described here and the others qualify for the exemption provided under </w:t>
      </w:r>
      <w:hyperlink r:id="rId62" w:anchor="jcite" w:history="1">
        <w:r w:rsidRPr="00870C64">
          <w:rPr>
            <w:rStyle w:val="Hyperlink"/>
            <w:b/>
            <w:bCs/>
          </w:rPr>
          <w:t>N.Y. Real Prop. Tax Law § 467</w:t>
        </w:r>
      </w:hyperlink>
      <w:r w:rsidRPr="00870C64">
        <w:t> (exemption for the elderly). Notwithstanding other provisions, property held in trust solely for the benefit of a person or persons who would otherwise be eligible for the exemption, satisfies the ownership requirement.</w:t>
      </w:r>
      <w:bookmarkStart w:id="359" w:name="8D369AC6C847473DAD128B265B4FB1D3"/>
      <w:r w:rsidRPr="00870C64">
        <w:rPr>
          <w:b/>
          <w:bCs/>
          <w:vertAlign w:val="superscript"/>
        </w:rPr>
        <w:fldChar w:fldCharType="begin"/>
      </w:r>
      <w:r w:rsidRPr="00870C64">
        <w:rPr>
          <w:b/>
          <w:bCs/>
          <w:vertAlign w:val="superscript"/>
        </w:rPr>
        <w:instrText>HYPERLINK "https://www.bloomberglaw.com/product/tax/document/XNKQ30H8" \l "8D369AC6C847473DAD128B265B4FB1D38D369AC6C847473DAD128B265B4FB1D3"</w:instrText>
      </w:r>
      <w:r w:rsidRPr="00870C64">
        <w:rPr>
          <w:b/>
          <w:bCs/>
          <w:vertAlign w:val="superscript"/>
        </w:rPr>
      </w:r>
      <w:r w:rsidRPr="00870C64">
        <w:rPr>
          <w:b/>
          <w:bCs/>
          <w:vertAlign w:val="superscript"/>
        </w:rPr>
        <w:fldChar w:fldCharType="separate"/>
      </w:r>
      <w:r w:rsidRPr="00870C64">
        <w:rPr>
          <w:rStyle w:val="Hyperlink"/>
          <w:b/>
          <w:bCs/>
          <w:vertAlign w:val="superscript"/>
        </w:rPr>
        <w:t>612</w:t>
      </w:r>
      <w:r w:rsidRPr="00870C64">
        <w:fldChar w:fldCharType="end"/>
      </w:r>
      <w:bookmarkEnd w:id="359"/>
    </w:p>
    <w:bookmarkStart w:id="360" w:name="8D369AC6C847473DAD128B265B4FB1D38D369AC6"/>
    <w:p w14:paraId="7698402B"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"8D369AC6C847473DAD128B265B4FB1D3"</w:instrText>
      </w:r>
      <w:r w:rsidRPr="00870C64">
        <w:rPr>
          <w:b/>
          <w:bCs/>
          <w:vertAlign w:val="superscript"/>
        </w:rPr>
      </w:r>
      <w:r w:rsidRPr="00870C64">
        <w:rPr>
          <w:b/>
          <w:bCs/>
          <w:vertAlign w:val="superscript"/>
        </w:rPr>
        <w:fldChar w:fldCharType="separate"/>
      </w:r>
      <w:r w:rsidRPr="00870C64">
        <w:rPr>
          <w:rStyle w:val="Hyperlink"/>
          <w:b/>
          <w:bCs/>
          <w:vertAlign w:val="superscript"/>
        </w:rPr>
        <w:t>612</w:t>
      </w:r>
      <w:r w:rsidRPr="00870C64">
        <w:fldChar w:fldCharType="end"/>
      </w:r>
      <w:bookmarkEnd w:id="360"/>
      <w:r w:rsidRPr="00870C64">
        <w:t> </w:t>
      </w:r>
      <w:hyperlink r:id="rId63" w:anchor="jcite" w:history="1">
        <w:r w:rsidRPr="00870C64">
          <w:rPr>
            <w:rStyle w:val="Hyperlink"/>
            <w:b/>
            <w:bCs/>
          </w:rPr>
          <w:t>N.Y. Real Prop. Tax Law § 459-c(1)</w:t>
        </w:r>
      </w:hyperlink>
      <w:r w:rsidRPr="00870C64">
        <w:t>-</w:t>
      </w:r>
      <w:hyperlink r:id="rId64" w:anchor="jcite" w:history="1">
        <w:r w:rsidRPr="00870C64">
          <w:rPr>
            <w:rStyle w:val="Hyperlink"/>
            <w:b/>
            <w:bCs/>
          </w:rPr>
          <w:t>(2)</w:t>
        </w:r>
      </w:hyperlink>
      <w:r w:rsidRPr="00870C64">
        <w:t>, </w:t>
      </w:r>
      <w:hyperlink r:id="rId65" w:anchor="jcite" w:history="1">
        <w:r w:rsidRPr="00870C64">
          <w:rPr>
            <w:rStyle w:val="Hyperlink"/>
            <w:b/>
            <w:bCs/>
          </w:rPr>
          <w:t>(9)</w:t>
        </w:r>
      </w:hyperlink>
      <w:r w:rsidRPr="00870C64">
        <w:t>, </w:t>
      </w:r>
      <w:r w:rsidRPr="00870C64">
        <w:rPr>
          <w:i/>
          <w:iCs/>
        </w:rPr>
        <w:t>as amended by</w:t>
      </w:r>
      <w:r w:rsidRPr="00870C64">
        <w:t> </w:t>
      </w:r>
      <w:hyperlink r:id="rId66" w:anchor="jcite" w:history="1">
        <w:r w:rsidRPr="00870C64">
          <w:rPr>
            <w:rStyle w:val="Hyperlink"/>
            <w:b/>
            <w:bCs/>
          </w:rPr>
          <w:t>2023 N.Y. S.B. 4009</w:t>
        </w:r>
      </w:hyperlink>
      <w:r w:rsidRPr="00870C64">
        <w:t>, Part K, § 7, </w:t>
      </w:r>
      <w:r w:rsidRPr="00870C64">
        <w:rPr>
          <w:i/>
          <w:iCs/>
        </w:rPr>
        <w:t>effective</w:t>
      </w:r>
      <w:r w:rsidRPr="00870C64">
        <w:t> May 3, 2023.</w:t>
      </w:r>
    </w:p>
    <w:p w14:paraId="49E2B3EC" w14:textId="7723CCA6" w:rsidR="00870C64" w:rsidRPr="00870C64" w:rsidRDefault="00870C64" w:rsidP="00870C64">
      <w:r w:rsidRPr="00870C64">
        <w:t>Applications for this exemption must be filed annually by March 1, but this deadline may vary from one locality to another. Applicants must submit one of the following with the application</w:t>
      </w:r>
      <w:ins w:id="361" w:author="Joseph Taggart" w:date="2024-02-04T16:36:00Z">
        <w:r w:rsidR="00905753">
          <w:t xml:space="preserve"> as proof of disability</w:t>
        </w:r>
      </w:ins>
      <w:r w:rsidRPr="00870C64">
        <w:t>:</w:t>
      </w:r>
    </w:p>
    <w:p w14:paraId="191D39C8" w14:textId="77777777" w:rsidR="00870C64" w:rsidRPr="00870C64" w:rsidRDefault="00870C64" w:rsidP="00870C64">
      <w:r w:rsidRPr="00870C64">
        <w:t>• an award letter from the U.S. Social Security Administration certifying the applicant's eligibility to receive (SSDI) or (SSI</w:t>
      </w:r>
      <w:proofErr w:type="gramStart"/>
      <w:r w:rsidRPr="00870C64">
        <w:t>);</w:t>
      </w:r>
      <w:proofErr w:type="gramEnd"/>
    </w:p>
    <w:p w14:paraId="113E675B" w14:textId="77777777" w:rsidR="00870C64" w:rsidRPr="00870C64" w:rsidRDefault="00870C64" w:rsidP="00870C64">
      <w:r w:rsidRPr="00870C64">
        <w:t xml:space="preserve">• an award letter from the U.S. Railroad Retirement Board certifying the applicant's eligibility to receive railroad retirement disability </w:t>
      </w:r>
      <w:proofErr w:type="gramStart"/>
      <w:r w:rsidRPr="00870C64">
        <w:t>benefits;</w:t>
      </w:r>
      <w:proofErr w:type="gramEnd"/>
    </w:p>
    <w:p w14:paraId="220FBC4B" w14:textId="77777777" w:rsidR="00870C64" w:rsidRPr="00870C64" w:rsidRDefault="00870C64" w:rsidP="00870C64">
      <w:r w:rsidRPr="00870C64">
        <w:t xml:space="preserve">• a certificate from the State Commission for the Blind or Visually Handicapped stating that the applicant is legally </w:t>
      </w:r>
      <w:proofErr w:type="gramStart"/>
      <w:r w:rsidRPr="00870C64">
        <w:t>blind;</w:t>
      </w:r>
      <w:proofErr w:type="gramEnd"/>
    </w:p>
    <w:p w14:paraId="50B73F7E" w14:textId="77777777" w:rsidR="00870C64" w:rsidRPr="00870C64" w:rsidRDefault="00870C64" w:rsidP="00870C64">
      <w:r w:rsidRPr="00870C64">
        <w:t xml:space="preserve">• an award letter from the U.S. Postal Service stating that the applicant is certified to receive a Postal Service disability </w:t>
      </w:r>
      <w:proofErr w:type="gramStart"/>
      <w:r w:rsidRPr="00870C64">
        <w:t>pension;</w:t>
      </w:r>
      <w:proofErr w:type="gramEnd"/>
    </w:p>
    <w:p w14:paraId="210BB219" w14:textId="77777777" w:rsidR="00870C64" w:rsidRPr="00870C64" w:rsidRDefault="00870C64" w:rsidP="00870C64">
      <w:r w:rsidRPr="00870C64">
        <w:t>• an award letter from the U.S. Department of Veterans Affairs stating that the applicant is entitled to a veterans’ disability pension; or</w:t>
      </w:r>
    </w:p>
    <w:p w14:paraId="58BC1D15" w14:textId="01F10C1D" w:rsidR="00870C64" w:rsidRPr="00870C64" w:rsidRDefault="00870C64" w:rsidP="00870C64">
      <w:bookmarkStart w:id="362" w:name="_Hlk157959097"/>
      <w:r w:rsidRPr="00870C64">
        <w:t>•beginning March 21, 2024, an order of determination of an award for compensation for permanent total disability or</w:t>
      </w:r>
      <w:del w:id="363" w:author="Joseph Taggart" w:date="2024-02-04T16:32:00Z">
        <w:r w:rsidRPr="00870C64" w:rsidDel="00905753">
          <w:delText xml:space="preserve"> of </w:delText>
        </w:r>
      </w:del>
      <w:ins w:id="364" w:author="Joseph Taggart" w:date="2024-02-04T16:32:00Z">
        <w:r w:rsidR="00905753">
          <w:t xml:space="preserve"> for </w:t>
        </w:r>
      </w:ins>
      <w:r w:rsidRPr="00870C64">
        <w:t>permanent partial disability issued by the Workers’ Compensation Board.</w:t>
      </w:r>
      <w:bookmarkStart w:id="365" w:name="0308F604FF5A4431AD8B930339698B20"/>
      <w:bookmarkEnd w:id="362"/>
      <w:r w:rsidRPr="00870C64">
        <w:rPr>
          <w:b/>
          <w:bCs/>
          <w:vertAlign w:val="superscript"/>
        </w:rPr>
        <w:fldChar w:fldCharType="begin"/>
      </w:r>
      <w:r w:rsidRPr="00870C64">
        <w:rPr>
          <w:b/>
          <w:bCs/>
          <w:vertAlign w:val="superscript"/>
        </w:rPr>
        <w:instrText>HYPERLINK "https://www.bloomberglaw.com/product/tax/document/XNKQ30H8" \l "0308F604FF5A4431AD8B930339698B200308F604FF5A4431AD8B930339698B20"</w:instrText>
      </w:r>
      <w:r w:rsidRPr="00870C64">
        <w:rPr>
          <w:b/>
          <w:bCs/>
          <w:vertAlign w:val="superscript"/>
        </w:rPr>
      </w:r>
      <w:r w:rsidRPr="00870C64">
        <w:rPr>
          <w:b/>
          <w:bCs/>
          <w:vertAlign w:val="superscript"/>
        </w:rPr>
        <w:fldChar w:fldCharType="separate"/>
      </w:r>
      <w:r w:rsidRPr="00870C64">
        <w:rPr>
          <w:rStyle w:val="Hyperlink"/>
          <w:b/>
          <w:bCs/>
          <w:vertAlign w:val="superscript"/>
        </w:rPr>
        <w:t>613</w:t>
      </w:r>
      <w:r w:rsidRPr="00870C64">
        <w:fldChar w:fldCharType="end"/>
      </w:r>
      <w:bookmarkEnd w:id="365"/>
    </w:p>
    <w:bookmarkStart w:id="366" w:name="0308F604FF5A4431AD8B930339698B200308F604"/>
    <w:p w14:paraId="43B48AB7" w14:textId="74AFB31A"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"0308F604FF5A4431AD8B930339698B20"</w:instrText>
      </w:r>
      <w:r w:rsidRPr="00870C64">
        <w:rPr>
          <w:b/>
          <w:bCs/>
          <w:vertAlign w:val="superscript"/>
        </w:rPr>
      </w:r>
      <w:r w:rsidRPr="00870C64">
        <w:rPr>
          <w:b/>
          <w:bCs/>
          <w:vertAlign w:val="superscript"/>
        </w:rPr>
        <w:fldChar w:fldCharType="separate"/>
      </w:r>
      <w:r w:rsidRPr="00870C64">
        <w:rPr>
          <w:rStyle w:val="Hyperlink"/>
          <w:b/>
          <w:bCs/>
          <w:vertAlign w:val="superscript"/>
        </w:rPr>
        <w:t>613</w:t>
      </w:r>
      <w:r w:rsidRPr="00870C64">
        <w:fldChar w:fldCharType="end"/>
      </w:r>
      <w:bookmarkEnd w:id="366"/>
      <w:r w:rsidRPr="00870C64">
        <w:t> </w:t>
      </w:r>
      <w:hyperlink r:id="rId67" w:anchor="jcite" w:history="1">
        <w:r w:rsidRPr="00870C64">
          <w:rPr>
            <w:rStyle w:val="Hyperlink"/>
            <w:b/>
            <w:bCs/>
          </w:rPr>
          <w:t>N.Y. Real Prop. Tax Law § 459-c(2)</w:t>
        </w:r>
      </w:hyperlink>
      <w:r w:rsidRPr="00870C64">
        <w:t>, </w:t>
      </w:r>
      <w:hyperlink r:id="rId68" w:anchor="jcite" w:history="1">
        <w:r w:rsidRPr="00870C64">
          <w:rPr>
            <w:rStyle w:val="Hyperlink"/>
            <w:b/>
            <w:bCs/>
          </w:rPr>
          <w:t>(7)</w:t>
        </w:r>
      </w:hyperlink>
      <w:r w:rsidRPr="00870C64">
        <w:t>, </w:t>
      </w:r>
      <w:r w:rsidRPr="00870C64">
        <w:rPr>
          <w:i/>
          <w:iCs/>
        </w:rPr>
        <w:t>as amended by</w:t>
      </w:r>
      <w:r w:rsidRPr="00870C64">
        <w:t> </w:t>
      </w:r>
      <w:hyperlink r:id="rId69" w:anchor="jcite" w:history="1">
        <w:r w:rsidRPr="00870C64">
          <w:rPr>
            <w:rStyle w:val="Hyperlink"/>
            <w:b/>
            <w:bCs/>
          </w:rPr>
          <w:t>2023 N.Y. S.B. 4009</w:t>
        </w:r>
      </w:hyperlink>
      <w:r w:rsidRPr="00870C64">
        <w:t>, Part K, § 7, </w:t>
      </w:r>
      <w:r w:rsidRPr="00870C64">
        <w:rPr>
          <w:i/>
          <w:iCs/>
        </w:rPr>
        <w:t>effective</w:t>
      </w:r>
      <w:r w:rsidRPr="00870C64">
        <w:t> May 3, 2023</w:t>
      </w:r>
      <w:ins w:id="367" w:author="Joseph Taggart" w:date="2024-02-04T16:35:00Z">
        <w:r w:rsidR="00905753">
          <w:t>,</w:t>
        </w:r>
      </w:ins>
      <w:del w:id="368" w:author="Joseph Taggart" w:date="2024-02-04T16:35:00Z">
        <w:r w:rsidRPr="00870C64" w:rsidDel="00905753">
          <w:delText>;</w:delText>
        </w:r>
      </w:del>
      <w:del w:id="369" w:author="Joseph Taggart" w:date="2024-02-04T16:36:00Z">
        <w:r w:rsidRPr="00870C64" w:rsidDel="00905753">
          <w:delText> </w:delText>
        </w:r>
        <w:r w:rsidRPr="00870C64" w:rsidDel="00905753">
          <w:rPr>
            <w:i/>
            <w:iCs/>
          </w:rPr>
          <w:delText>and</w:delText>
        </w:r>
      </w:del>
      <w:r w:rsidRPr="00870C64">
        <w:rPr>
          <w:i/>
          <w:iCs/>
        </w:rPr>
        <w:t xml:space="preserve"> by</w:t>
      </w:r>
      <w:r w:rsidRPr="00870C64">
        <w:t> </w:t>
      </w:r>
      <w:hyperlink r:id="rId70" w:anchor="jcite" w:history="1">
        <w:r w:rsidRPr="00870C64">
          <w:rPr>
            <w:rStyle w:val="Hyperlink"/>
            <w:b/>
            <w:bCs/>
          </w:rPr>
          <w:t>2023 N.Y. S.B. 2574</w:t>
        </w:r>
      </w:hyperlink>
      <w:r w:rsidRPr="00870C64">
        <w:t>, </w:t>
      </w:r>
      <w:r w:rsidRPr="00870C64">
        <w:rPr>
          <w:i/>
          <w:iCs/>
        </w:rPr>
        <w:t>effective</w:t>
      </w:r>
      <w:r w:rsidRPr="00870C64">
        <w:t> March 21, 2024</w:t>
      </w:r>
      <w:ins w:id="370" w:author="Joseph Taggart" w:date="2024-02-04T16:37:00Z">
        <w:r w:rsidR="00905753">
          <w:t>,</w:t>
        </w:r>
        <w:r w:rsidR="00905753" w:rsidRPr="00905753">
          <w:rPr>
            <w:i/>
          </w:rPr>
          <w:t xml:space="preserve"> </w:t>
        </w:r>
        <w:bookmarkStart w:id="371" w:name="_Hlk157959154"/>
        <w:r w:rsidR="00905753" w:rsidRPr="004B0D14">
          <w:rPr>
            <w:i/>
          </w:rPr>
          <w:t>and by</w:t>
        </w:r>
        <w:r w:rsidR="00905753">
          <w:t xml:space="preserve"> 2023 N.Y. A.B. 8532, </w:t>
        </w:r>
        <w:r w:rsidR="00905753" w:rsidRPr="004B0D14">
          <w:rPr>
            <w:i/>
          </w:rPr>
          <w:t>effective</w:t>
        </w:r>
        <w:r w:rsidR="00905753">
          <w:t xml:space="preserve"> March 21, 2024 (</w:t>
        </w:r>
        <w:r w:rsidR="00905753">
          <w:fldChar w:fldCharType="begin"/>
        </w:r>
        <w:r w:rsidR="00905753">
          <w:instrText>HYPERLINK "</w:instrText>
        </w:r>
        <w:r w:rsidR="00905753" w:rsidRPr="0049771A">
          <w:instrText>https://src.bna.com/stxd/ny2024-ab8532</w:instrText>
        </w:r>
        <w:r w:rsidR="00905753">
          <w:instrText>"</w:instrText>
        </w:r>
        <w:r w:rsidR="00905753">
          <w:fldChar w:fldCharType="separate"/>
        </w:r>
        <w:r w:rsidR="00905753" w:rsidRPr="00772EE8">
          <w:rPr>
            <w:rStyle w:val="Hyperlink"/>
          </w:rPr>
          <w:t>https://src.bna.com/stxd/ny2024-ab8532</w:t>
        </w:r>
        <w:r w:rsidR="00905753">
          <w:fldChar w:fldCharType="end"/>
        </w:r>
        <w:r w:rsidR="00905753">
          <w:t>)</w:t>
        </w:r>
      </w:ins>
      <w:bookmarkEnd w:id="371"/>
      <w:r w:rsidRPr="00870C64">
        <w:t xml:space="preserve">; New York Dept. of </w:t>
      </w:r>
      <w:proofErr w:type="spellStart"/>
      <w:r w:rsidRPr="00870C64">
        <w:t>Taxn</w:t>
      </w:r>
      <w:proofErr w:type="spellEnd"/>
      <w:r w:rsidRPr="00870C64">
        <w:t>. &amp; Fin., </w:t>
      </w:r>
      <w:hyperlink r:id="rId71" w:history="1">
        <w:r w:rsidRPr="00870C64">
          <w:rPr>
            <w:rStyle w:val="Hyperlink"/>
            <w:b/>
            <w:bCs/>
          </w:rPr>
          <w:t xml:space="preserve">Office of Real Prop. Tax Services, Application for Partial Tax Exemption for Real Property of Persons with </w:t>
        </w:r>
        <w:r w:rsidRPr="00870C64">
          <w:rPr>
            <w:rStyle w:val="Hyperlink"/>
            <w:b/>
            <w:bCs/>
          </w:rPr>
          <w:lastRenderedPageBreak/>
          <w:t>Disabilities and Limited Incomes</w:t>
        </w:r>
      </w:hyperlink>
      <w:r w:rsidRPr="00870C64">
        <w:t xml:space="preserve">; New York Dept. of </w:t>
      </w:r>
      <w:proofErr w:type="spellStart"/>
      <w:r w:rsidRPr="00870C64">
        <w:t>Taxn</w:t>
      </w:r>
      <w:proofErr w:type="spellEnd"/>
      <w:r w:rsidRPr="00870C64">
        <w:t>. &amp; Fin., </w:t>
      </w:r>
      <w:hyperlink r:id="rId72" w:history="1">
        <w:r w:rsidRPr="00870C64">
          <w:rPr>
            <w:rStyle w:val="Hyperlink"/>
            <w:b/>
            <w:bCs/>
          </w:rPr>
          <w:t>Exemption for Persons with Disabilities: Disability Requirements</w:t>
        </w:r>
      </w:hyperlink>
      <w:r w:rsidRPr="00870C64">
        <w:t>.</w:t>
      </w:r>
    </w:p>
    <w:p w14:paraId="003A7164" w14:textId="77777777" w:rsidR="00870C64" w:rsidRPr="00870C64" w:rsidRDefault="00870C64" w:rsidP="00870C64">
      <w:r w:rsidRPr="00870C64">
        <w:t>If the documentation submitted by the applicant certifies that the applicant's disability is permanent, there is no need to re-file evidence of disability in future years when renewal of the exemption is stopped.</w:t>
      </w:r>
      <w:bookmarkStart w:id="372" w:name="46A3056092C544DEB352A932F03F3AF8"/>
      <w:r w:rsidRPr="00870C64">
        <w:rPr>
          <w:b/>
          <w:bCs/>
          <w:vertAlign w:val="superscript"/>
        </w:rPr>
        <w:fldChar w:fldCharType="begin"/>
      </w:r>
      <w:r w:rsidRPr="00870C64">
        <w:rPr>
          <w:b/>
          <w:bCs/>
          <w:vertAlign w:val="superscript"/>
        </w:rPr>
        <w:instrText>HYPERLINK "https://www.bloomberglaw.com/product/tax/document/XNKQ30H8" \l "46A3056092C544DEB352A932F03F3AF846A3056092C544DEB352A932F03F3AF8"</w:instrText>
      </w:r>
      <w:r w:rsidRPr="00870C64">
        <w:rPr>
          <w:b/>
          <w:bCs/>
          <w:vertAlign w:val="superscript"/>
        </w:rPr>
      </w:r>
      <w:r w:rsidRPr="00870C64">
        <w:rPr>
          <w:b/>
          <w:bCs/>
          <w:vertAlign w:val="superscript"/>
        </w:rPr>
        <w:fldChar w:fldCharType="separate"/>
      </w:r>
      <w:r w:rsidRPr="00870C64">
        <w:rPr>
          <w:rStyle w:val="Hyperlink"/>
          <w:b/>
          <w:bCs/>
          <w:vertAlign w:val="superscript"/>
        </w:rPr>
        <w:t>614</w:t>
      </w:r>
      <w:r w:rsidRPr="00870C64">
        <w:fldChar w:fldCharType="end"/>
      </w:r>
      <w:bookmarkEnd w:id="372"/>
    </w:p>
    <w:bookmarkStart w:id="373" w:name="46A3056092C544DEB352A932F03F3AF846A30560"/>
    <w:p w14:paraId="5D1CB3D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"46A3056092C544DEB352A932F03F3AF8"</w:instrText>
      </w:r>
      <w:r w:rsidRPr="00870C64">
        <w:rPr>
          <w:b/>
          <w:bCs/>
          <w:vertAlign w:val="superscript"/>
        </w:rPr>
      </w:r>
      <w:r w:rsidRPr="00870C64">
        <w:rPr>
          <w:b/>
          <w:bCs/>
          <w:vertAlign w:val="superscript"/>
        </w:rPr>
        <w:fldChar w:fldCharType="separate"/>
      </w:r>
      <w:r w:rsidRPr="00870C64">
        <w:rPr>
          <w:rStyle w:val="Hyperlink"/>
          <w:b/>
          <w:bCs/>
          <w:vertAlign w:val="superscript"/>
        </w:rPr>
        <w:t>614</w:t>
      </w:r>
      <w:r w:rsidRPr="00870C64">
        <w:fldChar w:fldCharType="end"/>
      </w:r>
      <w:bookmarkEnd w:id="373"/>
      <w:r w:rsidRPr="00870C64">
        <w:t> </w:t>
      </w:r>
      <w:hyperlink r:id="rId73" w:anchor="jcite" w:history="1">
        <w:r w:rsidRPr="00870C64">
          <w:rPr>
            <w:rStyle w:val="Hyperlink"/>
            <w:b/>
            <w:bCs/>
          </w:rPr>
          <w:t>N.Y. Real Prop. Tax Law § 459-</w:t>
        </w:r>
        <w:proofErr w:type="gramStart"/>
        <w:r w:rsidRPr="00870C64">
          <w:rPr>
            <w:rStyle w:val="Hyperlink"/>
            <w:b/>
            <w:bCs/>
          </w:rPr>
          <w:t>c(</w:t>
        </w:r>
        <w:proofErr w:type="gramEnd"/>
        <w:r w:rsidRPr="00870C64">
          <w:rPr>
            <w:rStyle w:val="Hyperlink"/>
            <w:b/>
            <w:bCs/>
          </w:rPr>
          <w:t>7)</w:t>
        </w:r>
      </w:hyperlink>
      <w:r w:rsidRPr="00870C64">
        <w:t xml:space="preserve">; New York Dept. of </w:t>
      </w:r>
      <w:proofErr w:type="spellStart"/>
      <w:r w:rsidRPr="00870C64">
        <w:t>Taxn</w:t>
      </w:r>
      <w:proofErr w:type="spellEnd"/>
      <w:r w:rsidRPr="00870C64">
        <w:t>. &amp; Fin., </w:t>
      </w:r>
      <w:hyperlink r:id="rId74" w:history="1">
        <w:r w:rsidRPr="00870C64">
          <w:rPr>
            <w:rStyle w:val="Hyperlink"/>
            <w:b/>
            <w:bCs/>
          </w:rPr>
          <w:t>Exemption for Persons with Disabilities: Disability Requirements</w:t>
        </w:r>
      </w:hyperlink>
      <w:r w:rsidRPr="00870C64">
        <w:t>.</w:t>
      </w:r>
    </w:p>
    <w:p w14:paraId="312B0C08" w14:textId="77777777" w:rsidR="00870C64" w:rsidRPr="00870C64" w:rsidRDefault="00870C64" w:rsidP="00870C64">
      <w:r w:rsidRPr="00870C64">
        <w:t>At least 60 days prior to the appropriate taxable status date, the assessor mails to each person who was granted the exemption on the most recent completed assessment roll, an application form, and a notice that the application must be filed before the due date and be approved to continue to receive the exemption. However, an assessor's failure to send the notice or application form does not alleviate the annual application requirement.</w:t>
      </w:r>
      <w:bookmarkStart w:id="374" w:name="F6A6DA3658F546098CB3FEB99C6CD3B9"/>
      <w:r w:rsidRPr="00870C64">
        <w:rPr>
          <w:b/>
          <w:bCs/>
          <w:vertAlign w:val="superscript"/>
        </w:rPr>
        <w:fldChar w:fldCharType="begin"/>
      </w:r>
      <w:r w:rsidRPr="00870C64">
        <w:rPr>
          <w:b/>
          <w:bCs/>
          <w:vertAlign w:val="superscript"/>
        </w:rPr>
        <w:instrText>HYPERLINK "https://www.bloomberglaw.com/product/tax/document/XNKQ30H8" \l "F6A6DA3658F546098CB3FEB99C6CD3B9F6A6DA3658F546098CB3FEB99C6CD3B9"</w:instrText>
      </w:r>
      <w:r w:rsidRPr="00870C64">
        <w:rPr>
          <w:b/>
          <w:bCs/>
          <w:vertAlign w:val="superscript"/>
        </w:rPr>
      </w:r>
      <w:r w:rsidRPr="00870C64">
        <w:rPr>
          <w:b/>
          <w:bCs/>
          <w:vertAlign w:val="superscript"/>
        </w:rPr>
        <w:fldChar w:fldCharType="separate"/>
      </w:r>
      <w:r w:rsidRPr="00870C64">
        <w:rPr>
          <w:rStyle w:val="Hyperlink"/>
          <w:b/>
          <w:bCs/>
          <w:vertAlign w:val="superscript"/>
        </w:rPr>
        <w:t>615</w:t>
      </w:r>
      <w:r w:rsidRPr="00870C64">
        <w:fldChar w:fldCharType="end"/>
      </w:r>
      <w:bookmarkEnd w:id="374"/>
    </w:p>
    <w:bookmarkStart w:id="375" w:name="F6A6DA3658F546098CB3FEB99C6CD3B9F6A6DA36"/>
    <w:p w14:paraId="5B794C1F"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"F6A6DA3658F546098CB3FEB99C6CD3B9"</w:instrText>
      </w:r>
      <w:r w:rsidRPr="00870C64">
        <w:rPr>
          <w:b/>
          <w:bCs/>
          <w:vertAlign w:val="superscript"/>
        </w:rPr>
      </w:r>
      <w:r w:rsidRPr="00870C64">
        <w:rPr>
          <w:b/>
          <w:bCs/>
          <w:vertAlign w:val="superscript"/>
        </w:rPr>
        <w:fldChar w:fldCharType="separate"/>
      </w:r>
      <w:r w:rsidRPr="00870C64">
        <w:rPr>
          <w:rStyle w:val="Hyperlink"/>
          <w:b/>
          <w:bCs/>
          <w:vertAlign w:val="superscript"/>
        </w:rPr>
        <w:t>615</w:t>
      </w:r>
      <w:r w:rsidRPr="00870C64">
        <w:fldChar w:fldCharType="end"/>
      </w:r>
      <w:bookmarkEnd w:id="375"/>
      <w:r w:rsidRPr="00870C64">
        <w:t> </w:t>
      </w:r>
      <w:hyperlink r:id="rId75" w:anchor="jcite" w:history="1">
        <w:r w:rsidRPr="00870C64">
          <w:rPr>
            <w:rStyle w:val="Hyperlink"/>
            <w:b/>
            <w:bCs/>
          </w:rPr>
          <w:t>N.Y. Real Prop. Tax Law § 459-</w:t>
        </w:r>
        <w:proofErr w:type="gramStart"/>
        <w:r w:rsidRPr="00870C64">
          <w:rPr>
            <w:rStyle w:val="Hyperlink"/>
            <w:b/>
            <w:bCs/>
          </w:rPr>
          <w:t>c(</w:t>
        </w:r>
        <w:proofErr w:type="gramEnd"/>
        <w:r w:rsidRPr="00870C64">
          <w:rPr>
            <w:rStyle w:val="Hyperlink"/>
            <w:b/>
            <w:bCs/>
          </w:rPr>
          <w:t>8)</w:t>
        </w:r>
      </w:hyperlink>
      <w:r w:rsidRPr="00870C64">
        <w:t>.</w:t>
      </w:r>
    </w:p>
    <w:p w14:paraId="576A2A76" w14:textId="77777777" w:rsidR="00870C64" w:rsidRPr="00870C64" w:rsidRDefault="00870C64" w:rsidP="00870C64">
      <w:r w:rsidRPr="00870C64">
        <w:t>This exemption is computed after all other partial exemptions allowed by law, excluding the school tax relief (STAR) exemption, have been subtracted from the total amount assessed.</w:t>
      </w:r>
      <w:bookmarkStart w:id="376" w:name="23A367BA0F554F1196607D7DFE3E3CC9"/>
      <w:r w:rsidRPr="00870C64">
        <w:rPr>
          <w:b/>
          <w:bCs/>
          <w:vertAlign w:val="superscript"/>
        </w:rPr>
        <w:fldChar w:fldCharType="begin"/>
      </w:r>
      <w:r w:rsidRPr="00870C64">
        <w:rPr>
          <w:b/>
          <w:bCs/>
          <w:vertAlign w:val="superscript"/>
        </w:rPr>
        <w:instrText>HYPERLINK "https://www.bloomberglaw.com/product/tax/document/XNKQ30H8" \l "23A367BA0F554F1196607D7DFE3E3CC923A367BA0F554F1196607D7DFE3E3CC9"</w:instrText>
      </w:r>
      <w:r w:rsidRPr="00870C64">
        <w:rPr>
          <w:b/>
          <w:bCs/>
          <w:vertAlign w:val="superscript"/>
        </w:rPr>
      </w:r>
      <w:r w:rsidRPr="00870C64">
        <w:rPr>
          <w:b/>
          <w:bCs/>
          <w:vertAlign w:val="superscript"/>
        </w:rPr>
        <w:fldChar w:fldCharType="separate"/>
      </w:r>
      <w:r w:rsidRPr="00870C64">
        <w:rPr>
          <w:rStyle w:val="Hyperlink"/>
          <w:b/>
          <w:bCs/>
          <w:vertAlign w:val="superscript"/>
        </w:rPr>
        <w:t>616</w:t>
      </w:r>
      <w:r w:rsidRPr="00870C64">
        <w:fldChar w:fldCharType="end"/>
      </w:r>
      <w:bookmarkEnd w:id="376"/>
    </w:p>
    <w:bookmarkStart w:id="377" w:name="23A367BA0F554F1196607D7DFE3E3CC923A367BA"/>
    <w:p w14:paraId="1EEBCB9C"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"23A367BA0F554F1196607D7DFE3E3CC9"</w:instrText>
      </w:r>
      <w:r w:rsidRPr="00870C64">
        <w:rPr>
          <w:b/>
          <w:bCs/>
          <w:vertAlign w:val="superscript"/>
        </w:rPr>
      </w:r>
      <w:r w:rsidRPr="00870C64">
        <w:rPr>
          <w:b/>
          <w:bCs/>
          <w:vertAlign w:val="superscript"/>
        </w:rPr>
        <w:fldChar w:fldCharType="separate"/>
      </w:r>
      <w:r w:rsidRPr="00870C64">
        <w:rPr>
          <w:rStyle w:val="Hyperlink"/>
          <w:b/>
          <w:bCs/>
          <w:vertAlign w:val="superscript"/>
        </w:rPr>
        <w:t>616</w:t>
      </w:r>
      <w:r w:rsidRPr="00870C64">
        <w:fldChar w:fldCharType="end"/>
      </w:r>
      <w:bookmarkEnd w:id="377"/>
      <w:r w:rsidRPr="00870C64">
        <w:t> </w:t>
      </w:r>
      <w:hyperlink r:id="rId76" w:anchor="jcite" w:history="1">
        <w:r w:rsidRPr="00870C64">
          <w:rPr>
            <w:rStyle w:val="Hyperlink"/>
            <w:b/>
            <w:bCs/>
          </w:rPr>
          <w:t>N.Y. Real Prop. Tax Law § 459-</w:t>
        </w:r>
        <w:proofErr w:type="gramStart"/>
        <w:r w:rsidRPr="00870C64">
          <w:rPr>
            <w:rStyle w:val="Hyperlink"/>
            <w:b/>
            <w:bCs/>
          </w:rPr>
          <w:t>c(</w:t>
        </w:r>
        <w:proofErr w:type="gramEnd"/>
        <w:r w:rsidRPr="00870C64">
          <w:rPr>
            <w:rStyle w:val="Hyperlink"/>
            <w:b/>
            <w:bCs/>
          </w:rPr>
          <w:t>3)</w:t>
        </w:r>
      </w:hyperlink>
      <w:r w:rsidRPr="00870C64">
        <w:t>.</w:t>
      </w:r>
    </w:p>
    <w:p w14:paraId="56EED1DF" w14:textId="77777777" w:rsidR="00870C64" w:rsidRPr="00870C64" w:rsidRDefault="00870C64" w:rsidP="00870C64">
      <w:r w:rsidRPr="00870C64">
        <w:rPr>
          <w:b/>
          <w:bCs/>
          <w:i/>
          <w:iCs/>
        </w:rPr>
        <w:t>Disability Rent Increase Exemption (DRIE)</w:t>
      </w:r>
    </w:p>
    <w:p w14:paraId="22F64CAD" w14:textId="77777777" w:rsidR="00870C64" w:rsidRPr="00870C64" w:rsidRDefault="00870C64" w:rsidP="00870C64">
      <w:r w:rsidRPr="00870C64">
        <w:t>The governing body of any municipal corporation is authorized to provide the Disability Rent Increase Exemption (DRIE) program. The program provides eligible persons with disabilities immunity from future rent increases. If a tenant qualifies, his or her rent amount is frozen, and the municipality gives the tenant's landlord a property tax exemption equal to the amount of the tenant's future rent increases. A similar program is available for the elderly, called the Senior Citizen Rent Increase Exemption (SCRIE).</w:t>
      </w:r>
      <w:bookmarkStart w:id="378" w:name="13B5B3EBE0294D30AA755490CFC6FBA1"/>
      <w:r w:rsidRPr="00870C64">
        <w:rPr>
          <w:b/>
          <w:bCs/>
          <w:vertAlign w:val="superscript"/>
        </w:rPr>
        <w:fldChar w:fldCharType="begin"/>
      </w:r>
      <w:r w:rsidRPr="00870C64">
        <w:rPr>
          <w:b/>
          <w:bCs/>
          <w:vertAlign w:val="superscript"/>
        </w:rPr>
        <w:instrText>HYPERLINK "https://www.bloomberglaw.com/product/tax/document/XNKQ30H8" \l "13B5B3EBE0294D30AA755490CFC6FBA113B5B3EBE0294D30AA755490CFC6FBA1"</w:instrText>
      </w:r>
      <w:r w:rsidRPr="00870C64">
        <w:rPr>
          <w:b/>
          <w:bCs/>
          <w:vertAlign w:val="superscript"/>
        </w:rPr>
      </w:r>
      <w:r w:rsidRPr="00870C64">
        <w:rPr>
          <w:b/>
          <w:bCs/>
          <w:vertAlign w:val="superscript"/>
        </w:rPr>
        <w:fldChar w:fldCharType="separate"/>
      </w:r>
      <w:r w:rsidRPr="00870C64">
        <w:rPr>
          <w:rStyle w:val="Hyperlink"/>
          <w:b/>
          <w:bCs/>
          <w:vertAlign w:val="superscript"/>
        </w:rPr>
        <w:t>617</w:t>
      </w:r>
      <w:r w:rsidRPr="00870C64">
        <w:fldChar w:fldCharType="end"/>
      </w:r>
      <w:bookmarkEnd w:id="378"/>
    </w:p>
    <w:bookmarkStart w:id="379" w:name="13B5B3EBE0294D30AA755490CFC6FBA113B5B3EB"/>
    <w:p w14:paraId="5DE85B91"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"13B5B3EBE0294D30AA755490CFC6FBA1"</w:instrText>
      </w:r>
      <w:r w:rsidRPr="00870C64">
        <w:rPr>
          <w:b/>
          <w:bCs/>
          <w:vertAlign w:val="superscript"/>
        </w:rPr>
      </w:r>
      <w:r w:rsidRPr="00870C64">
        <w:rPr>
          <w:b/>
          <w:bCs/>
          <w:vertAlign w:val="superscript"/>
        </w:rPr>
        <w:fldChar w:fldCharType="separate"/>
      </w:r>
      <w:r w:rsidRPr="00870C64">
        <w:rPr>
          <w:rStyle w:val="Hyperlink"/>
          <w:b/>
          <w:bCs/>
          <w:vertAlign w:val="superscript"/>
        </w:rPr>
        <w:t>617</w:t>
      </w:r>
      <w:r w:rsidRPr="00870C64">
        <w:fldChar w:fldCharType="end"/>
      </w:r>
      <w:bookmarkEnd w:id="379"/>
      <w:r w:rsidRPr="00870C64">
        <w:t> </w:t>
      </w:r>
      <w:hyperlink r:id="rId77" w:anchor="jcite" w:history="1">
        <w:r w:rsidRPr="00870C64">
          <w:rPr>
            <w:rStyle w:val="Hyperlink"/>
            <w:b/>
            <w:bCs/>
          </w:rPr>
          <w:t>N.Y. Real Prop. Tax Law § 467-b(1)</w:t>
        </w:r>
      </w:hyperlink>
      <w:r w:rsidRPr="00870C64">
        <w:t>-</w:t>
      </w:r>
      <w:hyperlink r:id="rId78" w:anchor="jcite" w:history="1">
        <w:r w:rsidRPr="00870C64">
          <w:rPr>
            <w:rStyle w:val="Hyperlink"/>
            <w:b/>
            <w:bCs/>
          </w:rPr>
          <w:t>(3)</w:t>
        </w:r>
      </w:hyperlink>
      <w:r w:rsidRPr="00870C64">
        <w:t>, </w:t>
      </w:r>
      <w:r w:rsidRPr="00870C64">
        <w:rPr>
          <w:i/>
          <w:iCs/>
        </w:rPr>
        <w:t>as amended by</w:t>
      </w:r>
      <w:r w:rsidRPr="00870C64">
        <w:t> 2018 N.Y. A.B. 6026, </w:t>
      </w:r>
      <w:r w:rsidRPr="00870C64">
        <w:rPr>
          <w:i/>
          <w:iCs/>
        </w:rPr>
        <w:t>effective</w:t>
      </w:r>
      <w:r w:rsidRPr="00870C64">
        <w:t> Dec. 7, 2018, </w:t>
      </w:r>
      <w:r w:rsidRPr="00870C64">
        <w:rPr>
          <w:i/>
          <w:iCs/>
        </w:rPr>
        <w:t>by</w:t>
      </w:r>
      <w:r w:rsidRPr="00870C64">
        <w:t> </w:t>
      </w:r>
      <w:hyperlink r:id="rId79" w:anchor="jcite" w:history="1">
        <w:r w:rsidRPr="00870C64">
          <w:rPr>
            <w:rStyle w:val="Hyperlink"/>
            <w:b/>
            <w:bCs/>
          </w:rPr>
          <w:t>2018 N.Y. A.B. 6037</w:t>
        </w:r>
      </w:hyperlink>
      <w:r w:rsidRPr="00870C64">
        <w:t>, </w:t>
      </w:r>
      <w:r w:rsidRPr="00870C64">
        <w:rPr>
          <w:i/>
          <w:iCs/>
        </w:rPr>
        <w:t>effective</w:t>
      </w:r>
      <w:r w:rsidRPr="00870C64">
        <w:t> Dec. 28, 2018, </w:t>
      </w:r>
      <w:r w:rsidRPr="00870C64">
        <w:rPr>
          <w:i/>
          <w:iCs/>
        </w:rPr>
        <w:t>by</w:t>
      </w:r>
      <w:r w:rsidRPr="00870C64">
        <w:t> </w:t>
      </w:r>
      <w:hyperlink r:id="rId80"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by</w:t>
      </w:r>
      <w:r w:rsidRPr="00870C64">
        <w:t> </w:t>
      </w:r>
      <w:hyperlink r:id="rId81" w:anchor="jcite" w:history="1">
        <w:r w:rsidRPr="00870C64">
          <w:rPr>
            <w:rStyle w:val="Hyperlink"/>
            <w:b/>
            <w:bCs/>
          </w:rPr>
          <w:t>2023 N.Y. S.B. 7384</w:t>
        </w:r>
      </w:hyperlink>
      <w:r w:rsidRPr="00870C64">
        <w:t>, § 3, </w:t>
      </w:r>
      <w:r w:rsidRPr="00870C64">
        <w:rPr>
          <w:i/>
          <w:iCs/>
        </w:rPr>
        <w:t>effective</w:t>
      </w:r>
      <w:r w:rsidRPr="00870C64">
        <w:t> May 3, 2023.</w:t>
      </w:r>
    </w:p>
    <w:p w14:paraId="360DB7E5" w14:textId="77777777" w:rsidR="00870C64" w:rsidRPr="00870C64" w:rsidRDefault="00870C64" w:rsidP="00870C64">
      <w:r w:rsidRPr="00870C64">
        <w:t>For more information regarding the Senior Citizen Rent Increase Exemption, </w:t>
      </w:r>
      <w:r w:rsidRPr="00870C64">
        <w:rPr>
          <w:i/>
          <w:iCs/>
        </w:rPr>
        <w:t>see</w:t>
      </w:r>
      <w:r w:rsidRPr="00870C64">
        <w:t> Property Tax Navigator, at </w:t>
      </w:r>
      <w:hyperlink r:id="rId82" w:anchor="jcite" w:history="1">
        <w:r w:rsidRPr="00870C64">
          <w:rPr>
            <w:rStyle w:val="Hyperlink"/>
            <w:b/>
            <w:bCs/>
          </w:rPr>
          <w:t>New York 8.2</w:t>
        </w:r>
      </w:hyperlink>
      <w:r w:rsidRPr="00870C64">
        <w:t>.</w:t>
      </w:r>
    </w:p>
    <w:p w14:paraId="4754AD73" w14:textId="77777777" w:rsidR="00870C64" w:rsidRPr="00870C64" w:rsidRDefault="00870C64" w:rsidP="00870C64">
      <w:r w:rsidRPr="00870C64">
        <w:t>However, other limits to the exemption may exist based on when the exemption was granted, the applicant's age, or other eligibility requirements. Tenants do not need landlord permission to apply for either program. However, a household may not receive both the SCRIE and DRIE exemptions at the same time.</w:t>
      </w:r>
      <w:bookmarkStart w:id="380" w:name="BB2CFE892B214A10996A118EC0AA3AE7"/>
      <w:r w:rsidRPr="00870C64">
        <w:rPr>
          <w:b/>
          <w:bCs/>
          <w:vertAlign w:val="superscript"/>
        </w:rPr>
        <w:fldChar w:fldCharType="begin"/>
      </w:r>
      <w:r w:rsidRPr="00870C64">
        <w:rPr>
          <w:b/>
          <w:bCs/>
          <w:vertAlign w:val="superscript"/>
        </w:rPr>
        <w:instrText>HYPERLINK "https://www.bloomberglaw.com/product/tax/document/XNKQ30H8" \l "BB2CFE892B214A10996A118EC0AA3AE7BB2CFE892B214A10996A118EC0AA3AE7"</w:instrText>
      </w:r>
      <w:r w:rsidRPr="00870C64">
        <w:rPr>
          <w:b/>
          <w:bCs/>
          <w:vertAlign w:val="superscript"/>
        </w:rPr>
      </w:r>
      <w:r w:rsidRPr="00870C64">
        <w:rPr>
          <w:b/>
          <w:bCs/>
          <w:vertAlign w:val="superscript"/>
        </w:rPr>
        <w:fldChar w:fldCharType="separate"/>
      </w:r>
      <w:r w:rsidRPr="00870C64">
        <w:rPr>
          <w:rStyle w:val="Hyperlink"/>
          <w:b/>
          <w:bCs/>
          <w:vertAlign w:val="superscript"/>
        </w:rPr>
        <w:t>618</w:t>
      </w:r>
      <w:r w:rsidRPr="00870C64">
        <w:fldChar w:fldCharType="end"/>
      </w:r>
      <w:bookmarkEnd w:id="380"/>
    </w:p>
    <w:bookmarkStart w:id="381" w:name="BB2CFE892B214A10996A118EC0AA3AE7BB2CFE89"/>
    <w:p w14:paraId="168EE5C7"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"BB2CFE892B214A10996A118EC0AA3AE7"</w:instrText>
      </w:r>
      <w:r w:rsidRPr="00870C64">
        <w:rPr>
          <w:b/>
          <w:bCs/>
          <w:vertAlign w:val="superscript"/>
        </w:rPr>
      </w:r>
      <w:r w:rsidRPr="00870C64">
        <w:rPr>
          <w:b/>
          <w:bCs/>
          <w:vertAlign w:val="superscript"/>
        </w:rPr>
        <w:fldChar w:fldCharType="separate"/>
      </w:r>
      <w:r w:rsidRPr="00870C64">
        <w:rPr>
          <w:rStyle w:val="Hyperlink"/>
          <w:b/>
          <w:bCs/>
          <w:vertAlign w:val="superscript"/>
        </w:rPr>
        <w:t>618</w:t>
      </w:r>
      <w:r w:rsidRPr="00870C64">
        <w:fldChar w:fldCharType="end"/>
      </w:r>
      <w:bookmarkEnd w:id="381"/>
      <w:r w:rsidRPr="00870C64">
        <w:t> </w:t>
      </w:r>
      <w:hyperlink r:id="rId83" w:anchor="jcite" w:history="1">
        <w:r w:rsidRPr="00870C64">
          <w:rPr>
            <w:rStyle w:val="Hyperlink"/>
            <w:b/>
            <w:bCs/>
          </w:rPr>
          <w:t>N.Y. Real Prop. Tax Law § 467-b</w:t>
        </w:r>
      </w:hyperlink>
      <w:r w:rsidRPr="00870C64">
        <w:t>, </w:t>
      </w:r>
      <w:r w:rsidRPr="00870C64">
        <w:rPr>
          <w:i/>
          <w:iCs/>
        </w:rPr>
        <w:t>as amended by</w:t>
      </w:r>
      <w:r w:rsidRPr="00870C64">
        <w:t> 2018 N.Y. A.B. 6026, </w:t>
      </w:r>
      <w:r w:rsidRPr="00870C64">
        <w:rPr>
          <w:i/>
          <w:iCs/>
        </w:rPr>
        <w:t>effective</w:t>
      </w:r>
      <w:r w:rsidRPr="00870C64">
        <w:t> Dec. 7, 2018, </w:t>
      </w:r>
      <w:r w:rsidRPr="00870C64">
        <w:rPr>
          <w:i/>
          <w:iCs/>
        </w:rPr>
        <w:t>and by</w:t>
      </w:r>
      <w:r w:rsidRPr="00870C64">
        <w:t> </w:t>
      </w:r>
      <w:hyperlink r:id="rId84" w:anchor="jcite" w:history="1">
        <w:r w:rsidRPr="00870C64">
          <w:rPr>
            <w:rStyle w:val="Hyperlink"/>
            <w:b/>
            <w:bCs/>
          </w:rPr>
          <w:t>2018 N.Y. A.B. 6037</w:t>
        </w:r>
      </w:hyperlink>
      <w:r w:rsidRPr="00870C64">
        <w:t>, </w:t>
      </w:r>
      <w:r w:rsidRPr="00870C64">
        <w:rPr>
          <w:i/>
          <w:iCs/>
        </w:rPr>
        <w:t>effective</w:t>
      </w:r>
      <w:r w:rsidRPr="00870C64">
        <w:t> Dec. 28, 2018.</w:t>
      </w:r>
    </w:p>
    <w:p w14:paraId="0311C456" w14:textId="77777777" w:rsidR="00870C64" w:rsidRPr="00870C64" w:rsidRDefault="00870C64" w:rsidP="00870C64">
      <w:r w:rsidRPr="00870C64">
        <w:t>To qualify for DRIE, a tenant must:</w:t>
      </w:r>
    </w:p>
    <w:p w14:paraId="5BA5BDD4" w14:textId="77777777" w:rsidR="00870C64" w:rsidRPr="00870C64" w:rsidRDefault="00870C64" w:rsidP="00870C64">
      <w:r w:rsidRPr="00870C64">
        <w:t xml:space="preserve">• be at least 18 years </w:t>
      </w:r>
      <w:proofErr w:type="gramStart"/>
      <w:r w:rsidRPr="00870C64">
        <w:t>old;</w:t>
      </w:r>
      <w:proofErr w:type="gramEnd"/>
    </w:p>
    <w:p w14:paraId="00705CC4" w14:textId="77777777" w:rsidR="00870C64" w:rsidRPr="00870C64" w:rsidRDefault="00870C64" w:rsidP="00870C64">
      <w:r w:rsidRPr="00870C64">
        <w:lastRenderedPageBreak/>
        <w:t>• be named on the lease or the rent order or have been granted succession rights in a rent controlled, rent stabilized, or rent regulated hotel apartment or an apartment located in a building where the mortgage was federally insured under Section 213 of the National Housing Act, owned by a Mitchell-Lama development, Limited Dividend housing company, Redevelopment Company, or Housing Development Fund Corporation (HDFC) incorporated under New York State's Private Housing Finance Law;</w:t>
      </w:r>
    </w:p>
    <w:p w14:paraId="71A38126" w14:textId="77777777" w:rsidR="00870C64" w:rsidRPr="00870C64" w:rsidRDefault="00870C64" w:rsidP="00870C64">
      <w:r w:rsidRPr="00870C64">
        <w:t xml:space="preserve">• have a combined household income that is $50,000 or </w:t>
      </w:r>
      <w:proofErr w:type="gramStart"/>
      <w:r w:rsidRPr="00870C64">
        <w:t>less;</w:t>
      </w:r>
      <w:proofErr w:type="gramEnd"/>
    </w:p>
    <w:p w14:paraId="289E869E" w14:textId="77777777" w:rsidR="00870C64" w:rsidRPr="00870C64" w:rsidRDefault="00870C64" w:rsidP="00870C64">
      <w:r w:rsidRPr="00870C64">
        <w:t>• spend more than one-third of monthly household income on rent; and</w:t>
      </w:r>
    </w:p>
    <w:p w14:paraId="649F2B7F" w14:textId="77777777" w:rsidR="00870C64" w:rsidRPr="00870C64" w:rsidRDefault="00870C64" w:rsidP="00870C64">
      <w:r w:rsidRPr="00870C64">
        <w:t>• receive a qualifying federal disability benefit.</w:t>
      </w:r>
      <w:bookmarkStart w:id="382" w:name="ACBD964BB4784B4AA4946C5632B8BA54"/>
      <w:r w:rsidRPr="00870C64">
        <w:rPr>
          <w:b/>
          <w:bCs/>
          <w:vertAlign w:val="superscript"/>
        </w:rPr>
        <w:fldChar w:fldCharType="begin"/>
      </w:r>
      <w:r w:rsidRPr="00870C64">
        <w:rPr>
          <w:b/>
          <w:bCs/>
          <w:vertAlign w:val="superscript"/>
        </w:rPr>
        <w:instrText>HYPERLINK "https://www.bloomberglaw.com/product/tax/document/XNKQ30H8" \l "ACBD964BB4784B4AA4946C5632B8BA54ACBD964BB4784B4AA4946C5632B8BA54"</w:instrText>
      </w:r>
      <w:r w:rsidRPr="00870C64">
        <w:rPr>
          <w:b/>
          <w:bCs/>
          <w:vertAlign w:val="superscript"/>
        </w:rPr>
      </w:r>
      <w:r w:rsidRPr="00870C64">
        <w:rPr>
          <w:b/>
          <w:bCs/>
          <w:vertAlign w:val="superscript"/>
        </w:rPr>
        <w:fldChar w:fldCharType="separate"/>
      </w:r>
      <w:r w:rsidRPr="00870C64">
        <w:rPr>
          <w:rStyle w:val="Hyperlink"/>
          <w:b/>
          <w:bCs/>
          <w:vertAlign w:val="superscript"/>
        </w:rPr>
        <w:t>619</w:t>
      </w:r>
      <w:r w:rsidRPr="00870C64">
        <w:fldChar w:fldCharType="end"/>
      </w:r>
      <w:bookmarkEnd w:id="382"/>
    </w:p>
    <w:bookmarkStart w:id="383" w:name="ACBD964BB4784B4AA4946C5632B8BA54ACBD964B"/>
    <w:p w14:paraId="495487A5"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"ACBD964BB4784B4AA4946C5632B8BA54"</w:instrText>
      </w:r>
      <w:r w:rsidRPr="00870C64">
        <w:rPr>
          <w:b/>
          <w:bCs/>
          <w:vertAlign w:val="superscript"/>
        </w:rPr>
      </w:r>
      <w:r w:rsidRPr="00870C64">
        <w:rPr>
          <w:b/>
          <w:bCs/>
          <w:vertAlign w:val="superscript"/>
        </w:rPr>
        <w:fldChar w:fldCharType="separate"/>
      </w:r>
      <w:r w:rsidRPr="00870C64">
        <w:rPr>
          <w:rStyle w:val="Hyperlink"/>
          <w:b/>
          <w:bCs/>
          <w:vertAlign w:val="superscript"/>
        </w:rPr>
        <w:t>619</w:t>
      </w:r>
      <w:r w:rsidRPr="00870C64">
        <w:fldChar w:fldCharType="end"/>
      </w:r>
      <w:bookmarkEnd w:id="383"/>
      <w:r w:rsidRPr="00870C64">
        <w:t> </w:t>
      </w:r>
      <w:hyperlink r:id="rId85" w:anchor="jcite" w:history="1">
        <w:r w:rsidRPr="00870C64">
          <w:rPr>
            <w:rStyle w:val="Hyperlink"/>
            <w:b/>
            <w:bCs/>
          </w:rPr>
          <w:t>N.Y. Real Prop. Tax Law § 467-b(3)(b)</w:t>
        </w:r>
      </w:hyperlink>
      <w:r w:rsidRPr="00870C64">
        <w:t>.</w:t>
      </w:r>
    </w:p>
    <w:p w14:paraId="4AE49CFB" w14:textId="77777777" w:rsidR="00870C64" w:rsidRPr="00870C64" w:rsidRDefault="00870C64" w:rsidP="00870C64">
      <w:r w:rsidRPr="00870C64">
        <w:t>“Income” means the adjusted gross income for federal income tax purposes as reported on the applicant's federal or state income tax return for the applicable tax year, plus any Social Security benefits not already included in the federal adjusted gross income (if no income tax return was filed for the applicable tax year, the applicant's income is determined based on the amounts that would have been reported if a federal income tax return would have been filed).</w:t>
      </w:r>
      <w:bookmarkStart w:id="384" w:name="48DA50D893364446BA4AB7FC4257AAB1"/>
      <w:r w:rsidRPr="00870C64">
        <w:rPr>
          <w:b/>
          <w:bCs/>
          <w:vertAlign w:val="superscript"/>
        </w:rPr>
        <w:fldChar w:fldCharType="begin"/>
      </w:r>
      <w:r w:rsidRPr="00870C64">
        <w:rPr>
          <w:b/>
          <w:bCs/>
          <w:vertAlign w:val="superscript"/>
        </w:rPr>
        <w:instrText>HYPERLINK "https://www.bloomberglaw.com/product/tax/document/XNKQ30H8" \l "48DA50D893364446BA4AB7FC4257AAB148DA50D893364446BA4AB7FC4257AAB1"</w:instrText>
      </w:r>
      <w:r w:rsidRPr="00870C64">
        <w:rPr>
          <w:b/>
          <w:bCs/>
          <w:vertAlign w:val="superscript"/>
        </w:rPr>
      </w:r>
      <w:r w:rsidRPr="00870C64">
        <w:rPr>
          <w:b/>
          <w:bCs/>
          <w:vertAlign w:val="superscript"/>
        </w:rPr>
        <w:fldChar w:fldCharType="separate"/>
      </w:r>
      <w:r w:rsidRPr="00870C64">
        <w:rPr>
          <w:rStyle w:val="Hyperlink"/>
          <w:b/>
          <w:bCs/>
          <w:vertAlign w:val="superscript"/>
        </w:rPr>
        <w:t>620</w:t>
      </w:r>
      <w:r w:rsidRPr="00870C64">
        <w:fldChar w:fldCharType="end"/>
      </w:r>
      <w:bookmarkEnd w:id="384"/>
    </w:p>
    <w:bookmarkStart w:id="385" w:name="48DA50D893364446BA4AB7FC4257AAB148DA50D8"/>
    <w:p w14:paraId="3F67336F"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"48DA50D893364446BA4AB7FC4257AAB1"</w:instrText>
      </w:r>
      <w:r w:rsidRPr="00870C64">
        <w:rPr>
          <w:b/>
          <w:bCs/>
          <w:vertAlign w:val="superscript"/>
        </w:rPr>
      </w:r>
      <w:r w:rsidRPr="00870C64">
        <w:rPr>
          <w:b/>
          <w:bCs/>
          <w:vertAlign w:val="superscript"/>
        </w:rPr>
        <w:fldChar w:fldCharType="separate"/>
      </w:r>
      <w:r w:rsidRPr="00870C64">
        <w:rPr>
          <w:rStyle w:val="Hyperlink"/>
          <w:b/>
          <w:bCs/>
          <w:vertAlign w:val="superscript"/>
        </w:rPr>
        <w:t>620</w:t>
      </w:r>
      <w:r w:rsidRPr="00870C64">
        <w:fldChar w:fldCharType="end"/>
      </w:r>
      <w:bookmarkEnd w:id="385"/>
      <w:r w:rsidRPr="00870C64">
        <w:t> </w:t>
      </w:r>
      <w:hyperlink r:id="rId86" w:anchor="jcite" w:history="1">
        <w:r w:rsidRPr="00870C64">
          <w:rPr>
            <w:rStyle w:val="Hyperlink"/>
            <w:b/>
            <w:bCs/>
          </w:rPr>
          <w:t>N.Y. Real Prop. Tax Law § 467-b(1)(c)</w:t>
        </w:r>
      </w:hyperlink>
      <w:r w:rsidRPr="00870C64">
        <w:t>, </w:t>
      </w:r>
      <w:r w:rsidRPr="00870C64">
        <w:rPr>
          <w:i/>
          <w:iCs/>
        </w:rPr>
        <w:t>as amended by</w:t>
      </w:r>
      <w:r w:rsidRPr="00870C64">
        <w:t> </w:t>
      </w:r>
      <w:hyperlink r:id="rId87"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88" w:anchor="jcite" w:history="1">
        <w:r w:rsidRPr="00870C64">
          <w:rPr>
            <w:rStyle w:val="Hyperlink"/>
            <w:b/>
            <w:bCs/>
          </w:rPr>
          <w:t>2023 N.Y. S.B. 7384</w:t>
        </w:r>
      </w:hyperlink>
      <w:r w:rsidRPr="00870C64">
        <w:t>, § 3, </w:t>
      </w:r>
      <w:r w:rsidRPr="00870C64">
        <w:rPr>
          <w:i/>
          <w:iCs/>
        </w:rPr>
        <w:t>effective</w:t>
      </w:r>
      <w:r w:rsidRPr="00870C64">
        <w:t> May 3, 2023.</w:t>
      </w:r>
    </w:p>
    <w:p w14:paraId="752CF287" w14:textId="77777777" w:rsidR="00870C64" w:rsidRPr="00870C64" w:rsidRDefault="00870C64" w:rsidP="00870C64">
      <w:r w:rsidRPr="00870C64">
        <w:t>Further, the applicant's income for the DRIE, is subject to the following conditions:</w:t>
      </w:r>
    </w:p>
    <w:p w14:paraId="586110A4" w14:textId="77777777" w:rsidR="00870C64" w:rsidRPr="00870C64" w:rsidRDefault="00870C64" w:rsidP="00870C64">
      <w:r w:rsidRPr="00870C64">
        <w:t>• the governing body of a municipal corporation, after public hearing, may choose to not include any Social Security benefits that were not included in the applicant's adjusted gross income as part of the applicant's qualifying income;</w:t>
      </w:r>
      <w:bookmarkStart w:id="386" w:name="03F34D571AB046539E5B41F1C71C1DC3"/>
      <w:r w:rsidRPr="00870C64">
        <w:rPr>
          <w:b/>
          <w:bCs/>
          <w:vertAlign w:val="superscript"/>
        </w:rPr>
        <w:fldChar w:fldCharType="begin"/>
      </w:r>
      <w:r w:rsidRPr="00870C64">
        <w:rPr>
          <w:b/>
          <w:bCs/>
          <w:vertAlign w:val="superscript"/>
        </w:rPr>
        <w:instrText>HYPERLINK "https://www.bloomberglaw.com/product/tax/document/XNKQ30H8" \l "03F34D571AB046539E5B41F1C71C1DC303F34D571AB046539E5B41F1C71C1DC3"</w:instrText>
      </w:r>
      <w:r w:rsidRPr="00870C64">
        <w:rPr>
          <w:b/>
          <w:bCs/>
          <w:vertAlign w:val="superscript"/>
        </w:rPr>
      </w:r>
      <w:r w:rsidRPr="00870C64">
        <w:rPr>
          <w:b/>
          <w:bCs/>
          <w:vertAlign w:val="superscript"/>
        </w:rPr>
        <w:fldChar w:fldCharType="separate"/>
      </w:r>
      <w:r w:rsidRPr="00870C64">
        <w:rPr>
          <w:rStyle w:val="Hyperlink"/>
          <w:b/>
          <w:bCs/>
          <w:vertAlign w:val="superscript"/>
        </w:rPr>
        <w:t>621</w:t>
      </w:r>
      <w:r w:rsidRPr="00870C64">
        <w:fldChar w:fldCharType="end"/>
      </w:r>
      <w:bookmarkEnd w:id="386"/>
    </w:p>
    <w:p w14:paraId="1EC83720" w14:textId="77777777" w:rsidR="00870C64" w:rsidRPr="00870C64" w:rsidRDefault="00870C64" w:rsidP="00870C64">
      <w:r w:rsidRPr="00870C64">
        <w:t>• distributions received from an individual retirement account or individual retirement annuity that were included in the applicant's federal adjusted gross income are excluded from the applicant's qualifying income, so long as the local governing body of the municipal corporation does not require otherwise;</w:t>
      </w:r>
      <w:bookmarkStart w:id="387" w:name="E2F415028FE44FC2A8DC54F06901941A"/>
      <w:r w:rsidRPr="00870C64">
        <w:rPr>
          <w:b/>
          <w:bCs/>
          <w:vertAlign w:val="superscript"/>
        </w:rPr>
        <w:fldChar w:fldCharType="begin"/>
      </w:r>
      <w:r w:rsidRPr="00870C64">
        <w:rPr>
          <w:b/>
          <w:bCs/>
          <w:vertAlign w:val="superscript"/>
        </w:rPr>
        <w:instrText>HYPERLINK "https://www.bloomberglaw.com/product/tax/document/XNKQ30H8" \l "E2F415028FE44FC2A8DC54F06901941AE2F415028FE44FC2A8DC54F06901941A"</w:instrText>
      </w:r>
      <w:r w:rsidRPr="00870C64">
        <w:rPr>
          <w:b/>
          <w:bCs/>
          <w:vertAlign w:val="superscript"/>
        </w:rPr>
      </w:r>
      <w:r w:rsidRPr="00870C64">
        <w:rPr>
          <w:b/>
          <w:bCs/>
          <w:vertAlign w:val="superscript"/>
        </w:rPr>
        <w:fldChar w:fldCharType="separate"/>
      </w:r>
      <w:r w:rsidRPr="00870C64">
        <w:rPr>
          <w:rStyle w:val="Hyperlink"/>
          <w:b/>
          <w:bCs/>
          <w:vertAlign w:val="superscript"/>
        </w:rPr>
        <w:t>622</w:t>
      </w:r>
      <w:r w:rsidRPr="00870C64">
        <w:fldChar w:fldCharType="end"/>
      </w:r>
      <w:bookmarkEnd w:id="387"/>
    </w:p>
    <w:p w14:paraId="01F78E69" w14:textId="77777777" w:rsidR="00870C64" w:rsidRPr="00870C64" w:rsidRDefault="00870C64" w:rsidP="00870C64">
      <w:r w:rsidRPr="00870C64">
        <w:t>• the applicant's income is offset by all medical and prescription drug expenses actually paid that were not reimbursed or paid for by insurance, but only if provided by resolution or local law of the governing body of the municipal corporation;</w:t>
      </w:r>
      <w:bookmarkStart w:id="388" w:name="71B6C82750FF493E9DF2077D26513715"/>
      <w:r w:rsidRPr="00870C64">
        <w:rPr>
          <w:b/>
          <w:bCs/>
          <w:vertAlign w:val="superscript"/>
        </w:rPr>
        <w:fldChar w:fldCharType="begin"/>
      </w:r>
      <w:r w:rsidRPr="00870C64">
        <w:rPr>
          <w:b/>
          <w:bCs/>
          <w:vertAlign w:val="superscript"/>
        </w:rPr>
        <w:instrText>HYPERLINK "https://www.bloomberglaw.com/product/tax/document/XNKQ30H8" \l "71B6C82750FF493E9DF2077D2651371571B6C82750FF493E9DF2077D26513715"</w:instrText>
      </w:r>
      <w:r w:rsidRPr="00870C64">
        <w:rPr>
          <w:b/>
          <w:bCs/>
          <w:vertAlign w:val="superscript"/>
        </w:rPr>
      </w:r>
      <w:r w:rsidRPr="00870C64">
        <w:rPr>
          <w:b/>
          <w:bCs/>
          <w:vertAlign w:val="superscript"/>
        </w:rPr>
        <w:fldChar w:fldCharType="separate"/>
      </w:r>
      <w:r w:rsidRPr="00870C64">
        <w:rPr>
          <w:rStyle w:val="Hyperlink"/>
          <w:b/>
          <w:bCs/>
          <w:vertAlign w:val="superscript"/>
        </w:rPr>
        <w:t>623</w:t>
      </w:r>
      <w:r w:rsidRPr="00870C64">
        <w:fldChar w:fldCharType="end"/>
      </w:r>
      <w:bookmarkEnd w:id="388"/>
    </w:p>
    <w:p w14:paraId="111F0613" w14:textId="77777777" w:rsidR="00870C64" w:rsidRPr="00870C64" w:rsidRDefault="00870C64" w:rsidP="00870C64">
      <w:r w:rsidRPr="00870C64">
        <w:t>• any tax-exempt interest or dividends that were excluded from the applicant's federal just gross income are considered income for the purposes of the DRIE;</w:t>
      </w:r>
      <w:bookmarkStart w:id="389" w:name="5B9B2570803845D3977E950977672CAA"/>
      <w:r w:rsidRPr="00870C64">
        <w:rPr>
          <w:b/>
          <w:bCs/>
          <w:vertAlign w:val="superscript"/>
        </w:rPr>
        <w:fldChar w:fldCharType="begin"/>
      </w:r>
      <w:r w:rsidRPr="00870C64">
        <w:rPr>
          <w:b/>
          <w:bCs/>
          <w:vertAlign w:val="superscript"/>
        </w:rPr>
        <w:instrText>HYPERLINK "https://www.bloomberglaw.com/product/tax/document/XNKQ30H8" \l "5B9B2570803845D3977E950977672CAA5B9B2570803845D3977E950977672CAA"</w:instrText>
      </w:r>
      <w:r w:rsidRPr="00870C64">
        <w:rPr>
          <w:b/>
          <w:bCs/>
          <w:vertAlign w:val="superscript"/>
        </w:rPr>
      </w:r>
      <w:r w:rsidRPr="00870C64">
        <w:rPr>
          <w:b/>
          <w:bCs/>
          <w:vertAlign w:val="superscript"/>
        </w:rPr>
        <w:fldChar w:fldCharType="separate"/>
      </w:r>
      <w:r w:rsidRPr="00870C64">
        <w:rPr>
          <w:rStyle w:val="Hyperlink"/>
          <w:b/>
          <w:bCs/>
          <w:vertAlign w:val="superscript"/>
        </w:rPr>
        <w:t>624</w:t>
      </w:r>
      <w:r w:rsidRPr="00870C64">
        <w:fldChar w:fldCharType="end"/>
      </w:r>
      <w:bookmarkEnd w:id="389"/>
      <w:r w:rsidRPr="00870C64">
        <w:t> and</w:t>
      </w:r>
    </w:p>
    <w:p w14:paraId="6E38B5A8" w14:textId="77777777" w:rsidR="00870C64" w:rsidRPr="00870C64" w:rsidRDefault="00870C64" w:rsidP="00870C64">
      <w:r w:rsidRPr="00870C64">
        <w:t>• any losses that were applied to reduce the applicant's federal adjusted gross income are subject to the following limitations: (1) the net amount of loss reported on federal Schedule C, D, E, or F, may not exceed $3,000 per schedule; (2) the net amount of any other separate category of loss cannot exceed $3,000; and (3) the aggregate amount of all losses cannot exceed $15,000.</w:t>
      </w:r>
      <w:bookmarkStart w:id="390" w:name="AB90A34BC0C94F898D94520F276E4DA7"/>
      <w:r w:rsidRPr="00870C64">
        <w:rPr>
          <w:b/>
          <w:bCs/>
          <w:vertAlign w:val="superscript"/>
        </w:rPr>
        <w:fldChar w:fldCharType="begin"/>
      </w:r>
      <w:r w:rsidRPr="00870C64">
        <w:rPr>
          <w:b/>
          <w:bCs/>
          <w:vertAlign w:val="superscript"/>
        </w:rPr>
        <w:instrText>HYPERLINK "https://www.bloomberglaw.com/product/tax/document/XNKQ30H8" \l "AB90A34BC0C94F898D94520F276E4DA7AB90A34BC0C94F898D94520F276E4DA7"</w:instrText>
      </w:r>
      <w:r w:rsidRPr="00870C64">
        <w:rPr>
          <w:b/>
          <w:bCs/>
          <w:vertAlign w:val="superscript"/>
        </w:rPr>
      </w:r>
      <w:r w:rsidRPr="00870C64">
        <w:rPr>
          <w:b/>
          <w:bCs/>
          <w:vertAlign w:val="superscript"/>
        </w:rPr>
        <w:fldChar w:fldCharType="separate"/>
      </w:r>
      <w:r w:rsidRPr="00870C64">
        <w:rPr>
          <w:rStyle w:val="Hyperlink"/>
          <w:b/>
          <w:bCs/>
          <w:vertAlign w:val="superscript"/>
        </w:rPr>
        <w:t>625</w:t>
      </w:r>
      <w:r w:rsidRPr="00870C64">
        <w:fldChar w:fldCharType="end"/>
      </w:r>
      <w:bookmarkEnd w:id="390"/>
    </w:p>
    <w:bookmarkStart w:id="391" w:name="03F34D571AB046539E5B41F1C71C1DC303F34D57"/>
    <w:p w14:paraId="109DEC1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"03F34D571AB046539E5B41F1C71C1DC3"</w:instrText>
      </w:r>
      <w:r w:rsidRPr="00870C64">
        <w:rPr>
          <w:b/>
          <w:bCs/>
          <w:vertAlign w:val="superscript"/>
        </w:rPr>
      </w:r>
      <w:r w:rsidRPr="00870C64">
        <w:rPr>
          <w:b/>
          <w:bCs/>
          <w:vertAlign w:val="superscript"/>
        </w:rPr>
        <w:fldChar w:fldCharType="separate"/>
      </w:r>
      <w:r w:rsidRPr="00870C64">
        <w:rPr>
          <w:rStyle w:val="Hyperlink"/>
          <w:b/>
          <w:bCs/>
          <w:vertAlign w:val="superscript"/>
        </w:rPr>
        <w:t>621</w:t>
      </w:r>
      <w:r w:rsidRPr="00870C64">
        <w:fldChar w:fldCharType="end"/>
      </w:r>
      <w:bookmarkEnd w:id="391"/>
      <w:r w:rsidRPr="00870C64">
        <w:t> </w:t>
      </w:r>
      <w:hyperlink r:id="rId89" w:anchor="jcite" w:history="1">
        <w:r w:rsidRPr="00870C64">
          <w:rPr>
            <w:rStyle w:val="Hyperlink"/>
            <w:b/>
            <w:bCs/>
          </w:rPr>
          <w:t>N.Y. Real Prop. Tax Law § 467-b(1)(c)(</w:t>
        </w:r>
        <w:proofErr w:type="spellStart"/>
        <w:r w:rsidRPr="00870C64">
          <w:rPr>
            <w:rStyle w:val="Hyperlink"/>
            <w:b/>
            <w:bCs/>
          </w:rPr>
          <w:t>i</w:t>
        </w:r>
        <w:proofErr w:type="spellEnd"/>
        <w:r w:rsidRPr="00870C64">
          <w:rPr>
            <w:rStyle w:val="Hyperlink"/>
            <w:b/>
            <w:bCs/>
          </w:rPr>
          <w:t>)</w:t>
        </w:r>
      </w:hyperlink>
      <w:r w:rsidRPr="00870C64">
        <w:t>, </w:t>
      </w:r>
      <w:r w:rsidRPr="00870C64">
        <w:rPr>
          <w:i/>
          <w:iCs/>
        </w:rPr>
        <w:t>as amended by</w:t>
      </w:r>
      <w:r w:rsidRPr="00870C64">
        <w:t> </w:t>
      </w:r>
      <w:hyperlink r:id="rId90"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91" w:anchor="jcite" w:history="1">
        <w:r w:rsidRPr="00870C64">
          <w:rPr>
            <w:rStyle w:val="Hyperlink"/>
            <w:b/>
            <w:bCs/>
          </w:rPr>
          <w:t>2023 N.Y. S.B. 7384</w:t>
        </w:r>
      </w:hyperlink>
      <w:r w:rsidRPr="00870C64">
        <w:t>, § 3, </w:t>
      </w:r>
      <w:r w:rsidRPr="00870C64">
        <w:rPr>
          <w:i/>
          <w:iCs/>
        </w:rPr>
        <w:t>effective</w:t>
      </w:r>
      <w:r w:rsidRPr="00870C64">
        <w:t> May 3, 2023.</w:t>
      </w:r>
    </w:p>
    <w:bookmarkStart w:id="392" w:name="E2F415028FE44FC2A8DC54F06901941AE2F41502"/>
    <w:p w14:paraId="1575E95F" w14:textId="77777777" w:rsidR="00870C64" w:rsidRPr="00870C64" w:rsidRDefault="00870C64" w:rsidP="00870C64">
      <w:r w:rsidRPr="00870C64">
        <w:rPr>
          <w:b/>
          <w:bCs/>
          <w:vertAlign w:val="superscript"/>
        </w:rPr>
        <w:lastRenderedPageBreak/>
        <w:fldChar w:fldCharType="begin"/>
      </w:r>
      <w:r w:rsidRPr="00870C64">
        <w:rPr>
          <w:b/>
          <w:bCs/>
          <w:vertAlign w:val="superscript"/>
        </w:rPr>
        <w:instrText>HYPERLINK "https://www.bloomberglaw.com/product/tax/document/XNKQ30H8" \l "E2F415028FE44FC2A8DC54F06901941A"</w:instrText>
      </w:r>
      <w:r w:rsidRPr="00870C64">
        <w:rPr>
          <w:b/>
          <w:bCs/>
          <w:vertAlign w:val="superscript"/>
        </w:rPr>
      </w:r>
      <w:r w:rsidRPr="00870C64">
        <w:rPr>
          <w:b/>
          <w:bCs/>
          <w:vertAlign w:val="superscript"/>
        </w:rPr>
        <w:fldChar w:fldCharType="separate"/>
      </w:r>
      <w:r w:rsidRPr="00870C64">
        <w:rPr>
          <w:rStyle w:val="Hyperlink"/>
          <w:b/>
          <w:bCs/>
          <w:vertAlign w:val="superscript"/>
        </w:rPr>
        <w:t>622</w:t>
      </w:r>
      <w:r w:rsidRPr="00870C64">
        <w:fldChar w:fldCharType="end"/>
      </w:r>
      <w:bookmarkEnd w:id="392"/>
      <w:r w:rsidRPr="00870C64">
        <w:t> </w:t>
      </w:r>
      <w:hyperlink r:id="rId92" w:anchor="jcite" w:history="1">
        <w:r w:rsidRPr="00870C64">
          <w:rPr>
            <w:rStyle w:val="Hyperlink"/>
            <w:b/>
            <w:bCs/>
          </w:rPr>
          <w:t>N.Y. Real Prop. Tax Law § 467-b(1)(c)(ii)</w:t>
        </w:r>
      </w:hyperlink>
      <w:r w:rsidRPr="00870C64">
        <w:t>, </w:t>
      </w:r>
      <w:r w:rsidRPr="00870C64">
        <w:rPr>
          <w:i/>
          <w:iCs/>
        </w:rPr>
        <w:t>as amended by</w:t>
      </w:r>
      <w:r w:rsidRPr="00870C64">
        <w:t> </w:t>
      </w:r>
      <w:hyperlink r:id="rId93"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94" w:anchor="jcite" w:history="1">
        <w:r w:rsidRPr="00870C64">
          <w:rPr>
            <w:rStyle w:val="Hyperlink"/>
            <w:b/>
            <w:bCs/>
          </w:rPr>
          <w:t>2023 N.Y. S.B. 7384</w:t>
        </w:r>
      </w:hyperlink>
      <w:r w:rsidRPr="00870C64">
        <w:t>, § 3, </w:t>
      </w:r>
      <w:r w:rsidRPr="00870C64">
        <w:rPr>
          <w:i/>
          <w:iCs/>
        </w:rPr>
        <w:t>effective</w:t>
      </w:r>
      <w:r w:rsidRPr="00870C64">
        <w:t> May 3, 2023.</w:t>
      </w:r>
    </w:p>
    <w:bookmarkStart w:id="393" w:name="71B6C82750FF493E9DF2077D2651371571B6C827"/>
    <w:p w14:paraId="6786A6E5"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"71B6C82750FF493E9DF2077D26513715"</w:instrText>
      </w:r>
      <w:r w:rsidRPr="00870C64">
        <w:rPr>
          <w:b/>
          <w:bCs/>
          <w:vertAlign w:val="superscript"/>
        </w:rPr>
      </w:r>
      <w:r w:rsidRPr="00870C64">
        <w:rPr>
          <w:b/>
          <w:bCs/>
          <w:vertAlign w:val="superscript"/>
        </w:rPr>
        <w:fldChar w:fldCharType="separate"/>
      </w:r>
      <w:r w:rsidRPr="00870C64">
        <w:rPr>
          <w:rStyle w:val="Hyperlink"/>
          <w:b/>
          <w:bCs/>
          <w:vertAlign w:val="superscript"/>
        </w:rPr>
        <w:t>623</w:t>
      </w:r>
      <w:r w:rsidRPr="00870C64">
        <w:fldChar w:fldCharType="end"/>
      </w:r>
      <w:bookmarkEnd w:id="393"/>
      <w:r w:rsidRPr="00870C64">
        <w:t> </w:t>
      </w:r>
      <w:hyperlink r:id="rId95" w:anchor="jcite" w:history="1">
        <w:r w:rsidRPr="00870C64">
          <w:rPr>
            <w:rStyle w:val="Hyperlink"/>
            <w:b/>
            <w:bCs/>
          </w:rPr>
          <w:t>N.Y. Real Prop. Tax Law § 467-b(1)(c)(iii)</w:t>
        </w:r>
      </w:hyperlink>
      <w:r w:rsidRPr="00870C64">
        <w:t>, </w:t>
      </w:r>
      <w:r w:rsidRPr="00870C64">
        <w:rPr>
          <w:i/>
          <w:iCs/>
        </w:rPr>
        <w:t>as amended by</w:t>
      </w:r>
      <w:r w:rsidRPr="00870C64">
        <w:t> </w:t>
      </w:r>
      <w:hyperlink r:id="rId96"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97" w:anchor="jcite" w:history="1">
        <w:r w:rsidRPr="00870C64">
          <w:rPr>
            <w:rStyle w:val="Hyperlink"/>
            <w:b/>
            <w:bCs/>
          </w:rPr>
          <w:t>2023 N.Y. S.B. 7384</w:t>
        </w:r>
      </w:hyperlink>
      <w:r w:rsidRPr="00870C64">
        <w:t>, § 3, </w:t>
      </w:r>
      <w:r w:rsidRPr="00870C64">
        <w:rPr>
          <w:i/>
          <w:iCs/>
        </w:rPr>
        <w:t>effective</w:t>
      </w:r>
      <w:r w:rsidRPr="00870C64">
        <w:t> May 3, 2023.</w:t>
      </w:r>
    </w:p>
    <w:bookmarkStart w:id="394" w:name="5B9B2570803845D3977E950977672CAA5B9B2570"/>
    <w:p w14:paraId="33BD80AD"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"5B9B2570803845D3977E950977672CAA"</w:instrText>
      </w:r>
      <w:r w:rsidRPr="00870C64">
        <w:rPr>
          <w:b/>
          <w:bCs/>
          <w:vertAlign w:val="superscript"/>
        </w:rPr>
      </w:r>
      <w:r w:rsidRPr="00870C64">
        <w:rPr>
          <w:b/>
          <w:bCs/>
          <w:vertAlign w:val="superscript"/>
        </w:rPr>
        <w:fldChar w:fldCharType="separate"/>
      </w:r>
      <w:r w:rsidRPr="00870C64">
        <w:rPr>
          <w:rStyle w:val="Hyperlink"/>
          <w:b/>
          <w:bCs/>
          <w:vertAlign w:val="superscript"/>
        </w:rPr>
        <w:t>624</w:t>
      </w:r>
      <w:r w:rsidRPr="00870C64">
        <w:fldChar w:fldCharType="end"/>
      </w:r>
      <w:bookmarkEnd w:id="394"/>
      <w:r w:rsidRPr="00870C64">
        <w:t> </w:t>
      </w:r>
      <w:hyperlink r:id="rId98" w:anchor="jcite" w:history="1">
        <w:r w:rsidRPr="00870C64">
          <w:rPr>
            <w:rStyle w:val="Hyperlink"/>
            <w:b/>
            <w:bCs/>
          </w:rPr>
          <w:t>N.Y. Real Prop. Tax Law § 467-b(1)(c)(iv)</w:t>
        </w:r>
      </w:hyperlink>
      <w:r w:rsidRPr="00870C64">
        <w:t>, </w:t>
      </w:r>
      <w:r w:rsidRPr="00870C64">
        <w:rPr>
          <w:i/>
          <w:iCs/>
        </w:rPr>
        <w:t>as amended by</w:t>
      </w:r>
      <w:r w:rsidRPr="00870C64">
        <w:t> </w:t>
      </w:r>
      <w:hyperlink r:id="rId99"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100" w:anchor="jcite" w:history="1">
        <w:r w:rsidRPr="00870C64">
          <w:rPr>
            <w:rStyle w:val="Hyperlink"/>
            <w:b/>
            <w:bCs/>
          </w:rPr>
          <w:t>2023 N.Y. S.B. 7384</w:t>
        </w:r>
      </w:hyperlink>
      <w:r w:rsidRPr="00870C64">
        <w:t>, § 3, </w:t>
      </w:r>
      <w:r w:rsidRPr="00870C64">
        <w:rPr>
          <w:i/>
          <w:iCs/>
        </w:rPr>
        <w:t>effective</w:t>
      </w:r>
      <w:r w:rsidRPr="00870C64">
        <w:t> May 3, 2023.</w:t>
      </w:r>
    </w:p>
    <w:bookmarkStart w:id="395" w:name="AB90A34BC0C94F898D94520F276E4DA7AB90A34B"/>
    <w:p w14:paraId="07FE2C64"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"AB90A34BC0C94F898D94520F276E4DA7"</w:instrText>
      </w:r>
      <w:r w:rsidRPr="00870C64">
        <w:rPr>
          <w:b/>
          <w:bCs/>
          <w:vertAlign w:val="superscript"/>
        </w:rPr>
      </w:r>
      <w:r w:rsidRPr="00870C64">
        <w:rPr>
          <w:b/>
          <w:bCs/>
          <w:vertAlign w:val="superscript"/>
        </w:rPr>
        <w:fldChar w:fldCharType="separate"/>
      </w:r>
      <w:r w:rsidRPr="00870C64">
        <w:rPr>
          <w:rStyle w:val="Hyperlink"/>
          <w:b/>
          <w:bCs/>
          <w:vertAlign w:val="superscript"/>
        </w:rPr>
        <w:t>625</w:t>
      </w:r>
      <w:r w:rsidRPr="00870C64">
        <w:fldChar w:fldCharType="end"/>
      </w:r>
      <w:bookmarkEnd w:id="395"/>
      <w:r w:rsidRPr="00870C64">
        <w:t> </w:t>
      </w:r>
      <w:hyperlink r:id="rId101" w:anchor="jcite" w:history="1">
        <w:r w:rsidRPr="00870C64">
          <w:rPr>
            <w:rStyle w:val="Hyperlink"/>
            <w:b/>
            <w:bCs/>
          </w:rPr>
          <w:t>N.Y. Real Prop. Tax Law § 467-b(1)(c)(v)</w:t>
        </w:r>
      </w:hyperlink>
      <w:r w:rsidRPr="00870C64">
        <w:t>, </w:t>
      </w:r>
      <w:r w:rsidRPr="00870C64">
        <w:rPr>
          <w:i/>
          <w:iCs/>
        </w:rPr>
        <w:t>as amended by</w:t>
      </w:r>
      <w:r w:rsidRPr="00870C64">
        <w:t> </w:t>
      </w:r>
      <w:hyperlink r:id="rId102" w:anchor="jcite" w:history="1">
        <w:r w:rsidRPr="00870C64">
          <w:rPr>
            <w:rStyle w:val="Hyperlink"/>
            <w:b/>
            <w:bCs/>
          </w:rPr>
          <w:t>2023 N.Y. S.B. 4009</w:t>
        </w:r>
      </w:hyperlink>
      <w:r w:rsidRPr="00870C64">
        <w:t>, Part K, § 10, </w:t>
      </w:r>
      <w:r w:rsidRPr="00870C64">
        <w:rPr>
          <w:i/>
          <w:iCs/>
        </w:rPr>
        <w:t>effective</w:t>
      </w:r>
      <w:r w:rsidRPr="00870C64">
        <w:t> May 3, 2023, </w:t>
      </w:r>
      <w:r w:rsidRPr="00870C64">
        <w:rPr>
          <w:i/>
          <w:iCs/>
        </w:rPr>
        <w:t>and as renumbered and amended by</w:t>
      </w:r>
      <w:r w:rsidRPr="00870C64">
        <w:t> </w:t>
      </w:r>
      <w:hyperlink r:id="rId103" w:anchor="jcite" w:history="1">
        <w:r w:rsidRPr="00870C64">
          <w:rPr>
            <w:rStyle w:val="Hyperlink"/>
            <w:b/>
            <w:bCs/>
          </w:rPr>
          <w:t>2023 N.Y. S.B. 7384</w:t>
        </w:r>
      </w:hyperlink>
      <w:r w:rsidRPr="00870C64">
        <w:t>, § 3, </w:t>
      </w:r>
      <w:r w:rsidRPr="00870C64">
        <w:rPr>
          <w:i/>
          <w:iCs/>
        </w:rPr>
        <w:t>effective</w:t>
      </w:r>
      <w:r w:rsidRPr="00870C64">
        <w:t> May 3, 2023.</w:t>
      </w:r>
    </w:p>
    <w:p w14:paraId="3CF9AD01" w14:textId="77777777" w:rsidR="00870C64" w:rsidRPr="00870C64" w:rsidRDefault="00870C64" w:rsidP="00870C64">
      <w:r w:rsidRPr="00870C64">
        <w:t>Applicants for the DRIE benefits must apply every two years to the appropriate rent control agency or administrative agency for a DRIE certificate. If the applicant receives benefits five times in a row, and the applicant's income and residence has not changed since the last renewal application, the applicant may use a short form renewal application if approved by local law.</w:t>
      </w:r>
      <w:bookmarkStart w:id="396" w:name="FBC1511D2013418AA2EC9D42B26EC9D4"/>
      <w:r w:rsidRPr="00870C64">
        <w:rPr>
          <w:b/>
          <w:bCs/>
          <w:vertAlign w:val="superscript"/>
        </w:rPr>
        <w:fldChar w:fldCharType="begin"/>
      </w:r>
      <w:r w:rsidRPr="00870C64">
        <w:rPr>
          <w:b/>
          <w:bCs/>
          <w:vertAlign w:val="superscript"/>
        </w:rPr>
        <w:instrText>HYPERLINK "https://www.bloomberglaw.com/product/tax/document/XNKQ30H8" \l "FBC1511D2013418AA2EC9D42B26EC9D4FBC1511D2013418AA2EC9D42B26EC9D4"</w:instrText>
      </w:r>
      <w:r w:rsidRPr="00870C64">
        <w:rPr>
          <w:b/>
          <w:bCs/>
          <w:vertAlign w:val="superscript"/>
        </w:rPr>
      </w:r>
      <w:r w:rsidRPr="00870C64">
        <w:rPr>
          <w:b/>
          <w:bCs/>
          <w:vertAlign w:val="superscript"/>
        </w:rPr>
        <w:fldChar w:fldCharType="separate"/>
      </w:r>
      <w:r w:rsidRPr="00870C64">
        <w:rPr>
          <w:rStyle w:val="Hyperlink"/>
          <w:b/>
          <w:bCs/>
          <w:vertAlign w:val="superscript"/>
        </w:rPr>
        <w:t>626</w:t>
      </w:r>
      <w:r w:rsidRPr="00870C64">
        <w:fldChar w:fldCharType="end"/>
      </w:r>
      <w:bookmarkEnd w:id="396"/>
      <w:r w:rsidRPr="00870C64">
        <w:t> Within 10 days of receiving a form for application, renewal, or adjustment, the agency must send a letter acknowledging receipt to the applicant. Within 30 days, the agency must review and accept or deny the application, or request further information, and provide notice of the action to the applicant.</w:t>
      </w:r>
      <w:bookmarkStart w:id="397" w:name="C58C2D543EC34620AEEBD14EF3CB68BC"/>
      <w:r w:rsidRPr="00870C64">
        <w:rPr>
          <w:b/>
          <w:bCs/>
          <w:vertAlign w:val="superscript"/>
        </w:rPr>
        <w:fldChar w:fldCharType="begin"/>
      </w:r>
      <w:r w:rsidRPr="00870C64">
        <w:rPr>
          <w:b/>
          <w:bCs/>
          <w:vertAlign w:val="superscript"/>
        </w:rPr>
        <w:instrText>HYPERLINK "https://www.bloomberglaw.com/product/tax/document/XNKQ30H8" \l "C58C2D543EC34620AEEBD14EF3CB68BCC58C2D543EC34620AEEBD14EF3CB68BC"</w:instrText>
      </w:r>
      <w:r w:rsidRPr="00870C64">
        <w:rPr>
          <w:b/>
          <w:bCs/>
          <w:vertAlign w:val="superscript"/>
        </w:rPr>
      </w:r>
      <w:r w:rsidRPr="00870C64">
        <w:rPr>
          <w:b/>
          <w:bCs/>
          <w:vertAlign w:val="superscript"/>
        </w:rPr>
        <w:fldChar w:fldCharType="separate"/>
      </w:r>
      <w:r w:rsidRPr="00870C64">
        <w:rPr>
          <w:rStyle w:val="Hyperlink"/>
          <w:b/>
          <w:bCs/>
          <w:vertAlign w:val="superscript"/>
        </w:rPr>
        <w:t>627</w:t>
      </w:r>
      <w:r w:rsidRPr="00870C64">
        <w:fldChar w:fldCharType="end"/>
      </w:r>
      <w:bookmarkEnd w:id="397"/>
      <w:r w:rsidRPr="00870C64">
        <w:t> At least 30 days prior to the application renewal deadline, the appropriate agency must mail to current benefit recipients a notice that they are required to file a renewal application.</w:t>
      </w:r>
      <w:bookmarkStart w:id="398" w:name="410165193F664874A92A1142A6CF3F16"/>
      <w:r w:rsidRPr="00870C64">
        <w:rPr>
          <w:b/>
          <w:bCs/>
          <w:vertAlign w:val="superscript"/>
        </w:rPr>
        <w:fldChar w:fldCharType="begin"/>
      </w:r>
      <w:r w:rsidRPr="00870C64">
        <w:rPr>
          <w:b/>
          <w:bCs/>
          <w:vertAlign w:val="superscript"/>
        </w:rPr>
        <w:instrText>HYPERLINK "https://www.bloomberglaw.com/product/tax/document/XNKQ30H8" \l "410165193F664874A92A1142A6CF3F16410165193F664874A92A1142A6CF3F16"</w:instrText>
      </w:r>
      <w:r w:rsidRPr="00870C64">
        <w:rPr>
          <w:b/>
          <w:bCs/>
          <w:vertAlign w:val="superscript"/>
        </w:rPr>
      </w:r>
      <w:r w:rsidRPr="00870C64">
        <w:rPr>
          <w:b/>
          <w:bCs/>
          <w:vertAlign w:val="superscript"/>
        </w:rPr>
        <w:fldChar w:fldCharType="separate"/>
      </w:r>
      <w:r w:rsidRPr="00870C64">
        <w:rPr>
          <w:rStyle w:val="Hyperlink"/>
          <w:b/>
          <w:bCs/>
          <w:vertAlign w:val="superscript"/>
        </w:rPr>
        <w:t>628</w:t>
      </w:r>
      <w:r w:rsidRPr="00870C64">
        <w:fldChar w:fldCharType="end"/>
      </w:r>
      <w:bookmarkEnd w:id="398"/>
    </w:p>
    <w:bookmarkStart w:id="399" w:name="FBC1511D2013418AA2EC9D42B26EC9D4FBC1511D"/>
    <w:p w14:paraId="516ECD7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"FBC1511D2013418AA2EC9D42B26EC9D4"</w:instrText>
      </w:r>
      <w:r w:rsidRPr="00870C64">
        <w:rPr>
          <w:b/>
          <w:bCs/>
          <w:vertAlign w:val="superscript"/>
        </w:rPr>
      </w:r>
      <w:r w:rsidRPr="00870C64">
        <w:rPr>
          <w:b/>
          <w:bCs/>
          <w:vertAlign w:val="superscript"/>
        </w:rPr>
        <w:fldChar w:fldCharType="separate"/>
      </w:r>
      <w:r w:rsidRPr="00870C64">
        <w:rPr>
          <w:rStyle w:val="Hyperlink"/>
          <w:b/>
          <w:bCs/>
          <w:vertAlign w:val="superscript"/>
        </w:rPr>
        <w:t>626</w:t>
      </w:r>
      <w:r w:rsidRPr="00870C64">
        <w:fldChar w:fldCharType="end"/>
      </w:r>
      <w:bookmarkEnd w:id="399"/>
      <w:r w:rsidRPr="00870C64">
        <w:t> </w:t>
      </w:r>
      <w:hyperlink r:id="rId104" w:anchor="jcite" w:history="1">
        <w:r w:rsidRPr="00870C64">
          <w:rPr>
            <w:rStyle w:val="Hyperlink"/>
            <w:b/>
            <w:bCs/>
          </w:rPr>
          <w:t>N.Y. Real Prop. Tax Law § 467-b(4)(a)(2)</w:t>
        </w:r>
      </w:hyperlink>
      <w:r w:rsidRPr="00870C64">
        <w:t>, </w:t>
      </w:r>
      <w:r w:rsidRPr="00870C64">
        <w:rPr>
          <w:i/>
          <w:iCs/>
        </w:rPr>
        <w:t>as added by</w:t>
      </w:r>
      <w:r w:rsidRPr="00870C64">
        <w:t> </w:t>
      </w:r>
      <w:hyperlink r:id="rId105" w:anchor="jcite" w:history="1">
        <w:r w:rsidRPr="00870C64">
          <w:rPr>
            <w:rStyle w:val="Hyperlink"/>
            <w:b/>
            <w:bCs/>
          </w:rPr>
          <w:t>2016 N.Y. S.B. 8063</w:t>
        </w:r>
      </w:hyperlink>
      <w:r w:rsidRPr="00870C64">
        <w:t>, </w:t>
      </w:r>
      <w:r w:rsidRPr="00870C64">
        <w:rPr>
          <w:i/>
          <w:iCs/>
        </w:rPr>
        <w:t>effective</w:t>
      </w:r>
      <w:r w:rsidRPr="00870C64">
        <w:t> Nov. 14, 2016, </w:t>
      </w:r>
      <w:r w:rsidRPr="00870C64">
        <w:rPr>
          <w:i/>
          <w:iCs/>
        </w:rPr>
        <w:t>and as amended by</w:t>
      </w:r>
      <w:r w:rsidRPr="00870C64">
        <w:t> 2018 N.Y. A.B. 6026, </w:t>
      </w:r>
      <w:r w:rsidRPr="00870C64">
        <w:rPr>
          <w:i/>
          <w:iCs/>
        </w:rPr>
        <w:t>effective</w:t>
      </w:r>
      <w:r w:rsidRPr="00870C64">
        <w:t> Dec. 7, 2018.</w:t>
      </w:r>
    </w:p>
    <w:bookmarkStart w:id="400" w:name="C58C2D543EC34620AEEBD14EF3CB68BCC58C2D54"/>
    <w:p w14:paraId="22CC25DE"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"C58C2D543EC34620AEEBD14EF3CB68BC"</w:instrText>
      </w:r>
      <w:r w:rsidRPr="00870C64">
        <w:rPr>
          <w:b/>
          <w:bCs/>
          <w:vertAlign w:val="superscript"/>
        </w:rPr>
      </w:r>
      <w:r w:rsidRPr="00870C64">
        <w:rPr>
          <w:b/>
          <w:bCs/>
          <w:vertAlign w:val="superscript"/>
        </w:rPr>
        <w:fldChar w:fldCharType="separate"/>
      </w:r>
      <w:r w:rsidRPr="00870C64">
        <w:rPr>
          <w:rStyle w:val="Hyperlink"/>
          <w:b/>
          <w:bCs/>
          <w:vertAlign w:val="superscript"/>
        </w:rPr>
        <w:t>627</w:t>
      </w:r>
      <w:r w:rsidRPr="00870C64">
        <w:fldChar w:fldCharType="end"/>
      </w:r>
      <w:bookmarkEnd w:id="400"/>
      <w:r w:rsidRPr="00870C64">
        <w:t> </w:t>
      </w:r>
      <w:hyperlink r:id="rId106" w:anchor="jcite" w:history="1">
        <w:r w:rsidRPr="00870C64">
          <w:rPr>
            <w:rStyle w:val="Hyperlink"/>
            <w:b/>
            <w:bCs/>
          </w:rPr>
          <w:t>N.Y. Real Prop. Tax Law § 467-b(13)</w:t>
        </w:r>
      </w:hyperlink>
      <w:r w:rsidRPr="00870C64">
        <w:t>, </w:t>
      </w:r>
      <w:r w:rsidRPr="00870C64">
        <w:rPr>
          <w:i/>
          <w:iCs/>
        </w:rPr>
        <w:t>as amended by</w:t>
      </w:r>
      <w:r w:rsidRPr="00870C64">
        <w:t> </w:t>
      </w:r>
      <w:hyperlink r:id="rId107" w:anchor="jcite" w:history="1">
        <w:r w:rsidRPr="00870C64">
          <w:rPr>
            <w:rStyle w:val="Hyperlink"/>
            <w:b/>
            <w:bCs/>
          </w:rPr>
          <w:t>2018 N.Y. A.B. 6037</w:t>
        </w:r>
      </w:hyperlink>
      <w:r w:rsidRPr="00870C64">
        <w:t>, </w:t>
      </w:r>
      <w:r w:rsidRPr="00870C64">
        <w:rPr>
          <w:i/>
          <w:iCs/>
        </w:rPr>
        <w:t>effective</w:t>
      </w:r>
      <w:r w:rsidRPr="00870C64">
        <w:t> Dec. 28, 2018.</w:t>
      </w:r>
    </w:p>
    <w:bookmarkStart w:id="401" w:name="410165193F664874A92A1142A6CF3F1641016519"/>
    <w:p w14:paraId="0CD589DF"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"410165193F664874A92A1142A6CF3F16"</w:instrText>
      </w:r>
      <w:r w:rsidRPr="00870C64">
        <w:rPr>
          <w:b/>
          <w:bCs/>
          <w:vertAlign w:val="superscript"/>
        </w:rPr>
      </w:r>
      <w:r w:rsidRPr="00870C64">
        <w:rPr>
          <w:b/>
          <w:bCs/>
          <w:vertAlign w:val="superscript"/>
        </w:rPr>
        <w:fldChar w:fldCharType="separate"/>
      </w:r>
      <w:r w:rsidRPr="00870C64">
        <w:rPr>
          <w:rStyle w:val="Hyperlink"/>
          <w:b/>
          <w:bCs/>
          <w:vertAlign w:val="superscript"/>
        </w:rPr>
        <w:t>628</w:t>
      </w:r>
      <w:r w:rsidRPr="00870C64">
        <w:fldChar w:fldCharType="end"/>
      </w:r>
      <w:bookmarkEnd w:id="401"/>
      <w:r w:rsidRPr="00870C64">
        <w:t> </w:t>
      </w:r>
      <w:hyperlink r:id="rId108" w:anchor="jcite" w:history="1">
        <w:r w:rsidRPr="00870C64">
          <w:rPr>
            <w:rStyle w:val="Hyperlink"/>
            <w:b/>
            <w:bCs/>
          </w:rPr>
          <w:t>N.Y. Real Prop. Tax Law § 467-b(4)</w:t>
        </w:r>
      </w:hyperlink>
      <w:r w:rsidRPr="00870C64">
        <w:t>, </w:t>
      </w:r>
      <w:r w:rsidRPr="00870C64">
        <w:rPr>
          <w:i/>
          <w:iCs/>
        </w:rPr>
        <w:t>as amended by</w:t>
      </w:r>
      <w:r w:rsidRPr="00870C64">
        <w:t> </w:t>
      </w:r>
      <w:hyperlink r:id="rId109" w:anchor="jcite" w:history="1">
        <w:r w:rsidRPr="00870C64">
          <w:rPr>
            <w:rStyle w:val="Hyperlink"/>
            <w:b/>
            <w:bCs/>
          </w:rPr>
          <w:t>2019 N.Y. S.B. 4060</w:t>
        </w:r>
      </w:hyperlink>
      <w:r w:rsidRPr="00870C64">
        <w:t>, §§ 1-2, </w:t>
      </w:r>
      <w:r w:rsidRPr="00870C64">
        <w:rPr>
          <w:i/>
          <w:iCs/>
        </w:rPr>
        <w:t>effective</w:t>
      </w:r>
      <w:r w:rsidRPr="00870C64">
        <w:t> Feb. 6, 2020.</w:t>
      </w:r>
    </w:p>
    <w:p w14:paraId="7716E9C7" w14:textId="77777777" w:rsidR="00870C64" w:rsidRPr="00870C64" w:rsidRDefault="00870C64" w:rsidP="00870C64">
      <w:r w:rsidRPr="00870C64">
        <w:t>When a head of household holding a valid tax abatement certificate passes away, or permanently leaves the household, a surviving member of the household who is also eligible for the abatement may apply to transfer the benefit to their name. The transfer must be applied for within six months of the head of the household leaving, or within 90 days from the date of notice informing the household that the rent increase benefit has expired due to the head of household's death, whichever is later.</w:t>
      </w:r>
      <w:bookmarkStart w:id="402" w:name="62901F10EE444C0B9D03458EC5040B37"/>
      <w:r w:rsidRPr="00870C64">
        <w:rPr>
          <w:b/>
          <w:bCs/>
          <w:vertAlign w:val="superscript"/>
        </w:rPr>
        <w:fldChar w:fldCharType="begin"/>
      </w:r>
      <w:r w:rsidRPr="00870C64">
        <w:rPr>
          <w:b/>
          <w:bCs/>
          <w:vertAlign w:val="superscript"/>
        </w:rPr>
        <w:instrText>HYPERLINK "https://www.bloomberglaw.com/product/tax/document/XNKQ30H8" \l "62901F10EE444C0B9D03458EC5040B3762901F10EE444C0B9D03458EC5040B37"</w:instrText>
      </w:r>
      <w:r w:rsidRPr="00870C64">
        <w:rPr>
          <w:b/>
          <w:bCs/>
          <w:vertAlign w:val="superscript"/>
        </w:rPr>
      </w:r>
      <w:r w:rsidRPr="00870C64">
        <w:rPr>
          <w:b/>
          <w:bCs/>
          <w:vertAlign w:val="superscript"/>
        </w:rPr>
        <w:fldChar w:fldCharType="separate"/>
      </w:r>
      <w:r w:rsidRPr="00870C64">
        <w:rPr>
          <w:rStyle w:val="Hyperlink"/>
          <w:b/>
          <w:bCs/>
          <w:vertAlign w:val="superscript"/>
        </w:rPr>
        <w:t>629</w:t>
      </w:r>
      <w:r w:rsidRPr="00870C64">
        <w:fldChar w:fldCharType="end"/>
      </w:r>
      <w:bookmarkEnd w:id="402"/>
    </w:p>
    <w:bookmarkStart w:id="403" w:name="62901F10EE444C0B9D03458EC5040B3762901F10"/>
    <w:p w14:paraId="45137938"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"62901F10EE444C0B9D03458EC5040B37"</w:instrText>
      </w:r>
      <w:r w:rsidRPr="00870C64">
        <w:rPr>
          <w:b/>
          <w:bCs/>
          <w:vertAlign w:val="superscript"/>
        </w:rPr>
      </w:r>
      <w:r w:rsidRPr="00870C64">
        <w:rPr>
          <w:b/>
          <w:bCs/>
          <w:vertAlign w:val="superscript"/>
        </w:rPr>
        <w:fldChar w:fldCharType="separate"/>
      </w:r>
      <w:r w:rsidRPr="00870C64">
        <w:rPr>
          <w:rStyle w:val="Hyperlink"/>
          <w:b/>
          <w:bCs/>
          <w:vertAlign w:val="superscript"/>
        </w:rPr>
        <w:t>629</w:t>
      </w:r>
      <w:r w:rsidRPr="00870C64">
        <w:fldChar w:fldCharType="end"/>
      </w:r>
      <w:bookmarkEnd w:id="403"/>
      <w:r w:rsidRPr="00870C64">
        <w:t> </w:t>
      </w:r>
      <w:hyperlink r:id="rId110" w:anchor="jcite" w:history="1">
        <w:r w:rsidRPr="00870C64">
          <w:rPr>
            <w:rStyle w:val="Hyperlink"/>
            <w:b/>
            <w:bCs/>
          </w:rPr>
          <w:t>N.Y. Real Prop. Tax Law § 467-b(4-a)</w:t>
        </w:r>
      </w:hyperlink>
      <w:r w:rsidRPr="00870C64">
        <w:t>, </w:t>
      </w:r>
      <w:r w:rsidRPr="00870C64">
        <w:rPr>
          <w:i/>
          <w:iCs/>
        </w:rPr>
        <w:t>as added by</w:t>
      </w:r>
      <w:r w:rsidRPr="00870C64">
        <w:t> </w:t>
      </w:r>
      <w:hyperlink r:id="rId111" w:anchor="jcite" w:history="1">
        <w:r w:rsidRPr="00870C64">
          <w:rPr>
            <w:rStyle w:val="Hyperlink"/>
            <w:b/>
            <w:bCs/>
          </w:rPr>
          <w:t>2015 N.Y. S.B. 5826</w:t>
        </w:r>
      </w:hyperlink>
      <w:r w:rsidRPr="00870C64">
        <w:t>, § 1, </w:t>
      </w:r>
      <w:r w:rsidRPr="00870C64">
        <w:rPr>
          <w:i/>
          <w:iCs/>
        </w:rPr>
        <w:t>effective</w:t>
      </w:r>
      <w:r w:rsidRPr="00870C64">
        <w:t> Dec. 22, 2015, </w:t>
      </w:r>
      <w:r w:rsidRPr="00870C64">
        <w:rPr>
          <w:i/>
          <w:iCs/>
        </w:rPr>
        <w:t>as amended by</w:t>
      </w:r>
      <w:r w:rsidRPr="00870C64">
        <w:t> 2015 N.Y. S.B. 7247, § 1, </w:t>
      </w:r>
      <w:r w:rsidRPr="00870C64">
        <w:rPr>
          <w:i/>
          <w:iCs/>
        </w:rPr>
        <w:t>effective</w:t>
      </w:r>
      <w:r w:rsidRPr="00870C64">
        <w:t> Dec. 22, 2015, </w:t>
      </w:r>
      <w:r w:rsidRPr="00870C64">
        <w:rPr>
          <w:i/>
          <w:iCs/>
        </w:rPr>
        <w:t>by</w:t>
      </w:r>
      <w:r w:rsidRPr="00870C64">
        <w:t> </w:t>
      </w:r>
      <w:hyperlink r:id="rId112" w:anchor="jcite" w:history="1">
        <w:r w:rsidRPr="00870C64">
          <w:rPr>
            <w:rStyle w:val="Hyperlink"/>
            <w:b/>
            <w:bCs/>
          </w:rPr>
          <w:t>2016 N.Y. S.B. 6427</w:t>
        </w:r>
      </w:hyperlink>
      <w:r w:rsidRPr="00870C64">
        <w:t>, § 1, </w:t>
      </w:r>
      <w:r w:rsidRPr="00870C64">
        <w:rPr>
          <w:i/>
          <w:iCs/>
        </w:rPr>
        <w:t>effective retroactive to</w:t>
      </w:r>
      <w:r w:rsidRPr="00870C64">
        <w:t> Dec. 22, 2015, </w:t>
      </w:r>
      <w:r w:rsidRPr="00870C64">
        <w:rPr>
          <w:i/>
          <w:iCs/>
        </w:rPr>
        <w:t>and by</w:t>
      </w:r>
      <w:r w:rsidRPr="00870C64">
        <w:t> 2018 N.Y. A.B. 6026, </w:t>
      </w:r>
      <w:r w:rsidRPr="00870C64">
        <w:rPr>
          <w:i/>
          <w:iCs/>
        </w:rPr>
        <w:t>effective</w:t>
      </w:r>
      <w:r w:rsidRPr="00870C64">
        <w:t> Dec. 7, 2018; </w:t>
      </w:r>
      <w:proofErr w:type="spellStart"/>
      <w:r w:rsidRPr="00870C64">
        <w:rPr>
          <w:i/>
          <w:iCs/>
        </w:rPr>
        <w:t>Acerno</w:t>
      </w:r>
      <w:proofErr w:type="spellEnd"/>
      <w:r w:rsidRPr="00870C64">
        <w:rPr>
          <w:i/>
          <w:iCs/>
        </w:rPr>
        <w:t xml:space="preserve"> v. N.Y.C. Dept. of Fin.</w:t>
      </w:r>
      <w:r w:rsidRPr="00870C64">
        <w:t>, 2020 NY Slip Op 50138(U), </w:t>
      </w:r>
      <w:hyperlink r:id="rId113" w:anchor="jcite" w:history="1">
        <w:r w:rsidRPr="00870C64">
          <w:rPr>
            <w:rStyle w:val="Hyperlink"/>
            <w:b/>
            <w:bCs/>
          </w:rPr>
          <w:t>2020 BL 46830</w:t>
        </w:r>
      </w:hyperlink>
      <w:r w:rsidRPr="00870C64">
        <w:t> (N.Y. Sup. Ct. Feb. 3, 2020) (affirming the decision to reject a transfer application because it was filed more than six months after the original tax abatement certificate holder left the property).</w:t>
      </w:r>
    </w:p>
    <w:p w14:paraId="171E31FD" w14:textId="77777777" w:rsidR="00870C64" w:rsidRPr="00870C64" w:rsidRDefault="00870C64" w:rsidP="00870C64">
      <w:r w:rsidRPr="00870C64">
        <w:t xml:space="preserve">Beginning in December 2018, the appropriate rent control agency or administrative agency designated to administer these programs (known as the supervising agency) must develop and implement a plan to increase applicants’ and participants’ ability to obtain and complete all necessary application forms for </w:t>
      </w:r>
      <w:r w:rsidRPr="00870C64">
        <w:lastRenderedPageBreak/>
        <w:t>these programs in a community setting. The supervising agencies must make additional assistance available through efforts such as partnering with organizations to engage in community outreach and provide supportive services throughout the application process.</w:t>
      </w:r>
      <w:bookmarkStart w:id="404" w:name="7F45718CCB1B4FC29333757B2C1CA50E"/>
      <w:r w:rsidRPr="00870C64">
        <w:rPr>
          <w:b/>
          <w:bCs/>
          <w:vertAlign w:val="superscript"/>
        </w:rPr>
        <w:fldChar w:fldCharType="begin"/>
      </w:r>
      <w:r w:rsidRPr="00870C64">
        <w:rPr>
          <w:b/>
          <w:bCs/>
          <w:vertAlign w:val="superscript"/>
        </w:rPr>
        <w:instrText>HYPERLINK "https://www.bloomberglaw.com/product/tax/document/XNKQ30H8" \l "7F45718CCB1B4FC29333757B2C1CA50E7F45718CCB1B4FC29333757B2C1CA50E"</w:instrText>
      </w:r>
      <w:r w:rsidRPr="00870C64">
        <w:rPr>
          <w:b/>
          <w:bCs/>
          <w:vertAlign w:val="superscript"/>
        </w:rPr>
      </w:r>
      <w:r w:rsidRPr="00870C64">
        <w:rPr>
          <w:b/>
          <w:bCs/>
          <w:vertAlign w:val="superscript"/>
        </w:rPr>
        <w:fldChar w:fldCharType="separate"/>
      </w:r>
      <w:r w:rsidRPr="00870C64">
        <w:rPr>
          <w:rStyle w:val="Hyperlink"/>
          <w:b/>
          <w:bCs/>
          <w:vertAlign w:val="superscript"/>
        </w:rPr>
        <w:t>630</w:t>
      </w:r>
      <w:r w:rsidRPr="00870C64">
        <w:fldChar w:fldCharType="end"/>
      </w:r>
      <w:bookmarkEnd w:id="404"/>
    </w:p>
    <w:bookmarkStart w:id="405" w:name="7F45718CCB1B4FC29333757B2C1CA50E7F45718C"/>
    <w:p w14:paraId="7C7065D0"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"7F45718CCB1B4FC29333757B2C1CA50E"</w:instrText>
      </w:r>
      <w:r w:rsidRPr="00870C64">
        <w:rPr>
          <w:b/>
          <w:bCs/>
          <w:vertAlign w:val="superscript"/>
        </w:rPr>
      </w:r>
      <w:r w:rsidRPr="00870C64">
        <w:rPr>
          <w:b/>
          <w:bCs/>
          <w:vertAlign w:val="superscript"/>
        </w:rPr>
        <w:fldChar w:fldCharType="separate"/>
      </w:r>
      <w:r w:rsidRPr="00870C64">
        <w:rPr>
          <w:rStyle w:val="Hyperlink"/>
          <w:b/>
          <w:bCs/>
          <w:vertAlign w:val="superscript"/>
        </w:rPr>
        <w:t>630</w:t>
      </w:r>
      <w:r w:rsidRPr="00870C64">
        <w:fldChar w:fldCharType="end"/>
      </w:r>
      <w:bookmarkEnd w:id="405"/>
      <w:r w:rsidRPr="00870C64">
        <w:t> </w:t>
      </w:r>
      <w:hyperlink r:id="rId114" w:anchor="jcite" w:history="1">
        <w:r w:rsidRPr="00870C64">
          <w:rPr>
            <w:rStyle w:val="Hyperlink"/>
            <w:b/>
            <w:bCs/>
          </w:rPr>
          <w:t>N.Y. Real Prop. Tax Law § 467-b(3-a)</w:t>
        </w:r>
      </w:hyperlink>
      <w:r w:rsidRPr="00870C64">
        <w:t>, </w:t>
      </w:r>
      <w:hyperlink r:id="rId115" w:anchor="jcite" w:history="1">
        <w:r w:rsidRPr="00870C64">
          <w:rPr>
            <w:rStyle w:val="Hyperlink"/>
            <w:b/>
            <w:bCs/>
          </w:rPr>
          <w:t>(g)</w:t>
        </w:r>
      </w:hyperlink>
      <w:r w:rsidRPr="00870C64">
        <w:t>, </w:t>
      </w:r>
      <w:r w:rsidRPr="00870C64">
        <w:rPr>
          <w:i/>
          <w:iCs/>
        </w:rPr>
        <w:t>as amended by</w:t>
      </w:r>
      <w:r w:rsidRPr="00870C64">
        <w:t> 2018 N.Y. A.B. 6026, </w:t>
      </w:r>
      <w:r w:rsidRPr="00870C64">
        <w:rPr>
          <w:i/>
          <w:iCs/>
        </w:rPr>
        <w:t>effective</w:t>
      </w:r>
      <w:r w:rsidRPr="00870C64">
        <w:t> Dec. 7, 2018.</w:t>
      </w:r>
    </w:p>
    <w:p w14:paraId="7EFED186" w14:textId="77777777" w:rsidR="00870C64" w:rsidRPr="00870C64" w:rsidRDefault="00870C64" w:rsidP="00870C64">
      <w:r w:rsidRPr="00870C64">
        <w:t>The DRIE program is scheduled to sunset June 30, 2024.</w:t>
      </w:r>
      <w:bookmarkStart w:id="406" w:name="E1A7F61F7BFC4F3CA6FDB827BED183BA"/>
      <w:r w:rsidRPr="00870C64">
        <w:rPr>
          <w:b/>
          <w:bCs/>
          <w:vertAlign w:val="superscript"/>
        </w:rPr>
        <w:fldChar w:fldCharType="begin"/>
      </w:r>
      <w:r w:rsidRPr="00870C64">
        <w:rPr>
          <w:b/>
          <w:bCs/>
          <w:vertAlign w:val="superscript"/>
        </w:rPr>
        <w:instrText>HYPERLINK "https://www.bloomberglaw.com/product/tax/document/XNKQ30H8" \l "E1A7F61F7BFC4F3CA6FDB827BED183BAE1A7F61F7BFC4F3CA6FDB827BED183BA"</w:instrText>
      </w:r>
      <w:r w:rsidRPr="00870C64">
        <w:rPr>
          <w:b/>
          <w:bCs/>
          <w:vertAlign w:val="superscript"/>
        </w:rPr>
      </w:r>
      <w:r w:rsidRPr="00870C64">
        <w:rPr>
          <w:b/>
          <w:bCs/>
          <w:vertAlign w:val="superscript"/>
        </w:rPr>
        <w:fldChar w:fldCharType="separate"/>
      </w:r>
      <w:r w:rsidRPr="00870C64">
        <w:rPr>
          <w:rStyle w:val="Hyperlink"/>
          <w:b/>
          <w:bCs/>
          <w:vertAlign w:val="superscript"/>
        </w:rPr>
        <w:t>631</w:t>
      </w:r>
      <w:r w:rsidRPr="00870C64">
        <w:fldChar w:fldCharType="end"/>
      </w:r>
      <w:bookmarkEnd w:id="406"/>
    </w:p>
    <w:bookmarkStart w:id="407" w:name="E1A7F61F7BFC4F3CA6FDB827BED183BAE1A7F61F"/>
    <w:p w14:paraId="10B8F05A"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"E1A7F61F7BFC4F3CA6FDB827BED183BA"</w:instrText>
      </w:r>
      <w:r w:rsidRPr="00870C64">
        <w:rPr>
          <w:b/>
          <w:bCs/>
          <w:vertAlign w:val="superscript"/>
        </w:rPr>
      </w:r>
      <w:r w:rsidRPr="00870C64">
        <w:rPr>
          <w:b/>
          <w:bCs/>
          <w:vertAlign w:val="superscript"/>
        </w:rPr>
        <w:fldChar w:fldCharType="separate"/>
      </w:r>
      <w:r w:rsidRPr="00870C64">
        <w:rPr>
          <w:rStyle w:val="Hyperlink"/>
          <w:b/>
          <w:bCs/>
          <w:vertAlign w:val="superscript"/>
        </w:rPr>
        <w:t>631</w:t>
      </w:r>
      <w:r w:rsidRPr="00870C64">
        <w:fldChar w:fldCharType="end"/>
      </w:r>
      <w:bookmarkEnd w:id="407"/>
      <w:r w:rsidRPr="00870C64">
        <w:t> </w:t>
      </w:r>
      <w:hyperlink r:id="rId116" w:anchor="jcite" w:history="1">
        <w:r w:rsidRPr="00870C64">
          <w:rPr>
            <w:rStyle w:val="Hyperlink"/>
            <w:b/>
            <w:bCs/>
          </w:rPr>
          <w:t>N.Y. Real Prop. Tax Law § 467-b</w:t>
        </w:r>
      </w:hyperlink>
      <w:r w:rsidRPr="00870C64">
        <w:t>, </w:t>
      </w:r>
      <w:r w:rsidRPr="00870C64">
        <w:rPr>
          <w:i/>
          <w:iCs/>
        </w:rPr>
        <w:t>as amended by</w:t>
      </w:r>
      <w:r w:rsidRPr="00870C64">
        <w:t> </w:t>
      </w:r>
      <w:hyperlink r:id="rId117" w:anchor="jcite" w:history="1">
        <w:r w:rsidRPr="00870C64">
          <w:rPr>
            <w:rStyle w:val="Hyperlink"/>
            <w:b/>
            <w:bCs/>
          </w:rPr>
          <w:t>2021 N.Y. A.B. 10142</w:t>
        </w:r>
      </w:hyperlink>
      <w:r w:rsidRPr="00870C64">
        <w:t>, </w:t>
      </w:r>
      <w:r w:rsidRPr="00870C64">
        <w:rPr>
          <w:i/>
          <w:iCs/>
        </w:rPr>
        <w:t>effective</w:t>
      </w:r>
      <w:r w:rsidRPr="00870C64">
        <w:t> June 30, 2022.</w:t>
      </w:r>
    </w:p>
    <w:p w14:paraId="21E96B1D" w14:textId="77777777" w:rsidR="00870C64" w:rsidRPr="00870C64" w:rsidRDefault="00870C64" w:rsidP="00870C64">
      <w:r w:rsidRPr="00870C64">
        <w:rPr>
          <w:b/>
          <w:bCs/>
          <w:i/>
          <w:iCs/>
        </w:rPr>
        <w:t>Exempt Accessibility Improvements to Residential Property</w:t>
      </w:r>
    </w:p>
    <w:p w14:paraId="12BEF6C7" w14:textId="77777777" w:rsidR="00870C64" w:rsidRPr="00870C64" w:rsidRDefault="00870C64" w:rsidP="00870C64">
      <w:r w:rsidRPr="00870C64">
        <w:t>The governing body of a county, town, village, school district, or, beginning Dec. 13, 2019, a special district, may provide an exemption from property taxes and special ad valorem levies for improvements to real property with up to three residential units that make the property more accessible to individuals with disabilities. The exemption is worth the increased value of the property that is directly attributable to the accommodation and lasts so long as the improvement is necessary to accommodate a disabled individual living on the property. It is important to note that the legislature frequently uses the terms “exemption” and “abatement” interchangeably with respect to these programs, but for consistency, the word “exemption” is generally used here.</w:t>
      </w:r>
      <w:bookmarkStart w:id="408" w:name="767A1BEDA1B842229CB1A6548CD7243D"/>
      <w:r w:rsidRPr="00870C64">
        <w:rPr>
          <w:b/>
          <w:bCs/>
          <w:vertAlign w:val="superscript"/>
        </w:rPr>
        <w:fldChar w:fldCharType="begin"/>
      </w:r>
      <w:r w:rsidRPr="00870C64">
        <w:rPr>
          <w:b/>
          <w:bCs/>
          <w:vertAlign w:val="superscript"/>
        </w:rPr>
        <w:instrText>HYPERLINK "https://www.bloomberglaw.com/product/tax/document/XNKQ30H8" \l "767A1BEDA1B842229CB1A6548CD7243D767A1BEDA1B842229CB1A6548CD7243D"</w:instrText>
      </w:r>
      <w:r w:rsidRPr="00870C64">
        <w:rPr>
          <w:b/>
          <w:bCs/>
          <w:vertAlign w:val="superscript"/>
        </w:rPr>
      </w:r>
      <w:r w:rsidRPr="00870C64">
        <w:rPr>
          <w:b/>
          <w:bCs/>
          <w:vertAlign w:val="superscript"/>
        </w:rPr>
        <w:fldChar w:fldCharType="separate"/>
      </w:r>
      <w:r w:rsidRPr="00870C64">
        <w:rPr>
          <w:rStyle w:val="Hyperlink"/>
          <w:b/>
          <w:bCs/>
          <w:vertAlign w:val="superscript"/>
        </w:rPr>
        <w:t>632</w:t>
      </w:r>
      <w:r w:rsidRPr="00870C64">
        <w:fldChar w:fldCharType="end"/>
      </w:r>
      <w:bookmarkEnd w:id="408"/>
    </w:p>
    <w:bookmarkStart w:id="409" w:name="767A1BEDA1B842229CB1A6548CD7243D767A1BED"/>
    <w:p w14:paraId="430DEF75"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"767A1BEDA1B842229CB1A6548CD7243D"</w:instrText>
      </w:r>
      <w:r w:rsidRPr="00870C64">
        <w:rPr>
          <w:b/>
          <w:bCs/>
          <w:vertAlign w:val="superscript"/>
        </w:rPr>
      </w:r>
      <w:r w:rsidRPr="00870C64">
        <w:rPr>
          <w:b/>
          <w:bCs/>
          <w:vertAlign w:val="superscript"/>
        </w:rPr>
        <w:fldChar w:fldCharType="separate"/>
      </w:r>
      <w:r w:rsidRPr="00870C64">
        <w:rPr>
          <w:rStyle w:val="Hyperlink"/>
          <w:b/>
          <w:bCs/>
          <w:vertAlign w:val="superscript"/>
        </w:rPr>
        <w:t>632</w:t>
      </w:r>
      <w:r w:rsidRPr="00870C64">
        <w:fldChar w:fldCharType="end"/>
      </w:r>
      <w:bookmarkEnd w:id="409"/>
      <w:r w:rsidRPr="00870C64">
        <w:t> </w:t>
      </w:r>
      <w:hyperlink r:id="rId118" w:anchor="jcite" w:history="1">
        <w:r w:rsidRPr="00870C64">
          <w:rPr>
            <w:rStyle w:val="Hyperlink"/>
            <w:b/>
            <w:bCs/>
          </w:rPr>
          <w:t>N.Y. Real Prop. Tax Law § 459</w:t>
        </w:r>
      </w:hyperlink>
      <w:r w:rsidRPr="00870C64">
        <w:t>, </w:t>
      </w:r>
      <w:r w:rsidRPr="00870C64">
        <w:rPr>
          <w:i/>
          <w:iCs/>
        </w:rPr>
        <w:t>as amended by</w:t>
      </w:r>
      <w:r w:rsidRPr="00870C64">
        <w:t> </w:t>
      </w:r>
      <w:hyperlink r:id="rId119" w:anchor="jcite" w:history="1">
        <w:r w:rsidRPr="00870C64">
          <w:rPr>
            <w:rStyle w:val="Hyperlink"/>
            <w:b/>
            <w:bCs/>
          </w:rPr>
          <w:t>2019 N.Y. A.B. 5137</w:t>
        </w:r>
      </w:hyperlink>
      <w:r w:rsidRPr="00870C64">
        <w:t> § 1, </w:t>
      </w:r>
      <w:r w:rsidRPr="00870C64">
        <w:rPr>
          <w:i/>
          <w:iCs/>
        </w:rPr>
        <w:t>effective</w:t>
      </w:r>
      <w:r w:rsidRPr="00870C64">
        <w:t> Dec. 13, 2019 (adding special districts to the list of taxing districts authorized to provide the exemption), </w:t>
      </w:r>
      <w:r w:rsidRPr="00870C64">
        <w:rPr>
          <w:i/>
          <w:iCs/>
        </w:rPr>
        <w:t>and by</w:t>
      </w:r>
      <w:r w:rsidRPr="00870C64">
        <w:t> </w:t>
      </w:r>
      <w:hyperlink r:id="rId120" w:anchor="jcite" w:history="1">
        <w:r w:rsidRPr="00870C64">
          <w:rPr>
            <w:rStyle w:val="Hyperlink"/>
            <w:b/>
            <w:bCs/>
          </w:rPr>
          <w:t>2020 N.Y. S.B. 7505</w:t>
        </w:r>
      </w:hyperlink>
      <w:r w:rsidRPr="00870C64">
        <w:t>, Part XX, Subpart E, § 1, </w:t>
      </w:r>
      <w:r w:rsidRPr="00870C64">
        <w:rPr>
          <w:i/>
          <w:iCs/>
        </w:rPr>
        <w:t>effective retroactive to</w:t>
      </w:r>
      <w:r w:rsidRPr="00870C64">
        <w:t> Dec. 13, 2019.</w:t>
      </w:r>
    </w:p>
    <w:p w14:paraId="08A83A11" w14:textId="77777777" w:rsidR="00870C64" w:rsidRPr="00870C64" w:rsidRDefault="00870C64" w:rsidP="00870C64">
      <w:r w:rsidRPr="00870C64">
        <w:t>An individual who became disabled due to being a victim of a crime, or as a good Samaritan trying to prevent a felony or apprehend a felon, may also receive this exemption.</w:t>
      </w:r>
      <w:bookmarkStart w:id="410" w:name="9EC9361C973C4ACBA14FC66F73BEA9EB"/>
      <w:r w:rsidRPr="00870C64">
        <w:rPr>
          <w:b/>
          <w:bCs/>
          <w:vertAlign w:val="superscript"/>
        </w:rPr>
        <w:fldChar w:fldCharType="begin"/>
      </w:r>
      <w:r w:rsidRPr="00870C64">
        <w:rPr>
          <w:b/>
          <w:bCs/>
          <w:vertAlign w:val="superscript"/>
        </w:rPr>
        <w:instrText>HYPERLINK "https://www.bloomberglaw.com/product/tax/document/XNKQ30H8" \l "9EC9361C973C4ACBA14FC66F73BEA9EB9EC9361C973C4ACBA14FC66F73BEA9EB"</w:instrText>
      </w:r>
      <w:r w:rsidRPr="00870C64">
        <w:rPr>
          <w:b/>
          <w:bCs/>
          <w:vertAlign w:val="superscript"/>
        </w:rPr>
      </w:r>
      <w:r w:rsidRPr="00870C64">
        <w:rPr>
          <w:b/>
          <w:bCs/>
          <w:vertAlign w:val="superscript"/>
        </w:rPr>
        <w:fldChar w:fldCharType="separate"/>
      </w:r>
      <w:r w:rsidRPr="00870C64">
        <w:rPr>
          <w:rStyle w:val="Hyperlink"/>
          <w:b/>
          <w:bCs/>
          <w:vertAlign w:val="superscript"/>
        </w:rPr>
        <w:t>633</w:t>
      </w:r>
      <w:r w:rsidRPr="00870C64">
        <w:fldChar w:fldCharType="end"/>
      </w:r>
      <w:bookmarkEnd w:id="410"/>
    </w:p>
    <w:bookmarkStart w:id="411" w:name="9EC9361C973C4ACBA14FC66F73BEA9EB9EC9361C"/>
    <w:p w14:paraId="38C85A7E"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"9EC9361C973C4ACBA14FC66F73BEA9EB"</w:instrText>
      </w:r>
      <w:r w:rsidRPr="00870C64">
        <w:rPr>
          <w:b/>
          <w:bCs/>
          <w:vertAlign w:val="superscript"/>
        </w:rPr>
      </w:r>
      <w:r w:rsidRPr="00870C64">
        <w:rPr>
          <w:b/>
          <w:bCs/>
          <w:vertAlign w:val="superscript"/>
        </w:rPr>
        <w:fldChar w:fldCharType="separate"/>
      </w:r>
      <w:r w:rsidRPr="00870C64">
        <w:rPr>
          <w:rStyle w:val="Hyperlink"/>
          <w:b/>
          <w:bCs/>
          <w:vertAlign w:val="superscript"/>
        </w:rPr>
        <w:t>633</w:t>
      </w:r>
      <w:r w:rsidRPr="00870C64">
        <w:fldChar w:fldCharType="end"/>
      </w:r>
      <w:bookmarkEnd w:id="411"/>
      <w:r w:rsidRPr="00870C64">
        <w:t> </w:t>
      </w:r>
      <w:hyperlink r:id="rId121" w:anchor="jcite" w:history="1">
        <w:r w:rsidRPr="00870C64">
          <w:rPr>
            <w:rStyle w:val="Hyperlink"/>
            <w:b/>
            <w:bCs/>
          </w:rPr>
          <w:t>N.Y. Real Prop. Tax Law § 459-</w:t>
        </w:r>
        <w:proofErr w:type="gramStart"/>
        <w:r w:rsidRPr="00870C64">
          <w:rPr>
            <w:rStyle w:val="Hyperlink"/>
            <w:b/>
            <w:bCs/>
          </w:rPr>
          <w:t>b(</w:t>
        </w:r>
        <w:proofErr w:type="gramEnd"/>
        <w:r w:rsidRPr="00870C64">
          <w:rPr>
            <w:rStyle w:val="Hyperlink"/>
            <w:b/>
            <w:bCs/>
          </w:rPr>
          <w:t>1)</w:t>
        </w:r>
      </w:hyperlink>
      <w:r w:rsidRPr="00870C64">
        <w:t>; N.Y. Exec. Law § 621(7).</w:t>
      </w:r>
    </w:p>
    <w:p w14:paraId="79447614" w14:textId="77777777" w:rsidR="00870C64" w:rsidRPr="00870C64" w:rsidRDefault="00870C64" w:rsidP="00870C64">
      <w:r w:rsidRPr="00870C64">
        <w:rPr>
          <w:b/>
          <w:bCs/>
          <w:i/>
          <w:iCs/>
        </w:rPr>
        <w:t>Exempt for ADA Improvements to Any Property</w:t>
      </w:r>
    </w:p>
    <w:p w14:paraId="5272C318" w14:textId="77777777" w:rsidR="00870C64" w:rsidRPr="00870C64" w:rsidRDefault="00870C64" w:rsidP="00870C64">
      <w:r w:rsidRPr="00870C64">
        <w:t>In New York, municipal corporations may provide an exemption lasting up to 10 years for improvements to real property made to remove architectural barriers that reduce the property's accessibility to individuals with disabilities. The exemption may not be greater than 50% for the first year, and a 5% reduction is applied each of the following nine years until no more exemption is available.</w:t>
      </w:r>
      <w:bookmarkStart w:id="412" w:name="6A29C963C0B34AED93473E1F43F9DE0B"/>
      <w:r w:rsidRPr="00870C64">
        <w:rPr>
          <w:b/>
          <w:bCs/>
          <w:vertAlign w:val="superscript"/>
        </w:rPr>
        <w:fldChar w:fldCharType="begin"/>
      </w:r>
      <w:r w:rsidRPr="00870C64">
        <w:rPr>
          <w:b/>
          <w:bCs/>
          <w:vertAlign w:val="superscript"/>
        </w:rPr>
        <w:instrText>HYPERLINK "https://www.bloomberglaw.com/product/tax/document/XNKQ30H8" \l "6A29C963C0B34AED93473E1F43F9DE0B6A29C963C0B34AED93473E1F43F9DE0B"</w:instrText>
      </w:r>
      <w:r w:rsidRPr="00870C64">
        <w:rPr>
          <w:b/>
          <w:bCs/>
          <w:vertAlign w:val="superscript"/>
        </w:rPr>
      </w:r>
      <w:r w:rsidRPr="00870C64">
        <w:rPr>
          <w:b/>
          <w:bCs/>
          <w:vertAlign w:val="superscript"/>
        </w:rPr>
        <w:fldChar w:fldCharType="separate"/>
      </w:r>
      <w:r w:rsidRPr="00870C64">
        <w:rPr>
          <w:rStyle w:val="Hyperlink"/>
          <w:b/>
          <w:bCs/>
          <w:vertAlign w:val="superscript"/>
        </w:rPr>
        <w:t>634</w:t>
      </w:r>
      <w:r w:rsidRPr="00870C64">
        <w:fldChar w:fldCharType="end"/>
      </w:r>
      <w:bookmarkEnd w:id="412"/>
    </w:p>
    <w:bookmarkStart w:id="413" w:name="6A29C963C0B34AED93473E1F43F9DE0B6A29C963"/>
    <w:p w14:paraId="17B343DE" w14:textId="77777777" w:rsidR="00870C64" w:rsidRPr="00870C64" w:rsidRDefault="00870C64" w:rsidP="00870C64">
      <w:r w:rsidRPr="00870C64">
        <w:rPr>
          <w:b/>
          <w:bCs/>
          <w:vertAlign w:val="superscript"/>
        </w:rPr>
        <w:fldChar w:fldCharType="begin"/>
      </w:r>
      <w:r w:rsidRPr="00870C64">
        <w:rPr>
          <w:b/>
          <w:bCs/>
          <w:vertAlign w:val="superscript"/>
        </w:rPr>
        <w:instrText>HYPERLINK "https://www.bloomberglaw.com/product/tax/document/XNKQ30H8" \l "6A29C963C0B34AED93473E1F43F9DE0B"</w:instrText>
      </w:r>
      <w:r w:rsidRPr="00870C64">
        <w:rPr>
          <w:b/>
          <w:bCs/>
          <w:vertAlign w:val="superscript"/>
        </w:rPr>
      </w:r>
      <w:r w:rsidRPr="00870C64">
        <w:rPr>
          <w:b/>
          <w:bCs/>
          <w:vertAlign w:val="superscript"/>
        </w:rPr>
        <w:fldChar w:fldCharType="separate"/>
      </w:r>
      <w:r w:rsidRPr="00870C64">
        <w:rPr>
          <w:rStyle w:val="Hyperlink"/>
          <w:b/>
          <w:bCs/>
          <w:vertAlign w:val="superscript"/>
        </w:rPr>
        <w:t>634</w:t>
      </w:r>
      <w:r w:rsidRPr="00870C64">
        <w:fldChar w:fldCharType="end"/>
      </w:r>
      <w:bookmarkEnd w:id="413"/>
      <w:r w:rsidRPr="00870C64">
        <w:t> </w:t>
      </w:r>
      <w:hyperlink r:id="rId122" w:anchor="jcite" w:history="1">
        <w:r w:rsidRPr="00870C64">
          <w:rPr>
            <w:rStyle w:val="Hyperlink"/>
            <w:b/>
            <w:bCs/>
          </w:rPr>
          <w:t>N.Y. Real Prop. Tax Law § 459-a</w:t>
        </w:r>
      </w:hyperlink>
      <w:r w:rsidRPr="00870C64">
        <w:t>.</w:t>
      </w:r>
    </w:p>
    <w:p w14:paraId="533F4E73" w14:textId="77777777" w:rsidR="00870C64" w:rsidRPr="00870C64" w:rsidRDefault="00870C64" w:rsidP="00870C64">
      <w:r w:rsidRPr="00870C64">
        <w:t>For information about exemptions and other benefits for military members and veterans, </w:t>
      </w:r>
      <w:r w:rsidRPr="00870C64">
        <w:rPr>
          <w:i/>
          <w:iCs/>
        </w:rPr>
        <w:t>see</w:t>
      </w:r>
      <w:r w:rsidRPr="00870C64">
        <w:t> Property Tax Navigator, at </w:t>
      </w:r>
      <w:hyperlink r:id="rId123" w:anchor="jcite" w:history="1">
        <w:r w:rsidRPr="00870C64">
          <w:rPr>
            <w:rStyle w:val="Hyperlink"/>
            <w:b/>
            <w:bCs/>
          </w:rPr>
          <w:t>New York 8.4</w:t>
        </w:r>
      </w:hyperlink>
      <w:r w:rsidRPr="00870C64">
        <w:t>.</w:t>
      </w:r>
    </w:p>
    <w:p w14:paraId="6596C797" w14:textId="77777777" w:rsidR="00870C64" w:rsidRPr="00870C64" w:rsidRDefault="00870C64" w:rsidP="00870C64"/>
    <w:sectPr w:rsidR="00870C64" w:rsidRPr="00870C6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2" w:author="Joseph Taggart" w:date="2024-02-06T15:04:00Z" w:initials="JT">
    <w:p w14:paraId="1F9BAF17" w14:textId="77777777" w:rsidR="00230438" w:rsidRDefault="00230438" w:rsidP="00230438">
      <w:pPr>
        <w:pStyle w:val="CommentText"/>
      </w:pPr>
      <w:r>
        <w:rPr>
          <w:rStyle w:val="CommentReference"/>
        </w:rPr>
        <w:annotationRef/>
      </w:r>
      <w:r>
        <w:t>Content has been repealed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9BAF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F44D6B" w16cex:dateUtc="2024-02-06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BAF17" w16cid:durableId="04F44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F19C" w14:textId="77777777" w:rsidR="00A655C4" w:rsidRDefault="00A655C4" w:rsidP="0049771A">
      <w:pPr>
        <w:spacing w:after="0" w:line="240" w:lineRule="auto"/>
      </w:pPr>
      <w:r>
        <w:separator/>
      </w:r>
    </w:p>
  </w:endnote>
  <w:endnote w:type="continuationSeparator" w:id="0">
    <w:p w14:paraId="5F65E499" w14:textId="77777777" w:rsidR="00A655C4" w:rsidRDefault="00A655C4" w:rsidP="0049771A">
      <w:pPr>
        <w:spacing w:after="0" w:line="240" w:lineRule="auto"/>
      </w:pPr>
      <w:r>
        <w:continuationSeparator/>
      </w:r>
    </w:p>
  </w:endnote>
  <w:endnote w:type="continuationNotice" w:id="1">
    <w:p w14:paraId="046D1F3A" w14:textId="77777777" w:rsidR="00A655C4" w:rsidRDefault="00A6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8DEA" w14:textId="77777777" w:rsidR="00A655C4" w:rsidRDefault="00A655C4" w:rsidP="0049771A">
      <w:pPr>
        <w:spacing w:after="0" w:line="240" w:lineRule="auto"/>
      </w:pPr>
      <w:r>
        <w:separator/>
      </w:r>
    </w:p>
  </w:footnote>
  <w:footnote w:type="continuationSeparator" w:id="0">
    <w:p w14:paraId="0F71C92B" w14:textId="77777777" w:rsidR="00A655C4" w:rsidRDefault="00A655C4" w:rsidP="0049771A">
      <w:pPr>
        <w:spacing w:after="0" w:line="240" w:lineRule="auto"/>
      </w:pPr>
      <w:r>
        <w:continuationSeparator/>
      </w:r>
    </w:p>
  </w:footnote>
  <w:footnote w:type="continuationNotice" w:id="1">
    <w:p w14:paraId="601C7FD0" w14:textId="77777777" w:rsidR="00A655C4" w:rsidRDefault="00A655C4">
      <w:pPr>
        <w:spacing w:after="0" w:line="240" w:lineRule="auto"/>
      </w:pPr>
    </w:p>
  </w:footnote>
  <w:footnote w:id="2">
    <w:p w14:paraId="1AA68046" w14:textId="2356699D" w:rsidR="00230438" w:rsidRDefault="00230438" w:rsidP="00230438">
      <w:pPr>
        <w:pStyle w:val="FootnoteText"/>
        <w:rPr>
          <w:ins w:id="54" w:author="Joseph Taggart" w:date="2024-02-06T15:11:00Z"/>
        </w:rPr>
      </w:pPr>
      <w:ins w:id="55" w:author="Joseph Taggart" w:date="2024-02-06T15:11:00Z">
        <w:r>
          <w:rPr>
            <w:rStyle w:val="FootnoteReference"/>
          </w:rPr>
          <w:footnoteRef/>
        </w:r>
        <w:r>
          <w:t xml:space="preserve"> </w:t>
        </w:r>
        <w:r w:rsidRPr="004A02D5">
          <w:t>N.Y. Gen. Mun. Law § 3-</w:t>
        </w:r>
        <w:proofErr w:type="gramStart"/>
        <w:r>
          <w:t>c(</w:t>
        </w:r>
        <w:proofErr w:type="gramEnd"/>
        <w:r>
          <w:t>1)-(3);</w:t>
        </w:r>
        <w:r w:rsidRPr="00E32354">
          <w:t xml:space="preserve"> </w:t>
        </w:r>
        <w:r w:rsidRPr="004A02D5">
          <w:t xml:space="preserve">New York Dept. of </w:t>
        </w:r>
        <w:proofErr w:type="spellStart"/>
        <w:r w:rsidRPr="004A02D5">
          <w:t>Taxn</w:t>
        </w:r>
        <w:proofErr w:type="spellEnd"/>
        <w:r w:rsidRPr="004A02D5">
          <w:t>. &amp; Fin., </w:t>
        </w:r>
        <w:r w:rsidRPr="004A02D5">
          <w:fldChar w:fldCharType="begin"/>
        </w:r>
        <w:r w:rsidRPr="004A02D5">
          <w:instrText>HYPERLINK "http://www.tax.ny.gov/research/property/cap.htm"</w:instrText>
        </w:r>
        <w:r w:rsidRPr="004A02D5">
          <w:fldChar w:fldCharType="separate"/>
        </w:r>
        <w:r w:rsidRPr="004A02D5">
          <w:rPr>
            <w:rStyle w:val="Hyperlink"/>
            <w:b/>
            <w:bCs/>
          </w:rPr>
          <w:t>New York State's Property Tax C</w:t>
        </w:r>
        <w:r>
          <w:rPr>
            <w:rStyle w:val="Hyperlink"/>
            <w:b/>
            <w:bCs/>
          </w:rPr>
          <w:t>ap</w:t>
        </w:r>
        <w:r w:rsidRPr="004A02D5">
          <w:fldChar w:fldCharType="end"/>
        </w:r>
        <w:r>
          <w:t xml:space="preserve"> (last visited Feb. 7, 2024)</w:t>
        </w:r>
        <w:r w:rsidRPr="004A02D5">
          <w:t xml:space="preserve">; New York Dept. of </w:t>
        </w:r>
        <w:proofErr w:type="spellStart"/>
        <w:r w:rsidRPr="004A02D5">
          <w:t>Taxn</w:t>
        </w:r>
        <w:proofErr w:type="spellEnd"/>
        <w:r w:rsidRPr="004A02D5">
          <w:t>. &amp; Fin., </w:t>
        </w:r>
        <w:r>
          <w:t>The Property Tax Cap, Guidelines for Implementation (</w:t>
        </w:r>
        <w:r w:rsidRPr="00E32354">
          <w:t>https://www.tax.ny.gov/pdf/publications/orpts/capguidelines.pdf</w:t>
        </w:r>
        <w:r>
          <w:t>) (last visited Feb. 7, 2024);</w:t>
        </w:r>
        <w:r w:rsidRPr="00F43567">
          <w:t xml:space="preserve"> </w:t>
        </w:r>
        <w:r>
          <w:t>Office of the New York State Comp., Real Property Tax Cap and Tax Cap Compliance</w:t>
        </w:r>
      </w:ins>
      <w:ins w:id="56" w:author="Joseph Taggart" w:date="2024-02-06T17:12:00Z">
        <w:r w:rsidR="008C739C">
          <w:t xml:space="preserve"> (</w:t>
        </w:r>
        <w:r w:rsidR="008C739C" w:rsidRPr="008C739C">
          <w:t>https://www.osc.ny.gov/local-government/property-tax-cap?redirect=legacy</w:t>
        </w:r>
        <w:r w:rsidR="008C739C">
          <w:t>)</w:t>
        </w:r>
      </w:ins>
      <w:ins w:id="57" w:author="Joseph Taggart" w:date="2024-02-06T15:11:00Z">
        <w:r>
          <w:t xml:space="preserve"> (last visited Feb. 7, 2024).</w:t>
        </w:r>
      </w:ins>
    </w:p>
  </w:footnote>
  <w:footnote w:id="3">
    <w:p w14:paraId="66935F29" w14:textId="6D39D831" w:rsidR="00D4032E" w:rsidRDefault="00D4032E" w:rsidP="00D4032E">
      <w:pPr>
        <w:pStyle w:val="FootnoteText"/>
        <w:rPr>
          <w:ins w:id="89" w:author="Joseph Taggart" w:date="2024-02-06T15:17:00Z"/>
        </w:rPr>
      </w:pPr>
      <w:ins w:id="90" w:author="Joseph Taggart" w:date="2024-02-06T15:17:00Z">
        <w:r>
          <w:rPr>
            <w:rStyle w:val="FootnoteReference"/>
          </w:rPr>
          <w:footnoteRef/>
        </w:r>
        <w:r>
          <w:t xml:space="preserve"> </w:t>
        </w:r>
        <w:r w:rsidRPr="004A02D5">
          <w:t>N.Y. Gen. Mun. Law § 3-</w:t>
        </w:r>
        <w:proofErr w:type="gramStart"/>
        <w:r>
          <w:t>c(</w:t>
        </w:r>
        <w:proofErr w:type="gramEnd"/>
        <w:r>
          <w:t>1)-(3);</w:t>
        </w:r>
        <w:r w:rsidRPr="00E32354">
          <w:t xml:space="preserve"> </w:t>
        </w:r>
        <w:r w:rsidRPr="004A02D5">
          <w:t xml:space="preserve">New York Dept. of </w:t>
        </w:r>
        <w:proofErr w:type="spellStart"/>
        <w:r w:rsidRPr="004A02D5">
          <w:t>Taxn</w:t>
        </w:r>
        <w:proofErr w:type="spellEnd"/>
        <w:r w:rsidRPr="004A02D5">
          <w:t>. &amp; Fin., </w:t>
        </w:r>
        <w:r w:rsidRPr="004A02D5">
          <w:fldChar w:fldCharType="begin"/>
        </w:r>
        <w:r w:rsidRPr="004A02D5">
          <w:instrText>HYPERLINK "http://www.tax.ny.gov/research/property/cap.htm"</w:instrText>
        </w:r>
        <w:r w:rsidRPr="004A02D5">
          <w:fldChar w:fldCharType="separate"/>
        </w:r>
        <w:r w:rsidRPr="004A02D5">
          <w:rPr>
            <w:rStyle w:val="Hyperlink"/>
            <w:b/>
            <w:bCs/>
          </w:rPr>
          <w:t>New York State's Property Tax C</w:t>
        </w:r>
        <w:r>
          <w:rPr>
            <w:rStyle w:val="Hyperlink"/>
            <w:b/>
            <w:bCs/>
          </w:rPr>
          <w:t>ap</w:t>
        </w:r>
        <w:r w:rsidRPr="004A02D5">
          <w:fldChar w:fldCharType="end"/>
        </w:r>
        <w:r>
          <w:t xml:space="preserve"> (last visited Feb. 7, 2024)</w:t>
        </w:r>
        <w:r w:rsidRPr="004A02D5">
          <w:t xml:space="preserve">; New York Dept. of </w:t>
        </w:r>
        <w:proofErr w:type="spellStart"/>
        <w:r w:rsidRPr="004A02D5">
          <w:t>Taxn</w:t>
        </w:r>
        <w:proofErr w:type="spellEnd"/>
        <w:r w:rsidRPr="004A02D5">
          <w:t>. &amp; Fin., </w:t>
        </w:r>
        <w:r>
          <w:t>The Property Tax Cap, Guidelines for Implementation (</w:t>
        </w:r>
        <w:r w:rsidRPr="00E32354">
          <w:t>https://www.tax.ny.gov/pdf/publications/orpts/capguidelines.pdf</w:t>
        </w:r>
        <w:r>
          <w:t>) (last visited Feb. 7, 2024);</w:t>
        </w:r>
        <w:r w:rsidRPr="00F43567">
          <w:t xml:space="preserve"> </w:t>
        </w:r>
        <w:r>
          <w:t xml:space="preserve">Office of the New York State Comp., Real Property Tax Cap and Tax Cap Compliance </w:t>
        </w:r>
      </w:ins>
      <w:ins w:id="91" w:author="Joseph Taggart" w:date="2024-02-06T17:13:00Z">
        <w:r w:rsidR="008C739C">
          <w:t>(</w:t>
        </w:r>
        <w:r w:rsidR="008C739C" w:rsidRPr="008C739C">
          <w:t>https://www.osc.ny.gov/local-government/property-tax-cap?redirect=legacy</w:t>
        </w:r>
        <w:r w:rsidR="008C739C">
          <w:t xml:space="preserve">) </w:t>
        </w:r>
      </w:ins>
      <w:ins w:id="92" w:author="Joseph Taggart" w:date="2024-02-06T15:17:00Z">
        <w:r>
          <w:t>(last visited Feb. 7, 2024).</w:t>
        </w:r>
      </w:ins>
    </w:p>
  </w:footnote>
  <w:footnote w:id="4">
    <w:p w14:paraId="3EB69118" w14:textId="2FF65F6F" w:rsidR="00D4032E" w:rsidRDefault="00D4032E" w:rsidP="00D4032E">
      <w:pPr>
        <w:pStyle w:val="FootnoteText"/>
        <w:rPr>
          <w:ins w:id="99" w:author="Joseph Taggart" w:date="2024-02-06T15:17:00Z"/>
        </w:rPr>
      </w:pPr>
      <w:ins w:id="100" w:author="Joseph Taggart" w:date="2024-02-06T15:17:00Z">
        <w:r>
          <w:rPr>
            <w:rStyle w:val="FootnoteReference"/>
          </w:rPr>
          <w:footnoteRef/>
        </w:r>
        <w:r>
          <w:t xml:space="preserve"> </w:t>
        </w:r>
        <w:r w:rsidRPr="004A02D5">
          <w:t>N.Y. Gen. Mun. Law § 3-</w:t>
        </w:r>
        <w:r>
          <w:t>c(2)(d);</w:t>
        </w:r>
        <w:r w:rsidRPr="00E32354">
          <w:t xml:space="preserve"> </w:t>
        </w:r>
        <w:r w:rsidRPr="004A02D5">
          <w:t xml:space="preserve">New York Dept. of </w:t>
        </w:r>
        <w:proofErr w:type="spellStart"/>
        <w:r w:rsidRPr="004A02D5">
          <w:t>Taxn</w:t>
        </w:r>
        <w:proofErr w:type="spellEnd"/>
        <w:r w:rsidRPr="004A02D5">
          <w:t>. &amp; Fin., </w:t>
        </w:r>
        <w:r w:rsidRPr="004A02D5">
          <w:fldChar w:fldCharType="begin"/>
        </w:r>
        <w:r w:rsidRPr="004A02D5">
          <w:instrText>HYPERLINK "http://www.tax.ny.gov/research/property/cap.htm"</w:instrText>
        </w:r>
        <w:r w:rsidRPr="004A02D5">
          <w:fldChar w:fldCharType="separate"/>
        </w:r>
        <w:r w:rsidRPr="004A02D5">
          <w:rPr>
            <w:rStyle w:val="Hyperlink"/>
            <w:b/>
            <w:bCs/>
          </w:rPr>
          <w:t>New York State's Property Tax C</w:t>
        </w:r>
        <w:r>
          <w:rPr>
            <w:rStyle w:val="Hyperlink"/>
            <w:b/>
            <w:bCs/>
          </w:rPr>
          <w:t>ap</w:t>
        </w:r>
        <w:r w:rsidRPr="004A02D5">
          <w:fldChar w:fldCharType="end"/>
        </w:r>
        <w:r>
          <w:t xml:space="preserve"> (last visited Feb. 7, 2024)</w:t>
        </w:r>
        <w:r w:rsidRPr="004A02D5">
          <w:t xml:space="preserve">; New York Dept. of </w:t>
        </w:r>
        <w:proofErr w:type="spellStart"/>
        <w:r w:rsidRPr="004A02D5">
          <w:t>Taxn</w:t>
        </w:r>
        <w:proofErr w:type="spellEnd"/>
        <w:r w:rsidRPr="004A02D5">
          <w:t>. &amp; Fin., </w:t>
        </w:r>
        <w:r>
          <w:t>The Property Tax Cap, Guidelines for Implementation (</w:t>
        </w:r>
        <w:r w:rsidRPr="00E32354">
          <w:t>https://www.tax.ny.gov/pdf/publications/orpts/capguidelines.pdf</w:t>
        </w:r>
        <w:r>
          <w:t>) (last visited Feb. 7, 2024)</w:t>
        </w:r>
      </w:ins>
      <w:ins w:id="101" w:author="Joseph Taggart" w:date="2024-02-06T17:14:00Z">
        <w:r w:rsidR="008C739C">
          <w:t>;</w:t>
        </w:r>
        <w:r w:rsidR="008C739C" w:rsidRPr="008C739C">
          <w:t xml:space="preserve"> </w:t>
        </w:r>
        <w:r w:rsidR="008C739C">
          <w:t>Office of the New York State Comp., Property Tax Cap: Inflation and Allowable Levy Growth Factors (January 2024) (</w:t>
        </w:r>
        <w:r w:rsidR="008C739C" w:rsidRPr="008C739C">
          <w:t>https://www.osc.ny.gov/files/local-government/property-tax-cap/pdf/inflation-and-allowable-levy-growth-factors.pdf</w:t>
        </w:r>
        <w:r w:rsidR="008C739C">
          <w:t>)</w:t>
        </w:r>
      </w:ins>
      <w:ins w:id="102" w:author="Joseph Taggart" w:date="2024-02-06T15:17:00Z">
        <w:r>
          <w:t>.</w:t>
        </w:r>
      </w:ins>
    </w:p>
  </w:footnote>
  <w:footnote w:id="5">
    <w:p w14:paraId="7CE92074" w14:textId="5CEBA8D4" w:rsidR="00D4032E" w:rsidRDefault="00D4032E" w:rsidP="00D4032E">
      <w:pPr>
        <w:pStyle w:val="FootnoteText"/>
        <w:rPr>
          <w:ins w:id="119" w:author="Joseph Taggart" w:date="2024-02-06T15:17:00Z"/>
        </w:rPr>
      </w:pPr>
      <w:ins w:id="120" w:author="Joseph Taggart" w:date="2024-02-06T15:17:00Z">
        <w:r>
          <w:rPr>
            <w:rStyle w:val="FootnoteReference"/>
          </w:rPr>
          <w:footnoteRef/>
        </w:r>
        <w:r>
          <w:t xml:space="preserve"> Office of the New York State Comp., Tax Cap Set at 2% in 2023 (July 13, 2022) (</w:t>
        </w:r>
        <w:r>
          <w:fldChar w:fldCharType="begin"/>
        </w:r>
        <w:r>
          <w:instrText>HYPERLINK "</w:instrText>
        </w:r>
        <w:r w:rsidRPr="00E32354">
          <w:instrText>https://www.osc.ny.gov/press/releases/2022/07/dinapoli-tax-cap-set-2-percent-2023</w:instrText>
        </w:r>
        <w:r>
          <w:instrText>"</w:instrText>
        </w:r>
        <w:r>
          <w:fldChar w:fldCharType="separate"/>
        </w:r>
        <w:r w:rsidRPr="003D14CE">
          <w:rPr>
            <w:rStyle w:val="Hyperlink"/>
          </w:rPr>
          <w:t>https://www.osc.ny.gov/press/releases/2022/07/dinapoli-tax-cap-set-2-percent-2023</w:t>
        </w:r>
        <w:r>
          <w:fldChar w:fldCharType="end"/>
        </w:r>
        <w:r>
          <w:t>); Office of the New York State Comp., Tax Cap Remains at Two Percent for 2020 (July 11, 2019) (</w:t>
        </w:r>
        <w:r w:rsidRPr="00F43567">
          <w:t>https://www.osc.ny.gov/press/releases/2019/07/dinapoli-tax-cap-remains-two-percent-2020</w:t>
        </w:r>
        <w:r>
          <w:t>)</w:t>
        </w:r>
      </w:ins>
      <w:ins w:id="121" w:author="Joseph Taggart" w:date="2024-02-06T17:15:00Z">
        <w:r w:rsidR="008C739C">
          <w:t>; Office of the New York State Comp., Property Tax Cap: Inflation and Allowable Levy Growth Factors (January 2024) (</w:t>
        </w:r>
        <w:r w:rsidR="008C739C" w:rsidRPr="008C739C">
          <w:t>https://www.osc.ny.gov/files/local-government/property-tax-cap/pdf/inflation-and-allowable-levy-growth-factors.pdf</w:t>
        </w:r>
        <w:r w:rsidR="008C739C">
          <w:t>).</w:t>
        </w:r>
      </w:ins>
      <w:ins w:id="122" w:author="Joseph Taggart" w:date="2024-02-06T15:17:00Z">
        <w:r>
          <w:t>.</w:t>
        </w:r>
      </w:ins>
    </w:p>
  </w:footnote>
  <w:footnote w:id="6">
    <w:p w14:paraId="168F0112" w14:textId="77777777" w:rsidR="00D4032E" w:rsidRDefault="00D4032E" w:rsidP="00D4032E">
      <w:pPr>
        <w:pStyle w:val="FootnoteText"/>
        <w:rPr>
          <w:ins w:id="127" w:author="Joseph Taggart" w:date="2024-02-06T15:17:00Z"/>
        </w:rPr>
      </w:pPr>
      <w:ins w:id="128" w:author="Joseph Taggart" w:date="2024-02-06T15:17:00Z">
        <w:r>
          <w:rPr>
            <w:rStyle w:val="FootnoteReference"/>
          </w:rPr>
          <w:footnoteRef/>
        </w:r>
        <w:r>
          <w:t xml:space="preserve"> </w:t>
        </w:r>
        <w:r w:rsidRPr="004A02D5">
          <w:t>N.Y. Gen. Mun. Law § 3-</w:t>
        </w:r>
        <w:proofErr w:type="gramStart"/>
        <w:r>
          <w:t>c(</w:t>
        </w:r>
        <w:proofErr w:type="gramEnd"/>
        <w:r>
          <w:t>5);</w:t>
        </w:r>
        <w:r w:rsidRPr="00230438">
          <w:t xml:space="preserve"> </w:t>
        </w:r>
        <w:r w:rsidRPr="004A02D5">
          <w:t xml:space="preserve">New York Dept. of </w:t>
        </w:r>
        <w:proofErr w:type="spellStart"/>
        <w:r w:rsidRPr="004A02D5">
          <w:t>Taxn</w:t>
        </w:r>
        <w:proofErr w:type="spellEnd"/>
        <w:r w:rsidRPr="004A02D5">
          <w:t>. &amp; Fin., </w:t>
        </w:r>
        <w:r>
          <w:t>The Property Tax Cap, Guidelines for Implementation (</w:t>
        </w:r>
        <w:r w:rsidRPr="00E32354">
          <w:t>https://www.tax.ny.gov/pdf/publications/orpts/capguidelines.pdf</w:t>
        </w:r>
        <w:r>
          <w:t>) (last visited Feb. 7, 2024).</w:t>
        </w:r>
      </w:ins>
    </w:p>
  </w:footnote>
  <w:footnote w:id="7">
    <w:p w14:paraId="6CA001BD" w14:textId="3D981CF2" w:rsidR="00BE4D36" w:rsidRDefault="00BE4D36">
      <w:pPr>
        <w:pStyle w:val="FootnoteText"/>
      </w:pPr>
      <w:ins w:id="167" w:author="Joseph Taggart" w:date="2024-02-06T16:01:00Z">
        <w:r>
          <w:rPr>
            <w:rStyle w:val="FootnoteReference"/>
          </w:rPr>
          <w:footnoteRef/>
        </w:r>
      </w:ins>
      <w:ins w:id="168" w:author="Joseph Taggart" w:date="2024-02-06T16:41:00Z">
        <w:r w:rsidR="009F3D85">
          <w:t xml:space="preserve"> save </w:t>
        </w:r>
      </w:ins>
      <w:ins w:id="169" w:author="Joseph Taggart" w:date="2024-02-06T16:34:00Z">
        <w:r w:rsidR="00D800F8">
          <w:fldChar w:fldCharType="begin"/>
        </w:r>
        <w:r w:rsidR="00D800F8">
          <w:instrText>HYPERLINK "https://www.bloomberglaw.com/product/tax/document/1?citation=20%20NYCRR%208300.1&amp;amp;summary=yes" \l "jcite"</w:instrText>
        </w:r>
        <w:r w:rsidR="00D800F8">
          <w:fldChar w:fldCharType="separate"/>
        </w:r>
        <w:r w:rsidR="00D800F8" w:rsidRPr="004A02D5">
          <w:rPr>
            <w:rStyle w:val="Hyperlink"/>
            <w:b/>
            <w:bCs/>
          </w:rPr>
          <w:t>N.Y. Comp. Code R. &amp; Regs. tit. 20, § 8300.1</w:t>
        </w:r>
        <w:r w:rsidR="00D800F8">
          <w:rPr>
            <w:rStyle w:val="Hyperlink"/>
            <w:b/>
            <w:bCs/>
          </w:rPr>
          <w:fldChar w:fldCharType="end"/>
        </w:r>
        <w:r w:rsidR="00D800F8" w:rsidRPr="004A02D5">
          <w:t>, </w:t>
        </w:r>
        <w:r w:rsidR="00D800F8" w:rsidRPr="004A02D5">
          <w:rPr>
            <w:i/>
            <w:iCs/>
          </w:rPr>
          <w:t>as amended, effective</w:t>
        </w:r>
        <w:r w:rsidR="00D800F8" w:rsidRPr="004A02D5">
          <w:t> Dec.30, 2020</w:t>
        </w:r>
        <w:r w:rsidR="00D800F8">
          <w:t xml:space="preserve">; </w:t>
        </w:r>
        <w:r w:rsidR="00D800F8">
          <w:fldChar w:fldCharType="begin"/>
        </w:r>
        <w:r w:rsidR="00D800F8">
          <w:instrText>HYPERLINK "https://www.tax.ny.gov/pdf/rulemaking/mar1720/edulaw-propertytaxlevy/text.pdf"</w:instrText>
        </w:r>
        <w:r w:rsidR="00D800F8">
          <w:fldChar w:fldCharType="separate"/>
        </w:r>
        <w:r w:rsidR="00D800F8" w:rsidRPr="004A02D5">
          <w:rPr>
            <w:rStyle w:val="Hyperlink"/>
            <w:b/>
            <w:bCs/>
          </w:rPr>
          <w:t>N.Y. Comp. Codes R. &amp; Regs. tit. 20, § 8301</w:t>
        </w:r>
        <w:r w:rsidR="00D800F8">
          <w:rPr>
            <w:rStyle w:val="Hyperlink"/>
            <w:b/>
            <w:bCs/>
          </w:rPr>
          <w:fldChar w:fldCharType="end"/>
        </w:r>
        <w:r w:rsidR="00D800F8" w:rsidRPr="004A02D5">
          <w:t>, </w:t>
        </w:r>
        <w:r w:rsidR="00D800F8" w:rsidRPr="004A02D5">
          <w:rPr>
            <w:i/>
            <w:iCs/>
          </w:rPr>
          <w:t>as added by</w:t>
        </w:r>
        <w:r w:rsidR="00D800F8" w:rsidRPr="004A02D5">
          <w:t> Emergency Rule, </w:t>
        </w:r>
        <w:r w:rsidR="00D800F8" w:rsidRPr="004A02D5">
          <w:rPr>
            <w:i/>
            <w:iCs/>
          </w:rPr>
          <w:t>effective</w:t>
        </w:r>
        <w:r w:rsidR="00D800F8" w:rsidRPr="004A02D5">
          <w:t> Jan. 15, 2020, </w:t>
        </w:r>
        <w:r w:rsidR="00D800F8" w:rsidRPr="004A02D5">
          <w:rPr>
            <w:i/>
            <w:iCs/>
          </w:rPr>
          <w:t>expires</w:t>
        </w:r>
        <w:r w:rsidR="00D800F8" w:rsidRPr="004A02D5">
          <w:t> April 14, 2020, </w:t>
        </w:r>
        <w:r w:rsidR="00D800F8" w:rsidRPr="004A02D5">
          <w:rPr>
            <w:i/>
            <w:iCs/>
          </w:rPr>
          <w:t>and as adopted by</w:t>
        </w:r>
        <w:r w:rsidR="00D800F8" w:rsidRPr="004A02D5">
          <w:t> Emergency Rule, </w:t>
        </w:r>
        <w:r w:rsidR="00D800F8" w:rsidRPr="004A02D5">
          <w:rPr>
            <w:i/>
            <w:iCs/>
          </w:rPr>
          <w:t>effective</w:t>
        </w:r>
        <w:r w:rsidR="00D800F8" w:rsidRPr="004A02D5">
          <w:t> April 15, 2020, </w:t>
        </w:r>
        <w:r w:rsidR="00D800F8" w:rsidRPr="004A02D5">
          <w:rPr>
            <w:i/>
            <w:iCs/>
          </w:rPr>
          <w:t>expires</w:t>
        </w:r>
        <w:r w:rsidR="00D800F8" w:rsidRPr="004A02D5">
          <w:t> June 14, 2020, </w:t>
        </w:r>
        <w:r w:rsidR="00D800F8" w:rsidRPr="004A02D5">
          <w:rPr>
            <w:i/>
            <w:iCs/>
          </w:rPr>
          <w:t>by</w:t>
        </w:r>
        <w:r w:rsidR="00D800F8" w:rsidRPr="004A02D5">
          <w:t> Emergency Rule, </w:t>
        </w:r>
        <w:r w:rsidR="00D800F8" w:rsidRPr="004A02D5">
          <w:rPr>
            <w:i/>
            <w:iCs/>
          </w:rPr>
          <w:t>effective</w:t>
        </w:r>
        <w:r w:rsidR="00D800F8" w:rsidRPr="004A02D5">
          <w:t> June 3, 2020, </w:t>
        </w:r>
        <w:r w:rsidR="00D800F8" w:rsidRPr="004A02D5">
          <w:rPr>
            <w:i/>
            <w:iCs/>
          </w:rPr>
          <w:t>expires</w:t>
        </w:r>
        <w:r w:rsidR="00D800F8" w:rsidRPr="004A02D5">
          <w:t> Aug. 2, 2020, </w:t>
        </w:r>
        <w:r w:rsidR="00D800F8" w:rsidRPr="004A02D5">
          <w:rPr>
            <w:i/>
            <w:iCs/>
          </w:rPr>
          <w:t>by</w:t>
        </w:r>
        <w:r w:rsidR="00D800F8" w:rsidRPr="004A02D5">
          <w:t> Emergency Rule, </w:t>
        </w:r>
        <w:r w:rsidR="00D800F8" w:rsidRPr="004A02D5">
          <w:rPr>
            <w:i/>
            <w:iCs/>
          </w:rPr>
          <w:t>effective</w:t>
        </w:r>
        <w:r w:rsidR="00D800F8" w:rsidRPr="004A02D5">
          <w:t> July 29, 2020, </w:t>
        </w:r>
        <w:r w:rsidR="00D800F8" w:rsidRPr="004A02D5">
          <w:rPr>
            <w:i/>
            <w:iCs/>
          </w:rPr>
          <w:t>expires</w:t>
        </w:r>
        <w:r w:rsidR="00D800F8" w:rsidRPr="004A02D5">
          <w:t> Sept. 27, 2020, </w:t>
        </w:r>
        <w:r w:rsidR="00D800F8" w:rsidRPr="004A02D5">
          <w:rPr>
            <w:i/>
            <w:iCs/>
          </w:rPr>
          <w:t>by</w:t>
        </w:r>
        <w:r w:rsidR="00D800F8" w:rsidRPr="004A02D5">
          <w:t> Emergency Rule, </w:t>
        </w:r>
        <w:r w:rsidR="00D800F8" w:rsidRPr="004A02D5">
          <w:rPr>
            <w:i/>
            <w:iCs/>
          </w:rPr>
          <w:t>effective</w:t>
        </w:r>
        <w:r w:rsidR="00D800F8" w:rsidRPr="004A02D5">
          <w:t> Sept. 23, 2020, </w:t>
        </w:r>
        <w:r w:rsidR="00D800F8" w:rsidRPr="004A02D5">
          <w:rPr>
            <w:i/>
            <w:iCs/>
          </w:rPr>
          <w:t>expires</w:t>
        </w:r>
        <w:r w:rsidR="00D800F8" w:rsidRPr="004A02D5">
          <w:t> Nov. 22, 2020, </w:t>
        </w:r>
        <w:r w:rsidR="00D800F8" w:rsidRPr="004A02D5">
          <w:rPr>
            <w:i/>
            <w:iCs/>
          </w:rPr>
          <w:t>and by</w:t>
        </w:r>
        <w:r w:rsidR="00D800F8" w:rsidRPr="004A02D5">
          <w:t> Emergency Rule, </w:t>
        </w:r>
        <w:r w:rsidR="00D800F8" w:rsidRPr="004A02D5">
          <w:rPr>
            <w:i/>
            <w:iCs/>
          </w:rPr>
          <w:t>effective</w:t>
        </w:r>
        <w:r w:rsidR="00D800F8" w:rsidRPr="004A02D5">
          <w:t> Nov. 18, 2020, </w:t>
        </w:r>
        <w:r w:rsidR="00D800F8" w:rsidRPr="004A02D5">
          <w:rPr>
            <w:i/>
            <w:iCs/>
          </w:rPr>
          <w:t>expires</w:t>
        </w:r>
        <w:r w:rsidR="00D800F8" w:rsidRPr="004A02D5">
          <w:t> Jan. 17, 2021.</w:t>
        </w:r>
      </w:ins>
      <w:ins w:id="170" w:author="Joseph Taggart" w:date="2024-02-06T16:02:00Z">
        <w:r>
          <w:t>.</w:t>
        </w:r>
      </w:ins>
    </w:p>
  </w:footnote>
  <w:footnote w:id="8">
    <w:p w14:paraId="732B471F" w14:textId="6E53B54E" w:rsidR="00D70EB0" w:rsidRDefault="00D70EB0">
      <w:pPr>
        <w:pStyle w:val="FootnoteText"/>
      </w:pPr>
      <w:ins w:id="210" w:author="Joseph Taggart" w:date="2024-02-06T16:13:00Z">
        <w:r>
          <w:rPr>
            <w:rStyle w:val="FootnoteReference"/>
          </w:rPr>
          <w:footnoteRef/>
        </w:r>
        <w:r>
          <w:t xml:space="preserve"> </w:t>
        </w:r>
      </w:ins>
      <w:ins w:id="211" w:author="Joseph Taggart" w:date="2024-02-06T16:14:00Z">
        <w:r w:rsidRPr="004A02D5">
          <w:t>N.Y. Educ. § 2023-a</w:t>
        </w:r>
        <w:r>
          <w:t>(2)(c);</w:t>
        </w:r>
        <w:r w:rsidRPr="00D70EB0">
          <w:t xml:space="preserve"> </w:t>
        </w:r>
        <w:r>
          <w:fldChar w:fldCharType="begin"/>
        </w:r>
        <w:r>
          <w:instrText>HYPERLINK "https://www.bloomberglaw.com/product/tax/document/1?citation=20%20NYCRR%208300.1&amp;amp;summary=yes" \l "jcite"</w:instrText>
        </w:r>
        <w:r>
          <w:fldChar w:fldCharType="separate"/>
        </w:r>
        <w:r w:rsidRPr="004A02D5">
          <w:rPr>
            <w:rStyle w:val="Hyperlink"/>
            <w:b/>
            <w:bCs/>
          </w:rPr>
          <w:t>N.Y. Comp. Code R. &amp; Regs. tit. 20, § 8300.1</w:t>
        </w:r>
        <w:r>
          <w:rPr>
            <w:rStyle w:val="Hyperlink"/>
            <w:b/>
            <w:bCs/>
          </w:rPr>
          <w:fldChar w:fldCharType="end"/>
        </w:r>
        <w:r w:rsidRPr="004A02D5">
          <w:t>, </w:t>
        </w:r>
        <w:r w:rsidRPr="004A02D5">
          <w:rPr>
            <w:i/>
            <w:iCs/>
          </w:rPr>
          <w:t>as amended, effective</w:t>
        </w:r>
        <w:r w:rsidRPr="004A02D5">
          <w:t> Dec.30, 2020</w:t>
        </w:r>
        <w:r>
          <w:t xml:space="preserve">; </w:t>
        </w:r>
        <w:r>
          <w:fldChar w:fldCharType="begin"/>
        </w:r>
        <w:r>
          <w:instrText>HYPERLINK "https://www.tax.ny.gov/pdf/rulemaking/mar1720/edulaw-propertytaxlevy/text.pdf"</w:instrText>
        </w:r>
        <w:r>
          <w:fldChar w:fldCharType="separate"/>
        </w:r>
        <w:r w:rsidRPr="004A02D5">
          <w:rPr>
            <w:rStyle w:val="Hyperlink"/>
            <w:b/>
            <w:bCs/>
          </w:rPr>
          <w:t>N.Y. Comp. Codes R. &amp; Regs. tit. 20, § 8301</w:t>
        </w:r>
        <w:r>
          <w:rPr>
            <w:rStyle w:val="Hyperlink"/>
            <w:b/>
            <w:bCs/>
          </w:rPr>
          <w:fldChar w:fldCharType="end"/>
        </w:r>
        <w:r w:rsidRPr="004A02D5">
          <w:t>, </w:t>
        </w:r>
        <w:r w:rsidRPr="004A02D5">
          <w:rPr>
            <w:i/>
            <w:iCs/>
          </w:rPr>
          <w:t>as added by</w:t>
        </w:r>
        <w:r w:rsidRPr="004A02D5">
          <w:t> Emergency Rule, </w:t>
        </w:r>
        <w:r w:rsidRPr="004A02D5">
          <w:rPr>
            <w:i/>
            <w:iCs/>
          </w:rPr>
          <w:t>effective</w:t>
        </w:r>
        <w:r w:rsidRPr="004A02D5">
          <w:t> Jan. 15, 2020, </w:t>
        </w:r>
        <w:r w:rsidRPr="004A02D5">
          <w:rPr>
            <w:i/>
            <w:iCs/>
          </w:rPr>
          <w:t>expires</w:t>
        </w:r>
        <w:r w:rsidRPr="004A02D5">
          <w:t> April 14, 2020, </w:t>
        </w:r>
        <w:r w:rsidRPr="004A02D5">
          <w:rPr>
            <w:i/>
            <w:iCs/>
          </w:rPr>
          <w:t>and as adopted by</w:t>
        </w:r>
        <w:r w:rsidRPr="004A02D5">
          <w:t> Emergency Rule, </w:t>
        </w:r>
        <w:r w:rsidRPr="004A02D5">
          <w:rPr>
            <w:i/>
            <w:iCs/>
          </w:rPr>
          <w:t>effective</w:t>
        </w:r>
        <w:r w:rsidRPr="004A02D5">
          <w:t> April 15, 2020, </w:t>
        </w:r>
        <w:r w:rsidRPr="004A02D5">
          <w:rPr>
            <w:i/>
            <w:iCs/>
          </w:rPr>
          <w:t>expires</w:t>
        </w:r>
        <w:r w:rsidRPr="004A02D5">
          <w:t> June 14, 2020, </w:t>
        </w:r>
        <w:r w:rsidRPr="004A02D5">
          <w:rPr>
            <w:i/>
            <w:iCs/>
          </w:rPr>
          <w:t>by</w:t>
        </w:r>
        <w:r w:rsidRPr="004A02D5">
          <w:t> Emergency Rule, </w:t>
        </w:r>
        <w:r w:rsidRPr="004A02D5">
          <w:rPr>
            <w:i/>
            <w:iCs/>
          </w:rPr>
          <w:t>effective</w:t>
        </w:r>
        <w:r w:rsidRPr="004A02D5">
          <w:t> June 3, 2020, </w:t>
        </w:r>
        <w:r w:rsidRPr="004A02D5">
          <w:rPr>
            <w:i/>
            <w:iCs/>
          </w:rPr>
          <w:t>expires</w:t>
        </w:r>
        <w:r w:rsidRPr="004A02D5">
          <w:t> Aug. 2, 2020, </w:t>
        </w:r>
        <w:r w:rsidRPr="004A02D5">
          <w:rPr>
            <w:i/>
            <w:iCs/>
          </w:rPr>
          <w:t>by</w:t>
        </w:r>
        <w:r w:rsidRPr="004A02D5">
          <w:t> Emergency Rule, </w:t>
        </w:r>
        <w:r w:rsidRPr="004A02D5">
          <w:rPr>
            <w:i/>
            <w:iCs/>
          </w:rPr>
          <w:t>effective</w:t>
        </w:r>
        <w:r w:rsidRPr="004A02D5">
          <w:t> July 29, 2020, </w:t>
        </w:r>
        <w:r w:rsidRPr="004A02D5">
          <w:rPr>
            <w:i/>
            <w:iCs/>
          </w:rPr>
          <w:t>expires</w:t>
        </w:r>
        <w:r w:rsidRPr="004A02D5">
          <w:t> Sept. 27, 2020, </w:t>
        </w:r>
        <w:r w:rsidRPr="004A02D5">
          <w:rPr>
            <w:i/>
            <w:iCs/>
          </w:rPr>
          <w:t>by</w:t>
        </w:r>
        <w:r w:rsidRPr="004A02D5">
          <w:t> Emergency Rule, </w:t>
        </w:r>
        <w:r w:rsidRPr="004A02D5">
          <w:rPr>
            <w:i/>
            <w:iCs/>
          </w:rPr>
          <w:t>effective</w:t>
        </w:r>
        <w:r w:rsidRPr="004A02D5">
          <w:t> Sept. 23, 2020, </w:t>
        </w:r>
        <w:r w:rsidRPr="004A02D5">
          <w:rPr>
            <w:i/>
            <w:iCs/>
          </w:rPr>
          <w:t>expires</w:t>
        </w:r>
        <w:r w:rsidRPr="004A02D5">
          <w:t> Nov. 22, 2020, </w:t>
        </w:r>
        <w:r w:rsidRPr="004A02D5">
          <w:rPr>
            <w:i/>
            <w:iCs/>
          </w:rPr>
          <w:t>and by</w:t>
        </w:r>
        <w:r w:rsidRPr="004A02D5">
          <w:t> Emergency Rule, </w:t>
        </w:r>
        <w:r w:rsidRPr="004A02D5">
          <w:rPr>
            <w:i/>
            <w:iCs/>
          </w:rPr>
          <w:t>effective</w:t>
        </w:r>
        <w:r w:rsidRPr="004A02D5">
          <w:t> Nov. 18, 2020, </w:t>
        </w:r>
        <w:r w:rsidRPr="004A02D5">
          <w:rPr>
            <w:i/>
            <w:iCs/>
          </w:rPr>
          <w:t>expires</w:t>
        </w:r>
        <w:r w:rsidRPr="004A02D5">
          <w:t> Jan. 17, 2021.</w:t>
        </w:r>
      </w:ins>
    </w:p>
  </w:footnote>
  <w:footnote w:id="9">
    <w:p w14:paraId="1A585F4E" w14:textId="15F8B9C8" w:rsidR="00D800F8" w:rsidRDefault="00D800F8">
      <w:pPr>
        <w:pStyle w:val="FootnoteText"/>
      </w:pPr>
      <w:ins w:id="216" w:author="Joseph Taggart" w:date="2024-02-06T16:29:00Z">
        <w:r>
          <w:rPr>
            <w:rStyle w:val="FootnoteReference"/>
          </w:rPr>
          <w:footnoteRef/>
        </w:r>
        <w:r>
          <w:t xml:space="preserve"> </w:t>
        </w:r>
        <w:r w:rsidRPr="004A02D5">
          <w:t>N.Y. Educ. § 2023-a</w:t>
        </w:r>
        <w:r>
          <w:t>(2)(c).</w:t>
        </w:r>
      </w:ins>
    </w:p>
  </w:footnote>
  <w:footnote w:id="10">
    <w:p w14:paraId="5739F6F2" w14:textId="77777777" w:rsidR="00D800F8" w:rsidRDefault="00D800F8" w:rsidP="00D800F8">
      <w:pPr>
        <w:pStyle w:val="FootnoteText"/>
        <w:rPr>
          <w:ins w:id="219" w:author="Joseph Taggart" w:date="2024-02-06T16:30:00Z"/>
        </w:rPr>
      </w:pPr>
      <w:ins w:id="220" w:author="Joseph Taggart" w:date="2024-02-06T16:30:00Z">
        <w:r>
          <w:rPr>
            <w:rStyle w:val="FootnoteReference"/>
          </w:rPr>
          <w:footnoteRef/>
        </w:r>
        <w:r>
          <w:t xml:space="preserve"> </w:t>
        </w:r>
        <w:r w:rsidRPr="004A02D5">
          <w:t>N.Y. Educ. § 2023-</w:t>
        </w:r>
        <w:proofErr w:type="gramStart"/>
        <w:r w:rsidRPr="004A02D5">
          <w:t>a</w:t>
        </w:r>
        <w:r>
          <w:t>(</w:t>
        </w:r>
        <w:proofErr w:type="gramEnd"/>
        <w:r>
          <w:t>1).</w:t>
        </w:r>
      </w:ins>
    </w:p>
  </w:footnote>
  <w:footnote w:id="11">
    <w:p w14:paraId="32E36623" w14:textId="6B1AB8F5" w:rsidR="0049771A" w:rsidRDefault="0049771A">
      <w:pPr>
        <w:pStyle w:val="FootnoteText"/>
      </w:pPr>
      <w:ins w:id="332" w:author="Joseph Taggart" w:date="2024-02-04T16:14:00Z">
        <w:r>
          <w:rPr>
            <w:rStyle w:val="FootnoteReference"/>
          </w:rPr>
          <w:footnoteRef/>
        </w:r>
        <w:r>
          <w:t xml:space="preserve"> </w:t>
        </w:r>
      </w:ins>
      <w:ins w:id="333" w:author="Joseph Taggart" w:date="2024-02-04T16:33:00Z">
        <w:r w:rsidR="00905753" w:rsidRPr="00870C64">
          <w:fldChar w:fldCharType="begin"/>
        </w:r>
        <w:r w:rsidR="00905753" w:rsidRPr="00870C64">
          <w:instrText>HYPERLINK "https://www.bloomberglaw.com/product/tax/document/1?citation=N.Y.%20RPTL%20459-c(2)(b)&amp;amp;summary=yes" \l "jcite"</w:instrText>
        </w:r>
        <w:r w:rsidR="00905753" w:rsidRPr="00870C64">
          <w:fldChar w:fldCharType="separate"/>
        </w:r>
        <w:r w:rsidR="00905753" w:rsidRPr="00870C64">
          <w:rPr>
            <w:rStyle w:val="Hyperlink"/>
            <w:b/>
            <w:bCs/>
          </w:rPr>
          <w:t>N.Y. Real Prop. Tax Law § 459-c(2)(b)</w:t>
        </w:r>
        <w:r w:rsidR="00905753" w:rsidRPr="00870C64">
          <w:fldChar w:fldCharType="end"/>
        </w:r>
        <w:r w:rsidR="00905753" w:rsidRPr="00870C64">
          <w:t>,</w:t>
        </w:r>
        <w:r w:rsidR="00905753">
          <w:t xml:space="preserve"> </w:t>
        </w:r>
        <w:r w:rsidR="00905753" w:rsidRPr="00870C64">
          <w:rPr>
            <w:i/>
            <w:iCs/>
          </w:rPr>
          <w:t>as amended by </w:t>
        </w:r>
        <w:r w:rsidR="00905753" w:rsidRPr="00870C64">
          <w:fldChar w:fldCharType="begin"/>
        </w:r>
        <w:r w:rsidR="00905753" w:rsidRPr="00870C64">
          <w:instrText>HYPERLINK "https://www.bloomberglaw.com/product/tax/document/1?citation=2023r%20ny%20s%202574&amp;amp;summary=yes" \l "jcite"</w:instrText>
        </w:r>
        <w:r w:rsidR="00905753" w:rsidRPr="00870C64">
          <w:fldChar w:fldCharType="separate"/>
        </w:r>
        <w:r w:rsidR="00905753" w:rsidRPr="00870C64">
          <w:rPr>
            <w:rStyle w:val="Hyperlink"/>
            <w:b/>
            <w:bCs/>
          </w:rPr>
          <w:t>2023 N.Y. S.B. 2574</w:t>
        </w:r>
        <w:r w:rsidR="00905753" w:rsidRPr="00870C64">
          <w:fldChar w:fldCharType="end"/>
        </w:r>
        <w:r w:rsidR="00905753" w:rsidRPr="00870C64">
          <w:t>, </w:t>
        </w:r>
        <w:r w:rsidR="00905753" w:rsidRPr="00870C64">
          <w:rPr>
            <w:i/>
            <w:iCs/>
          </w:rPr>
          <w:t>effective</w:t>
        </w:r>
        <w:r w:rsidR="00905753" w:rsidRPr="00870C64">
          <w:t> March 21, 2024</w:t>
        </w:r>
        <w:r w:rsidR="00905753">
          <w:t xml:space="preserve">, </w:t>
        </w:r>
        <w:r w:rsidR="00905753" w:rsidRPr="004B0D14">
          <w:rPr>
            <w:i/>
          </w:rPr>
          <w:t>and by</w:t>
        </w:r>
        <w:r w:rsidR="00905753">
          <w:t xml:space="preserve"> 2023 N.Y. A.B. 8532, </w:t>
        </w:r>
        <w:r w:rsidR="00905753" w:rsidRPr="004B0D14">
          <w:rPr>
            <w:i/>
          </w:rPr>
          <w:t>effective</w:t>
        </w:r>
        <w:r w:rsidR="00905753">
          <w:t xml:space="preserve"> March 21, 2024 (</w:t>
        </w:r>
        <w:r w:rsidR="00905753">
          <w:fldChar w:fldCharType="begin"/>
        </w:r>
        <w:r w:rsidR="00905753">
          <w:instrText>HYPERLINK "</w:instrText>
        </w:r>
        <w:r w:rsidR="00905753" w:rsidRPr="0049771A">
          <w:instrText>https://src.bna.com/stxd/ny2024-ab8532</w:instrText>
        </w:r>
        <w:r w:rsidR="00905753">
          <w:instrText>"</w:instrText>
        </w:r>
        <w:r w:rsidR="00905753">
          <w:fldChar w:fldCharType="separate"/>
        </w:r>
        <w:r w:rsidR="00905753" w:rsidRPr="00772EE8">
          <w:rPr>
            <w:rStyle w:val="Hyperlink"/>
          </w:rPr>
          <w:t>https://src.bna.com/stxd/ny2024-ab8532</w:t>
        </w:r>
        <w:r w:rsidR="00905753">
          <w:fldChar w:fldCharType="end"/>
        </w:r>
        <w:r w:rsidR="00905753">
          <w:t>) (</w:t>
        </w:r>
      </w:ins>
      <w:ins w:id="334" w:author="Joseph Taggart" w:date="2024-02-04T16:34:00Z">
        <w:r w:rsidR="00905753">
          <w:t xml:space="preserve">requiring local municipalities to adopt adjustment percentages for claimants whose eligibility is based on a permanent </w:t>
        </w:r>
        <w:r w:rsidR="00905753" w:rsidRPr="00865BD6">
          <w:rPr>
            <w:i/>
            <w:rPrChange w:id="335" w:author="Joseph Taggart" w:date="2024-02-04T17:10:00Z">
              <w:rPr/>
            </w:rPrChange>
          </w:rPr>
          <w:t>partial</w:t>
        </w:r>
        <w:r w:rsidR="00905753">
          <w:t xml:space="preserve"> disability)</w:t>
        </w:r>
      </w:ins>
      <w:ins w:id="336" w:author="Joseph Taggart" w:date="2024-02-04T16:33:00Z">
        <w:r w:rsidR="00905753" w:rsidRPr="00870C64">
          <w:t>;</w:t>
        </w:r>
        <w:r w:rsidR="00905753">
          <w:t xml:space="preserve"> </w:t>
        </w:r>
      </w:ins>
      <w:ins w:id="337" w:author="Joseph Taggart" w:date="2024-02-04T16:15:00Z">
        <w:r>
          <w:t xml:space="preserve">N.Y. Work. Comp. Law </w:t>
        </w:r>
      </w:ins>
      <w:ins w:id="338" w:author="Joseph Taggart" w:date="2024-02-04T16:16:00Z">
        <w:r>
          <w:t>§ 15(1), (3)</w:t>
        </w:r>
      </w:ins>
      <w:ins w:id="339" w:author="Joseph Taggart" w:date="2024-02-04T16:33:00Z">
        <w:r w:rsidR="00905753">
          <w:t xml:space="preserve"> (defining permanent total disability and permanent partial disability)</w:t>
        </w:r>
      </w:ins>
      <w:ins w:id="340" w:author="Joseph Taggart" w:date="2024-02-04T16:16:00Z">
        <w: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0D4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D3E67E3"/>
    <w:multiLevelType w:val="multilevel"/>
    <w:tmpl w:val="52A630AA"/>
    <w:styleLink w:val="Style1"/>
    <w:lvl w:ilvl="0">
      <w:start w:val="1"/>
      <w:numFmt w:val="decimal"/>
      <w:lvlText w:val="%1."/>
      <w:lvlJc w:val="left"/>
      <w:pPr>
        <w:ind w:left="360" w:hanging="360"/>
      </w:pPr>
      <w:rPr>
        <w:rFonts w:hint="default"/>
        <w:b w:val="0"/>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numFmt w:val="bullet"/>
      <w:lvlText w:val="–"/>
      <w:lvlJc w:val="left"/>
      <w:pPr>
        <w:ind w:left="4500" w:hanging="360"/>
      </w:pPr>
      <w:rPr>
        <w:rFonts w:ascii="Times New Roman" w:eastAsiaTheme="minorHAnsi"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490C26"/>
    <w:multiLevelType w:val="singleLevel"/>
    <w:tmpl w:val="0409000F"/>
    <w:lvl w:ilvl="0">
      <w:start w:val="1"/>
      <w:numFmt w:val="decimal"/>
      <w:lvlText w:val="%1."/>
      <w:lvlJc w:val="left"/>
      <w:pPr>
        <w:ind w:left="720" w:hanging="360"/>
      </w:pPr>
    </w:lvl>
  </w:abstractNum>
  <w:abstractNum w:abstractNumId="3" w15:restartNumberingAfterBreak="0">
    <w:nsid w:val="372831B1"/>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DC76995"/>
    <w:multiLevelType w:val="hybridMultilevel"/>
    <w:tmpl w:val="8C8C55FE"/>
    <w:lvl w:ilvl="0" w:tplc="EA94B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975031">
    <w:abstractNumId w:val="1"/>
  </w:num>
  <w:num w:numId="2" w16cid:durableId="1802961933">
    <w:abstractNumId w:val="0"/>
  </w:num>
  <w:num w:numId="3" w16cid:durableId="866025268">
    <w:abstractNumId w:val="2"/>
  </w:num>
  <w:num w:numId="4" w16cid:durableId="1990092215">
    <w:abstractNumId w:val="4"/>
  </w:num>
  <w:num w:numId="5" w16cid:durableId="13533375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Taggart">
    <w15:presenceInfo w15:providerId="None" w15:userId="Joseph Taggart"/>
  </w15:person>
  <w15:person w15:author="Mary Beth Decker">
    <w15:presenceInfo w15:providerId="AD" w15:userId="S::MaryBeth.Decker@dwfgroup.com::afe5a73a-1626-4633-b2be-830ea8620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38D9EC-B7D0-4AE2-AD3B-806A8BA5AB32}"/>
    <w:docVar w:name="dgnword-eventsink" w:val="1472880582752"/>
  </w:docVars>
  <w:rsids>
    <w:rsidRoot w:val="00870C64"/>
    <w:rsid w:val="000C31F5"/>
    <w:rsid w:val="000D6FEE"/>
    <w:rsid w:val="00121033"/>
    <w:rsid w:val="00126764"/>
    <w:rsid w:val="001D7213"/>
    <w:rsid w:val="00222FF8"/>
    <w:rsid w:val="00230438"/>
    <w:rsid w:val="002610EC"/>
    <w:rsid w:val="002F0ABE"/>
    <w:rsid w:val="003333AD"/>
    <w:rsid w:val="003F5D02"/>
    <w:rsid w:val="00420E17"/>
    <w:rsid w:val="00473FB2"/>
    <w:rsid w:val="004921DB"/>
    <w:rsid w:val="00492DDE"/>
    <w:rsid w:val="0049771A"/>
    <w:rsid w:val="004A02D5"/>
    <w:rsid w:val="004E6D32"/>
    <w:rsid w:val="0051758C"/>
    <w:rsid w:val="00591013"/>
    <w:rsid w:val="00722335"/>
    <w:rsid w:val="007D1592"/>
    <w:rsid w:val="00802B47"/>
    <w:rsid w:val="00865BD6"/>
    <w:rsid w:val="00870C64"/>
    <w:rsid w:val="008C739C"/>
    <w:rsid w:val="00905753"/>
    <w:rsid w:val="00974B51"/>
    <w:rsid w:val="00980D7A"/>
    <w:rsid w:val="009F3D85"/>
    <w:rsid w:val="00A655C4"/>
    <w:rsid w:val="00A95AC1"/>
    <w:rsid w:val="00B56B27"/>
    <w:rsid w:val="00BB60D4"/>
    <w:rsid w:val="00BE4D36"/>
    <w:rsid w:val="00C3612A"/>
    <w:rsid w:val="00C41460"/>
    <w:rsid w:val="00D4032E"/>
    <w:rsid w:val="00D61CBB"/>
    <w:rsid w:val="00D70EB0"/>
    <w:rsid w:val="00D800F8"/>
    <w:rsid w:val="00DC0494"/>
    <w:rsid w:val="00DE0B16"/>
    <w:rsid w:val="00E03490"/>
    <w:rsid w:val="00E32354"/>
    <w:rsid w:val="00EF2560"/>
    <w:rsid w:val="00F0158E"/>
    <w:rsid w:val="00F41592"/>
    <w:rsid w:val="00F4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E195"/>
  <w15:chartTrackingRefBased/>
  <w15:docId w15:val="{61E6569F-342B-4A45-82CE-9B794286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E0B16"/>
    <w:pPr>
      <w:numPr>
        <w:numId w:val="1"/>
      </w:numPr>
    </w:pPr>
  </w:style>
  <w:style w:type="character" w:styleId="Hyperlink">
    <w:name w:val="Hyperlink"/>
    <w:basedOn w:val="DefaultParagraphFont"/>
    <w:uiPriority w:val="99"/>
    <w:unhideWhenUsed/>
    <w:rsid w:val="00870C64"/>
    <w:rPr>
      <w:color w:val="0563C1" w:themeColor="hyperlink"/>
      <w:u w:val="single"/>
    </w:rPr>
  </w:style>
  <w:style w:type="character" w:styleId="UnresolvedMention">
    <w:name w:val="Unresolved Mention"/>
    <w:basedOn w:val="DefaultParagraphFont"/>
    <w:uiPriority w:val="99"/>
    <w:semiHidden/>
    <w:unhideWhenUsed/>
    <w:rsid w:val="00870C64"/>
    <w:rPr>
      <w:color w:val="605E5C"/>
      <w:shd w:val="clear" w:color="auto" w:fill="E1DFDD"/>
    </w:rPr>
  </w:style>
  <w:style w:type="paragraph" w:styleId="Revision">
    <w:name w:val="Revision"/>
    <w:hidden/>
    <w:uiPriority w:val="99"/>
    <w:semiHidden/>
    <w:rsid w:val="00870C64"/>
    <w:pPr>
      <w:spacing w:after="0" w:line="240" w:lineRule="auto"/>
    </w:pPr>
  </w:style>
  <w:style w:type="paragraph" w:styleId="FootnoteText">
    <w:name w:val="footnote text"/>
    <w:basedOn w:val="Normal"/>
    <w:link w:val="FootnoteTextChar"/>
    <w:uiPriority w:val="99"/>
    <w:semiHidden/>
    <w:unhideWhenUsed/>
    <w:rsid w:val="00497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71A"/>
    <w:rPr>
      <w:sz w:val="20"/>
      <w:szCs w:val="20"/>
    </w:rPr>
  </w:style>
  <w:style w:type="character" w:styleId="FootnoteReference">
    <w:name w:val="footnote reference"/>
    <w:basedOn w:val="DefaultParagraphFont"/>
    <w:uiPriority w:val="99"/>
    <w:semiHidden/>
    <w:unhideWhenUsed/>
    <w:rsid w:val="0049771A"/>
    <w:rPr>
      <w:vertAlign w:val="superscript"/>
    </w:rPr>
  </w:style>
  <w:style w:type="paragraph" w:styleId="ListParagraph">
    <w:name w:val="List Paragraph"/>
    <w:basedOn w:val="Normal"/>
    <w:uiPriority w:val="34"/>
    <w:qFormat/>
    <w:rsid w:val="00905753"/>
    <w:pPr>
      <w:ind w:left="720"/>
      <w:contextualSpacing/>
    </w:pPr>
  </w:style>
  <w:style w:type="character" w:styleId="FollowedHyperlink">
    <w:name w:val="FollowedHyperlink"/>
    <w:basedOn w:val="DefaultParagraphFont"/>
    <w:uiPriority w:val="99"/>
    <w:semiHidden/>
    <w:unhideWhenUsed/>
    <w:rsid w:val="004A02D5"/>
    <w:rPr>
      <w:color w:val="954F72" w:themeColor="followedHyperlink"/>
      <w:u w:val="single"/>
    </w:rPr>
  </w:style>
  <w:style w:type="character" w:styleId="CommentReference">
    <w:name w:val="annotation reference"/>
    <w:basedOn w:val="DefaultParagraphFont"/>
    <w:uiPriority w:val="99"/>
    <w:semiHidden/>
    <w:unhideWhenUsed/>
    <w:rsid w:val="00230438"/>
    <w:rPr>
      <w:sz w:val="16"/>
      <w:szCs w:val="16"/>
    </w:rPr>
  </w:style>
  <w:style w:type="paragraph" w:styleId="CommentText">
    <w:name w:val="annotation text"/>
    <w:basedOn w:val="Normal"/>
    <w:link w:val="CommentTextChar"/>
    <w:uiPriority w:val="99"/>
    <w:unhideWhenUsed/>
    <w:rsid w:val="00230438"/>
    <w:pPr>
      <w:spacing w:line="240" w:lineRule="auto"/>
    </w:pPr>
    <w:rPr>
      <w:sz w:val="20"/>
      <w:szCs w:val="20"/>
    </w:rPr>
  </w:style>
  <w:style w:type="character" w:customStyle="1" w:styleId="CommentTextChar">
    <w:name w:val="Comment Text Char"/>
    <w:basedOn w:val="DefaultParagraphFont"/>
    <w:link w:val="CommentText"/>
    <w:uiPriority w:val="99"/>
    <w:rsid w:val="00230438"/>
    <w:rPr>
      <w:sz w:val="20"/>
      <w:szCs w:val="20"/>
    </w:rPr>
  </w:style>
  <w:style w:type="paragraph" w:styleId="CommentSubject">
    <w:name w:val="annotation subject"/>
    <w:basedOn w:val="CommentText"/>
    <w:next w:val="CommentText"/>
    <w:link w:val="CommentSubjectChar"/>
    <w:uiPriority w:val="99"/>
    <w:semiHidden/>
    <w:unhideWhenUsed/>
    <w:rsid w:val="00230438"/>
    <w:rPr>
      <w:b/>
      <w:bCs/>
    </w:rPr>
  </w:style>
  <w:style w:type="character" w:customStyle="1" w:styleId="CommentSubjectChar">
    <w:name w:val="Comment Subject Char"/>
    <w:basedOn w:val="CommentTextChar"/>
    <w:link w:val="CommentSubject"/>
    <w:uiPriority w:val="99"/>
    <w:semiHidden/>
    <w:rsid w:val="00230438"/>
    <w:rPr>
      <w:b/>
      <w:bCs/>
      <w:sz w:val="20"/>
      <w:szCs w:val="20"/>
    </w:rPr>
  </w:style>
  <w:style w:type="paragraph" w:styleId="Header">
    <w:name w:val="header"/>
    <w:basedOn w:val="Normal"/>
    <w:link w:val="HeaderChar"/>
    <w:uiPriority w:val="99"/>
    <w:semiHidden/>
    <w:unhideWhenUsed/>
    <w:rsid w:val="00F41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592"/>
  </w:style>
  <w:style w:type="paragraph" w:styleId="Footer">
    <w:name w:val="footer"/>
    <w:basedOn w:val="Normal"/>
    <w:link w:val="FooterChar"/>
    <w:uiPriority w:val="99"/>
    <w:semiHidden/>
    <w:unhideWhenUsed/>
    <w:rsid w:val="00F415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4746">
      <w:bodyDiv w:val="1"/>
      <w:marLeft w:val="0"/>
      <w:marRight w:val="0"/>
      <w:marTop w:val="0"/>
      <w:marBottom w:val="0"/>
      <w:divBdr>
        <w:top w:val="none" w:sz="0" w:space="0" w:color="auto"/>
        <w:left w:val="none" w:sz="0" w:space="0" w:color="auto"/>
        <w:bottom w:val="none" w:sz="0" w:space="0" w:color="auto"/>
        <w:right w:val="none" w:sz="0" w:space="0" w:color="auto"/>
      </w:divBdr>
      <w:divsChild>
        <w:div w:id="1189444814">
          <w:marLeft w:val="0"/>
          <w:marRight w:val="0"/>
          <w:marTop w:val="210"/>
          <w:marBottom w:val="210"/>
          <w:divBdr>
            <w:top w:val="none" w:sz="0" w:space="0" w:color="auto"/>
            <w:left w:val="none" w:sz="0" w:space="0" w:color="auto"/>
            <w:bottom w:val="none" w:sz="0" w:space="0" w:color="auto"/>
            <w:right w:val="none" w:sz="0" w:space="0" w:color="auto"/>
          </w:divBdr>
          <w:divsChild>
            <w:div w:id="474831653">
              <w:marLeft w:val="0"/>
              <w:marRight w:val="0"/>
              <w:marTop w:val="210"/>
              <w:marBottom w:val="210"/>
              <w:divBdr>
                <w:top w:val="none" w:sz="0" w:space="0" w:color="auto"/>
                <w:left w:val="none" w:sz="0" w:space="0" w:color="auto"/>
                <w:bottom w:val="none" w:sz="0" w:space="0" w:color="auto"/>
                <w:right w:val="none" w:sz="0" w:space="0" w:color="auto"/>
              </w:divBdr>
              <w:divsChild>
                <w:div w:id="1995059524">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52488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5082397">
          <w:marLeft w:val="0"/>
          <w:marRight w:val="0"/>
          <w:marTop w:val="210"/>
          <w:marBottom w:val="210"/>
          <w:divBdr>
            <w:top w:val="none" w:sz="0" w:space="0" w:color="auto"/>
            <w:left w:val="none" w:sz="0" w:space="0" w:color="auto"/>
            <w:bottom w:val="none" w:sz="0" w:space="0" w:color="auto"/>
            <w:right w:val="none" w:sz="0" w:space="0" w:color="auto"/>
          </w:divBdr>
          <w:divsChild>
            <w:div w:id="97918896">
              <w:marLeft w:val="0"/>
              <w:marRight w:val="0"/>
              <w:marTop w:val="210"/>
              <w:marBottom w:val="210"/>
              <w:divBdr>
                <w:top w:val="none" w:sz="0" w:space="0" w:color="auto"/>
                <w:left w:val="none" w:sz="0" w:space="0" w:color="auto"/>
                <w:bottom w:val="none" w:sz="0" w:space="0" w:color="auto"/>
                <w:right w:val="none" w:sz="0" w:space="0" w:color="auto"/>
              </w:divBdr>
            </w:div>
          </w:divsChild>
        </w:div>
        <w:div w:id="621961108">
          <w:marLeft w:val="0"/>
          <w:marRight w:val="0"/>
          <w:marTop w:val="210"/>
          <w:marBottom w:val="210"/>
          <w:divBdr>
            <w:top w:val="none" w:sz="0" w:space="0" w:color="auto"/>
            <w:left w:val="none" w:sz="0" w:space="0" w:color="auto"/>
            <w:bottom w:val="none" w:sz="0" w:space="0" w:color="auto"/>
            <w:right w:val="none" w:sz="0" w:space="0" w:color="auto"/>
          </w:divBdr>
          <w:divsChild>
            <w:div w:id="1674717725">
              <w:marLeft w:val="0"/>
              <w:marRight w:val="0"/>
              <w:marTop w:val="210"/>
              <w:marBottom w:val="210"/>
              <w:divBdr>
                <w:top w:val="none" w:sz="0" w:space="0" w:color="auto"/>
                <w:left w:val="none" w:sz="0" w:space="0" w:color="auto"/>
                <w:bottom w:val="none" w:sz="0" w:space="0" w:color="auto"/>
                <w:right w:val="none" w:sz="0" w:space="0" w:color="auto"/>
              </w:divBdr>
              <w:divsChild>
                <w:div w:id="2127461551">
                  <w:marLeft w:val="900"/>
                  <w:marRight w:val="1350"/>
                  <w:marTop w:val="150"/>
                  <w:marBottom w:val="150"/>
                  <w:divBdr>
                    <w:top w:val="dotted" w:sz="6" w:space="1" w:color="BBBBBB"/>
                    <w:left w:val="none" w:sz="0" w:space="0" w:color="BBBBBB"/>
                    <w:bottom w:val="dotted" w:sz="6" w:space="1" w:color="BBBBBB"/>
                    <w:right w:val="none" w:sz="0" w:space="0" w:color="BBBBBB"/>
                  </w:divBdr>
                  <w:divsChild>
                    <w:div w:id="15515015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25683248">
          <w:marLeft w:val="0"/>
          <w:marRight w:val="0"/>
          <w:marTop w:val="210"/>
          <w:marBottom w:val="210"/>
          <w:divBdr>
            <w:top w:val="none" w:sz="0" w:space="0" w:color="auto"/>
            <w:left w:val="none" w:sz="0" w:space="0" w:color="auto"/>
            <w:bottom w:val="none" w:sz="0" w:space="0" w:color="auto"/>
            <w:right w:val="none" w:sz="0" w:space="0" w:color="auto"/>
          </w:divBdr>
          <w:divsChild>
            <w:div w:id="1279604443">
              <w:marLeft w:val="0"/>
              <w:marRight w:val="0"/>
              <w:marTop w:val="210"/>
              <w:marBottom w:val="210"/>
              <w:divBdr>
                <w:top w:val="none" w:sz="0" w:space="0" w:color="auto"/>
                <w:left w:val="none" w:sz="0" w:space="0" w:color="auto"/>
                <w:bottom w:val="none" w:sz="0" w:space="0" w:color="auto"/>
                <w:right w:val="none" w:sz="0" w:space="0" w:color="auto"/>
              </w:divBdr>
            </w:div>
          </w:divsChild>
        </w:div>
        <w:div w:id="188951845">
          <w:marLeft w:val="420"/>
          <w:marRight w:val="0"/>
          <w:marTop w:val="210"/>
          <w:marBottom w:val="210"/>
          <w:divBdr>
            <w:top w:val="none" w:sz="0" w:space="0" w:color="auto"/>
            <w:left w:val="none" w:sz="0" w:space="0" w:color="auto"/>
            <w:bottom w:val="none" w:sz="0" w:space="0" w:color="auto"/>
            <w:right w:val="none" w:sz="0" w:space="0" w:color="auto"/>
          </w:divBdr>
        </w:div>
        <w:div w:id="1955090786">
          <w:marLeft w:val="420"/>
          <w:marRight w:val="0"/>
          <w:marTop w:val="210"/>
          <w:marBottom w:val="210"/>
          <w:divBdr>
            <w:top w:val="none" w:sz="0" w:space="0" w:color="auto"/>
            <w:left w:val="none" w:sz="0" w:space="0" w:color="auto"/>
            <w:bottom w:val="none" w:sz="0" w:space="0" w:color="auto"/>
            <w:right w:val="none" w:sz="0" w:space="0" w:color="auto"/>
          </w:divBdr>
        </w:div>
        <w:div w:id="807894879">
          <w:marLeft w:val="420"/>
          <w:marRight w:val="0"/>
          <w:marTop w:val="210"/>
          <w:marBottom w:val="210"/>
          <w:divBdr>
            <w:top w:val="none" w:sz="0" w:space="0" w:color="auto"/>
            <w:left w:val="none" w:sz="0" w:space="0" w:color="auto"/>
            <w:bottom w:val="none" w:sz="0" w:space="0" w:color="auto"/>
            <w:right w:val="none" w:sz="0" w:space="0" w:color="auto"/>
          </w:divBdr>
        </w:div>
        <w:div w:id="74326002">
          <w:marLeft w:val="420"/>
          <w:marRight w:val="0"/>
          <w:marTop w:val="210"/>
          <w:marBottom w:val="210"/>
          <w:divBdr>
            <w:top w:val="none" w:sz="0" w:space="0" w:color="auto"/>
            <w:left w:val="none" w:sz="0" w:space="0" w:color="auto"/>
            <w:bottom w:val="none" w:sz="0" w:space="0" w:color="auto"/>
            <w:right w:val="none" w:sz="0" w:space="0" w:color="auto"/>
          </w:divBdr>
        </w:div>
        <w:div w:id="284821743">
          <w:marLeft w:val="420"/>
          <w:marRight w:val="0"/>
          <w:marTop w:val="210"/>
          <w:marBottom w:val="210"/>
          <w:divBdr>
            <w:top w:val="none" w:sz="0" w:space="0" w:color="auto"/>
            <w:left w:val="none" w:sz="0" w:space="0" w:color="auto"/>
            <w:bottom w:val="none" w:sz="0" w:space="0" w:color="auto"/>
            <w:right w:val="none" w:sz="0" w:space="0" w:color="auto"/>
          </w:divBdr>
        </w:div>
        <w:div w:id="817696076">
          <w:marLeft w:val="420"/>
          <w:marRight w:val="0"/>
          <w:marTop w:val="210"/>
          <w:marBottom w:val="210"/>
          <w:divBdr>
            <w:top w:val="none" w:sz="0" w:space="0" w:color="auto"/>
            <w:left w:val="none" w:sz="0" w:space="0" w:color="auto"/>
            <w:bottom w:val="none" w:sz="0" w:space="0" w:color="auto"/>
            <w:right w:val="none" w:sz="0" w:space="0" w:color="auto"/>
          </w:divBdr>
        </w:div>
        <w:div w:id="182473526">
          <w:marLeft w:val="900"/>
          <w:marRight w:val="1350"/>
          <w:marTop w:val="150"/>
          <w:marBottom w:val="150"/>
          <w:divBdr>
            <w:top w:val="dotted" w:sz="6" w:space="1" w:color="BBBBBB"/>
            <w:left w:val="none" w:sz="0" w:space="0" w:color="BBBBBB"/>
            <w:bottom w:val="dotted" w:sz="6" w:space="1" w:color="BBBBBB"/>
            <w:right w:val="none" w:sz="0" w:space="0" w:color="BBBBBB"/>
          </w:divBdr>
          <w:divsChild>
            <w:div w:id="563679333">
              <w:marLeft w:val="360"/>
              <w:marRight w:val="0"/>
              <w:marTop w:val="45"/>
              <w:marBottom w:val="45"/>
              <w:divBdr>
                <w:top w:val="none" w:sz="0" w:space="0" w:color="auto"/>
                <w:left w:val="none" w:sz="0" w:space="0" w:color="auto"/>
                <w:bottom w:val="none" w:sz="0" w:space="0" w:color="auto"/>
                <w:right w:val="none" w:sz="0" w:space="0" w:color="auto"/>
              </w:divBdr>
            </w:div>
          </w:divsChild>
        </w:div>
        <w:div w:id="1979995697">
          <w:marLeft w:val="0"/>
          <w:marRight w:val="0"/>
          <w:marTop w:val="210"/>
          <w:marBottom w:val="210"/>
          <w:divBdr>
            <w:top w:val="none" w:sz="0" w:space="0" w:color="auto"/>
            <w:left w:val="none" w:sz="0" w:space="0" w:color="auto"/>
            <w:bottom w:val="none" w:sz="0" w:space="0" w:color="auto"/>
            <w:right w:val="none" w:sz="0" w:space="0" w:color="auto"/>
          </w:divBdr>
          <w:divsChild>
            <w:div w:id="1816683517">
              <w:marLeft w:val="0"/>
              <w:marRight w:val="0"/>
              <w:marTop w:val="210"/>
              <w:marBottom w:val="210"/>
              <w:divBdr>
                <w:top w:val="none" w:sz="0" w:space="0" w:color="auto"/>
                <w:left w:val="none" w:sz="0" w:space="0" w:color="auto"/>
                <w:bottom w:val="none" w:sz="0" w:space="0" w:color="auto"/>
                <w:right w:val="none" w:sz="0" w:space="0" w:color="auto"/>
              </w:divBdr>
              <w:divsChild>
                <w:div w:id="148538862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379125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37135656">
          <w:marLeft w:val="0"/>
          <w:marRight w:val="0"/>
          <w:marTop w:val="210"/>
          <w:marBottom w:val="210"/>
          <w:divBdr>
            <w:top w:val="none" w:sz="0" w:space="0" w:color="auto"/>
            <w:left w:val="none" w:sz="0" w:space="0" w:color="auto"/>
            <w:bottom w:val="none" w:sz="0" w:space="0" w:color="auto"/>
            <w:right w:val="none" w:sz="0" w:space="0" w:color="auto"/>
          </w:divBdr>
          <w:divsChild>
            <w:div w:id="1103112888">
              <w:marLeft w:val="0"/>
              <w:marRight w:val="0"/>
              <w:marTop w:val="210"/>
              <w:marBottom w:val="210"/>
              <w:divBdr>
                <w:top w:val="none" w:sz="0" w:space="0" w:color="auto"/>
                <w:left w:val="none" w:sz="0" w:space="0" w:color="auto"/>
                <w:bottom w:val="none" w:sz="0" w:space="0" w:color="auto"/>
                <w:right w:val="none" w:sz="0" w:space="0" w:color="auto"/>
              </w:divBdr>
              <w:divsChild>
                <w:div w:id="17997627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621631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9148948">
          <w:marLeft w:val="0"/>
          <w:marRight w:val="0"/>
          <w:marTop w:val="210"/>
          <w:marBottom w:val="210"/>
          <w:divBdr>
            <w:top w:val="none" w:sz="0" w:space="0" w:color="auto"/>
            <w:left w:val="none" w:sz="0" w:space="0" w:color="auto"/>
            <w:bottom w:val="none" w:sz="0" w:space="0" w:color="auto"/>
            <w:right w:val="none" w:sz="0" w:space="0" w:color="auto"/>
          </w:divBdr>
          <w:divsChild>
            <w:div w:id="439687325">
              <w:marLeft w:val="0"/>
              <w:marRight w:val="0"/>
              <w:marTop w:val="210"/>
              <w:marBottom w:val="210"/>
              <w:divBdr>
                <w:top w:val="none" w:sz="0" w:space="0" w:color="auto"/>
                <w:left w:val="none" w:sz="0" w:space="0" w:color="auto"/>
                <w:bottom w:val="none" w:sz="0" w:space="0" w:color="auto"/>
                <w:right w:val="none" w:sz="0" w:space="0" w:color="auto"/>
              </w:divBdr>
              <w:divsChild>
                <w:div w:id="1660965431">
                  <w:marLeft w:val="900"/>
                  <w:marRight w:val="1350"/>
                  <w:marTop w:val="150"/>
                  <w:marBottom w:val="150"/>
                  <w:divBdr>
                    <w:top w:val="dotted" w:sz="6" w:space="1" w:color="BBBBBB"/>
                    <w:left w:val="none" w:sz="0" w:space="0" w:color="BBBBBB"/>
                    <w:bottom w:val="dotted" w:sz="6" w:space="1" w:color="BBBBBB"/>
                    <w:right w:val="none" w:sz="0" w:space="0" w:color="BBBBBB"/>
                  </w:divBdr>
                  <w:divsChild>
                    <w:div w:id="5035144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9150870">
          <w:marLeft w:val="0"/>
          <w:marRight w:val="0"/>
          <w:marTop w:val="210"/>
          <w:marBottom w:val="210"/>
          <w:divBdr>
            <w:top w:val="none" w:sz="0" w:space="0" w:color="auto"/>
            <w:left w:val="none" w:sz="0" w:space="0" w:color="auto"/>
            <w:bottom w:val="none" w:sz="0" w:space="0" w:color="auto"/>
            <w:right w:val="none" w:sz="0" w:space="0" w:color="auto"/>
          </w:divBdr>
          <w:divsChild>
            <w:div w:id="2019456519">
              <w:marLeft w:val="0"/>
              <w:marRight w:val="0"/>
              <w:marTop w:val="210"/>
              <w:marBottom w:val="210"/>
              <w:divBdr>
                <w:top w:val="none" w:sz="0" w:space="0" w:color="auto"/>
                <w:left w:val="none" w:sz="0" w:space="0" w:color="auto"/>
                <w:bottom w:val="none" w:sz="0" w:space="0" w:color="auto"/>
                <w:right w:val="none" w:sz="0" w:space="0" w:color="auto"/>
              </w:divBdr>
            </w:div>
          </w:divsChild>
        </w:div>
        <w:div w:id="1322193448">
          <w:marLeft w:val="420"/>
          <w:marRight w:val="0"/>
          <w:marTop w:val="210"/>
          <w:marBottom w:val="210"/>
          <w:divBdr>
            <w:top w:val="none" w:sz="0" w:space="0" w:color="auto"/>
            <w:left w:val="none" w:sz="0" w:space="0" w:color="auto"/>
            <w:bottom w:val="none" w:sz="0" w:space="0" w:color="auto"/>
            <w:right w:val="none" w:sz="0" w:space="0" w:color="auto"/>
          </w:divBdr>
        </w:div>
        <w:div w:id="193036191">
          <w:marLeft w:val="420"/>
          <w:marRight w:val="0"/>
          <w:marTop w:val="210"/>
          <w:marBottom w:val="210"/>
          <w:divBdr>
            <w:top w:val="none" w:sz="0" w:space="0" w:color="auto"/>
            <w:left w:val="none" w:sz="0" w:space="0" w:color="auto"/>
            <w:bottom w:val="none" w:sz="0" w:space="0" w:color="auto"/>
            <w:right w:val="none" w:sz="0" w:space="0" w:color="auto"/>
          </w:divBdr>
        </w:div>
        <w:div w:id="795180741">
          <w:marLeft w:val="420"/>
          <w:marRight w:val="0"/>
          <w:marTop w:val="210"/>
          <w:marBottom w:val="210"/>
          <w:divBdr>
            <w:top w:val="none" w:sz="0" w:space="0" w:color="auto"/>
            <w:left w:val="none" w:sz="0" w:space="0" w:color="auto"/>
            <w:bottom w:val="none" w:sz="0" w:space="0" w:color="auto"/>
            <w:right w:val="none" w:sz="0" w:space="0" w:color="auto"/>
          </w:divBdr>
        </w:div>
        <w:div w:id="1853567938">
          <w:marLeft w:val="420"/>
          <w:marRight w:val="0"/>
          <w:marTop w:val="210"/>
          <w:marBottom w:val="210"/>
          <w:divBdr>
            <w:top w:val="none" w:sz="0" w:space="0" w:color="auto"/>
            <w:left w:val="none" w:sz="0" w:space="0" w:color="auto"/>
            <w:bottom w:val="none" w:sz="0" w:space="0" w:color="auto"/>
            <w:right w:val="none" w:sz="0" w:space="0" w:color="auto"/>
          </w:divBdr>
        </w:div>
        <w:div w:id="861477221">
          <w:marLeft w:val="420"/>
          <w:marRight w:val="0"/>
          <w:marTop w:val="210"/>
          <w:marBottom w:val="210"/>
          <w:divBdr>
            <w:top w:val="none" w:sz="0" w:space="0" w:color="auto"/>
            <w:left w:val="none" w:sz="0" w:space="0" w:color="auto"/>
            <w:bottom w:val="none" w:sz="0" w:space="0" w:color="auto"/>
            <w:right w:val="none" w:sz="0" w:space="0" w:color="auto"/>
          </w:divBdr>
        </w:div>
        <w:div w:id="2135633187">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9751586">
              <w:marLeft w:val="360"/>
              <w:marRight w:val="0"/>
              <w:marTop w:val="45"/>
              <w:marBottom w:val="45"/>
              <w:divBdr>
                <w:top w:val="none" w:sz="0" w:space="0" w:color="auto"/>
                <w:left w:val="none" w:sz="0" w:space="0" w:color="auto"/>
                <w:bottom w:val="none" w:sz="0" w:space="0" w:color="auto"/>
                <w:right w:val="none" w:sz="0" w:space="0" w:color="auto"/>
              </w:divBdr>
            </w:div>
            <w:div w:id="1869949097">
              <w:marLeft w:val="360"/>
              <w:marRight w:val="0"/>
              <w:marTop w:val="45"/>
              <w:marBottom w:val="45"/>
              <w:divBdr>
                <w:top w:val="none" w:sz="0" w:space="0" w:color="auto"/>
                <w:left w:val="none" w:sz="0" w:space="0" w:color="auto"/>
                <w:bottom w:val="none" w:sz="0" w:space="0" w:color="auto"/>
                <w:right w:val="none" w:sz="0" w:space="0" w:color="auto"/>
              </w:divBdr>
            </w:div>
            <w:div w:id="2122916763">
              <w:marLeft w:val="360"/>
              <w:marRight w:val="0"/>
              <w:marTop w:val="45"/>
              <w:marBottom w:val="45"/>
              <w:divBdr>
                <w:top w:val="none" w:sz="0" w:space="0" w:color="auto"/>
                <w:left w:val="none" w:sz="0" w:space="0" w:color="auto"/>
                <w:bottom w:val="none" w:sz="0" w:space="0" w:color="auto"/>
                <w:right w:val="none" w:sz="0" w:space="0" w:color="auto"/>
              </w:divBdr>
            </w:div>
            <w:div w:id="163473050">
              <w:marLeft w:val="360"/>
              <w:marRight w:val="0"/>
              <w:marTop w:val="45"/>
              <w:marBottom w:val="45"/>
              <w:divBdr>
                <w:top w:val="none" w:sz="0" w:space="0" w:color="auto"/>
                <w:left w:val="none" w:sz="0" w:space="0" w:color="auto"/>
                <w:bottom w:val="none" w:sz="0" w:space="0" w:color="auto"/>
                <w:right w:val="none" w:sz="0" w:space="0" w:color="auto"/>
              </w:divBdr>
            </w:div>
            <w:div w:id="1294292171">
              <w:marLeft w:val="360"/>
              <w:marRight w:val="0"/>
              <w:marTop w:val="45"/>
              <w:marBottom w:val="45"/>
              <w:divBdr>
                <w:top w:val="none" w:sz="0" w:space="0" w:color="auto"/>
                <w:left w:val="none" w:sz="0" w:space="0" w:color="auto"/>
                <w:bottom w:val="none" w:sz="0" w:space="0" w:color="auto"/>
                <w:right w:val="none" w:sz="0" w:space="0" w:color="auto"/>
              </w:divBdr>
            </w:div>
          </w:divsChild>
        </w:div>
        <w:div w:id="236868503">
          <w:marLeft w:val="0"/>
          <w:marRight w:val="0"/>
          <w:marTop w:val="210"/>
          <w:marBottom w:val="210"/>
          <w:divBdr>
            <w:top w:val="none" w:sz="0" w:space="0" w:color="auto"/>
            <w:left w:val="none" w:sz="0" w:space="0" w:color="auto"/>
            <w:bottom w:val="none" w:sz="0" w:space="0" w:color="auto"/>
            <w:right w:val="none" w:sz="0" w:space="0" w:color="auto"/>
          </w:divBdr>
          <w:divsChild>
            <w:div w:id="853109284">
              <w:marLeft w:val="0"/>
              <w:marRight w:val="0"/>
              <w:marTop w:val="210"/>
              <w:marBottom w:val="210"/>
              <w:divBdr>
                <w:top w:val="none" w:sz="0" w:space="0" w:color="auto"/>
                <w:left w:val="none" w:sz="0" w:space="0" w:color="auto"/>
                <w:bottom w:val="none" w:sz="0" w:space="0" w:color="auto"/>
                <w:right w:val="none" w:sz="0" w:space="0" w:color="auto"/>
              </w:divBdr>
              <w:divsChild>
                <w:div w:id="1795173507">
                  <w:marLeft w:val="900"/>
                  <w:marRight w:val="1350"/>
                  <w:marTop w:val="150"/>
                  <w:marBottom w:val="150"/>
                  <w:divBdr>
                    <w:top w:val="dotted" w:sz="6" w:space="1" w:color="BBBBBB"/>
                    <w:left w:val="none" w:sz="0" w:space="0" w:color="BBBBBB"/>
                    <w:bottom w:val="dotted" w:sz="6" w:space="1" w:color="BBBBBB"/>
                    <w:right w:val="none" w:sz="0" w:space="0" w:color="BBBBBB"/>
                  </w:divBdr>
                  <w:divsChild>
                    <w:div w:id="8045447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48888328">
          <w:marLeft w:val="0"/>
          <w:marRight w:val="0"/>
          <w:marTop w:val="210"/>
          <w:marBottom w:val="210"/>
          <w:divBdr>
            <w:top w:val="none" w:sz="0" w:space="0" w:color="auto"/>
            <w:left w:val="none" w:sz="0" w:space="0" w:color="auto"/>
            <w:bottom w:val="none" w:sz="0" w:space="0" w:color="auto"/>
            <w:right w:val="none" w:sz="0" w:space="0" w:color="auto"/>
          </w:divBdr>
          <w:divsChild>
            <w:div w:id="1774977039">
              <w:marLeft w:val="0"/>
              <w:marRight w:val="0"/>
              <w:marTop w:val="210"/>
              <w:marBottom w:val="210"/>
              <w:divBdr>
                <w:top w:val="none" w:sz="0" w:space="0" w:color="auto"/>
                <w:left w:val="none" w:sz="0" w:space="0" w:color="auto"/>
                <w:bottom w:val="none" w:sz="0" w:space="0" w:color="auto"/>
                <w:right w:val="none" w:sz="0" w:space="0" w:color="auto"/>
              </w:divBdr>
            </w:div>
          </w:divsChild>
        </w:div>
        <w:div w:id="2125727891">
          <w:marLeft w:val="420"/>
          <w:marRight w:val="0"/>
          <w:marTop w:val="210"/>
          <w:marBottom w:val="210"/>
          <w:divBdr>
            <w:top w:val="none" w:sz="0" w:space="0" w:color="auto"/>
            <w:left w:val="none" w:sz="0" w:space="0" w:color="auto"/>
            <w:bottom w:val="none" w:sz="0" w:space="0" w:color="auto"/>
            <w:right w:val="none" w:sz="0" w:space="0" w:color="auto"/>
          </w:divBdr>
        </w:div>
        <w:div w:id="36243357">
          <w:marLeft w:val="420"/>
          <w:marRight w:val="0"/>
          <w:marTop w:val="210"/>
          <w:marBottom w:val="210"/>
          <w:divBdr>
            <w:top w:val="none" w:sz="0" w:space="0" w:color="auto"/>
            <w:left w:val="none" w:sz="0" w:space="0" w:color="auto"/>
            <w:bottom w:val="none" w:sz="0" w:space="0" w:color="auto"/>
            <w:right w:val="none" w:sz="0" w:space="0" w:color="auto"/>
          </w:divBdr>
        </w:div>
        <w:div w:id="618684676">
          <w:marLeft w:val="420"/>
          <w:marRight w:val="0"/>
          <w:marTop w:val="210"/>
          <w:marBottom w:val="210"/>
          <w:divBdr>
            <w:top w:val="none" w:sz="0" w:space="0" w:color="auto"/>
            <w:left w:val="none" w:sz="0" w:space="0" w:color="auto"/>
            <w:bottom w:val="none" w:sz="0" w:space="0" w:color="auto"/>
            <w:right w:val="none" w:sz="0" w:space="0" w:color="auto"/>
          </w:divBdr>
        </w:div>
        <w:div w:id="96952173">
          <w:marLeft w:val="420"/>
          <w:marRight w:val="0"/>
          <w:marTop w:val="210"/>
          <w:marBottom w:val="210"/>
          <w:divBdr>
            <w:top w:val="none" w:sz="0" w:space="0" w:color="auto"/>
            <w:left w:val="none" w:sz="0" w:space="0" w:color="auto"/>
            <w:bottom w:val="none" w:sz="0" w:space="0" w:color="auto"/>
            <w:right w:val="none" w:sz="0" w:space="0" w:color="auto"/>
          </w:divBdr>
        </w:div>
        <w:div w:id="2114860590">
          <w:marLeft w:val="420"/>
          <w:marRight w:val="0"/>
          <w:marTop w:val="210"/>
          <w:marBottom w:val="210"/>
          <w:divBdr>
            <w:top w:val="none" w:sz="0" w:space="0" w:color="auto"/>
            <w:left w:val="none" w:sz="0" w:space="0" w:color="auto"/>
            <w:bottom w:val="none" w:sz="0" w:space="0" w:color="auto"/>
            <w:right w:val="none" w:sz="0" w:space="0" w:color="auto"/>
          </w:divBdr>
        </w:div>
        <w:div w:id="409229129">
          <w:marLeft w:val="420"/>
          <w:marRight w:val="0"/>
          <w:marTop w:val="210"/>
          <w:marBottom w:val="210"/>
          <w:divBdr>
            <w:top w:val="none" w:sz="0" w:space="0" w:color="auto"/>
            <w:left w:val="none" w:sz="0" w:space="0" w:color="auto"/>
            <w:bottom w:val="none" w:sz="0" w:space="0" w:color="auto"/>
            <w:right w:val="none" w:sz="0" w:space="0" w:color="auto"/>
          </w:divBdr>
        </w:div>
        <w:div w:id="66420856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7586557">
              <w:marLeft w:val="360"/>
              <w:marRight w:val="0"/>
              <w:marTop w:val="45"/>
              <w:marBottom w:val="45"/>
              <w:divBdr>
                <w:top w:val="none" w:sz="0" w:space="0" w:color="auto"/>
                <w:left w:val="none" w:sz="0" w:space="0" w:color="auto"/>
                <w:bottom w:val="none" w:sz="0" w:space="0" w:color="auto"/>
                <w:right w:val="none" w:sz="0" w:space="0" w:color="auto"/>
              </w:divBdr>
            </w:div>
          </w:divsChild>
        </w:div>
        <w:div w:id="1063068907">
          <w:marLeft w:val="0"/>
          <w:marRight w:val="0"/>
          <w:marTop w:val="210"/>
          <w:marBottom w:val="210"/>
          <w:divBdr>
            <w:top w:val="none" w:sz="0" w:space="0" w:color="auto"/>
            <w:left w:val="none" w:sz="0" w:space="0" w:color="auto"/>
            <w:bottom w:val="none" w:sz="0" w:space="0" w:color="auto"/>
            <w:right w:val="none" w:sz="0" w:space="0" w:color="auto"/>
          </w:divBdr>
          <w:divsChild>
            <w:div w:id="1127888775">
              <w:marLeft w:val="0"/>
              <w:marRight w:val="0"/>
              <w:marTop w:val="210"/>
              <w:marBottom w:val="210"/>
              <w:divBdr>
                <w:top w:val="none" w:sz="0" w:space="0" w:color="auto"/>
                <w:left w:val="none" w:sz="0" w:space="0" w:color="auto"/>
                <w:bottom w:val="none" w:sz="0" w:space="0" w:color="auto"/>
                <w:right w:val="none" w:sz="0" w:space="0" w:color="auto"/>
              </w:divBdr>
              <w:divsChild>
                <w:div w:id="2026982821">
                  <w:marLeft w:val="900"/>
                  <w:marRight w:val="1350"/>
                  <w:marTop w:val="150"/>
                  <w:marBottom w:val="150"/>
                  <w:divBdr>
                    <w:top w:val="dotted" w:sz="6" w:space="1" w:color="BBBBBB"/>
                    <w:left w:val="none" w:sz="0" w:space="0" w:color="BBBBBB"/>
                    <w:bottom w:val="dotted" w:sz="6" w:space="1" w:color="BBBBBB"/>
                    <w:right w:val="none" w:sz="0" w:space="0" w:color="BBBBBB"/>
                  </w:divBdr>
                  <w:divsChild>
                    <w:div w:id="6811496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0083571">
          <w:marLeft w:val="0"/>
          <w:marRight w:val="0"/>
          <w:marTop w:val="210"/>
          <w:marBottom w:val="210"/>
          <w:divBdr>
            <w:top w:val="none" w:sz="0" w:space="0" w:color="auto"/>
            <w:left w:val="none" w:sz="0" w:space="0" w:color="auto"/>
            <w:bottom w:val="none" w:sz="0" w:space="0" w:color="auto"/>
            <w:right w:val="none" w:sz="0" w:space="0" w:color="auto"/>
          </w:divBdr>
          <w:divsChild>
            <w:div w:id="634528242">
              <w:marLeft w:val="0"/>
              <w:marRight w:val="0"/>
              <w:marTop w:val="210"/>
              <w:marBottom w:val="210"/>
              <w:divBdr>
                <w:top w:val="none" w:sz="0" w:space="0" w:color="auto"/>
                <w:left w:val="none" w:sz="0" w:space="0" w:color="auto"/>
                <w:bottom w:val="none" w:sz="0" w:space="0" w:color="auto"/>
                <w:right w:val="none" w:sz="0" w:space="0" w:color="auto"/>
              </w:divBdr>
              <w:divsChild>
                <w:div w:id="44551423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324821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29377413">
          <w:marLeft w:val="0"/>
          <w:marRight w:val="0"/>
          <w:marTop w:val="210"/>
          <w:marBottom w:val="210"/>
          <w:divBdr>
            <w:top w:val="none" w:sz="0" w:space="0" w:color="auto"/>
            <w:left w:val="none" w:sz="0" w:space="0" w:color="auto"/>
            <w:bottom w:val="none" w:sz="0" w:space="0" w:color="auto"/>
            <w:right w:val="none" w:sz="0" w:space="0" w:color="auto"/>
          </w:divBdr>
          <w:divsChild>
            <w:div w:id="1253468896">
              <w:marLeft w:val="0"/>
              <w:marRight w:val="0"/>
              <w:marTop w:val="210"/>
              <w:marBottom w:val="210"/>
              <w:divBdr>
                <w:top w:val="none" w:sz="0" w:space="0" w:color="auto"/>
                <w:left w:val="none" w:sz="0" w:space="0" w:color="auto"/>
                <w:bottom w:val="none" w:sz="0" w:space="0" w:color="auto"/>
                <w:right w:val="none" w:sz="0" w:space="0" w:color="auto"/>
              </w:divBdr>
              <w:divsChild>
                <w:div w:id="169562173">
                  <w:marLeft w:val="900"/>
                  <w:marRight w:val="1350"/>
                  <w:marTop w:val="150"/>
                  <w:marBottom w:val="150"/>
                  <w:divBdr>
                    <w:top w:val="dotted" w:sz="6" w:space="1" w:color="BBBBBB"/>
                    <w:left w:val="none" w:sz="0" w:space="0" w:color="BBBBBB"/>
                    <w:bottom w:val="dotted" w:sz="6" w:space="1" w:color="BBBBBB"/>
                    <w:right w:val="none" w:sz="0" w:space="0" w:color="BBBBBB"/>
                  </w:divBdr>
                  <w:divsChild>
                    <w:div w:id="14263380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50665367">
          <w:marLeft w:val="0"/>
          <w:marRight w:val="0"/>
          <w:marTop w:val="210"/>
          <w:marBottom w:val="210"/>
          <w:divBdr>
            <w:top w:val="none" w:sz="0" w:space="0" w:color="auto"/>
            <w:left w:val="none" w:sz="0" w:space="0" w:color="auto"/>
            <w:bottom w:val="none" w:sz="0" w:space="0" w:color="auto"/>
            <w:right w:val="none" w:sz="0" w:space="0" w:color="auto"/>
          </w:divBdr>
          <w:divsChild>
            <w:div w:id="391931355">
              <w:marLeft w:val="0"/>
              <w:marRight w:val="0"/>
              <w:marTop w:val="210"/>
              <w:marBottom w:val="210"/>
              <w:divBdr>
                <w:top w:val="none" w:sz="0" w:space="0" w:color="auto"/>
                <w:left w:val="none" w:sz="0" w:space="0" w:color="auto"/>
                <w:bottom w:val="none" w:sz="0" w:space="0" w:color="auto"/>
                <w:right w:val="none" w:sz="0" w:space="0" w:color="auto"/>
              </w:divBdr>
            </w:div>
          </w:divsChild>
        </w:div>
        <w:div w:id="843664760">
          <w:marLeft w:val="0"/>
          <w:marRight w:val="0"/>
          <w:marTop w:val="210"/>
          <w:marBottom w:val="210"/>
          <w:divBdr>
            <w:top w:val="none" w:sz="0" w:space="0" w:color="auto"/>
            <w:left w:val="none" w:sz="0" w:space="0" w:color="auto"/>
            <w:bottom w:val="none" w:sz="0" w:space="0" w:color="auto"/>
            <w:right w:val="none" w:sz="0" w:space="0" w:color="auto"/>
          </w:divBdr>
          <w:divsChild>
            <w:div w:id="873537363">
              <w:marLeft w:val="0"/>
              <w:marRight w:val="0"/>
              <w:marTop w:val="210"/>
              <w:marBottom w:val="210"/>
              <w:divBdr>
                <w:top w:val="none" w:sz="0" w:space="0" w:color="auto"/>
                <w:left w:val="none" w:sz="0" w:space="0" w:color="auto"/>
                <w:bottom w:val="none" w:sz="0" w:space="0" w:color="auto"/>
                <w:right w:val="none" w:sz="0" w:space="0" w:color="auto"/>
              </w:divBdr>
              <w:divsChild>
                <w:div w:id="493423725">
                  <w:marLeft w:val="900"/>
                  <w:marRight w:val="1350"/>
                  <w:marTop w:val="150"/>
                  <w:marBottom w:val="150"/>
                  <w:divBdr>
                    <w:top w:val="dotted" w:sz="6" w:space="1" w:color="BBBBBB"/>
                    <w:left w:val="none" w:sz="0" w:space="0" w:color="BBBBBB"/>
                    <w:bottom w:val="dotted" w:sz="6" w:space="1" w:color="BBBBBB"/>
                    <w:right w:val="none" w:sz="0" w:space="0" w:color="BBBBBB"/>
                  </w:divBdr>
                  <w:divsChild>
                    <w:div w:id="91131082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54606796">
          <w:marLeft w:val="0"/>
          <w:marRight w:val="0"/>
          <w:marTop w:val="210"/>
          <w:marBottom w:val="210"/>
          <w:divBdr>
            <w:top w:val="none" w:sz="0" w:space="0" w:color="auto"/>
            <w:left w:val="none" w:sz="0" w:space="0" w:color="auto"/>
            <w:bottom w:val="none" w:sz="0" w:space="0" w:color="auto"/>
            <w:right w:val="none" w:sz="0" w:space="0" w:color="auto"/>
          </w:divBdr>
          <w:divsChild>
            <w:div w:id="166680188">
              <w:marLeft w:val="0"/>
              <w:marRight w:val="0"/>
              <w:marTop w:val="210"/>
              <w:marBottom w:val="210"/>
              <w:divBdr>
                <w:top w:val="none" w:sz="0" w:space="0" w:color="auto"/>
                <w:left w:val="none" w:sz="0" w:space="0" w:color="auto"/>
                <w:bottom w:val="none" w:sz="0" w:space="0" w:color="auto"/>
                <w:right w:val="none" w:sz="0" w:space="0" w:color="auto"/>
              </w:divBdr>
            </w:div>
          </w:divsChild>
        </w:div>
        <w:div w:id="1546407972">
          <w:marLeft w:val="0"/>
          <w:marRight w:val="0"/>
          <w:marTop w:val="210"/>
          <w:marBottom w:val="210"/>
          <w:divBdr>
            <w:top w:val="none" w:sz="0" w:space="0" w:color="auto"/>
            <w:left w:val="none" w:sz="0" w:space="0" w:color="auto"/>
            <w:bottom w:val="none" w:sz="0" w:space="0" w:color="auto"/>
            <w:right w:val="none" w:sz="0" w:space="0" w:color="auto"/>
          </w:divBdr>
          <w:divsChild>
            <w:div w:id="124934296">
              <w:marLeft w:val="0"/>
              <w:marRight w:val="0"/>
              <w:marTop w:val="210"/>
              <w:marBottom w:val="210"/>
              <w:divBdr>
                <w:top w:val="none" w:sz="0" w:space="0" w:color="auto"/>
                <w:left w:val="none" w:sz="0" w:space="0" w:color="auto"/>
                <w:bottom w:val="none" w:sz="0" w:space="0" w:color="auto"/>
                <w:right w:val="none" w:sz="0" w:space="0" w:color="auto"/>
              </w:divBdr>
              <w:divsChild>
                <w:div w:id="1590504351">
                  <w:marLeft w:val="900"/>
                  <w:marRight w:val="1350"/>
                  <w:marTop w:val="150"/>
                  <w:marBottom w:val="150"/>
                  <w:divBdr>
                    <w:top w:val="dotted" w:sz="6" w:space="1" w:color="BBBBBB"/>
                    <w:left w:val="none" w:sz="0" w:space="0" w:color="BBBBBB"/>
                    <w:bottom w:val="dotted" w:sz="6" w:space="1" w:color="BBBBBB"/>
                    <w:right w:val="none" w:sz="0" w:space="0" w:color="BBBBBB"/>
                  </w:divBdr>
                  <w:divsChild>
                    <w:div w:id="16205257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2548793">
          <w:marLeft w:val="0"/>
          <w:marRight w:val="0"/>
          <w:marTop w:val="210"/>
          <w:marBottom w:val="210"/>
          <w:divBdr>
            <w:top w:val="none" w:sz="0" w:space="0" w:color="auto"/>
            <w:left w:val="none" w:sz="0" w:space="0" w:color="auto"/>
            <w:bottom w:val="none" w:sz="0" w:space="0" w:color="auto"/>
            <w:right w:val="none" w:sz="0" w:space="0" w:color="auto"/>
          </w:divBdr>
          <w:divsChild>
            <w:div w:id="250548826">
              <w:marLeft w:val="0"/>
              <w:marRight w:val="0"/>
              <w:marTop w:val="210"/>
              <w:marBottom w:val="210"/>
              <w:divBdr>
                <w:top w:val="none" w:sz="0" w:space="0" w:color="auto"/>
                <w:left w:val="none" w:sz="0" w:space="0" w:color="auto"/>
                <w:bottom w:val="none" w:sz="0" w:space="0" w:color="auto"/>
                <w:right w:val="none" w:sz="0" w:space="0" w:color="auto"/>
              </w:divBdr>
            </w:div>
          </w:divsChild>
        </w:div>
        <w:div w:id="881792725">
          <w:marLeft w:val="420"/>
          <w:marRight w:val="0"/>
          <w:marTop w:val="210"/>
          <w:marBottom w:val="210"/>
          <w:divBdr>
            <w:top w:val="none" w:sz="0" w:space="0" w:color="auto"/>
            <w:left w:val="none" w:sz="0" w:space="0" w:color="auto"/>
            <w:bottom w:val="none" w:sz="0" w:space="0" w:color="auto"/>
            <w:right w:val="none" w:sz="0" w:space="0" w:color="auto"/>
          </w:divBdr>
        </w:div>
        <w:div w:id="1953779000">
          <w:marLeft w:val="420"/>
          <w:marRight w:val="0"/>
          <w:marTop w:val="210"/>
          <w:marBottom w:val="210"/>
          <w:divBdr>
            <w:top w:val="none" w:sz="0" w:space="0" w:color="auto"/>
            <w:left w:val="none" w:sz="0" w:space="0" w:color="auto"/>
            <w:bottom w:val="none" w:sz="0" w:space="0" w:color="auto"/>
            <w:right w:val="none" w:sz="0" w:space="0" w:color="auto"/>
          </w:divBdr>
        </w:div>
        <w:div w:id="2069986051">
          <w:marLeft w:val="420"/>
          <w:marRight w:val="0"/>
          <w:marTop w:val="210"/>
          <w:marBottom w:val="210"/>
          <w:divBdr>
            <w:top w:val="none" w:sz="0" w:space="0" w:color="auto"/>
            <w:left w:val="none" w:sz="0" w:space="0" w:color="auto"/>
            <w:bottom w:val="none" w:sz="0" w:space="0" w:color="auto"/>
            <w:right w:val="none" w:sz="0" w:space="0" w:color="auto"/>
          </w:divBdr>
        </w:div>
        <w:div w:id="1614743852">
          <w:marLeft w:val="420"/>
          <w:marRight w:val="0"/>
          <w:marTop w:val="210"/>
          <w:marBottom w:val="210"/>
          <w:divBdr>
            <w:top w:val="none" w:sz="0" w:space="0" w:color="auto"/>
            <w:left w:val="none" w:sz="0" w:space="0" w:color="auto"/>
            <w:bottom w:val="none" w:sz="0" w:space="0" w:color="auto"/>
            <w:right w:val="none" w:sz="0" w:space="0" w:color="auto"/>
          </w:divBdr>
        </w:div>
        <w:div w:id="1549149240">
          <w:marLeft w:val="420"/>
          <w:marRight w:val="0"/>
          <w:marTop w:val="210"/>
          <w:marBottom w:val="210"/>
          <w:divBdr>
            <w:top w:val="none" w:sz="0" w:space="0" w:color="auto"/>
            <w:left w:val="none" w:sz="0" w:space="0" w:color="auto"/>
            <w:bottom w:val="none" w:sz="0" w:space="0" w:color="auto"/>
            <w:right w:val="none" w:sz="0" w:space="0" w:color="auto"/>
          </w:divBdr>
        </w:div>
        <w:div w:id="23890962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9513249">
              <w:marLeft w:val="360"/>
              <w:marRight w:val="0"/>
              <w:marTop w:val="45"/>
              <w:marBottom w:val="45"/>
              <w:divBdr>
                <w:top w:val="none" w:sz="0" w:space="0" w:color="auto"/>
                <w:left w:val="none" w:sz="0" w:space="0" w:color="auto"/>
                <w:bottom w:val="none" w:sz="0" w:space="0" w:color="auto"/>
                <w:right w:val="none" w:sz="0" w:space="0" w:color="auto"/>
              </w:divBdr>
            </w:div>
          </w:divsChild>
        </w:div>
        <w:div w:id="592905776">
          <w:marLeft w:val="0"/>
          <w:marRight w:val="0"/>
          <w:marTop w:val="210"/>
          <w:marBottom w:val="210"/>
          <w:divBdr>
            <w:top w:val="none" w:sz="0" w:space="0" w:color="auto"/>
            <w:left w:val="none" w:sz="0" w:space="0" w:color="auto"/>
            <w:bottom w:val="none" w:sz="0" w:space="0" w:color="auto"/>
            <w:right w:val="none" w:sz="0" w:space="0" w:color="auto"/>
          </w:divBdr>
          <w:divsChild>
            <w:div w:id="490021117">
              <w:marLeft w:val="0"/>
              <w:marRight w:val="0"/>
              <w:marTop w:val="210"/>
              <w:marBottom w:val="210"/>
              <w:divBdr>
                <w:top w:val="none" w:sz="0" w:space="0" w:color="auto"/>
                <w:left w:val="none" w:sz="0" w:space="0" w:color="auto"/>
                <w:bottom w:val="none" w:sz="0" w:space="0" w:color="auto"/>
                <w:right w:val="none" w:sz="0" w:space="0" w:color="auto"/>
              </w:divBdr>
              <w:divsChild>
                <w:div w:id="660935669">
                  <w:marLeft w:val="900"/>
                  <w:marRight w:val="1350"/>
                  <w:marTop w:val="150"/>
                  <w:marBottom w:val="150"/>
                  <w:divBdr>
                    <w:top w:val="dotted" w:sz="6" w:space="1" w:color="BBBBBB"/>
                    <w:left w:val="none" w:sz="0" w:space="0" w:color="BBBBBB"/>
                    <w:bottom w:val="dotted" w:sz="6" w:space="1" w:color="BBBBBB"/>
                    <w:right w:val="none" w:sz="0" w:space="0" w:color="BBBBBB"/>
                  </w:divBdr>
                  <w:divsChild>
                    <w:div w:id="202396914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98239196">
          <w:marLeft w:val="0"/>
          <w:marRight w:val="0"/>
          <w:marTop w:val="210"/>
          <w:marBottom w:val="210"/>
          <w:divBdr>
            <w:top w:val="none" w:sz="0" w:space="0" w:color="auto"/>
            <w:left w:val="none" w:sz="0" w:space="0" w:color="auto"/>
            <w:bottom w:val="none" w:sz="0" w:space="0" w:color="auto"/>
            <w:right w:val="none" w:sz="0" w:space="0" w:color="auto"/>
          </w:divBdr>
          <w:divsChild>
            <w:div w:id="2046831436">
              <w:marLeft w:val="0"/>
              <w:marRight w:val="0"/>
              <w:marTop w:val="210"/>
              <w:marBottom w:val="210"/>
              <w:divBdr>
                <w:top w:val="none" w:sz="0" w:space="0" w:color="auto"/>
                <w:left w:val="none" w:sz="0" w:space="0" w:color="auto"/>
                <w:bottom w:val="none" w:sz="0" w:space="0" w:color="auto"/>
                <w:right w:val="none" w:sz="0" w:space="0" w:color="auto"/>
              </w:divBdr>
            </w:div>
          </w:divsChild>
        </w:div>
        <w:div w:id="737097030">
          <w:marLeft w:val="420"/>
          <w:marRight w:val="0"/>
          <w:marTop w:val="210"/>
          <w:marBottom w:val="210"/>
          <w:divBdr>
            <w:top w:val="none" w:sz="0" w:space="0" w:color="auto"/>
            <w:left w:val="none" w:sz="0" w:space="0" w:color="auto"/>
            <w:bottom w:val="none" w:sz="0" w:space="0" w:color="auto"/>
            <w:right w:val="none" w:sz="0" w:space="0" w:color="auto"/>
          </w:divBdr>
        </w:div>
        <w:div w:id="1525172669">
          <w:marLeft w:val="420"/>
          <w:marRight w:val="0"/>
          <w:marTop w:val="210"/>
          <w:marBottom w:val="210"/>
          <w:divBdr>
            <w:top w:val="none" w:sz="0" w:space="0" w:color="auto"/>
            <w:left w:val="none" w:sz="0" w:space="0" w:color="auto"/>
            <w:bottom w:val="none" w:sz="0" w:space="0" w:color="auto"/>
            <w:right w:val="none" w:sz="0" w:space="0" w:color="auto"/>
          </w:divBdr>
        </w:div>
        <w:div w:id="1980306468">
          <w:marLeft w:val="420"/>
          <w:marRight w:val="0"/>
          <w:marTop w:val="210"/>
          <w:marBottom w:val="210"/>
          <w:divBdr>
            <w:top w:val="none" w:sz="0" w:space="0" w:color="auto"/>
            <w:left w:val="none" w:sz="0" w:space="0" w:color="auto"/>
            <w:bottom w:val="none" w:sz="0" w:space="0" w:color="auto"/>
            <w:right w:val="none" w:sz="0" w:space="0" w:color="auto"/>
          </w:divBdr>
        </w:div>
        <w:div w:id="872421789">
          <w:marLeft w:val="420"/>
          <w:marRight w:val="0"/>
          <w:marTop w:val="210"/>
          <w:marBottom w:val="210"/>
          <w:divBdr>
            <w:top w:val="none" w:sz="0" w:space="0" w:color="auto"/>
            <w:left w:val="none" w:sz="0" w:space="0" w:color="auto"/>
            <w:bottom w:val="none" w:sz="0" w:space="0" w:color="auto"/>
            <w:right w:val="none" w:sz="0" w:space="0" w:color="auto"/>
          </w:divBdr>
        </w:div>
        <w:div w:id="636182499">
          <w:marLeft w:val="420"/>
          <w:marRight w:val="0"/>
          <w:marTop w:val="210"/>
          <w:marBottom w:val="210"/>
          <w:divBdr>
            <w:top w:val="none" w:sz="0" w:space="0" w:color="auto"/>
            <w:left w:val="none" w:sz="0" w:space="0" w:color="auto"/>
            <w:bottom w:val="none" w:sz="0" w:space="0" w:color="auto"/>
            <w:right w:val="none" w:sz="0" w:space="0" w:color="auto"/>
          </w:divBdr>
        </w:div>
        <w:div w:id="1101099264">
          <w:marLeft w:val="900"/>
          <w:marRight w:val="1350"/>
          <w:marTop w:val="150"/>
          <w:marBottom w:val="150"/>
          <w:divBdr>
            <w:top w:val="dotted" w:sz="6" w:space="1" w:color="BBBBBB"/>
            <w:left w:val="none" w:sz="0" w:space="0" w:color="BBBBBB"/>
            <w:bottom w:val="dotted" w:sz="6" w:space="1" w:color="BBBBBB"/>
            <w:right w:val="none" w:sz="0" w:space="0" w:color="BBBBBB"/>
          </w:divBdr>
          <w:divsChild>
            <w:div w:id="792478309">
              <w:marLeft w:val="360"/>
              <w:marRight w:val="0"/>
              <w:marTop w:val="45"/>
              <w:marBottom w:val="45"/>
              <w:divBdr>
                <w:top w:val="none" w:sz="0" w:space="0" w:color="auto"/>
                <w:left w:val="none" w:sz="0" w:space="0" w:color="auto"/>
                <w:bottom w:val="none" w:sz="0" w:space="0" w:color="auto"/>
                <w:right w:val="none" w:sz="0" w:space="0" w:color="auto"/>
              </w:divBdr>
            </w:div>
            <w:div w:id="779228396">
              <w:marLeft w:val="360"/>
              <w:marRight w:val="0"/>
              <w:marTop w:val="45"/>
              <w:marBottom w:val="45"/>
              <w:divBdr>
                <w:top w:val="none" w:sz="0" w:space="0" w:color="auto"/>
                <w:left w:val="none" w:sz="0" w:space="0" w:color="auto"/>
                <w:bottom w:val="none" w:sz="0" w:space="0" w:color="auto"/>
                <w:right w:val="none" w:sz="0" w:space="0" w:color="auto"/>
              </w:divBdr>
            </w:div>
            <w:div w:id="1110861182">
              <w:marLeft w:val="360"/>
              <w:marRight w:val="0"/>
              <w:marTop w:val="45"/>
              <w:marBottom w:val="45"/>
              <w:divBdr>
                <w:top w:val="none" w:sz="0" w:space="0" w:color="auto"/>
                <w:left w:val="none" w:sz="0" w:space="0" w:color="auto"/>
                <w:bottom w:val="none" w:sz="0" w:space="0" w:color="auto"/>
                <w:right w:val="none" w:sz="0" w:space="0" w:color="auto"/>
              </w:divBdr>
            </w:div>
            <w:div w:id="864555993">
              <w:marLeft w:val="360"/>
              <w:marRight w:val="0"/>
              <w:marTop w:val="45"/>
              <w:marBottom w:val="45"/>
              <w:divBdr>
                <w:top w:val="none" w:sz="0" w:space="0" w:color="auto"/>
                <w:left w:val="none" w:sz="0" w:space="0" w:color="auto"/>
                <w:bottom w:val="none" w:sz="0" w:space="0" w:color="auto"/>
                <w:right w:val="none" w:sz="0" w:space="0" w:color="auto"/>
              </w:divBdr>
            </w:div>
            <w:div w:id="1906600038">
              <w:marLeft w:val="360"/>
              <w:marRight w:val="0"/>
              <w:marTop w:val="45"/>
              <w:marBottom w:val="45"/>
              <w:divBdr>
                <w:top w:val="none" w:sz="0" w:space="0" w:color="auto"/>
                <w:left w:val="none" w:sz="0" w:space="0" w:color="auto"/>
                <w:bottom w:val="none" w:sz="0" w:space="0" w:color="auto"/>
                <w:right w:val="none" w:sz="0" w:space="0" w:color="auto"/>
              </w:divBdr>
            </w:div>
          </w:divsChild>
        </w:div>
        <w:div w:id="427819437">
          <w:marLeft w:val="0"/>
          <w:marRight w:val="0"/>
          <w:marTop w:val="210"/>
          <w:marBottom w:val="210"/>
          <w:divBdr>
            <w:top w:val="none" w:sz="0" w:space="0" w:color="auto"/>
            <w:left w:val="none" w:sz="0" w:space="0" w:color="auto"/>
            <w:bottom w:val="none" w:sz="0" w:space="0" w:color="auto"/>
            <w:right w:val="none" w:sz="0" w:space="0" w:color="auto"/>
          </w:divBdr>
          <w:divsChild>
            <w:div w:id="52701771">
              <w:marLeft w:val="0"/>
              <w:marRight w:val="0"/>
              <w:marTop w:val="210"/>
              <w:marBottom w:val="210"/>
              <w:divBdr>
                <w:top w:val="none" w:sz="0" w:space="0" w:color="auto"/>
                <w:left w:val="none" w:sz="0" w:space="0" w:color="auto"/>
                <w:bottom w:val="none" w:sz="0" w:space="0" w:color="auto"/>
                <w:right w:val="none" w:sz="0" w:space="0" w:color="auto"/>
              </w:divBdr>
              <w:divsChild>
                <w:div w:id="70008823">
                  <w:marLeft w:val="900"/>
                  <w:marRight w:val="1350"/>
                  <w:marTop w:val="150"/>
                  <w:marBottom w:val="150"/>
                  <w:divBdr>
                    <w:top w:val="dotted" w:sz="6" w:space="1" w:color="BBBBBB"/>
                    <w:left w:val="none" w:sz="0" w:space="0" w:color="BBBBBB"/>
                    <w:bottom w:val="dotted" w:sz="6" w:space="1" w:color="BBBBBB"/>
                    <w:right w:val="none" w:sz="0" w:space="0" w:color="BBBBBB"/>
                  </w:divBdr>
                  <w:divsChild>
                    <w:div w:id="1172646848">
                      <w:marLeft w:val="360"/>
                      <w:marRight w:val="0"/>
                      <w:marTop w:val="45"/>
                      <w:marBottom w:val="45"/>
                      <w:divBdr>
                        <w:top w:val="none" w:sz="0" w:space="0" w:color="auto"/>
                        <w:left w:val="none" w:sz="0" w:space="0" w:color="auto"/>
                        <w:bottom w:val="none" w:sz="0" w:space="0" w:color="auto"/>
                        <w:right w:val="none" w:sz="0" w:space="0" w:color="auto"/>
                      </w:divBdr>
                    </w:div>
                    <w:div w:id="103811299">
                      <w:marLeft w:val="360"/>
                      <w:marRight w:val="0"/>
                      <w:marTop w:val="45"/>
                      <w:marBottom w:val="45"/>
                      <w:divBdr>
                        <w:top w:val="none" w:sz="0" w:space="0" w:color="auto"/>
                        <w:left w:val="none" w:sz="0" w:space="0" w:color="auto"/>
                        <w:bottom w:val="none" w:sz="0" w:space="0" w:color="auto"/>
                        <w:right w:val="none" w:sz="0" w:space="0" w:color="auto"/>
                      </w:divBdr>
                    </w:div>
                    <w:div w:id="18473581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6245336">
          <w:marLeft w:val="0"/>
          <w:marRight w:val="0"/>
          <w:marTop w:val="210"/>
          <w:marBottom w:val="210"/>
          <w:divBdr>
            <w:top w:val="none" w:sz="0" w:space="0" w:color="auto"/>
            <w:left w:val="none" w:sz="0" w:space="0" w:color="auto"/>
            <w:bottom w:val="none" w:sz="0" w:space="0" w:color="auto"/>
            <w:right w:val="none" w:sz="0" w:space="0" w:color="auto"/>
          </w:divBdr>
          <w:divsChild>
            <w:div w:id="1613587686">
              <w:marLeft w:val="0"/>
              <w:marRight w:val="0"/>
              <w:marTop w:val="210"/>
              <w:marBottom w:val="210"/>
              <w:divBdr>
                <w:top w:val="none" w:sz="0" w:space="0" w:color="auto"/>
                <w:left w:val="none" w:sz="0" w:space="0" w:color="auto"/>
                <w:bottom w:val="none" w:sz="0" w:space="0" w:color="auto"/>
                <w:right w:val="none" w:sz="0" w:space="0" w:color="auto"/>
              </w:divBdr>
              <w:divsChild>
                <w:div w:id="15456816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5965503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1588975">
          <w:marLeft w:val="0"/>
          <w:marRight w:val="0"/>
          <w:marTop w:val="210"/>
          <w:marBottom w:val="210"/>
          <w:divBdr>
            <w:top w:val="none" w:sz="0" w:space="0" w:color="auto"/>
            <w:left w:val="none" w:sz="0" w:space="0" w:color="auto"/>
            <w:bottom w:val="none" w:sz="0" w:space="0" w:color="auto"/>
            <w:right w:val="none" w:sz="0" w:space="0" w:color="auto"/>
          </w:divBdr>
          <w:divsChild>
            <w:div w:id="972828505">
              <w:marLeft w:val="0"/>
              <w:marRight w:val="0"/>
              <w:marTop w:val="210"/>
              <w:marBottom w:val="210"/>
              <w:divBdr>
                <w:top w:val="none" w:sz="0" w:space="0" w:color="auto"/>
                <w:left w:val="none" w:sz="0" w:space="0" w:color="auto"/>
                <w:bottom w:val="none" w:sz="0" w:space="0" w:color="auto"/>
                <w:right w:val="none" w:sz="0" w:space="0" w:color="auto"/>
              </w:divBdr>
              <w:divsChild>
                <w:div w:id="158926563">
                  <w:marLeft w:val="900"/>
                  <w:marRight w:val="1350"/>
                  <w:marTop w:val="150"/>
                  <w:marBottom w:val="150"/>
                  <w:divBdr>
                    <w:top w:val="dotted" w:sz="6" w:space="1" w:color="BBBBBB"/>
                    <w:left w:val="none" w:sz="0" w:space="0" w:color="BBBBBB"/>
                    <w:bottom w:val="dotted" w:sz="6" w:space="1" w:color="BBBBBB"/>
                    <w:right w:val="none" w:sz="0" w:space="0" w:color="BBBBBB"/>
                  </w:divBdr>
                  <w:divsChild>
                    <w:div w:id="66901997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88583408">
          <w:marLeft w:val="0"/>
          <w:marRight w:val="0"/>
          <w:marTop w:val="210"/>
          <w:marBottom w:val="210"/>
          <w:divBdr>
            <w:top w:val="none" w:sz="0" w:space="0" w:color="auto"/>
            <w:left w:val="none" w:sz="0" w:space="0" w:color="auto"/>
            <w:bottom w:val="none" w:sz="0" w:space="0" w:color="auto"/>
            <w:right w:val="none" w:sz="0" w:space="0" w:color="auto"/>
          </w:divBdr>
          <w:divsChild>
            <w:div w:id="678966919">
              <w:marLeft w:val="0"/>
              <w:marRight w:val="0"/>
              <w:marTop w:val="210"/>
              <w:marBottom w:val="210"/>
              <w:divBdr>
                <w:top w:val="none" w:sz="0" w:space="0" w:color="auto"/>
                <w:left w:val="none" w:sz="0" w:space="0" w:color="auto"/>
                <w:bottom w:val="none" w:sz="0" w:space="0" w:color="auto"/>
                <w:right w:val="none" w:sz="0" w:space="0" w:color="auto"/>
              </w:divBdr>
              <w:divsChild>
                <w:div w:id="6411011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620962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9027420">
          <w:marLeft w:val="0"/>
          <w:marRight w:val="0"/>
          <w:marTop w:val="210"/>
          <w:marBottom w:val="210"/>
          <w:divBdr>
            <w:top w:val="none" w:sz="0" w:space="0" w:color="auto"/>
            <w:left w:val="none" w:sz="0" w:space="0" w:color="auto"/>
            <w:bottom w:val="none" w:sz="0" w:space="0" w:color="auto"/>
            <w:right w:val="none" w:sz="0" w:space="0" w:color="auto"/>
          </w:divBdr>
          <w:divsChild>
            <w:div w:id="256714926">
              <w:marLeft w:val="0"/>
              <w:marRight w:val="0"/>
              <w:marTop w:val="210"/>
              <w:marBottom w:val="210"/>
              <w:divBdr>
                <w:top w:val="none" w:sz="0" w:space="0" w:color="auto"/>
                <w:left w:val="none" w:sz="0" w:space="0" w:color="auto"/>
                <w:bottom w:val="none" w:sz="0" w:space="0" w:color="auto"/>
                <w:right w:val="none" w:sz="0" w:space="0" w:color="auto"/>
              </w:divBdr>
            </w:div>
          </w:divsChild>
        </w:div>
        <w:div w:id="76750130">
          <w:marLeft w:val="0"/>
          <w:marRight w:val="0"/>
          <w:marTop w:val="210"/>
          <w:marBottom w:val="210"/>
          <w:divBdr>
            <w:top w:val="none" w:sz="0" w:space="0" w:color="auto"/>
            <w:left w:val="none" w:sz="0" w:space="0" w:color="auto"/>
            <w:bottom w:val="none" w:sz="0" w:space="0" w:color="auto"/>
            <w:right w:val="none" w:sz="0" w:space="0" w:color="auto"/>
          </w:divBdr>
          <w:divsChild>
            <w:div w:id="191001334">
              <w:marLeft w:val="0"/>
              <w:marRight w:val="0"/>
              <w:marTop w:val="210"/>
              <w:marBottom w:val="210"/>
              <w:divBdr>
                <w:top w:val="none" w:sz="0" w:space="0" w:color="auto"/>
                <w:left w:val="none" w:sz="0" w:space="0" w:color="auto"/>
                <w:bottom w:val="none" w:sz="0" w:space="0" w:color="auto"/>
                <w:right w:val="none" w:sz="0" w:space="0" w:color="auto"/>
              </w:divBdr>
              <w:divsChild>
                <w:div w:id="1709404632">
                  <w:marLeft w:val="900"/>
                  <w:marRight w:val="1350"/>
                  <w:marTop w:val="150"/>
                  <w:marBottom w:val="150"/>
                  <w:divBdr>
                    <w:top w:val="dotted" w:sz="6" w:space="1" w:color="BBBBBB"/>
                    <w:left w:val="none" w:sz="0" w:space="0" w:color="BBBBBB"/>
                    <w:bottom w:val="dotted" w:sz="6" w:space="1" w:color="BBBBBB"/>
                    <w:right w:val="none" w:sz="0" w:space="0" w:color="BBBBBB"/>
                  </w:divBdr>
                  <w:divsChild>
                    <w:div w:id="35577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41596339">
          <w:marLeft w:val="0"/>
          <w:marRight w:val="0"/>
          <w:marTop w:val="210"/>
          <w:marBottom w:val="210"/>
          <w:divBdr>
            <w:top w:val="none" w:sz="0" w:space="0" w:color="auto"/>
            <w:left w:val="none" w:sz="0" w:space="0" w:color="auto"/>
            <w:bottom w:val="none" w:sz="0" w:space="0" w:color="auto"/>
            <w:right w:val="none" w:sz="0" w:space="0" w:color="auto"/>
          </w:divBdr>
          <w:divsChild>
            <w:div w:id="1223060688">
              <w:marLeft w:val="0"/>
              <w:marRight w:val="0"/>
              <w:marTop w:val="210"/>
              <w:marBottom w:val="210"/>
              <w:divBdr>
                <w:top w:val="none" w:sz="0" w:space="0" w:color="auto"/>
                <w:left w:val="none" w:sz="0" w:space="0" w:color="auto"/>
                <w:bottom w:val="none" w:sz="0" w:space="0" w:color="auto"/>
                <w:right w:val="none" w:sz="0" w:space="0" w:color="auto"/>
              </w:divBdr>
              <w:divsChild>
                <w:div w:id="20250919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2050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0291224">
          <w:marLeft w:val="0"/>
          <w:marRight w:val="0"/>
          <w:marTop w:val="210"/>
          <w:marBottom w:val="210"/>
          <w:divBdr>
            <w:top w:val="none" w:sz="0" w:space="0" w:color="auto"/>
            <w:left w:val="none" w:sz="0" w:space="0" w:color="auto"/>
            <w:bottom w:val="none" w:sz="0" w:space="0" w:color="auto"/>
            <w:right w:val="none" w:sz="0" w:space="0" w:color="auto"/>
          </w:divBdr>
          <w:divsChild>
            <w:div w:id="1507018499">
              <w:marLeft w:val="0"/>
              <w:marRight w:val="0"/>
              <w:marTop w:val="210"/>
              <w:marBottom w:val="210"/>
              <w:divBdr>
                <w:top w:val="none" w:sz="0" w:space="0" w:color="auto"/>
                <w:left w:val="none" w:sz="0" w:space="0" w:color="auto"/>
                <w:bottom w:val="none" w:sz="0" w:space="0" w:color="auto"/>
                <w:right w:val="none" w:sz="0" w:space="0" w:color="auto"/>
              </w:divBdr>
            </w:div>
          </w:divsChild>
        </w:div>
        <w:div w:id="2001497827">
          <w:marLeft w:val="0"/>
          <w:marRight w:val="0"/>
          <w:marTop w:val="210"/>
          <w:marBottom w:val="210"/>
          <w:divBdr>
            <w:top w:val="none" w:sz="0" w:space="0" w:color="auto"/>
            <w:left w:val="none" w:sz="0" w:space="0" w:color="auto"/>
            <w:bottom w:val="none" w:sz="0" w:space="0" w:color="auto"/>
            <w:right w:val="none" w:sz="0" w:space="0" w:color="auto"/>
          </w:divBdr>
          <w:divsChild>
            <w:div w:id="42289283">
              <w:marLeft w:val="0"/>
              <w:marRight w:val="0"/>
              <w:marTop w:val="210"/>
              <w:marBottom w:val="210"/>
              <w:divBdr>
                <w:top w:val="none" w:sz="0" w:space="0" w:color="auto"/>
                <w:left w:val="none" w:sz="0" w:space="0" w:color="auto"/>
                <w:bottom w:val="none" w:sz="0" w:space="0" w:color="auto"/>
                <w:right w:val="none" w:sz="0" w:space="0" w:color="auto"/>
              </w:divBdr>
              <w:divsChild>
                <w:div w:id="336344578">
                  <w:marLeft w:val="900"/>
                  <w:marRight w:val="1350"/>
                  <w:marTop w:val="150"/>
                  <w:marBottom w:val="150"/>
                  <w:divBdr>
                    <w:top w:val="dotted" w:sz="6" w:space="1" w:color="BBBBBB"/>
                    <w:left w:val="none" w:sz="0" w:space="0" w:color="BBBBBB"/>
                    <w:bottom w:val="dotted" w:sz="6" w:space="1" w:color="BBBBBB"/>
                    <w:right w:val="none" w:sz="0" w:space="0" w:color="BBBBBB"/>
                  </w:divBdr>
                  <w:divsChild>
                    <w:div w:id="6167913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564748">
          <w:marLeft w:val="0"/>
          <w:marRight w:val="0"/>
          <w:marTop w:val="210"/>
          <w:marBottom w:val="210"/>
          <w:divBdr>
            <w:top w:val="none" w:sz="0" w:space="0" w:color="auto"/>
            <w:left w:val="none" w:sz="0" w:space="0" w:color="auto"/>
            <w:bottom w:val="none" w:sz="0" w:space="0" w:color="auto"/>
            <w:right w:val="none" w:sz="0" w:space="0" w:color="auto"/>
          </w:divBdr>
          <w:divsChild>
            <w:div w:id="57293310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85283294">
      <w:bodyDiv w:val="1"/>
      <w:marLeft w:val="0"/>
      <w:marRight w:val="0"/>
      <w:marTop w:val="0"/>
      <w:marBottom w:val="0"/>
      <w:divBdr>
        <w:top w:val="none" w:sz="0" w:space="0" w:color="auto"/>
        <w:left w:val="none" w:sz="0" w:space="0" w:color="auto"/>
        <w:bottom w:val="none" w:sz="0" w:space="0" w:color="auto"/>
        <w:right w:val="none" w:sz="0" w:space="0" w:color="auto"/>
      </w:divBdr>
      <w:divsChild>
        <w:div w:id="674382471">
          <w:marLeft w:val="420"/>
          <w:marRight w:val="0"/>
          <w:marTop w:val="210"/>
          <w:marBottom w:val="210"/>
          <w:divBdr>
            <w:top w:val="none" w:sz="0" w:space="0" w:color="auto"/>
            <w:left w:val="none" w:sz="0" w:space="0" w:color="auto"/>
            <w:bottom w:val="none" w:sz="0" w:space="0" w:color="auto"/>
            <w:right w:val="none" w:sz="0" w:space="0" w:color="auto"/>
          </w:divBdr>
          <w:divsChild>
            <w:div w:id="739790430">
              <w:marLeft w:val="0"/>
              <w:marRight w:val="0"/>
              <w:marTop w:val="210"/>
              <w:marBottom w:val="210"/>
              <w:divBdr>
                <w:top w:val="none" w:sz="0" w:space="0" w:color="auto"/>
                <w:left w:val="none" w:sz="0" w:space="0" w:color="auto"/>
                <w:bottom w:val="none" w:sz="0" w:space="0" w:color="auto"/>
                <w:right w:val="none" w:sz="0" w:space="0" w:color="auto"/>
              </w:divBdr>
              <w:divsChild>
                <w:div w:id="1384714412">
                  <w:marLeft w:val="0"/>
                  <w:marRight w:val="0"/>
                  <w:marTop w:val="210"/>
                  <w:marBottom w:val="210"/>
                  <w:divBdr>
                    <w:top w:val="none" w:sz="0" w:space="0" w:color="auto"/>
                    <w:left w:val="none" w:sz="0" w:space="0" w:color="auto"/>
                    <w:bottom w:val="none" w:sz="0" w:space="0" w:color="auto"/>
                    <w:right w:val="none" w:sz="0" w:space="0" w:color="auto"/>
                  </w:divBdr>
                  <w:divsChild>
                    <w:div w:id="1421677598">
                      <w:marLeft w:val="900"/>
                      <w:marRight w:val="1350"/>
                      <w:marTop w:val="150"/>
                      <w:marBottom w:val="150"/>
                      <w:divBdr>
                        <w:top w:val="dotted" w:sz="6" w:space="1" w:color="BBBBBB"/>
                        <w:left w:val="none" w:sz="0" w:space="0" w:color="BBBBBB"/>
                        <w:bottom w:val="dotted" w:sz="6" w:space="1" w:color="BBBBBB"/>
                        <w:right w:val="none" w:sz="0" w:space="0" w:color="BBBBBB"/>
                      </w:divBdr>
                      <w:divsChild>
                        <w:div w:id="725532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5178771">
              <w:marLeft w:val="0"/>
              <w:marRight w:val="0"/>
              <w:marTop w:val="210"/>
              <w:marBottom w:val="210"/>
              <w:divBdr>
                <w:top w:val="none" w:sz="0" w:space="0" w:color="auto"/>
                <w:left w:val="none" w:sz="0" w:space="0" w:color="auto"/>
                <w:bottom w:val="none" w:sz="0" w:space="0" w:color="auto"/>
                <w:right w:val="none" w:sz="0" w:space="0" w:color="auto"/>
              </w:divBdr>
              <w:divsChild>
                <w:div w:id="131411444">
                  <w:marLeft w:val="0"/>
                  <w:marRight w:val="0"/>
                  <w:marTop w:val="210"/>
                  <w:marBottom w:val="210"/>
                  <w:divBdr>
                    <w:top w:val="none" w:sz="0" w:space="0" w:color="auto"/>
                    <w:left w:val="none" w:sz="0" w:space="0" w:color="auto"/>
                    <w:bottom w:val="none" w:sz="0" w:space="0" w:color="auto"/>
                    <w:right w:val="none" w:sz="0" w:space="0" w:color="auto"/>
                  </w:divBdr>
                  <w:divsChild>
                    <w:div w:id="2030451720">
                      <w:marLeft w:val="900"/>
                      <w:marRight w:val="1350"/>
                      <w:marTop w:val="150"/>
                      <w:marBottom w:val="150"/>
                      <w:divBdr>
                        <w:top w:val="dotted" w:sz="6" w:space="1" w:color="BBBBBB"/>
                        <w:left w:val="none" w:sz="0" w:space="0" w:color="BBBBBB"/>
                        <w:bottom w:val="dotted" w:sz="6" w:space="1" w:color="BBBBBB"/>
                        <w:right w:val="none" w:sz="0" w:space="0" w:color="BBBBBB"/>
                      </w:divBdr>
                      <w:divsChild>
                        <w:div w:id="21380591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07501520">
              <w:marLeft w:val="0"/>
              <w:marRight w:val="0"/>
              <w:marTop w:val="210"/>
              <w:marBottom w:val="210"/>
              <w:divBdr>
                <w:top w:val="none" w:sz="0" w:space="0" w:color="auto"/>
                <w:left w:val="none" w:sz="0" w:space="0" w:color="auto"/>
                <w:bottom w:val="none" w:sz="0" w:space="0" w:color="auto"/>
                <w:right w:val="none" w:sz="0" w:space="0" w:color="auto"/>
              </w:divBdr>
              <w:divsChild>
                <w:div w:id="1678196626">
                  <w:marLeft w:val="0"/>
                  <w:marRight w:val="0"/>
                  <w:marTop w:val="210"/>
                  <w:marBottom w:val="210"/>
                  <w:divBdr>
                    <w:top w:val="none" w:sz="0" w:space="0" w:color="auto"/>
                    <w:left w:val="none" w:sz="0" w:space="0" w:color="auto"/>
                    <w:bottom w:val="none" w:sz="0" w:space="0" w:color="auto"/>
                    <w:right w:val="none" w:sz="0" w:space="0" w:color="auto"/>
                  </w:divBdr>
                  <w:divsChild>
                    <w:div w:id="1906989045">
                      <w:marLeft w:val="900"/>
                      <w:marRight w:val="1350"/>
                      <w:marTop w:val="150"/>
                      <w:marBottom w:val="150"/>
                      <w:divBdr>
                        <w:top w:val="dotted" w:sz="6" w:space="1" w:color="BBBBBB"/>
                        <w:left w:val="none" w:sz="0" w:space="0" w:color="BBBBBB"/>
                        <w:bottom w:val="dotted" w:sz="6" w:space="1" w:color="BBBBBB"/>
                        <w:right w:val="none" w:sz="0" w:space="0" w:color="BBBBBB"/>
                      </w:divBdr>
                      <w:divsChild>
                        <w:div w:id="5527341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06581629">
              <w:marLeft w:val="0"/>
              <w:marRight w:val="0"/>
              <w:marTop w:val="210"/>
              <w:marBottom w:val="210"/>
              <w:divBdr>
                <w:top w:val="none" w:sz="0" w:space="0" w:color="auto"/>
                <w:left w:val="none" w:sz="0" w:space="0" w:color="auto"/>
                <w:bottom w:val="none" w:sz="0" w:space="0" w:color="auto"/>
                <w:right w:val="none" w:sz="0" w:space="0" w:color="auto"/>
              </w:divBdr>
              <w:divsChild>
                <w:div w:id="2081707840">
                  <w:marLeft w:val="0"/>
                  <w:marRight w:val="0"/>
                  <w:marTop w:val="210"/>
                  <w:marBottom w:val="210"/>
                  <w:divBdr>
                    <w:top w:val="none" w:sz="0" w:space="0" w:color="auto"/>
                    <w:left w:val="none" w:sz="0" w:space="0" w:color="auto"/>
                    <w:bottom w:val="none" w:sz="0" w:space="0" w:color="auto"/>
                    <w:right w:val="none" w:sz="0" w:space="0" w:color="auto"/>
                  </w:divBdr>
                  <w:divsChild>
                    <w:div w:id="279075472">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48184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339809">
              <w:marLeft w:val="0"/>
              <w:marRight w:val="0"/>
              <w:marTop w:val="210"/>
              <w:marBottom w:val="210"/>
              <w:divBdr>
                <w:top w:val="none" w:sz="0" w:space="0" w:color="auto"/>
                <w:left w:val="none" w:sz="0" w:space="0" w:color="auto"/>
                <w:bottom w:val="none" w:sz="0" w:space="0" w:color="auto"/>
                <w:right w:val="none" w:sz="0" w:space="0" w:color="auto"/>
              </w:divBdr>
              <w:divsChild>
                <w:div w:id="1040670360">
                  <w:marLeft w:val="0"/>
                  <w:marRight w:val="0"/>
                  <w:marTop w:val="210"/>
                  <w:marBottom w:val="210"/>
                  <w:divBdr>
                    <w:top w:val="none" w:sz="0" w:space="0" w:color="auto"/>
                    <w:left w:val="none" w:sz="0" w:space="0" w:color="auto"/>
                    <w:bottom w:val="none" w:sz="0" w:space="0" w:color="auto"/>
                    <w:right w:val="none" w:sz="0" w:space="0" w:color="auto"/>
                  </w:divBdr>
                  <w:divsChild>
                    <w:div w:id="1294367918">
                      <w:marLeft w:val="900"/>
                      <w:marRight w:val="1350"/>
                      <w:marTop w:val="150"/>
                      <w:marBottom w:val="150"/>
                      <w:divBdr>
                        <w:top w:val="dotted" w:sz="6" w:space="1" w:color="BBBBBB"/>
                        <w:left w:val="none" w:sz="0" w:space="0" w:color="BBBBBB"/>
                        <w:bottom w:val="dotted" w:sz="6" w:space="1" w:color="BBBBBB"/>
                        <w:right w:val="none" w:sz="0" w:space="0" w:color="BBBBBB"/>
                      </w:divBdr>
                      <w:divsChild>
                        <w:div w:id="2677801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71719007">
              <w:marLeft w:val="0"/>
              <w:marRight w:val="0"/>
              <w:marTop w:val="210"/>
              <w:marBottom w:val="210"/>
              <w:divBdr>
                <w:top w:val="none" w:sz="0" w:space="0" w:color="auto"/>
                <w:left w:val="none" w:sz="0" w:space="0" w:color="auto"/>
                <w:bottom w:val="none" w:sz="0" w:space="0" w:color="auto"/>
                <w:right w:val="none" w:sz="0" w:space="0" w:color="auto"/>
              </w:divBdr>
              <w:divsChild>
                <w:div w:id="1164324226">
                  <w:marLeft w:val="0"/>
                  <w:marRight w:val="0"/>
                  <w:marTop w:val="210"/>
                  <w:marBottom w:val="210"/>
                  <w:divBdr>
                    <w:top w:val="none" w:sz="0" w:space="0" w:color="auto"/>
                    <w:left w:val="none" w:sz="0" w:space="0" w:color="auto"/>
                    <w:bottom w:val="none" w:sz="0" w:space="0" w:color="auto"/>
                    <w:right w:val="none" w:sz="0" w:space="0" w:color="auto"/>
                  </w:divBdr>
                  <w:divsChild>
                    <w:div w:id="2133356967">
                      <w:marLeft w:val="900"/>
                      <w:marRight w:val="1350"/>
                      <w:marTop w:val="150"/>
                      <w:marBottom w:val="150"/>
                      <w:divBdr>
                        <w:top w:val="dotted" w:sz="6" w:space="1" w:color="BBBBBB"/>
                        <w:left w:val="none" w:sz="0" w:space="0" w:color="BBBBBB"/>
                        <w:bottom w:val="dotted" w:sz="6" w:space="1" w:color="BBBBBB"/>
                        <w:right w:val="none" w:sz="0" w:space="0" w:color="BBBBBB"/>
                      </w:divBdr>
                      <w:divsChild>
                        <w:div w:id="8624760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822430166">
          <w:marLeft w:val="420"/>
          <w:marRight w:val="0"/>
          <w:marTop w:val="210"/>
          <w:marBottom w:val="210"/>
          <w:divBdr>
            <w:top w:val="none" w:sz="0" w:space="0" w:color="auto"/>
            <w:left w:val="none" w:sz="0" w:space="0" w:color="auto"/>
            <w:bottom w:val="none" w:sz="0" w:space="0" w:color="auto"/>
            <w:right w:val="none" w:sz="0" w:space="0" w:color="auto"/>
          </w:divBdr>
          <w:divsChild>
            <w:div w:id="1167357417">
              <w:marLeft w:val="0"/>
              <w:marRight w:val="0"/>
              <w:marTop w:val="210"/>
              <w:marBottom w:val="210"/>
              <w:divBdr>
                <w:top w:val="none" w:sz="0" w:space="0" w:color="auto"/>
                <w:left w:val="none" w:sz="0" w:space="0" w:color="auto"/>
                <w:bottom w:val="none" w:sz="0" w:space="0" w:color="auto"/>
                <w:right w:val="none" w:sz="0" w:space="0" w:color="auto"/>
              </w:divBdr>
              <w:divsChild>
                <w:div w:id="1102069656">
                  <w:marLeft w:val="0"/>
                  <w:marRight w:val="0"/>
                  <w:marTop w:val="210"/>
                  <w:marBottom w:val="210"/>
                  <w:divBdr>
                    <w:top w:val="none" w:sz="0" w:space="0" w:color="auto"/>
                    <w:left w:val="none" w:sz="0" w:space="0" w:color="auto"/>
                    <w:bottom w:val="none" w:sz="0" w:space="0" w:color="auto"/>
                    <w:right w:val="none" w:sz="0" w:space="0" w:color="auto"/>
                  </w:divBdr>
                  <w:divsChild>
                    <w:div w:id="112139928">
                      <w:marLeft w:val="900"/>
                      <w:marRight w:val="1350"/>
                      <w:marTop w:val="150"/>
                      <w:marBottom w:val="150"/>
                      <w:divBdr>
                        <w:top w:val="dotted" w:sz="6" w:space="1" w:color="BBBBBB"/>
                        <w:left w:val="none" w:sz="0" w:space="0" w:color="BBBBBB"/>
                        <w:bottom w:val="dotted" w:sz="6" w:space="1" w:color="BBBBBB"/>
                        <w:right w:val="none" w:sz="0" w:space="0" w:color="BBBBBB"/>
                      </w:divBdr>
                      <w:divsChild>
                        <w:div w:id="15299538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92784025">
              <w:marLeft w:val="0"/>
              <w:marRight w:val="0"/>
              <w:marTop w:val="210"/>
              <w:marBottom w:val="210"/>
              <w:divBdr>
                <w:top w:val="none" w:sz="0" w:space="0" w:color="auto"/>
                <w:left w:val="none" w:sz="0" w:space="0" w:color="auto"/>
                <w:bottom w:val="none" w:sz="0" w:space="0" w:color="auto"/>
                <w:right w:val="none" w:sz="0" w:space="0" w:color="auto"/>
              </w:divBdr>
              <w:divsChild>
                <w:div w:id="511457775">
                  <w:marLeft w:val="0"/>
                  <w:marRight w:val="0"/>
                  <w:marTop w:val="210"/>
                  <w:marBottom w:val="210"/>
                  <w:divBdr>
                    <w:top w:val="none" w:sz="0" w:space="0" w:color="auto"/>
                    <w:left w:val="none" w:sz="0" w:space="0" w:color="auto"/>
                    <w:bottom w:val="none" w:sz="0" w:space="0" w:color="auto"/>
                    <w:right w:val="none" w:sz="0" w:space="0" w:color="auto"/>
                  </w:divBdr>
                </w:div>
              </w:divsChild>
            </w:div>
            <w:div w:id="1150440199">
              <w:marLeft w:val="420"/>
              <w:marRight w:val="0"/>
              <w:marTop w:val="210"/>
              <w:marBottom w:val="210"/>
              <w:divBdr>
                <w:top w:val="none" w:sz="0" w:space="0" w:color="auto"/>
                <w:left w:val="none" w:sz="0" w:space="0" w:color="auto"/>
                <w:bottom w:val="none" w:sz="0" w:space="0" w:color="auto"/>
                <w:right w:val="none" w:sz="0" w:space="0" w:color="auto"/>
              </w:divBdr>
            </w:div>
            <w:div w:id="1100220467">
              <w:marLeft w:val="420"/>
              <w:marRight w:val="0"/>
              <w:marTop w:val="210"/>
              <w:marBottom w:val="210"/>
              <w:divBdr>
                <w:top w:val="none" w:sz="0" w:space="0" w:color="auto"/>
                <w:left w:val="none" w:sz="0" w:space="0" w:color="auto"/>
                <w:bottom w:val="none" w:sz="0" w:space="0" w:color="auto"/>
                <w:right w:val="none" w:sz="0" w:space="0" w:color="auto"/>
              </w:divBdr>
            </w:div>
            <w:div w:id="475684084">
              <w:marLeft w:val="420"/>
              <w:marRight w:val="0"/>
              <w:marTop w:val="210"/>
              <w:marBottom w:val="210"/>
              <w:divBdr>
                <w:top w:val="none" w:sz="0" w:space="0" w:color="auto"/>
                <w:left w:val="none" w:sz="0" w:space="0" w:color="auto"/>
                <w:bottom w:val="none" w:sz="0" w:space="0" w:color="auto"/>
                <w:right w:val="none" w:sz="0" w:space="0" w:color="auto"/>
              </w:divBdr>
            </w:div>
            <w:div w:id="631905849">
              <w:marLeft w:val="420"/>
              <w:marRight w:val="0"/>
              <w:marTop w:val="210"/>
              <w:marBottom w:val="210"/>
              <w:divBdr>
                <w:top w:val="none" w:sz="0" w:space="0" w:color="auto"/>
                <w:left w:val="none" w:sz="0" w:space="0" w:color="auto"/>
                <w:bottom w:val="none" w:sz="0" w:space="0" w:color="auto"/>
                <w:right w:val="none" w:sz="0" w:space="0" w:color="auto"/>
              </w:divBdr>
            </w:div>
            <w:div w:id="39062242">
              <w:marLeft w:val="420"/>
              <w:marRight w:val="0"/>
              <w:marTop w:val="210"/>
              <w:marBottom w:val="210"/>
              <w:divBdr>
                <w:top w:val="none" w:sz="0" w:space="0" w:color="auto"/>
                <w:left w:val="none" w:sz="0" w:space="0" w:color="auto"/>
                <w:bottom w:val="none" w:sz="0" w:space="0" w:color="auto"/>
                <w:right w:val="none" w:sz="0" w:space="0" w:color="auto"/>
              </w:divBdr>
            </w:div>
            <w:div w:id="1282414247">
              <w:marLeft w:val="900"/>
              <w:marRight w:val="1350"/>
              <w:marTop w:val="150"/>
              <w:marBottom w:val="150"/>
              <w:divBdr>
                <w:top w:val="dotted" w:sz="6" w:space="1" w:color="BBBBBB"/>
                <w:left w:val="none" w:sz="0" w:space="0" w:color="BBBBBB"/>
                <w:bottom w:val="dotted" w:sz="6" w:space="1" w:color="BBBBBB"/>
                <w:right w:val="none" w:sz="0" w:space="0" w:color="BBBBBB"/>
              </w:divBdr>
              <w:divsChild>
                <w:div w:id="218445846">
                  <w:marLeft w:val="360"/>
                  <w:marRight w:val="0"/>
                  <w:marTop w:val="45"/>
                  <w:marBottom w:val="45"/>
                  <w:divBdr>
                    <w:top w:val="none" w:sz="0" w:space="0" w:color="auto"/>
                    <w:left w:val="none" w:sz="0" w:space="0" w:color="auto"/>
                    <w:bottom w:val="none" w:sz="0" w:space="0" w:color="auto"/>
                    <w:right w:val="none" w:sz="0" w:space="0" w:color="auto"/>
                  </w:divBdr>
                </w:div>
              </w:divsChild>
            </w:div>
            <w:div w:id="115025899">
              <w:marLeft w:val="0"/>
              <w:marRight w:val="0"/>
              <w:marTop w:val="210"/>
              <w:marBottom w:val="210"/>
              <w:divBdr>
                <w:top w:val="none" w:sz="0" w:space="0" w:color="auto"/>
                <w:left w:val="none" w:sz="0" w:space="0" w:color="auto"/>
                <w:bottom w:val="none" w:sz="0" w:space="0" w:color="auto"/>
                <w:right w:val="none" w:sz="0" w:space="0" w:color="auto"/>
              </w:divBdr>
              <w:divsChild>
                <w:div w:id="31615480">
                  <w:marLeft w:val="0"/>
                  <w:marRight w:val="0"/>
                  <w:marTop w:val="210"/>
                  <w:marBottom w:val="210"/>
                  <w:divBdr>
                    <w:top w:val="none" w:sz="0" w:space="0" w:color="auto"/>
                    <w:left w:val="none" w:sz="0" w:space="0" w:color="auto"/>
                    <w:bottom w:val="none" w:sz="0" w:space="0" w:color="auto"/>
                    <w:right w:val="none" w:sz="0" w:space="0" w:color="auto"/>
                  </w:divBdr>
                </w:div>
              </w:divsChild>
            </w:div>
            <w:div w:id="104885501">
              <w:marLeft w:val="0"/>
              <w:marRight w:val="0"/>
              <w:marTop w:val="210"/>
              <w:marBottom w:val="210"/>
              <w:divBdr>
                <w:top w:val="none" w:sz="0" w:space="0" w:color="auto"/>
                <w:left w:val="none" w:sz="0" w:space="0" w:color="auto"/>
                <w:bottom w:val="none" w:sz="0" w:space="0" w:color="auto"/>
                <w:right w:val="none" w:sz="0" w:space="0" w:color="auto"/>
              </w:divBdr>
              <w:divsChild>
                <w:div w:id="1887596692">
                  <w:marLeft w:val="0"/>
                  <w:marRight w:val="0"/>
                  <w:marTop w:val="210"/>
                  <w:marBottom w:val="210"/>
                  <w:divBdr>
                    <w:top w:val="none" w:sz="0" w:space="0" w:color="auto"/>
                    <w:left w:val="none" w:sz="0" w:space="0" w:color="auto"/>
                    <w:bottom w:val="none" w:sz="0" w:space="0" w:color="auto"/>
                    <w:right w:val="none" w:sz="0" w:space="0" w:color="auto"/>
                  </w:divBdr>
                </w:div>
              </w:divsChild>
            </w:div>
            <w:div w:id="1311447979">
              <w:marLeft w:val="420"/>
              <w:marRight w:val="0"/>
              <w:marTop w:val="210"/>
              <w:marBottom w:val="210"/>
              <w:divBdr>
                <w:top w:val="none" w:sz="0" w:space="0" w:color="auto"/>
                <w:left w:val="none" w:sz="0" w:space="0" w:color="auto"/>
                <w:bottom w:val="none" w:sz="0" w:space="0" w:color="auto"/>
                <w:right w:val="none" w:sz="0" w:space="0" w:color="auto"/>
              </w:divBdr>
            </w:div>
            <w:div w:id="2050373583">
              <w:marLeft w:val="420"/>
              <w:marRight w:val="0"/>
              <w:marTop w:val="210"/>
              <w:marBottom w:val="210"/>
              <w:divBdr>
                <w:top w:val="none" w:sz="0" w:space="0" w:color="auto"/>
                <w:left w:val="none" w:sz="0" w:space="0" w:color="auto"/>
                <w:bottom w:val="none" w:sz="0" w:space="0" w:color="auto"/>
                <w:right w:val="none" w:sz="0" w:space="0" w:color="auto"/>
              </w:divBdr>
            </w:div>
            <w:div w:id="684868234">
              <w:marLeft w:val="420"/>
              <w:marRight w:val="0"/>
              <w:marTop w:val="210"/>
              <w:marBottom w:val="210"/>
              <w:divBdr>
                <w:top w:val="none" w:sz="0" w:space="0" w:color="auto"/>
                <w:left w:val="none" w:sz="0" w:space="0" w:color="auto"/>
                <w:bottom w:val="none" w:sz="0" w:space="0" w:color="auto"/>
                <w:right w:val="none" w:sz="0" w:space="0" w:color="auto"/>
              </w:divBdr>
            </w:div>
            <w:div w:id="1121653331">
              <w:marLeft w:val="420"/>
              <w:marRight w:val="0"/>
              <w:marTop w:val="210"/>
              <w:marBottom w:val="210"/>
              <w:divBdr>
                <w:top w:val="none" w:sz="0" w:space="0" w:color="auto"/>
                <w:left w:val="none" w:sz="0" w:space="0" w:color="auto"/>
                <w:bottom w:val="none" w:sz="0" w:space="0" w:color="auto"/>
                <w:right w:val="none" w:sz="0" w:space="0" w:color="auto"/>
              </w:divBdr>
            </w:div>
            <w:div w:id="117452839">
              <w:marLeft w:val="420"/>
              <w:marRight w:val="0"/>
              <w:marTop w:val="210"/>
              <w:marBottom w:val="210"/>
              <w:divBdr>
                <w:top w:val="none" w:sz="0" w:space="0" w:color="auto"/>
                <w:left w:val="none" w:sz="0" w:space="0" w:color="auto"/>
                <w:bottom w:val="none" w:sz="0" w:space="0" w:color="auto"/>
                <w:right w:val="none" w:sz="0" w:space="0" w:color="auto"/>
              </w:divBdr>
            </w:div>
            <w:div w:id="1424763671">
              <w:marLeft w:val="420"/>
              <w:marRight w:val="0"/>
              <w:marTop w:val="210"/>
              <w:marBottom w:val="210"/>
              <w:divBdr>
                <w:top w:val="none" w:sz="0" w:space="0" w:color="auto"/>
                <w:left w:val="none" w:sz="0" w:space="0" w:color="auto"/>
                <w:bottom w:val="none" w:sz="0" w:space="0" w:color="auto"/>
                <w:right w:val="none" w:sz="0" w:space="0" w:color="auto"/>
              </w:divBdr>
            </w:div>
            <w:div w:id="855995579">
              <w:marLeft w:val="420"/>
              <w:marRight w:val="0"/>
              <w:marTop w:val="210"/>
              <w:marBottom w:val="210"/>
              <w:divBdr>
                <w:top w:val="none" w:sz="0" w:space="0" w:color="auto"/>
                <w:left w:val="none" w:sz="0" w:space="0" w:color="auto"/>
                <w:bottom w:val="none" w:sz="0" w:space="0" w:color="auto"/>
                <w:right w:val="none" w:sz="0" w:space="0" w:color="auto"/>
              </w:divBdr>
            </w:div>
            <w:div w:id="1088312578">
              <w:marLeft w:val="900"/>
              <w:marRight w:val="1350"/>
              <w:marTop w:val="150"/>
              <w:marBottom w:val="150"/>
              <w:divBdr>
                <w:top w:val="dotted" w:sz="6" w:space="1" w:color="BBBBBB"/>
                <w:left w:val="none" w:sz="0" w:space="0" w:color="BBBBBB"/>
                <w:bottom w:val="dotted" w:sz="6" w:space="1" w:color="BBBBBB"/>
                <w:right w:val="none" w:sz="0" w:space="0" w:color="BBBBBB"/>
              </w:divBdr>
              <w:divsChild>
                <w:div w:id="1739129729">
                  <w:marLeft w:val="360"/>
                  <w:marRight w:val="0"/>
                  <w:marTop w:val="45"/>
                  <w:marBottom w:val="45"/>
                  <w:divBdr>
                    <w:top w:val="none" w:sz="0" w:space="0" w:color="auto"/>
                    <w:left w:val="none" w:sz="0" w:space="0" w:color="auto"/>
                    <w:bottom w:val="none" w:sz="0" w:space="0" w:color="auto"/>
                    <w:right w:val="none" w:sz="0" w:space="0" w:color="auto"/>
                  </w:divBdr>
                </w:div>
                <w:div w:id="1658874518">
                  <w:marLeft w:val="360"/>
                  <w:marRight w:val="0"/>
                  <w:marTop w:val="45"/>
                  <w:marBottom w:val="45"/>
                  <w:divBdr>
                    <w:top w:val="none" w:sz="0" w:space="0" w:color="auto"/>
                    <w:left w:val="none" w:sz="0" w:space="0" w:color="auto"/>
                    <w:bottom w:val="none" w:sz="0" w:space="0" w:color="auto"/>
                    <w:right w:val="none" w:sz="0" w:space="0" w:color="auto"/>
                  </w:divBdr>
                </w:div>
                <w:div w:id="487482987">
                  <w:marLeft w:val="360"/>
                  <w:marRight w:val="0"/>
                  <w:marTop w:val="45"/>
                  <w:marBottom w:val="45"/>
                  <w:divBdr>
                    <w:top w:val="none" w:sz="0" w:space="0" w:color="auto"/>
                    <w:left w:val="none" w:sz="0" w:space="0" w:color="auto"/>
                    <w:bottom w:val="none" w:sz="0" w:space="0" w:color="auto"/>
                    <w:right w:val="none" w:sz="0" w:space="0" w:color="auto"/>
                  </w:divBdr>
                </w:div>
                <w:div w:id="999191209">
                  <w:marLeft w:val="360"/>
                  <w:marRight w:val="0"/>
                  <w:marTop w:val="45"/>
                  <w:marBottom w:val="45"/>
                  <w:divBdr>
                    <w:top w:val="none" w:sz="0" w:space="0" w:color="auto"/>
                    <w:left w:val="none" w:sz="0" w:space="0" w:color="auto"/>
                    <w:bottom w:val="none" w:sz="0" w:space="0" w:color="auto"/>
                    <w:right w:val="none" w:sz="0" w:space="0" w:color="auto"/>
                  </w:divBdr>
                </w:div>
                <w:div w:id="1771925105">
                  <w:marLeft w:val="360"/>
                  <w:marRight w:val="0"/>
                  <w:marTop w:val="45"/>
                  <w:marBottom w:val="45"/>
                  <w:divBdr>
                    <w:top w:val="none" w:sz="0" w:space="0" w:color="auto"/>
                    <w:left w:val="none" w:sz="0" w:space="0" w:color="auto"/>
                    <w:bottom w:val="none" w:sz="0" w:space="0" w:color="auto"/>
                    <w:right w:val="none" w:sz="0" w:space="0" w:color="auto"/>
                  </w:divBdr>
                </w:div>
                <w:div w:id="302738861">
                  <w:marLeft w:val="360"/>
                  <w:marRight w:val="0"/>
                  <w:marTop w:val="45"/>
                  <w:marBottom w:val="45"/>
                  <w:divBdr>
                    <w:top w:val="none" w:sz="0" w:space="0" w:color="auto"/>
                    <w:left w:val="none" w:sz="0" w:space="0" w:color="auto"/>
                    <w:bottom w:val="none" w:sz="0" w:space="0" w:color="auto"/>
                    <w:right w:val="none" w:sz="0" w:space="0" w:color="auto"/>
                  </w:divBdr>
                </w:div>
                <w:div w:id="992097529">
                  <w:marLeft w:val="360"/>
                  <w:marRight w:val="0"/>
                  <w:marTop w:val="45"/>
                  <w:marBottom w:val="45"/>
                  <w:divBdr>
                    <w:top w:val="none" w:sz="0" w:space="0" w:color="auto"/>
                    <w:left w:val="none" w:sz="0" w:space="0" w:color="auto"/>
                    <w:bottom w:val="none" w:sz="0" w:space="0" w:color="auto"/>
                    <w:right w:val="none" w:sz="0" w:space="0" w:color="auto"/>
                  </w:divBdr>
                </w:div>
              </w:divsChild>
            </w:div>
            <w:div w:id="1695106502">
              <w:marLeft w:val="0"/>
              <w:marRight w:val="0"/>
              <w:marTop w:val="210"/>
              <w:marBottom w:val="210"/>
              <w:divBdr>
                <w:top w:val="none" w:sz="0" w:space="0" w:color="auto"/>
                <w:left w:val="none" w:sz="0" w:space="0" w:color="auto"/>
                <w:bottom w:val="none" w:sz="0" w:space="0" w:color="auto"/>
                <w:right w:val="none" w:sz="0" w:space="0" w:color="auto"/>
              </w:divBdr>
              <w:divsChild>
                <w:div w:id="788551158">
                  <w:marLeft w:val="0"/>
                  <w:marRight w:val="0"/>
                  <w:marTop w:val="210"/>
                  <w:marBottom w:val="210"/>
                  <w:divBdr>
                    <w:top w:val="none" w:sz="0" w:space="0" w:color="auto"/>
                    <w:left w:val="none" w:sz="0" w:space="0" w:color="auto"/>
                    <w:bottom w:val="none" w:sz="0" w:space="0" w:color="auto"/>
                    <w:right w:val="none" w:sz="0" w:space="0" w:color="auto"/>
                  </w:divBdr>
                  <w:divsChild>
                    <w:div w:id="452134837">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899174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00086906">
              <w:marLeft w:val="0"/>
              <w:marRight w:val="0"/>
              <w:marTop w:val="210"/>
              <w:marBottom w:val="210"/>
              <w:divBdr>
                <w:top w:val="none" w:sz="0" w:space="0" w:color="auto"/>
                <w:left w:val="none" w:sz="0" w:space="0" w:color="auto"/>
                <w:bottom w:val="none" w:sz="0" w:space="0" w:color="auto"/>
                <w:right w:val="none" w:sz="0" w:space="0" w:color="auto"/>
              </w:divBdr>
              <w:divsChild>
                <w:div w:id="967324313">
                  <w:marLeft w:val="0"/>
                  <w:marRight w:val="0"/>
                  <w:marTop w:val="210"/>
                  <w:marBottom w:val="210"/>
                  <w:divBdr>
                    <w:top w:val="none" w:sz="0" w:space="0" w:color="auto"/>
                    <w:left w:val="none" w:sz="0" w:space="0" w:color="auto"/>
                    <w:bottom w:val="none" w:sz="0" w:space="0" w:color="auto"/>
                    <w:right w:val="none" w:sz="0" w:space="0" w:color="auto"/>
                  </w:divBdr>
                  <w:divsChild>
                    <w:div w:id="67222709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230663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0594497">
              <w:marLeft w:val="0"/>
              <w:marRight w:val="0"/>
              <w:marTop w:val="210"/>
              <w:marBottom w:val="210"/>
              <w:divBdr>
                <w:top w:val="none" w:sz="0" w:space="0" w:color="auto"/>
                <w:left w:val="none" w:sz="0" w:space="0" w:color="auto"/>
                <w:bottom w:val="none" w:sz="0" w:space="0" w:color="auto"/>
                <w:right w:val="none" w:sz="0" w:space="0" w:color="auto"/>
              </w:divBdr>
              <w:divsChild>
                <w:div w:id="1359309143">
                  <w:marLeft w:val="0"/>
                  <w:marRight w:val="0"/>
                  <w:marTop w:val="210"/>
                  <w:marBottom w:val="210"/>
                  <w:divBdr>
                    <w:top w:val="none" w:sz="0" w:space="0" w:color="auto"/>
                    <w:left w:val="none" w:sz="0" w:space="0" w:color="auto"/>
                    <w:bottom w:val="none" w:sz="0" w:space="0" w:color="auto"/>
                    <w:right w:val="none" w:sz="0" w:space="0" w:color="auto"/>
                  </w:divBdr>
                  <w:divsChild>
                    <w:div w:id="79332971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326513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3395575">
              <w:marLeft w:val="0"/>
              <w:marRight w:val="0"/>
              <w:marTop w:val="210"/>
              <w:marBottom w:val="210"/>
              <w:divBdr>
                <w:top w:val="none" w:sz="0" w:space="0" w:color="auto"/>
                <w:left w:val="none" w:sz="0" w:space="0" w:color="auto"/>
                <w:bottom w:val="none" w:sz="0" w:space="0" w:color="auto"/>
                <w:right w:val="none" w:sz="0" w:space="0" w:color="auto"/>
              </w:divBdr>
              <w:divsChild>
                <w:div w:id="1307586678">
                  <w:marLeft w:val="0"/>
                  <w:marRight w:val="0"/>
                  <w:marTop w:val="210"/>
                  <w:marBottom w:val="210"/>
                  <w:divBdr>
                    <w:top w:val="none" w:sz="0" w:space="0" w:color="auto"/>
                    <w:left w:val="none" w:sz="0" w:space="0" w:color="auto"/>
                    <w:bottom w:val="none" w:sz="0" w:space="0" w:color="auto"/>
                    <w:right w:val="none" w:sz="0" w:space="0" w:color="auto"/>
                  </w:divBdr>
                  <w:divsChild>
                    <w:div w:id="98648477">
                      <w:marLeft w:val="900"/>
                      <w:marRight w:val="1350"/>
                      <w:marTop w:val="150"/>
                      <w:marBottom w:val="150"/>
                      <w:divBdr>
                        <w:top w:val="dotted" w:sz="6" w:space="1" w:color="BBBBBB"/>
                        <w:left w:val="none" w:sz="0" w:space="0" w:color="BBBBBB"/>
                        <w:bottom w:val="dotted" w:sz="6" w:space="1" w:color="BBBBBB"/>
                        <w:right w:val="none" w:sz="0" w:space="0" w:color="BBBBBB"/>
                      </w:divBdr>
                      <w:divsChild>
                        <w:div w:id="973215574">
                          <w:marLeft w:val="360"/>
                          <w:marRight w:val="0"/>
                          <w:marTop w:val="45"/>
                          <w:marBottom w:val="45"/>
                          <w:divBdr>
                            <w:top w:val="none" w:sz="0" w:space="0" w:color="auto"/>
                            <w:left w:val="none" w:sz="0" w:space="0" w:color="auto"/>
                            <w:bottom w:val="none" w:sz="0" w:space="0" w:color="auto"/>
                            <w:right w:val="none" w:sz="0" w:space="0" w:color="auto"/>
                          </w:divBdr>
                        </w:div>
                        <w:div w:id="1179655558">
                          <w:marLeft w:val="360"/>
                          <w:marRight w:val="0"/>
                          <w:marTop w:val="45"/>
                          <w:marBottom w:val="45"/>
                          <w:divBdr>
                            <w:top w:val="none" w:sz="0" w:space="0" w:color="auto"/>
                            <w:left w:val="none" w:sz="0" w:space="0" w:color="auto"/>
                            <w:bottom w:val="none" w:sz="0" w:space="0" w:color="auto"/>
                            <w:right w:val="none" w:sz="0" w:space="0" w:color="auto"/>
                          </w:divBdr>
                        </w:div>
                        <w:div w:id="6595060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28950732">
              <w:marLeft w:val="0"/>
              <w:marRight w:val="0"/>
              <w:marTop w:val="210"/>
              <w:marBottom w:val="210"/>
              <w:divBdr>
                <w:top w:val="none" w:sz="0" w:space="0" w:color="auto"/>
                <w:left w:val="none" w:sz="0" w:space="0" w:color="auto"/>
                <w:bottom w:val="none" w:sz="0" w:space="0" w:color="auto"/>
                <w:right w:val="none" w:sz="0" w:space="0" w:color="auto"/>
              </w:divBdr>
              <w:divsChild>
                <w:div w:id="167840092">
                  <w:marLeft w:val="0"/>
                  <w:marRight w:val="0"/>
                  <w:marTop w:val="210"/>
                  <w:marBottom w:val="210"/>
                  <w:divBdr>
                    <w:top w:val="none" w:sz="0" w:space="0" w:color="auto"/>
                    <w:left w:val="none" w:sz="0" w:space="0" w:color="auto"/>
                    <w:bottom w:val="none" w:sz="0" w:space="0" w:color="auto"/>
                    <w:right w:val="none" w:sz="0" w:space="0" w:color="auto"/>
                  </w:divBdr>
                  <w:divsChild>
                    <w:div w:id="1371147672">
                      <w:marLeft w:val="900"/>
                      <w:marRight w:val="1350"/>
                      <w:marTop w:val="150"/>
                      <w:marBottom w:val="150"/>
                      <w:divBdr>
                        <w:top w:val="dotted" w:sz="6" w:space="1" w:color="BBBBBB"/>
                        <w:left w:val="none" w:sz="0" w:space="0" w:color="BBBBBB"/>
                        <w:bottom w:val="dotted" w:sz="6" w:space="1" w:color="BBBBBB"/>
                        <w:right w:val="none" w:sz="0" w:space="0" w:color="BBBBBB"/>
                      </w:divBdr>
                      <w:divsChild>
                        <w:div w:id="120791296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microsoft.com/office/2018/08/relationships/commentsExtensible" Target="commentsExtensible.xml"/><Relationship Id="rId117" Type="http://schemas.openxmlformats.org/officeDocument/2006/relationships/hyperlink" Target="https://www.bloomberglaw.com/product/tax/document/1?citation=2021r%20ny%20a%2010142&amp;amp;summary=yes" TargetMode="External"/><Relationship Id="rId21" Type="http://schemas.openxmlformats.org/officeDocument/2006/relationships/hyperlink" Target="https://www.bloomberglaw.com/product/tax/document/1?citation=20%20NYCRR%208300.1&amp;amp;summary=yes" TargetMode="External"/><Relationship Id="rId42" Type="http://schemas.openxmlformats.org/officeDocument/2006/relationships/hyperlink" Target="https://www.bloomberglaw.com/product/tax/document/1?citation=2023r%20ny%20s%204009&amp;amp;summary=yes" TargetMode="External"/><Relationship Id="rId47" Type="http://schemas.openxmlformats.org/officeDocument/2006/relationships/hyperlink" Target="https://www.bloomberglaw.com/product/tax/document/1?citation=2021r%20ny%20s%203085&amp;amp;summary=yes" TargetMode="External"/><Relationship Id="rId63" Type="http://schemas.openxmlformats.org/officeDocument/2006/relationships/hyperlink" Target="https://www.bloomberglaw.com/product/tax/document/1?citation=N.Y.%20RPTL%20459-c(1)&amp;amp;summary=yes" TargetMode="External"/><Relationship Id="rId68" Type="http://schemas.openxmlformats.org/officeDocument/2006/relationships/hyperlink" Target="https://www.bloomberglaw.com/product/tax/document/1?citation=N.Y.%20RPTL%20459-c(7)&amp;amp;summary=yes" TargetMode="External"/><Relationship Id="rId84" Type="http://schemas.openxmlformats.org/officeDocument/2006/relationships/hyperlink" Target="https://www.bloomberglaw.com/product/tax/document/1?citation=2017r%20ny%20a%206037&amp;amp;summary=yes" TargetMode="External"/><Relationship Id="rId89" Type="http://schemas.openxmlformats.org/officeDocument/2006/relationships/hyperlink" Target="https://www.bloomberglaw.com/product/tax/document/1?citation=N.Y.%20RPTL%20467-b(1)(c)(i)&amp;amp;summary=yes" TargetMode="External"/><Relationship Id="rId112" Type="http://schemas.openxmlformats.org/officeDocument/2006/relationships/hyperlink" Target="https://www.bloomberglaw.com/product/tax/document/1?citation=2015%20ny%20s%206427&amp;amp;summary=yes" TargetMode="External"/><Relationship Id="rId16" Type="http://schemas.openxmlformats.org/officeDocument/2006/relationships/hyperlink" Target="https://www.bloomberglaw.com/product/tax/document/1?citation=N.Y.%20RPTL%201420(1)&amp;amp;summary=yes" TargetMode="External"/><Relationship Id="rId107" Type="http://schemas.openxmlformats.org/officeDocument/2006/relationships/hyperlink" Target="https://www.bloomberglaw.com/product/tax/document/1?citation=2017r%20ny%20a%206037&amp;amp;summary=yes" TargetMode="External"/><Relationship Id="rId11" Type="http://schemas.openxmlformats.org/officeDocument/2006/relationships/hyperlink" Target="https://www.bloomberglaw.com/product/tax/document/1?citation=N.Y.%20RPTL%201420(1)&amp;amp;summary=yes" TargetMode="External"/><Relationship Id="rId32" Type="http://schemas.openxmlformats.org/officeDocument/2006/relationships/hyperlink" Target="https://www.bloomberglaw.com/product/tax/document/1?citation=2023r%20ny%20s%204009&amp;amp;summary=yes" TargetMode="External"/><Relationship Id="rId37" Type="http://schemas.openxmlformats.org/officeDocument/2006/relationships/hyperlink" Target="https://www.bloomberglaw.com/product/tax/document/1?citation=N.Y.%20RPTL%20459-c(2)(b)&amp;amp;summary=yes" TargetMode="External"/><Relationship Id="rId53" Type="http://schemas.openxmlformats.org/officeDocument/2006/relationships/hyperlink" Target="https://www.bloomberglaw.com/product/tax/document/1?citation=2023r%20ny%20s%204009&amp;amp;summary=yes" TargetMode="External"/><Relationship Id="rId58" Type="http://schemas.openxmlformats.org/officeDocument/2006/relationships/hyperlink" Target="https://www.bloomberglaw.com/product/tax/document/1?citation=N.Y.%20RPTL%20459-c(5)(a)(iv)(4)&amp;amp;summary=yes" TargetMode="External"/><Relationship Id="rId74" Type="http://schemas.openxmlformats.org/officeDocument/2006/relationships/hyperlink" Target="https://www.tax.ny.gov/pit/property/exemption/disablreqmnt.htm" TargetMode="External"/><Relationship Id="rId79" Type="http://schemas.openxmlformats.org/officeDocument/2006/relationships/hyperlink" Target="https://www.bloomberglaw.com/product/tax/document/1?citation=2017%20ny%20a%206037&amp;amp;summary=yes" TargetMode="External"/><Relationship Id="rId102" Type="http://schemas.openxmlformats.org/officeDocument/2006/relationships/hyperlink" Target="https://www.bloomberglaw.com/product/tax/document/1?citation=2023r%20ny%20s%204009&amp;amp;summary=yes" TargetMode="External"/><Relationship Id="rId123" Type="http://schemas.openxmlformats.org/officeDocument/2006/relationships/hyperlink" Target="https://www.bloomberglaw.com/product/tax/document/1?citation=tmprtn%20ny%208.4&amp;amp;summary=yes" TargetMode="External"/><Relationship Id="rId5" Type="http://schemas.openxmlformats.org/officeDocument/2006/relationships/settings" Target="settings.xml"/><Relationship Id="rId90" Type="http://schemas.openxmlformats.org/officeDocument/2006/relationships/hyperlink" Target="https://www.bloomberglaw.com/product/tax/document/1?citation=2023r%20ny%20s%204009&amp;amp;summary=yes" TargetMode="External"/><Relationship Id="rId95" Type="http://schemas.openxmlformats.org/officeDocument/2006/relationships/hyperlink" Target="https://www.bloomberglaw.com/product/tax/document/1?citation=N.Y.%20RPTL%20467-b(1)(c)(iii)&amp;amp;summary=yes" TargetMode="External"/><Relationship Id="rId22" Type="http://schemas.openxmlformats.org/officeDocument/2006/relationships/hyperlink" Target="https://www.tax.ny.gov/pdf/rulemaking/mar1720/edulaw-propertytaxlevy/text.pdf" TargetMode="External"/><Relationship Id="rId27" Type="http://schemas.openxmlformats.org/officeDocument/2006/relationships/hyperlink" Target="https://www.bloomberglaw.com/product/tax/document/1?citation=N.Y.%20RPTL%20459(1)&amp;amp;summary=yes" TargetMode="External"/><Relationship Id="rId43" Type="http://schemas.openxmlformats.org/officeDocument/2006/relationships/hyperlink" Target="https://www.tax.ny.gov/pit/property/exemption/disablincome.htm" TargetMode="External"/><Relationship Id="rId48" Type="http://schemas.openxmlformats.org/officeDocument/2006/relationships/hyperlink" Target="https://www.bloomberglaw.com/product/tax/document/1?citation=2023r%20ny%20s%204009&amp;amp;summary=yes" TargetMode="External"/><Relationship Id="rId64" Type="http://schemas.openxmlformats.org/officeDocument/2006/relationships/hyperlink" Target="https://www.bloomberglaw.com/product/tax/document/1?citation=N.Y.%20RPTL%20459-c(2)&amp;amp;summary=yes" TargetMode="External"/><Relationship Id="rId69" Type="http://schemas.openxmlformats.org/officeDocument/2006/relationships/hyperlink" Target="https://www.bloomberglaw.com/product/tax/document/1?citation=2023r%20ny%20s%204009&amp;amp;summary=yes" TargetMode="External"/><Relationship Id="rId113" Type="http://schemas.openxmlformats.org/officeDocument/2006/relationships/hyperlink" Target="https://www.bloomberglaw.com/product/tax/document/1?citation=2020%20BL%2046830&amp;amp;summary=yes" TargetMode="External"/><Relationship Id="rId118" Type="http://schemas.openxmlformats.org/officeDocument/2006/relationships/hyperlink" Target="https://www.bloomberglaw.com/product/tax/document/1?citation=N.Y.%20RPTL%20459&amp;amp;summary=yes" TargetMode="External"/><Relationship Id="rId80" Type="http://schemas.openxmlformats.org/officeDocument/2006/relationships/hyperlink" Target="https://www.bloomberglaw.com/product/tax/document/1?citation=2023r%20ny%20s%204009&amp;amp;summary=yes" TargetMode="External"/><Relationship Id="rId85" Type="http://schemas.openxmlformats.org/officeDocument/2006/relationships/hyperlink" Target="https://www.bloomberglaw.com/product/tax/document/1?citation=N.Y.%20RPTL%20467-b(3)(b)&amp;amp;summary=yes" TargetMode="External"/><Relationship Id="rId12" Type="http://schemas.openxmlformats.org/officeDocument/2006/relationships/hyperlink" Target="http://www.tax.ny.gov/pdf/publications/orpts/taxworks.pdf" TargetMode="External"/><Relationship Id="rId17" Type="http://schemas.openxmlformats.org/officeDocument/2006/relationships/hyperlink" Target="http://www.tax.ny.gov/pdf/publications/orpts/taxworks.pdf" TargetMode="External"/><Relationship Id="rId33" Type="http://schemas.openxmlformats.org/officeDocument/2006/relationships/hyperlink" Target="https://www.bloomberglaw.com/product/tax/document/1?citation=2023r%20ny%20s%207384&amp;amp;summary=yes" TargetMode="External"/><Relationship Id="rId38" Type="http://schemas.openxmlformats.org/officeDocument/2006/relationships/hyperlink" Target="https://www.bloomberglaw.com/product/tax/document/1?citation=2023r%20ny%20s%202574&amp;amp;summary=yes" TargetMode="External"/><Relationship Id="rId59" Type="http://schemas.openxmlformats.org/officeDocument/2006/relationships/hyperlink" Target="https://www.bloomberglaw.com/product/tax/document/1?citation=2023r%20ny%20s%204009&amp;amp;summary=yes" TargetMode="External"/><Relationship Id="rId103" Type="http://schemas.openxmlformats.org/officeDocument/2006/relationships/hyperlink" Target="https://www.bloomberglaw.com/product/tax/document/1?citation=2023r%20ny%20s%207384&amp;amp;summary=yes" TargetMode="External"/><Relationship Id="rId108" Type="http://schemas.openxmlformats.org/officeDocument/2006/relationships/hyperlink" Target="https://www.bloomberglaw.com/product/tax/document/1?citation=N.Y.%20RPTL%20467-b(4)&amp;amp;summary=yes" TargetMode="External"/><Relationship Id="rId124" Type="http://schemas.openxmlformats.org/officeDocument/2006/relationships/fontTable" Target="fontTable.xml"/><Relationship Id="rId54" Type="http://schemas.openxmlformats.org/officeDocument/2006/relationships/hyperlink" Target="https://www.bloomberglaw.com/product/tax/document/1?citation=N.Y.%20RPTL%20459-c(5)(a)(iv)(2)&amp;amp;summary=yes" TargetMode="External"/><Relationship Id="rId70" Type="http://schemas.openxmlformats.org/officeDocument/2006/relationships/hyperlink" Target="https://www.bloomberglaw.com/product/tax/document/1?citation=2023r%20ny%20s%202574&amp;amp;summary=yes" TargetMode="External"/><Relationship Id="rId75" Type="http://schemas.openxmlformats.org/officeDocument/2006/relationships/hyperlink" Target="https://www.bloomberglaw.com/product/tax/document/1?citation=N.Y.%20RPTL%20459-c(8)&amp;amp;summary=yes" TargetMode="External"/><Relationship Id="rId91" Type="http://schemas.openxmlformats.org/officeDocument/2006/relationships/hyperlink" Target="https://www.bloomberglaw.com/product/tax/document/1?citation=2023r%20ny%20s%207384&amp;amp;summary=yes" TargetMode="External"/><Relationship Id="rId96" Type="http://schemas.openxmlformats.org/officeDocument/2006/relationships/hyperlink" Target="https://www.bloomberglaw.com/product/tax/document/1?citation=2023r%20ny%20s%204009&amp;amp;summary=yes"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mments" Target="comments.xml"/><Relationship Id="rId28" Type="http://schemas.openxmlformats.org/officeDocument/2006/relationships/hyperlink" Target="https://www.bloomberglaw.com/product/tax/document/1?citation=N.Y.%20RPTL%20467-b&amp;amp;summary=yes" TargetMode="External"/><Relationship Id="rId49" Type="http://schemas.openxmlformats.org/officeDocument/2006/relationships/hyperlink" Target="https://www.bloomberglaw.com/product/tax/document/1?citation=N.Y.%20RPTL%20459-c(5)(a)(iv)&amp;amp;summary=yes" TargetMode="External"/><Relationship Id="rId114" Type="http://schemas.openxmlformats.org/officeDocument/2006/relationships/hyperlink" Target="https://www.bloomberglaw.com/product/tax/document/1?citation=N.Y.%20RPTL%20467-b(3-a)&amp;amp;summary=yes" TargetMode="External"/><Relationship Id="rId119" Type="http://schemas.openxmlformats.org/officeDocument/2006/relationships/hyperlink" Target="https://www.bloomberglaw.com/product/tax/document/1?citation=2019r%20ny%20a%205137&amp;amp;summary=yes" TargetMode="External"/><Relationship Id="rId44" Type="http://schemas.openxmlformats.org/officeDocument/2006/relationships/hyperlink" Target="https://www.tax.ny.gov/pit/property/exemption/459c-467changes.htm" TargetMode="External"/><Relationship Id="rId60" Type="http://schemas.openxmlformats.org/officeDocument/2006/relationships/hyperlink" Target="https://www.bloomberglaw.com/product/tax/document/1?citation=N.Y.%20RPTL%20459-c(5)(a)(iv)(5)&amp;amp;summary=yes" TargetMode="External"/><Relationship Id="rId65" Type="http://schemas.openxmlformats.org/officeDocument/2006/relationships/hyperlink" Target="https://www.bloomberglaw.com/product/tax/document/1?citation=N.Y.%20RPTL%20459-c(9)&amp;amp;summary=yes" TargetMode="External"/><Relationship Id="rId81" Type="http://schemas.openxmlformats.org/officeDocument/2006/relationships/hyperlink" Target="https://www.bloomberglaw.com/product/tax/document/1?citation=2023r%20ny%20s%207384&amp;amp;summary=yes" TargetMode="External"/><Relationship Id="rId86" Type="http://schemas.openxmlformats.org/officeDocument/2006/relationships/hyperlink" Target="https://www.bloomberglaw.com/product/tax/document/1?citation=N.Y.%20RPTL%20467-b(1)(c)&amp;amp;summary=yes" TargetMode="External"/><Relationship Id="rId13" Type="http://schemas.openxmlformats.org/officeDocument/2006/relationships/hyperlink" Target="https://www.bloomberglaw.com/product/tax/document/1?citation=N.Y.%20RPTL%20900&amp;amp;summary=yes" TargetMode="External"/><Relationship Id="rId18" Type="http://schemas.openxmlformats.org/officeDocument/2006/relationships/hyperlink" Target="http://src.bna.com/A2k" TargetMode="External"/><Relationship Id="rId39" Type="http://schemas.openxmlformats.org/officeDocument/2006/relationships/hyperlink" Target="https://www.tax.ny.gov/pit/property/exemption/disablreqmnt.htm" TargetMode="External"/><Relationship Id="rId109" Type="http://schemas.openxmlformats.org/officeDocument/2006/relationships/hyperlink" Target="https://www.bloomberglaw.com/product/tax/document/1?citation=2019r%20ny%20s%204060&amp;amp;summary=yes" TargetMode="External"/><Relationship Id="rId34" Type="http://schemas.openxmlformats.org/officeDocument/2006/relationships/hyperlink" Target="https://www.tax.ny.gov/pit/property/exemption/disablexempt.htm" TargetMode="External"/><Relationship Id="rId50" Type="http://schemas.openxmlformats.org/officeDocument/2006/relationships/hyperlink" Target="https://www.bloomberglaw.com/product/tax/document/1?citation=2023r%20ny%20s%204009&amp;amp;summary=yes" TargetMode="External"/><Relationship Id="rId55" Type="http://schemas.openxmlformats.org/officeDocument/2006/relationships/hyperlink" Target="https://www.bloomberglaw.com/product/tax/document/1?citation=2023r%20ny%20s%204009&amp;amp;summary=yes" TargetMode="External"/><Relationship Id="rId76" Type="http://schemas.openxmlformats.org/officeDocument/2006/relationships/hyperlink" Target="https://www.bloomberglaw.com/product/tax/document/1?citation=N.Y.%20RPTL%20459-c(3)&amp;amp;summary=yes" TargetMode="External"/><Relationship Id="rId97" Type="http://schemas.openxmlformats.org/officeDocument/2006/relationships/hyperlink" Target="https://www.bloomberglaw.com/product/tax/document/1?citation=2023r%20ny%20s%207384&amp;amp;summary=yes" TargetMode="External"/><Relationship Id="rId104" Type="http://schemas.openxmlformats.org/officeDocument/2006/relationships/hyperlink" Target="https://www.bloomberglaw.com/product/tax/document/1?citation=N.Y.%20RPTL%20467-b(4)(a)(2)&amp;amp;summary=yes" TargetMode="External"/><Relationship Id="rId120" Type="http://schemas.openxmlformats.org/officeDocument/2006/relationships/hyperlink" Target="https://www.bloomberglaw.com/product/tax/document/1?citation=2019r%20ny%20s%207505&amp;amp;summary=yes" TargetMode="External"/><Relationship Id="rId125"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www.tax.ny.gov/pdf/current_forms/orpts/rp459c_fill_in.pdf" TargetMode="External"/><Relationship Id="rId92" Type="http://schemas.openxmlformats.org/officeDocument/2006/relationships/hyperlink" Target="https://www.bloomberglaw.com/product/tax/document/1?citation=N.Y.%20RPTL%20467-b(1)(c)(ii)&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N.Y.%20RPTL%20459-c(1)&amp;amp;summary=yes" TargetMode="External"/><Relationship Id="rId24" Type="http://schemas.microsoft.com/office/2011/relationships/commentsExtended" Target="commentsExtended.xml"/><Relationship Id="rId40" Type="http://schemas.openxmlformats.org/officeDocument/2006/relationships/hyperlink" Target="https://www.bloomberglaw.com/product/tax/document/1?citation=N.Y.%20RPTL%20459-c(5)(a)(i)&amp;amp;summary=yes" TargetMode="External"/><Relationship Id="rId45" Type="http://schemas.openxmlformats.org/officeDocument/2006/relationships/hyperlink" Target="https://www.bloomberglaw.com/product/tax/document/1?citation=N.Y.%20RPTL%20459-c(5)(a)(i)&amp;amp;summary=yes" TargetMode="External"/><Relationship Id="rId66" Type="http://schemas.openxmlformats.org/officeDocument/2006/relationships/hyperlink" Target="https://www.bloomberglaw.com/product/tax/document/1?citation=2023r%20ny%20s%204009&amp;amp;summary=yes" TargetMode="External"/><Relationship Id="rId87" Type="http://schemas.openxmlformats.org/officeDocument/2006/relationships/hyperlink" Target="https://www.bloomberglaw.com/product/tax/document/1?citation=2023r%20ny%20s%204009&amp;amp;summary=yes" TargetMode="External"/><Relationship Id="rId110" Type="http://schemas.openxmlformats.org/officeDocument/2006/relationships/hyperlink" Target="https://www.bloomberglaw.com/product/tax/document/1?citation=N.Y.%20RPTL%20467-b(4-a)&amp;amp;summary=yes" TargetMode="External"/><Relationship Id="rId115" Type="http://schemas.openxmlformats.org/officeDocument/2006/relationships/hyperlink" Target="https://www.bloomberglaw.com/product/tax/document/1?citation=N.Y.%20RPTL%20467-b(g)&amp;amp;summary=yes" TargetMode="External"/><Relationship Id="rId61" Type="http://schemas.openxmlformats.org/officeDocument/2006/relationships/hyperlink" Target="https://www.bloomberglaw.com/product/tax/document/1?citation=2023r%20ny%20s%204009&amp;amp;summary=yes" TargetMode="External"/><Relationship Id="rId82" Type="http://schemas.openxmlformats.org/officeDocument/2006/relationships/hyperlink" Target="https://www.bloomberglaw.com/product/tax/document/1?citation=tmprtn%20ny%208.2&amp;amp;summary=yes" TargetMode="External"/><Relationship Id="rId19" Type="http://schemas.openxmlformats.org/officeDocument/2006/relationships/hyperlink" Target="https://www.bloomberglaw.com/product/tax/document/1?citation=2015%20ny%20s%207325&amp;amp;summary=yes" TargetMode="External"/><Relationship Id="rId14" Type="http://schemas.openxmlformats.org/officeDocument/2006/relationships/hyperlink" Target="https://www.bloomberglaw.com/product/tax/document/1?citation=N.Y.%20RPTL%201420(1)&amp;amp;summary=yes" TargetMode="External"/><Relationship Id="rId30" Type="http://schemas.openxmlformats.org/officeDocument/2006/relationships/hyperlink" Target="https://www.bloomberglaw.com/product/tax/document/1?citation=N.Y.%20RPTL%20459-c(5)&amp;amp;summary=yes" TargetMode="External"/><Relationship Id="rId35" Type="http://schemas.openxmlformats.org/officeDocument/2006/relationships/hyperlink" Target="https://www.tax.ny.gov/pdf/current_forms/orpts/rp459cins.pdf" TargetMode="External"/><Relationship Id="rId56" Type="http://schemas.openxmlformats.org/officeDocument/2006/relationships/hyperlink" Target="https://www.bloomberglaw.com/product/tax/document/1?citation=N.Y.%20RPTL%20459-c(5)(a)(iv)(3)&amp;amp;summary=yes" TargetMode="External"/><Relationship Id="rId77" Type="http://schemas.openxmlformats.org/officeDocument/2006/relationships/hyperlink" Target="https://www.bloomberglaw.com/product/tax/document/1?citation=N.Y.%20RPTL%20467-b(1)&amp;amp;summary=yes" TargetMode="External"/><Relationship Id="rId100" Type="http://schemas.openxmlformats.org/officeDocument/2006/relationships/hyperlink" Target="https://www.bloomberglaw.com/product/tax/document/1?citation=2023r%20ny%20s%207384&amp;amp;summary=yes" TargetMode="External"/><Relationship Id="rId105" Type="http://schemas.openxmlformats.org/officeDocument/2006/relationships/hyperlink" Target="https://www.bloomberglaw.com/product/tax/document/1?citation=2015%20ny%20s%208063&amp;amp;summary=yes"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tax.ny.gov/pit/property/exemption/459c-467changes.htm" TargetMode="External"/><Relationship Id="rId72" Type="http://schemas.openxmlformats.org/officeDocument/2006/relationships/hyperlink" Target="https://www.tax.ny.gov/pit/property/exemption/disablreqmnt.htm" TargetMode="External"/><Relationship Id="rId93" Type="http://schemas.openxmlformats.org/officeDocument/2006/relationships/hyperlink" Target="https://www.bloomberglaw.com/product/tax/document/1?citation=2023r%20ny%20s%204009&amp;amp;summary=yes" TargetMode="External"/><Relationship Id="rId98" Type="http://schemas.openxmlformats.org/officeDocument/2006/relationships/hyperlink" Target="https://www.bloomberglaw.com/product/tax/document/1?citation=N.Y.%20RPTL%20467-b(1)(c)(iv)&amp;amp;summary=yes" TargetMode="External"/><Relationship Id="rId121" Type="http://schemas.openxmlformats.org/officeDocument/2006/relationships/hyperlink" Target="https://www.bloomberglaw.com/product/tax/document/1?citation=N.Y.%20RPTL%20459-b(1)&amp;amp;summary=yes" TargetMode="External"/><Relationship Id="rId3" Type="http://schemas.openxmlformats.org/officeDocument/2006/relationships/numbering" Target="numbering.xml"/><Relationship Id="rId25" Type="http://schemas.microsoft.com/office/2016/09/relationships/commentsIds" Target="commentsIds.xml"/><Relationship Id="rId46" Type="http://schemas.openxmlformats.org/officeDocument/2006/relationships/hyperlink" Target="https://www.bloomberglaw.com/product/tax/document/1?citation=N.Y.%20RPTL%20459-c(5)(a)(iii)&amp;amp;summary=yes" TargetMode="External"/><Relationship Id="rId67" Type="http://schemas.openxmlformats.org/officeDocument/2006/relationships/hyperlink" Target="https://www.bloomberglaw.com/product/tax/document/1?citation=N.Y.%20RPTL%20459-c(2)&amp;amp;summary=yes" TargetMode="External"/><Relationship Id="rId116" Type="http://schemas.openxmlformats.org/officeDocument/2006/relationships/hyperlink" Target="https://www.bloomberglaw.com/product/tax/document/1?citation=N.Y.%20RPTL%20467-b&amp;amp;summary=yes" TargetMode="External"/><Relationship Id="rId20" Type="http://schemas.openxmlformats.org/officeDocument/2006/relationships/hyperlink" Target="https://www.bloomberglaw.com/product/tax/bbna/chart/2/10090/530cbfc421d355a29d4a17735b80980f" TargetMode="External"/><Relationship Id="rId41" Type="http://schemas.openxmlformats.org/officeDocument/2006/relationships/hyperlink" Target="https://www.bloomberglaw.com/product/tax/document/1?citation=2021r%20ny%20s%203085&amp;amp;summary=yes" TargetMode="External"/><Relationship Id="rId62" Type="http://schemas.openxmlformats.org/officeDocument/2006/relationships/hyperlink" Target="https://www.bloomberglaw.com/product/tax/document/1?citation=N.Y.%20RPTL%20467&amp;amp;summary=yes" TargetMode="External"/><Relationship Id="rId83" Type="http://schemas.openxmlformats.org/officeDocument/2006/relationships/hyperlink" Target="https://www.bloomberglaw.com/product/tax/document/1?citation=N.Y.%20RPTL%20467-b&amp;amp;summary=yes" TargetMode="External"/><Relationship Id="rId88" Type="http://schemas.openxmlformats.org/officeDocument/2006/relationships/hyperlink" Target="https://www.bloomberglaw.com/product/tax/document/1?citation=2023r%20ny%20s%207384&amp;amp;summary=yes" TargetMode="External"/><Relationship Id="rId111" Type="http://schemas.openxmlformats.org/officeDocument/2006/relationships/hyperlink" Target="https://www.bloomberglaw.com/product/tax/document/1?citation=2015%20ny%20s%205826&amp;amp;summary=yes" TargetMode="External"/><Relationship Id="rId15" Type="http://schemas.openxmlformats.org/officeDocument/2006/relationships/hyperlink" Target="http://www.tax.ny.gov/pdf/publications/orpts/taxworks.pdf" TargetMode="External"/><Relationship Id="rId36" Type="http://schemas.openxmlformats.org/officeDocument/2006/relationships/hyperlink" Target="https://www.tax.ny.gov/pit/property/exemption/459c-467changes.htm" TargetMode="External"/><Relationship Id="rId57" Type="http://schemas.openxmlformats.org/officeDocument/2006/relationships/hyperlink" Target="https://www.bloomberglaw.com/product/tax/document/1?citation=2023r%20ny%20s%204009&amp;amp;summary=yes" TargetMode="External"/><Relationship Id="rId106" Type="http://schemas.openxmlformats.org/officeDocument/2006/relationships/hyperlink" Target="https://www.bloomberglaw.com/product/tax/document/1?citation=N.Y.%20RPTL%20467-b(13)&amp;amp;summary=yes" TargetMode="External"/><Relationship Id="rId10" Type="http://schemas.openxmlformats.org/officeDocument/2006/relationships/hyperlink" Target="https://www.bloomberglaw.com/product/tax/document/1?citation=N.Y.%20RPTL%20900&amp;amp;summary=yes" TargetMode="External"/><Relationship Id="rId31" Type="http://schemas.openxmlformats.org/officeDocument/2006/relationships/hyperlink" Target="https://www.bloomberglaw.com/product/tax/document/1?citation=2021r%20ny%20s%203085&amp;amp;summary=yes" TargetMode="External"/><Relationship Id="rId52" Type="http://schemas.openxmlformats.org/officeDocument/2006/relationships/hyperlink" Target="https://www.bloomberglaw.com/product/tax/document/1?citation=N.Y.%20RPTL%20459-c(5)(a)(iv)(1)&amp;amp;summary=yes" TargetMode="External"/><Relationship Id="rId73" Type="http://schemas.openxmlformats.org/officeDocument/2006/relationships/hyperlink" Target="https://www.bloomberglaw.com/product/tax/document/1?citation=N.Y.%20RPTL%20459-c(7)&amp;amp;summary=yes" TargetMode="External"/><Relationship Id="rId78" Type="http://schemas.openxmlformats.org/officeDocument/2006/relationships/hyperlink" Target="https://www.bloomberglaw.com/product/tax/document/1?citation=N.Y.%20RPTL%20467-b(3)&amp;amp;summary=yes" TargetMode="External"/><Relationship Id="rId94" Type="http://schemas.openxmlformats.org/officeDocument/2006/relationships/hyperlink" Target="https://www.bloomberglaw.com/product/tax/document/1?citation=2023r%20ny%20s%207384&amp;amp;summary=yes" TargetMode="External"/><Relationship Id="rId99" Type="http://schemas.openxmlformats.org/officeDocument/2006/relationships/hyperlink" Target="https://www.bloomberglaw.com/product/tax/document/1?citation=2023r%20ny%20s%204009&amp;amp;summary=yes" TargetMode="External"/><Relationship Id="rId101" Type="http://schemas.openxmlformats.org/officeDocument/2006/relationships/hyperlink" Target="https://www.bloomberglaw.com/product/tax/document/1?citation=N.Y.%20RPTL%20467-b(1)(c)(v)&amp;amp;summary=yes" TargetMode="External"/><Relationship Id="rId122" Type="http://schemas.openxmlformats.org/officeDocument/2006/relationships/hyperlink" Target="https://www.bloomberglaw.com/product/tax/document/1?citation=N.Y.%20RPTL%20459-a&amp;amp;summary=yes" TargetMode="External"/><Relationship Id="rId4" Type="http://schemas.openxmlformats.org/officeDocument/2006/relationships/styles" Target="styles.xml"/><Relationship Id="rId9" Type="http://schemas.openxmlformats.org/officeDocument/2006/relationships/hyperlink" Target="https://www.bloomberglaw.com/product/tax/bbna/chart/2/10090/62581422ced5bdea707e570443b93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4" ma:contentTypeDescription="Create a new document." ma:contentTypeScope="" ma:versionID="c5cd0719419309fc9fff3b8e9ea6e675">
  <xsd:schema xmlns:xsd="http://www.w3.org/2001/XMLSchema" xmlns:xs="http://www.w3.org/2001/XMLSchema" xmlns:p="http://schemas.microsoft.com/office/2006/metadata/properties" xmlns:ns2="a4fef954-6d76-457b-8a9f-fc06edc231af" targetNamespace="http://schemas.microsoft.com/office/2006/metadata/properties" ma:root="true" ma:fieldsID="9860a8ed29433306348f9890f573cf4b"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73AA0-3E06-4C2A-AF10-BE742C75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5930B-12EF-427B-82C5-430FAB0E8140}">
  <ds:schemaRefs>
    <ds:schemaRef ds:uri="http://schemas.microsoft.com/sharepoint/v3/contenttype/form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14</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Taggart</dc:creator>
  <cp:keywords/>
  <dc:description/>
  <cp:lastModifiedBy>Cruz, Ricky</cp:lastModifiedBy>
  <cp:revision>9</cp:revision>
  <dcterms:created xsi:type="dcterms:W3CDTF">2024-02-07T20:29:00Z</dcterms:created>
  <dcterms:modified xsi:type="dcterms:W3CDTF">2024-02-20T22:00:00Z</dcterms:modified>
</cp:coreProperties>
</file>