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70E3E" w14:textId="77777777" w:rsidR="00115D33" w:rsidRDefault="00115D33" w:rsidP="00115D33">
      <w:pPr>
        <w:jc w:val="center"/>
      </w:pPr>
      <w:r w:rsidRPr="00115D33">
        <w:rPr>
          <w:b/>
        </w:rPr>
        <w:t>NEW YORK</w:t>
      </w:r>
    </w:p>
    <w:p w14:paraId="01C36571" w14:textId="01EEEE63" w:rsidR="006B4F72" w:rsidRDefault="006B4F72" w:rsidP="006B4F72">
      <w:r>
        <w:t xml:space="preserve">May </w:t>
      </w:r>
      <w:r w:rsidR="001617EE">
        <w:t>8</w:t>
      </w:r>
      <w:r>
        <w:t xml:space="preserve"> delivery:</w:t>
      </w:r>
    </w:p>
    <w:p w14:paraId="1EE2DB23" w14:textId="311B079E" w:rsidR="00115D33" w:rsidRDefault="001617EE" w:rsidP="001617EE">
      <w:pPr>
        <w:pStyle w:val="ListParagraph"/>
        <w:numPr>
          <w:ilvl w:val="0"/>
          <w:numId w:val="3"/>
        </w:numPr>
      </w:pPr>
      <w:ins w:id="0" w:author="Joseph Taggart" w:date="2024-05-06T16:47:00Z" w16du:dateUtc="2024-05-06T22:47:00Z">
        <w:r>
          <w:t>SB 8309</w:t>
        </w:r>
      </w:ins>
    </w:p>
    <w:p w14:paraId="3E4EA413" w14:textId="77777777" w:rsidR="00115D33" w:rsidRDefault="00115D33" w:rsidP="00115D33"/>
    <w:p w14:paraId="1F14573A" w14:textId="77777777" w:rsidR="000A4C6D" w:rsidRDefault="000A4C6D" w:rsidP="00115D33"/>
    <w:p w14:paraId="77817B06" w14:textId="77777777" w:rsidR="000A4C6D" w:rsidRDefault="000A4C6D" w:rsidP="00115D33"/>
    <w:p w14:paraId="0213575F" w14:textId="77777777" w:rsidR="000A4C6D" w:rsidRPr="000A4C6D" w:rsidRDefault="000A4C6D" w:rsidP="000A4C6D">
      <w:bookmarkStart w:id="1" w:name="(3)"/>
      <w:r w:rsidRPr="000A4C6D">
        <w:rPr>
          <w:b/>
          <w:bCs/>
        </w:rPr>
        <w:t>1.3. </w:t>
      </w:r>
      <w:bookmarkEnd w:id="1"/>
      <w:r w:rsidRPr="000A4C6D">
        <w:t> </w:t>
      </w:r>
      <w:r w:rsidRPr="000A4C6D">
        <w:rPr>
          <w:b/>
          <w:bCs/>
        </w:rPr>
        <w:t>Practical Considerations</w:t>
      </w:r>
      <w:r w:rsidRPr="000A4C6D">
        <w:t> —</w:t>
      </w:r>
    </w:p>
    <w:p w14:paraId="3B0B8452" w14:textId="77777777" w:rsidR="000A4C6D" w:rsidRPr="000A4C6D" w:rsidRDefault="000A4C6D" w:rsidP="000A4C6D">
      <w:r w:rsidRPr="000A4C6D">
        <w:rPr>
          <w:b/>
          <w:bCs/>
          <w:i/>
          <w:iCs/>
        </w:rPr>
        <w:t>Villages Opting to Not Be Assessment Units</w:t>
      </w:r>
    </w:p>
    <w:p w14:paraId="43E00918" w14:textId="77777777" w:rsidR="000A4C6D" w:rsidRPr="000A4C6D" w:rsidRDefault="000A4C6D" w:rsidP="000A4C6D">
      <w:r w:rsidRPr="000A4C6D">
        <w:t>To improve property assessment efficiency, and to reduce costs, the New York Legislature provides ways for villages to control assessment costs by no longer being an assessment unit. Villages that choose to do so may opt to use a tax roll already prepared by an overlapping county, city, or town, in the same manner as school districts in the state. This alleviates the village of the responsibility for preparing, maintaining, or defending property tax assessments.</w:t>
      </w:r>
      <w:bookmarkStart w:id="2" w:name="3A65AEA639E24DE6BACA0F22816CFA30"/>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"3A65AEA639E24DE6BACA0F22816CFA303A65AEA639E24DE6BACA0F22816CFA30"</w:instrText>
      </w:r>
      <w:r w:rsidRPr="000A4C6D">
        <w:rPr>
          <w:b/>
          <w:bCs/>
          <w:vertAlign w:val="superscript"/>
        </w:rPr>
      </w:r>
      <w:r w:rsidRPr="000A4C6D">
        <w:rPr>
          <w:b/>
          <w:bCs/>
          <w:vertAlign w:val="superscript"/>
        </w:rPr>
        <w:fldChar w:fldCharType="separate"/>
      </w:r>
      <w:r w:rsidRPr="000A4C6D">
        <w:rPr>
          <w:rStyle w:val="Hyperlink"/>
          <w:b/>
          <w:bCs/>
          <w:vertAlign w:val="superscript"/>
        </w:rPr>
        <w:t>16</w:t>
      </w:r>
      <w:r w:rsidRPr="000A4C6D">
        <w:fldChar w:fldCharType="end"/>
      </w:r>
      <w:bookmarkEnd w:id="2"/>
    </w:p>
    <w:bookmarkStart w:id="3" w:name="3A65AEA639E24DE6BACA0F22816CFA303A65AEA6"/>
    <w:p w14:paraId="04C9BD42"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"3A65AEA639E24DE6BACA0F22816CFA30"</w:instrText>
      </w:r>
      <w:r w:rsidRPr="000A4C6D">
        <w:rPr>
          <w:b/>
          <w:bCs/>
          <w:vertAlign w:val="superscript"/>
        </w:rPr>
      </w:r>
      <w:r w:rsidRPr="000A4C6D">
        <w:rPr>
          <w:b/>
          <w:bCs/>
          <w:vertAlign w:val="superscript"/>
        </w:rPr>
        <w:fldChar w:fldCharType="separate"/>
      </w:r>
      <w:r w:rsidRPr="000A4C6D">
        <w:rPr>
          <w:rStyle w:val="Hyperlink"/>
          <w:b/>
          <w:bCs/>
          <w:vertAlign w:val="superscript"/>
        </w:rPr>
        <w:t>16</w:t>
      </w:r>
      <w:r w:rsidRPr="000A4C6D">
        <w:fldChar w:fldCharType="end"/>
      </w:r>
      <w:bookmarkEnd w:id="3"/>
      <w:r w:rsidRPr="000A4C6D">
        <w:t> </w:t>
      </w:r>
      <w:hyperlink r:id="rId10" w:anchor="jcite" w:history="1">
        <w:r w:rsidRPr="000A4C6D">
          <w:rPr>
            <w:rStyle w:val="Hyperlink"/>
            <w:b/>
            <w:bCs/>
          </w:rPr>
          <w:t>N.Y. Real Prop. Tax Law § 1402(3)</w:t>
        </w:r>
      </w:hyperlink>
      <w:r w:rsidRPr="000A4C6D">
        <w:t xml:space="preserve">; New York Dept. of </w:t>
      </w:r>
      <w:proofErr w:type="spellStart"/>
      <w:r w:rsidRPr="000A4C6D">
        <w:t>Taxn</w:t>
      </w:r>
      <w:proofErr w:type="spellEnd"/>
      <w:r w:rsidRPr="000A4C6D">
        <w:t xml:space="preserve">. &amp; Fin., Office of Real Prop. </w:t>
      </w:r>
      <w:proofErr w:type="spellStart"/>
      <w:r w:rsidRPr="000A4C6D">
        <w:t>Svcs</w:t>
      </w:r>
      <w:proofErr w:type="spellEnd"/>
      <w:r w:rsidRPr="000A4C6D">
        <w:t>., </w:t>
      </w:r>
      <w:hyperlink r:id="rId11" w:history="1">
        <w:r w:rsidRPr="000A4C6D">
          <w:rPr>
            <w:rStyle w:val="Hyperlink"/>
            <w:b/>
            <w:bCs/>
          </w:rPr>
          <w:t>Publication 1027, Village Assessment Options</w:t>
        </w:r>
      </w:hyperlink>
      <w:r w:rsidRPr="000A4C6D">
        <w:t> (Jan. 2011).</w:t>
      </w:r>
    </w:p>
    <w:p w14:paraId="772A4712" w14:textId="3C904AF7" w:rsidR="005B432B" w:rsidRPr="005B432B" w:rsidRDefault="000A4C6D" w:rsidP="005B432B">
      <w:pPr>
        <w:rPr>
          <w:ins w:id="4" w:author="Joseph Taggart" w:date="2024-05-06T20:17:00Z" w16du:dateUtc="2024-05-07T02:17:00Z"/>
        </w:rPr>
      </w:pPr>
      <w:del w:id="5" w:author="Joseph Taggart" w:date="2024-05-06T20:17:00Z" w16du:dateUtc="2024-05-07T02:17:00Z">
        <w:r w:rsidRPr="000A4C6D" w:rsidDel="005B432B">
          <w:rPr>
            <w:b/>
            <w:bCs/>
            <w:i/>
            <w:iCs/>
          </w:rPr>
          <w:delText>Electronic Real Property Administrative System</w:delText>
        </w:r>
      </w:del>
      <w:bookmarkStart w:id="6" w:name="_Hlk165961817"/>
      <w:ins w:id="7" w:author="Joseph Taggart" w:date="2024-05-06T20:17:00Z" w16du:dateUtc="2024-05-07T02:17:00Z">
        <w:r w:rsidR="005B432B" w:rsidRPr="008A79B9">
          <w:rPr>
            <w:b/>
            <w:i/>
          </w:rPr>
          <w:t>Electronic Real Property Tax Administration</w:t>
        </w:r>
      </w:ins>
    </w:p>
    <w:p w14:paraId="6D601B45" w14:textId="77777777" w:rsidR="00A02B3A" w:rsidRDefault="00A02B3A" w:rsidP="00A02B3A">
      <w:r>
        <w:t xml:space="preserve">The commissioner of the Department of Taxation and Finance develops standards for electronic real property tax administration (E-RPT). Such standards provide for the creation of electronic forms, and the means of electronically submitting such forms involving various tasks associated with real property tax administration, dispensing with the need for paper documents. Such tasks include any or </w:t>
      </w:r>
      <w:proofErr w:type="gramStart"/>
      <w:r>
        <w:t>all of</w:t>
      </w:r>
      <w:proofErr w:type="gramEnd"/>
      <w:r>
        <w:t xml:space="preserve"> the following:</w:t>
      </w:r>
    </w:p>
    <w:p w14:paraId="05360491" w14:textId="77777777" w:rsidR="005B432B" w:rsidRDefault="005B432B" w:rsidP="005B432B">
      <w:pPr>
        <w:pStyle w:val="ListParagraph"/>
        <w:numPr>
          <w:ilvl w:val="0"/>
          <w:numId w:val="4"/>
        </w:numPr>
        <w:rPr>
          <w:ins w:id="8" w:author="Joseph Taggart" w:date="2024-05-06T20:17:00Z" w16du:dateUtc="2024-05-07T02:17:00Z"/>
        </w:rPr>
      </w:pPr>
      <w:ins w:id="9" w:author="Joseph Taggart" w:date="2024-05-06T20:17:00Z" w16du:dateUtc="2024-05-07T02:17:00Z">
        <w:r>
          <w:t>the filing of exemption applications;</w:t>
        </w:r>
        <w:r>
          <w:rPr>
            <w:rStyle w:val="FootnoteReference"/>
          </w:rPr>
          <w:footnoteReference w:id="1"/>
        </w:r>
      </w:ins>
    </w:p>
    <w:p w14:paraId="0459F244" w14:textId="77777777" w:rsidR="005B432B" w:rsidRDefault="005B432B" w:rsidP="005B432B">
      <w:pPr>
        <w:pStyle w:val="ListParagraph"/>
        <w:numPr>
          <w:ilvl w:val="0"/>
          <w:numId w:val="4"/>
        </w:numPr>
        <w:rPr>
          <w:ins w:id="12" w:author="Joseph Taggart" w:date="2024-05-06T20:17:00Z" w16du:dateUtc="2024-05-07T02:17:00Z"/>
        </w:rPr>
      </w:pPr>
      <w:ins w:id="13" w:author="Joseph Taggart" w:date="2024-05-06T20:17:00Z" w16du:dateUtc="2024-05-07T02:17:00Z">
        <w:r>
          <w:t>the filing of petitions for administrative review of assessments;</w:t>
        </w:r>
        <w:r>
          <w:rPr>
            <w:rStyle w:val="FootnoteReference"/>
          </w:rPr>
          <w:footnoteReference w:id="2"/>
        </w:r>
      </w:ins>
    </w:p>
    <w:p w14:paraId="09AFC80A" w14:textId="77777777" w:rsidR="005B432B" w:rsidRDefault="005B432B" w:rsidP="005B432B">
      <w:pPr>
        <w:pStyle w:val="ListParagraph"/>
        <w:numPr>
          <w:ilvl w:val="0"/>
          <w:numId w:val="4"/>
        </w:numPr>
        <w:rPr>
          <w:ins w:id="16" w:author="Joseph Taggart" w:date="2024-05-06T20:17:00Z" w16du:dateUtc="2024-05-07T02:17:00Z"/>
        </w:rPr>
      </w:pPr>
      <w:ins w:id="17" w:author="Joseph Taggart" w:date="2024-05-06T20:17:00Z" w16du:dateUtc="2024-05-07T02:17:00Z">
        <w:r>
          <w:t>the filing of petitions for judicial review of assessments;</w:t>
        </w:r>
        <w:r>
          <w:rPr>
            <w:rStyle w:val="FootnoteReference"/>
          </w:rPr>
          <w:footnoteReference w:id="3"/>
        </w:r>
      </w:ins>
    </w:p>
    <w:p w14:paraId="3799D6FD" w14:textId="77777777" w:rsidR="005B432B" w:rsidRDefault="005B432B" w:rsidP="005B432B">
      <w:pPr>
        <w:pStyle w:val="ListParagraph"/>
        <w:numPr>
          <w:ilvl w:val="0"/>
          <w:numId w:val="4"/>
        </w:numPr>
        <w:rPr>
          <w:ins w:id="20" w:author="Joseph Taggart" w:date="2024-05-06T20:17:00Z" w16du:dateUtc="2024-05-07T02:17:00Z"/>
        </w:rPr>
      </w:pPr>
      <w:ins w:id="21" w:author="Joseph Taggart" w:date="2024-05-06T20:17:00Z" w16du:dateUtc="2024-05-07T02:17:00Z">
        <w:r>
          <w:t>the filing of applications for administrative correction of errors;</w:t>
        </w:r>
        <w:r>
          <w:rPr>
            <w:rStyle w:val="FootnoteReference"/>
          </w:rPr>
          <w:footnoteReference w:id="4"/>
        </w:r>
      </w:ins>
    </w:p>
    <w:p w14:paraId="23D979F5" w14:textId="77777777" w:rsidR="005B432B" w:rsidRDefault="005B432B" w:rsidP="005B432B">
      <w:pPr>
        <w:pStyle w:val="ListParagraph"/>
        <w:numPr>
          <w:ilvl w:val="0"/>
          <w:numId w:val="4"/>
        </w:numPr>
        <w:rPr>
          <w:ins w:id="24" w:author="Joseph Taggart" w:date="2024-05-06T20:17:00Z" w16du:dateUtc="2024-05-07T02:17:00Z"/>
        </w:rPr>
      </w:pPr>
      <w:ins w:id="25" w:author="Joseph Taggart" w:date="2024-05-06T20:17:00Z" w16du:dateUtc="2024-05-07T02:17:00Z">
        <w:r>
          <w:lastRenderedPageBreak/>
          <w:t>the issuance of statements of taxes;</w:t>
        </w:r>
        <w:r>
          <w:rPr>
            <w:rStyle w:val="FootnoteReference"/>
          </w:rPr>
          <w:footnoteReference w:id="5"/>
        </w:r>
      </w:ins>
    </w:p>
    <w:p w14:paraId="692881DF" w14:textId="77777777" w:rsidR="005B432B" w:rsidRDefault="005B432B" w:rsidP="005B432B">
      <w:pPr>
        <w:pStyle w:val="ListParagraph"/>
        <w:numPr>
          <w:ilvl w:val="0"/>
          <w:numId w:val="4"/>
        </w:numPr>
        <w:rPr>
          <w:ins w:id="28" w:author="Joseph Taggart" w:date="2024-05-06T20:17:00Z" w16du:dateUtc="2024-05-07T02:17:00Z"/>
        </w:rPr>
      </w:pPr>
      <w:ins w:id="29" w:author="Joseph Taggart" w:date="2024-05-06T20:17:00Z" w16du:dateUtc="2024-05-07T02:17:00Z">
        <w:r>
          <w:t>the payment of taxes;</w:t>
        </w:r>
        <w:r>
          <w:rPr>
            <w:rStyle w:val="FootnoteReference"/>
          </w:rPr>
          <w:footnoteReference w:id="6"/>
        </w:r>
      </w:ins>
    </w:p>
    <w:p w14:paraId="520B27FE" w14:textId="77777777" w:rsidR="005B432B" w:rsidRDefault="005B432B" w:rsidP="005B432B">
      <w:pPr>
        <w:pStyle w:val="ListParagraph"/>
        <w:numPr>
          <w:ilvl w:val="0"/>
          <w:numId w:val="4"/>
        </w:numPr>
        <w:rPr>
          <w:ins w:id="32" w:author="Joseph Taggart" w:date="2024-05-06T20:17:00Z" w16du:dateUtc="2024-05-07T02:17:00Z"/>
        </w:rPr>
      </w:pPr>
      <w:ins w:id="33" w:author="Joseph Taggart" w:date="2024-05-06T20:17:00Z" w16du:dateUtc="2024-05-07T02:17:00Z">
        <w:r>
          <w:t>the provision of receipts for the payment of taxes;</w:t>
        </w:r>
        <w:r>
          <w:rPr>
            <w:rStyle w:val="FootnoteReference"/>
          </w:rPr>
          <w:footnoteReference w:id="7"/>
        </w:r>
      </w:ins>
    </w:p>
    <w:p w14:paraId="110A2F44" w14:textId="77777777" w:rsidR="005B432B" w:rsidRDefault="005B432B" w:rsidP="005B432B">
      <w:pPr>
        <w:pStyle w:val="ListParagraph"/>
        <w:numPr>
          <w:ilvl w:val="0"/>
          <w:numId w:val="4"/>
        </w:numPr>
        <w:rPr>
          <w:ins w:id="36" w:author="Joseph Taggart" w:date="2024-05-06T20:17:00Z" w16du:dateUtc="2024-05-07T02:17:00Z"/>
        </w:rPr>
      </w:pPr>
      <w:ins w:id="37" w:author="Joseph Taggart" w:date="2024-05-06T20:17:00Z" w16du:dateUtc="2024-05-07T02:17:00Z">
        <w:r>
          <w:t>the issuance of taxpayer notices;</w:t>
        </w:r>
        <w:r>
          <w:rPr>
            <w:rStyle w:val="FootnoteReference"/>
          </w:rPr>
          <w:footnoteReference w:id="8"/>
        </w:r>
        <w:r>
          <w:t xml:space="preserve"> and</w:t>
        </w:r>
      </w:ins>
    </w:p>
    <w:p w14:paraId="4EC3FE12" w14:textId="77777777" w:rsidR="005B432B" w:rsidRDefault="005B432B" w:rsidP="005B432B">
      <w:pPr>
        <w:pStyle w:val="ListParagraph"/>
        <w:numPr>
          <w:ilvl w:val="0"/>
          <w:numId w:val="4"/>
        </w:numPr>
        <w:rPr>
          <w:ins w:id="40" w:author="Joseph Taggart" w:date="2024-05-06T20:17:00Z" w16du:dateUtc="2024-05-07T02:17:00Z"/>
        </w:rPr>
      </w:pPr>
      <w:ins w:id="41" w:author="Joseph Taggart" w:date="2024-05-06T20:17:00Z" w16du:dateUtc="2024-05-07T02:17:00Z">
        <w:r>
          <w:t>the furnishing of notices and certificates relating to state equalization rates, residential assessment ratios, railroad ceilings, taxable state lands, advisory appraisals, and the certification of assessors, county directors, or real property tax services.</w:t>
        </w:r>
        <w:r>
          <w:rPr>
            <w:rStyle w:val="FootnoteReference"/>
          </w:rPr>
          <w:footnoteReference w:id="9"/>
        </w:r>
      </w:ins>
    </w:p>
    <w:p w14:paraId="50B85B48" w14:textId="77777777" w:rsidR="008101FA" w:rsidRDefault="005B432B" w:rsidP="005B432B">
      <w:pPr>
        <w:rPr>
          <w:ins w:id="44" w:author="Joseph Taggart" w:date="2024-05-07T08:09:00Z" w16du:dateUtc="2024-05-07T14:09:00Z"/>
        </w:rPr>
      </w:pPr>
      <w:ins w:id="45" w:author="Joseph Taggart" w:date="2024-05-06T20:17:00Z" w16du:dateUtc="2024-05-07T02:17:00Z">
        <w:r>
          <w:t>The governing body of a municipal corporation may, if it is in the public interest, also choose to provide similar electronic communications. However, taxpayers are not required to accept electronic notices, statements of taxes, receipts, or other documents, from the commission or a municipality, unless they have elected to do so.</w:t>
        </w:r>
        <w:r>
          <w:rPr>
            <w:rStyle w:val="FootnoteReference"/>
          </w:rPr>
          <w:footnoteReference w:id="10"/>
        </w:r>
      </w:ins>
      <w:bookmarkEnd w:id="6"/>
    </w:p>
    <w:p w14:paraId="0052AED9" w14:textId="2E38B65A" w:rsidR="000A4C6D" w:rsidRPr="000A4C6D" w:rsidDel="005B432B" w:rsidRDefault="000A4C6D" w:rsidP="005B432B">
      <w:pPr>
        <w:rPr>
          <w:del w:id="48" w:author="Joseph Taggart" w:date="2024-05-06T20:17:00Z" w16du:dateUtc="2024-05-07T02:17:00Z"/>
        </w:rPr>
      </w:pPr>
      <w:del w:id="49" w:author="Joseph Taggart" w:date="2024-05-06T20:17:00Z" w16du:dateUtc="2024-05-07T02:17:00Z">
        <w:r w:rsidRPr="000A4C6D" w:rsidDel="005B432B">
          <w:delText>New York state is implementing a comprehensive electronic real property administrative system that provides a single site for property tax bills, corrections, payments, and taxpayer notification, and may be used by local governments that choose to participate. This represents another effort by the state to find ways to streamline costs of administering property taxes and to reduce property tax rates levied against New York residents.</w:delText>
        </w:r>
        <w:bookmarkStart w:id="50" w:name="98BF0054C9E14E31B9F95C4ECAF5237B"/>
        <w:r w:rsidRPr="000A4C6D" w:rsidDel="005B432B">
          <w:rPr>
            <w:b/>
            <w:bCs/>
            <w:vertAlign w:val="superscript"/>
          </w:rPr>
          <w:fldChar w:fldCharType="begin"/>
        </w:r>
        <w:r w:rsidRPr="000A4C6D" w:rsidDel="005B432B">
          <w:rPr>
            <w:b/>
            <w:bCs/>
            <w:vertAlign w:val="superscript"/>
          </w:rPr>
          <w:del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"98BF0054C9E14E31B9F95C4ECAF5237B98BF0054C9E14E31B9F95C4ECAF5237B"</w:delInstrText>
        </w:r>
        <w:r w:rsidRPr="000A4C6D" w:rsidDel="005B432B">
          <w:rPr>
            <w:b/>
            <w:bCs/>
            <w:vertAlign w:val="superscript"/>
          </w:rPr>
        </w:r>
        <w:r w:rsidRPr="000A4C6D" w:rsidDel="005B432B">
          <w:rPr>
            <w:b/>
            <w:bCs/>
            <w:vertAlign w:val="superscript"/>
          </w:rPr>
          <w:fldChar w:fldCharType="separate"/>
        </w:r>
        <w:r w:rsidRPr="000A4C6D" w:rsidDel="005B432B">
          <w:rPr>
            <w:rStyle w:val="Hyperlink"/>
            <w:b/>
            <w:bCs/>
            <w:vertAlign w:val="superscript"/>
          </w:rPr>
          <w:delText>17</w:delText>
        </w:r>
        <w:r w:rsidRPr="000A4C6D" w:rsidDel="005B432B">
          <w:fldChar w:fldCharType="end"/>
        </w:r>
        <w:bookmarkEnd w:id="50"/>
      </w:del>
    </w:p>
    <w:bookmarkStart w:id="51" w:name="98BF0054C9E14E31B9F95C4ECAF5237B98BF0054"/>
    <w:p w14:paraId="7F0A58CD" w14:textId="772C1295" w:rsidR="000A4C6D" w:rsidRPr="004D42CF" w:rsidDel="005B432B" w:rsidRDefault="000A4C6D" w:rsidP="000A4C6D">
      <w:pPr>
        <w:rPr>
          <w:del w:id="52" w:author="Joseph Taggart" w:date="2024-05-06T20:17:00Z" w16du:dateUtc="2024-05-07T02:17:00Z"/>
        </w:rPr>
      </w:pPr>
      <w:del w:id="53" w:author="Joseph Taggart" w:date="2024-05-06T20:17:00Z" w16du:dateUtc="2024-05-07T02:17:00Z">
        <w:r w:rsidRPr="000A4C6D" w:rsidDel="005B432B">
          <w:rPr>
            <w:b/>
            <w:bCs/>
            <w:vertAlign w:val="superscript"/>
          </w:rPr>
          <w:fldChar w:fldCharType="begin"/>
        </w:r>
        <w:r w:rsidRPr="000A4C6D" w:rsidDel="005B432B">
          <w:rPr>
            <w:b/>
            <w:bCs/>
            <w:vertAlign w:val="superscript"/>
          </w:rPr>
          <w:del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"98BF0054C9E14E31B9F95C4ECAF5237B"</w:delInstrText>
        </w:r>
        <w:r w:rsidRPr="000A4C6D" w:rsidDel="005B432B">
          <w:rPr>
            <w:b/>
            <w:bCs/>
            <w:vertAlign w:val="superscript"/>
          </w:rPr>
        </w:r>
        <w:r w:rsidRPr="000A4C6D" w:rsidDel="005B432B">
          <w:rPr>
            <w:b/>
            <w:bCs/>
            <w:vertAlign w:val="superscript"/>
          </w:rPr>
          <w:fldChar w:fldCharType="separate"/>
        </w:r>
        <w:r w:rsidRPr="000A4C6D" w:rsidDel="005B432B">
          <w:rPr>
            <w:rStyle w:val="Hyperlink"/>
            <w:b/>
            <w:bCs/>
            <w:vertAlign w:val="superscript"/>
          </w:rPr>
          <w:delText>17</w:delText>
        </w:r>
        <w:r w:rsidRPr="000A4C6D" w:rsidDel="005B432B">
          <w:fldChar w:fldCharType="end"/>
        </w:r>
        <w:bookmarkEnd w:id="51"/>
        <w:r w:rsidRPr="000A4C6D" w:rsidDel="005B432B">
          <w:delText> </w:delText>
        </w:r>
        <w:r w:rsidDel="005B432B">
          <w:fldChar w:fldCharType="begin"/>
        </w:r>
        <w:r w:rsidDel="005B432B">
          <w:delInstrText>HYPERLINK "https://www.bloomberglaw.com/product/tax/document/1?citation=N.Y.%20RPTL%20104&amp;amp;summary=yes" \l "jcite"</w:delInstrText>
        </w:r>
        <w:r w:rsidDel="005B432B">
          <w:fldChar w:fldCharType="separate"/>
        </w:r>
        <w:r w:rsidRPr="000A4C6D" w:rsidDel="005B432B">
          <w:rPr>
            <w:rStyle w:val="Hyperlink"/>
            <w:b/>
            <w:bCs/>
          </w:rPr>
          <w:delText>N.Y. Real Prop. Tax Law § 104</w:delText>
        </w:r>
        <w:r w:rsidDel="005B432B">
          <w:rPr>
            <w:rStyle w:val="Hyperlink"/>
            <w:b/>
            <w:bCs/>
          </w:rPr>
          <w:fldChar w:fldCharType="end"/>
        </w:r>
      </w:del>
      <w:del w:id="54" w:author="Joseph Taggart" w:date="2024-05-06T18:06:00Z" w16du:dateUtc="2024-05-07T00:06:00Z">
        <w:r w:rsidRPr="000A4C6D" w:rsidDel="004D42CF">
          <w:delText>.</w:delText>
        </w:r>
      </w:del>
    </w:p>
    <w:p w14:paraId="4AFDA37D" w14:textId="77777777" w:rsidR="000A4C6D" w:rsidRPr="000A4C6D" w:rsidRDefault="000A4C6D" w:rsidP="000A4C6D">
      <w:r w:rsidRPr="000A4C6D">
        <w:rPr>
          <w:b/>
          <w:bCs/>
          <w:i/>
          <w:iCs/>
        </w:rPr>
        <w:t>Property Tax Freeze Credit</w:t>
      </w:r>
    </w:p>
    <w:p w14:paraId="7F75D3BD" w14:textId="77777777" w:rsidR="000A4C6D" w:rsidRPr="000A4C6D" w:rsidRDefault="000A4C6D" w:rsidP="000A4C6D">
      <w:r w:rsidRPr="000A4C6D">
        <w:t>To encourage local governments and school districts to generate long-term property tax relief, the New York Legislature passed the Property Tax Freeze Credit in 2014. This credit encourages these jurisdictions to consolidate and merge their services to limit local budgets. To this end, property tax relief is provided to homeowners who qualify for the STAR property tax exemption and live within a jurisdiction that implements a Government Efficiency Plan and keeps property tax increases within the state cap.</w:t>
      </w:r>
      <w:bookmarkStart w:id="55" w:name="9EA82095D49B4F3A8F3FECB5AB247592"/>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"9EA82095D49B4F3A8F3FECB5AB2475929EA82095D49B4F3A8F3FECB5AB247592"</w:instrText>
      </w:r>
      <w:r w:rsidRPr="000A4C6D">
        <w:rPr>
          <w:b/>
          <w:bCs/>
          <w:vertAlign w:val="superscript"/>
        </w:rPr>
      </w:r>
      <w:r w:rsidRPr="000A4C6D">
        <w:rPr>
          <w:b/>
          <w:bCs/>
          <w:vertAlign w:val="superscript"/>
        </w:rPr>
        <w:fldChar w:fldCharType="separate"/>
      </w:r>
      <w:r w:rsidRPr="000A4C6D">
        <w:rPr>
          <w:rStyle w:val="Hyperlink"/>
          <w:b/>
          <w:bCs/>
          <w:vertAlign w:val="superscript"/>
        </w:rPr>
        <w:t>18</w:t>
      </w:r>
      <w:r w:rsidRPr="000A4C6D">
        <w:fldChar w:fldCharType="end"/>
      </w:r>
      <w:bookmarkEnd w:id="55"/>
    </w:p>
    <w:bookmarkStart w:id="56" w:name="9EA82095D49B4F3A8F3FECB5AB2475929EA82095"/>
    <w:p w14:paraId="6648F7FD" w14:textId="77777777" w:rsidR="000A4C6D" w:rsidRPr="000A4C6D" w:rsidRDefault="000A4C6D" w:rsidP="000A4C6D">
      <w:r w:rsidRPr="000A4C6D">
        <w:rPr>
          <w:b/>
          <w:bCs/>
          <w:vertAlign w:val="superscript"/>
        </w:rPr>
        <w:lastRenderedPageBreak/>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"9EA82095D49B4F3A8F3FECB5AB247592"</w:instrText>
      </w:r>
      <w:r w:rsidRPr="000A4C6D">
        <w:rPr>
          <w:b/>
          <w:bCs/>
          <w:vertAlign w:val="superscript"/>
        </w:rPr>
      </w:r>
      <w:r w:rsidRPr="000A4C6D">
        <w:rPr>
          <w:b/>
          <w:bCs/>
          <w:vertAlign w:val="superscript"/>
        </w:rPr>
        <w:fldChar w:fldCharType="separate"/>
      </w:r>
      <w:r w:rsidRPr="000A4C6D">
        <w:rPr>
          <w:rStyle w:val="Hyperlink"/>
          <w:b/>
          <w:bCs/>
          <w:vertAlign w:val="superscript"/>
        </w:rPr>
        <w:t>18</w:t>
      </w:r>
      <w:r w:rsidRPr="000A4C6D">
        <w:fldChar w:fldCharType="end"/>
      </w:r>
      <w:bookmarkEnd w:id="56"/>
      <w:r w:rsidRPr="000A4C6D">
        <w:t> </w:t>
      </w:r>
      <w:hyperlink r:id="rId12" w:anchor="jcite" w:history="1">
        <w:r w:rsidRPr="000A4C6D">
          <w:rPr>
            <w:rStyle w:val="Hyperlink"/>
            <w:b/>
            <w:bCs/>
          </w:rPr>
          <w:t>N.Y. Real Prop. Tax Law § 606</w:t>
        </w:r>
      </w:hyperlink>
      <w:r w:rsidRPr="000A4C6D">
        <w:t>, </w:t>
      </w:r>
      <w:r w:rsidRPr="000A4C6D">
        <w:rPr>
          <w:i/>
          <w:iCs/>
        </w:rPr>
        <w:t>as amended by</w:t>
      </w:r>
      <w:r w:rsidRPr="000A4C6D">
        <w:t> </w:t>
      </w:r>
      <w:hyperlink r:id="rId13" w:history="1">
        <w:r w:rsidRPr="000A4C6D">
          <w:rPr>
            <w:rStyle w:val="Hyperlink"/>
            <w:b/>
            <w:bCs/>
          </w:rPr>
          <w:t>2014 N.Y. A.B. 8559-D</w:t>
        </w:r>
      </w:hyperlink>
      <w:r w:rsidRPr="000A4C6D">
        <w:t>, </w:t>
      </w:r>
      <w:r w:rsidRPr="000A4C6D">
        <w:rPr>
          <w:i/>
          <w:iCs/>
        </w:rPr>
        <w:t>effective</w:t>
      </w:r>
      <w:r w:rsidRPr="000A4C6D">
        <w:t xml:space="preserve"> Sept. 4, 2014; New York Dept. of </w:t>
      </w:r>
      <w:proofErr w:type="spellStart"/>
      <w:r w:rsidRPr="000A4C6D">
        <w:t>Taxn</w:t>
      </w:r>
      <w:proofErr w:type="spellEnd"/>
      <w:r w:rsidRPr="000A4C6D">
        <w:t>. &amp; Fin., </w:t>
      </w:r>
      <w:hyperlink r:id="rId14" w:history="1">
        <w:r w:rsidRPr="000A4C6D">
          <w:rPr>
            <w:rStyle w:val="Hyperlink"/>
            <w:b/>
            <w:bCs/>
          </w:rPr>
          <w:t>New 2017 Property Tax Credit Lookup Application</w:t>
        </w:r>
      </w:hyperlink>
      <w:r w:rsidRPr="000A4C6D">
        <w:t xml:space="preserve"> (Feb. 2, 2018); New York Dept. of </w:t>
      </w:r>
      <w:proofErr w:type="spellStart"/>
      <w:r w:rsidRPr="000A4C6D">
        <w:t>Taxn</w:t>
      </w:r>
      <w:proofErr w:type="spellEnd"/>
      <w:r w:rsidRPr="000A4C6D">
        <w:t>. &amp; Fin., </w:t>
      </w:r>
      <w:hyperlink r:id="rId15" w:history="1">
        <w:r w:rsidRPr="000A4C6D">
          <w:rPr>
            <w:rStyle w:val="Hyperlink"/>
            <w:b/>
            <w:bCs/>
          </w:rPr>
          <w:t>Property Tax Credit Lookup Tool</w:t>
        </w:r>
      </w:hyperlink>
      <w:r w:rsidRPr="000A4C6D">
        <w:t>.</w:t>
      </w:r>
    </w:p>
    <w:p w14:paraId="185E8858" w14:textId="77777777" w:rsidR="000A4C6D" w:rsidRPr="000A4C6D" w:rsidRDefault="000A4C6D" w:rsidP="000A4C6D">
      <w:r w:rsidRPr="000A4C6D">
        <w:rPr>
          <w:b/>
          <w:bCs/>
          <w:i/>
          <w:iCs/>
        </w:rPr>
        <w:t>New York Shuts Down STAR Exemption Private Company</w:t>
      </w:r>
    </w:p>
    <w:p w14:paraId="7DA14CDD" w14:textId="5092F5EE" w:rsidR="000A4C6D" w:rsidRPr="000A4C6D" w:rsidRDefault="000A4C6D" w:rsidP="000A4C6D">
      <w:r w:rsidRPr="000A4C6D">
        <w:t xml:space="preserve">In 2018, after certain judicial rulings, the Attorney General announced that he was shutting down a company which </w:t>
      </w:r>
      <w:del w:id="57" w:author="Joseph Taggart" w:date="2024-05-07T19:27:00Z" w16du:dateUtc="2024-05-08T01:27:00Z">
        <w:r w:rsidRPr="000A4C6D" w:rsidDel="00CE2B71">
          <w:delText>scammed</w:delText>
        </w:r>
      </w:del>
      <w:ins w:id="58" w:author="Joseph Taggart" w:date="2024-05-07T19:27:00Z" w16du:dateUtc="2024-05-08T01:27:00Z">
        <w:r w:rsidR="00CE2B71" w:rsidRPr="000A4C6D">
          <w:t>defrauded</w:t>
        </w:r>
      </w:ins>
      <w:r w:rsidRPr="000A4C6D">
        <w:t xml:space="preserve"> millions of dollars from thousands of homeowners seeking the School Tax Relief Program property tax exemption. Although it is otherwise free to apply for the exemption, the company was charging excessive fees to enroll property owners in the tax program. The company used official-sounding names like “Star Exemption Advisor” to fool property owners into believing that the company somehow represented the government and was the only way to apply for the program. The company was ordered to provide full restitution to all its victims.</w:t>
      </w:r>
      <w:bookmarkStart w:id="59" w:name="6CEA368AA2554628B85888B5212C69BD"/>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"6CEA368AA2554628B85888B5212C69BD6CEA368AA2554628B85888B5212C69BD"</w:instrText>
      </w:r>
      <w:r w:rsidRPr="000A4C6D">
        <w:rPr>
          <w:b/>
          <w:bCs/>
          <w:vertAlign w:val="superscript"/>
        </w:rPr>
      </w:r>
      <w:r w:rsidRPr="000A4C6D">
        <w:rPr>
          <w:b/>
          <w:bCs/>
          <w:vertAlign w:val="superscript"/>
        </w:rPr>
        <w:fldChar w:fldCharType="separate"/>
      </w:r>
      <w:r w:rsidRPr="000A4C6D">
        <w:rPr>
          <w:rStyle w:val="Hyperlink"/>
          <w:b/>
          <w:bCs/>
          <w:vertAlign w:val="superscript"/>
        </w:rPr>
        <w:t>19</w:t>
      </w:r>
      <w:r w:rsidRPr="000A4C6D">
        <w:fldChar w:fldCharType="end"/>
      </w:r>
      <w:bookmarkEnd w:id="59"/>
    </w:p>
    <w:bookmarkStart w:id="60" w:name="6CEA368AA2554628B85888B5212C69BD6CEA368A"/>
    <w:p w14:paraId="300EC3A1"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"6CEA368AA2554628B85888B5212C69BD"</w:instrText>
      </w:r>
      <w:r w:rsidRPr="000A4C6D">
        <w:rPr>
          <w:b/>
          <w:bCs/>
          <w:vertAlign w:val="superscript"/>
        </w:rPr>
      </w:r>
      <w:r w:rsidRPr="000A4C6D">
        <w:rPr>
          <w:b/>
          <w:bCs/>
          <w:vertAlign w:val="superscript"/>
        </w:rPr>
        <w:fldChar w:fldCharType="separate"/>
      </w:r>
      <w:r w:rsidRPr="000A4C6D">
        <w:rPr>
          <w:rStyle w:val="Hyperlink"/>
          <w:b/>
          <w:bCs/>
          <w:vertAlign w:val="superscript"/>
        </w:rPr>
        <w:t>19</w:t>
      </w:r>
      <w:r w:rsidRPr="000A4C6D">
        <w:fldChar w:fldCharType="end"/>
      </w:r>
      <w:bookmarkEnd w:id="60"/>
      <w:r w:rsidRPr="000A4C6D">
        <w:t> New York State Office of the Att. Gen., </w:t>
      </w:r>
      <w:hyperlink r:id="rId16" w:history="1">
        <w:r w:rsidRPr="000A4C6D">
          <w:rPr>
            <w:rStyle w:val="Hyperlink"/>
            <w:b/>
            <w:bCs/>
          </w:rPr>
          <w:t>A.G. Schneiderman Announces Court Decision Shutting down Company for Scamming Thousands of Homeowners Seeking Property Tax Rebate; Secures Full Restitution for Victims</w:t>
        </w:r>
      </w:hyperlink>
      <w:r w:rsidRPr="000A4C6D">
        <w:t> (Jan. 22, 2018).</w:t>
      </w:r>
    </w:p>
    <w:p w14:paraId="4173CF61" w14:textId="77777777" w:rsidR="000A4C6D" w:rsidRPr="000A4C6D" w:rsidRDefault="000A4C6D" w:rsidP="000A4C6D">
      <w:r w:rsidRPr="000A4C6D">
        <w:rPr>
          <w:b/>
          <w:bCs/>
          <w:i/>
          <w:iCs/>
        </w:rPr>
        <w:t>Real Property Tax Exemption Task Force</w:t>
      </w:r>
    </w:p>
    <w:p w14:paraId="12E7988E" w14:textId="77777777" w:rsidR="000A4C6D" w:rsidRPr="000A4C6D" w:rsidRDefault="000A4C6D" w:rsidP="000A4C6D">
      <w:r w:rsidRPr="000A4C6D">
        <w:t>In 2020, the state assembly established the Real Property Tax Exemption Task Force within the Department of Taxation and Finance to study and prepare a report regarding: (1) the types and classifications of real properties that can and have been granted tax exemptions; (2) the number of each type and classification of real property granted a partial exemption, the number of properties granted full exemptions, and the total value of each; (3) the process by which each type and classification has been or can be granted an exemption; (4) the types and classifications of real property required by federal law to be exempt; (5) the number of real properties given exemptions by industrial development agencies, and the total value of these exemptions; and (6) recommendations as to whether the types and classifications of exempt properties should be continued or reformed. The task force was originally designed to operate for two years, but was extended for an additional two years by the 2022 state assembly.</w:t>
      </w:r>
      <w:bookmarkStart w:id="61" w:name="FF9A336FA2E44B329EAF9C73252EB2AA"/>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"FF9A336FA2E44B329EAF9C73252EB2AAFF9A336FA2E44B329EAF9C73252EB2AA"</w:instrText>
      </w:r>
      <w:r w:rsidRPr="000A4C6D">
        <w:rPr>
          <w:b/>
          <w:bCs/>
          <w:vertAlign w:val="superscript"/>
        </w:rPr>
      </w:r>
      <w:r w:rsidRPr="000A4C6D">
        <w:rPr>
          <w:b/>
          <w:bCs/>
          <w:vertAlign w:val="superscript"/>
        </w:rPr>
        <w:fldChar w:fldCharType="separate"/>
      </w:r>
      <w:r w:rsidRPr="000A4C6D">
        <w:rPr>
          <w:rStyle w:val="Hyperlink"/>
          <w:b/>
          <w:bCs/>
          <w:vertAlign w:val="superscript"/>
        </w:rPr>
        <w:t>20</w:t>
      </w:r>
      <w:r w:rsidRPr="000A4C6D">
        <w:fldChar w:fldCharType="end"/>
      </w:r>
      <w:bookmarkEnd w:id="61"/>
    </w:p>
    <w:bookmarkStart w:id="62" w:name="FF9A336FA2E44B329EAF9C73252EB2AAFF9A336F"/>
    <w:p w14:paraId="59D42AAB"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"FF9A336FA2E44B329EAF9C73252EB2AA"</w:instrText>
      </w:r>
      <w:r w:rsidRPr="000A4C6D">
        <w:rPr>
          <w:b/>
          <w:bCs/>
          <w:vertAlign w:val="superscript"/>
        </w:rPr>
      </w:r>
      <w:r w:rsidRPr="000A4C6D">
        <w:rPr>
          <w:b/>
          <w:bCs/>
          <w:vertAlign w:val="superscript"/>
        </w:rPr>
        <w:fldChar w:fldCharType="separate"/>
      </w:r>
      <w:r w:rsidRPr="000A4C6D">
        <w:rPr>
          <w:rStyle w:val="Hyperlink"/>
          <w:b/>
          <w:bCs/>
          <w:vertAlign w:val="superscript"/>
        </w:rPr>
        <w:t>20</w:t>
      </w:r>
      <w:r w:rsidRPr="000A4C6D">
        <w:fldChar w:fldCharType="end"/>
      </w:r>
      <w:bookmarkEnd w:id="62"/>
      <w:r w:rsidRPr="000A4C6D">
        <w:t> </w:t>
      </w:r>
      <w:hyperlink r:id="rId17" w:anchor="jcite" w:history="1">
        <w:r w:rsidRPr="000A4C6D">
          <w:rPr>
            <w:rStyle w:val="Hyperlink"/>
            <w:b/>
            <w:bCs/>
          </w:rPr>
          <w:t>2020 N.Y. S.B. 3679</w:t>
        </w:r>
      </w:hyperlink>
      <w:r w:rsidRPr="000A4C6D">
        <w:t>, </w:t>
      </w:r>
      <w:r w:rsidRPr="000A4C6D">
        <w:rPr>
          <w:i/>
          <w:iCs/>
        </w:rPr>
        <w:t>effective</w:t>
      </w:r>
      <w:r w:rsidRPr="000A4C6D">
        <w:t> Dec. 2, 2020; </w:t>
      </w:r>
      <w:hyperlink r:id="rId18" w:anchor="jcite" w:history="1">
        <w:r w:rsidRPr="000A4C6D">
          <w:rPr>
            <w:rStyle w:val="Hyperlink"/>
            <w:b/>
            <w:bCs/>
          </w:rPr>
          <w:t>2021 N.Y. S.B. 8942</w:t>
        </w:r>
      </w:hyperlink>
      <w:r w:rsidRPr="000A4C6D">
        <w:t>, </w:t>
      </w:r>
      <w:r w:rsidRPr="000A4C6D">
        <w:rPr>
          <w:i/>
          <w:iCs/>
        </w:rPr>
        <w:t>effective</w:t>
      </w:r>
      <w:r w:rsidRPr="000A4C6D">
        <w:t> Aug. 17, 2022.</w:t>
      </w:r>
    </w:p>
    <w:p w14:paraId="3B75CCF8" w14:textId="77777777" w:rsidR="000A4C6D" w:rsidRPr="000A4C6D" w:rsidRDefault="000A4C6D" w:rsidP="000A4C6D">
      <w:r w:rsidRPr="000A4C6D">
        <w:rPr>
          <w:b/>
          <w:bCs/>
          <w:i/>
          <w:iCs/>
        </w:rPr>
        <w:t>Relief for Property Damaged by Severe Weather Events</w:t>
      </w:r>
    </w:p>
    <w:p w14:paraId="314520AF" w14:textId="77777777" w:rsidR="000A4C6D" w:rsidRPr="000A4C6D" w:rsidRDefault="000A4C6D" w:rsidP="000A4C6D">
      <w:r w:rsidRPr="000A4C6D">
        <w:t>New York provides exemptions and reduced valuations for property damaged by certain enumerated severe weather events, such as property damaged by Superstorm Sandy.</w:t>
      </w:r>
      <w:bookmarkStart w:id="63" w:name="5043408A1E1C487E92D5D6644CA78688"/>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"5043408A1E1C487E92D5D6644CA786885043408A1E1C487E92D5D6644CA78688"</w:instrText>
      </w:r>
      <w:r w:rsidRPr="000A4C6D">
        <w:rPr>
          <w:b/>
          <w:bCs/>
          <w:vertAlign w:val="superscript"/>
        </w:rPr>
      </w:r>
      <w:r w:rsidRPr="000A4C6D">
        <w:rPr>
          <w:b/>
          <w:bCs/>
          <w:vertAlign w:val="superscript"/>
        </w:rPr>
        <w:fldChar w:fldCharType="separate"/>
      </w:r>
      <w:r w:rsidRPr="000A4C6D">
        <w:rPr>
          <w:rStyle w:val="Hyperlink"/>
          <w:b/>
          <w:bCs/>
          <w:vertAlign w:val="superscript"/>
        </w:rPr>
        <w:t>21</w:t>
      </w:r>
      <w:r w:rsidRPr="000A4C6D">
        <w:fldChar w:fldCharType="end"/>
      </w:r>
      <w:bookmarkEnd w:id="63"/>
    </w:p>
    <w:bookmarkStart w:id="64" w:name="5043408A1E1C487E92D5D6644CA786885043408A"/>
    <w:p w14:paraId="4403A434"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"5043408A1E1C487E92D5D6644CA78688"</w:instrText>
      </w:r>
      <w:r w:rsidRPr="000A4C6D">
        <w:rPr>
          <w:b/>
          <w:bCs/>
          <w:vertAlign w:val="superscript"/>
        </w:rPr>
      </w:r>
      <w:r w:rsidRPr="000A4C6D">
        <w:rPr>
          <w:b/>
          <w:bCs/>
          <w:vertAlign w:val="superscript"/>
        </w:rPr>
        <w:fldChar w:fldCharType="separate"/>
      </w:r>
      <w:r w:rsidRPr="000A4C6D">
        <w:rPr>
          <w:rStyle w:val="Hyperlink"/>
          <w:b/>
          <w:bCs/>
          <w:vertAlign w:val="superscript"/>
        </w:rPr>
        <w:t>21</w:t>
      </w:r>
      <w:r w:rsidRPr="000A4C6D">
        <w:fldChar w:fldCharType="end"/>
      </w:r>
      <w:bookmarkEnd w:id="64"/>
      <w:r w:rsidRPr="000A4C6D">
        <w:t> </w:t>
      </w:r>
      <w:hyperlink r:id="rId19" w:anchor="jcite" w:history="1">
        <w:r w:rsidRPr="000A4C6D">
          <w:rPr>
            <w:rStyle w:val="Hyperlink"/>
            <w:b/>
            <w:bCs/>
          </w:rPr>
          <w:t>2017 N.Y. A.B. 8013</w:t>
        </w:r>
      </w:hyperlink>
      <w:r w:rsidRPr="000A4C6D">
        <w:t>, part B, </w:t>
      </w:r>
      <w:r w:rsidRPr="000A4C6D">
        <w:rPr>
          <w:i/>
          <w:iCs/>
        </w:rPr>
        <w:t>effective retroactive to</w:t>
      </w:r>
      <w:r w:rsidRPr="000A4C6D">
        <w:t> May 3, 2017; </w:t>
      </w:r>
      <w:hyperlink r:id="rId20" w:anchor="jcite" w:history="1">
        <w:r w:rsidRPr="000A4C6D">
          <w:rPr>
            <w:rStyle w:val="Hyperlink"/>
            <w:b/>
            <w:bCs/>
          </w:rPr>
          <w:t>2014 N.Y. A.B. 8555</w:t>
        </w:r>
      </w:hyperlink>
      <w:r w:rsidRPr="000A4C6D">
        <w:t>, </w:t>
      </w:r>
      <w:r w:rsidRPr="000A4C6D">
        <w:rPr>
          <w:i/>
          <w:iCs/>
        </w:rPr>
        <w:t>effective</w:t>
      </w:r>
      <w:r w:rsidRPr="000A4C6D">
        <w:t> March 31, 2014; </w:t>
      </w:r>
      <w:hyperlink r:id="rId21" w:anchor="jcite" w:history="1">
        <w:r w:rsidRPr="000A4C6D">
          <w:rPr>
            <w:rStyle w:val="Hyperlink"/>
            <w:b/>
            <w:bCs/>
          </w:rPr>
          <w:t>2013 N.Y. A.B. 8075</w:t>
        </w:r>
      </w:hyperlink>
      <w:r w:rsidRPr="000A4C6D">
        <w:t>, §§ 2-4, </w:t>
      </w:r>
      <w:r w:rsidRPr="000A4C6D">
        <w:rPr>
          <w:i/>
          <w:iCs/>
        </w:rPr>
        <w:t>effective retroactive to</w:t>
      </w:r>
      <w:r w:rsidRPr="000A4C6D">
        <w:t> Oct. 28, 2012.</w:t>
      </w:r>
    </w:p>
    <w:p w14:paraId="5ABF356E" w14:textId="77777777" w:rsidR="000A4C6D" w:rsidRPr="000A4C6D" w:rsidRDefault="000A4C6D" w:rsidP="000A4C6D">
      <w:r w:rsidRPr="000A4C6D">
        <w:t>For more information regarding the reduced valuations for damaged property, </w:t>
      </w:r>
      <w:r w:rsidRPr="000A4C6D">
        <w:rPr>
          <w:i/>
          <w:iCs/>
        </w:rPr>
        <w:t>see</w:t>
      </w:r>
      <w:r w:rsidRPr="000A4C6D">
        <w:t> Property Tax Navigator at </w:t>
      </w:r>
      <w:hyperlink r:id="rId22" w:anchor="jcite" w:history="1">
        <w:r w:rsidRPr="000A4C6D">
          <w:rPr>
            <w:rStyle w:val="Hyperlink"/>
            <w:b/>
            <w:bCs/>
          </w:rPr>
          <w:t>New York 4.10</w:t>
        </w:r>
      </w:hyperlink>
      <w:r w:rsidRPr="000A4C6D">
        <w:t>.</w:t>
      </w:r>
    </w:p>
    <w:p w14:paraId="7471B54B" w14:textId="77777777" w:rsidR="000A4C6D" w:rsidRPr="000A4C6D" w:rsidRDefault="000A4C6D" w:rsidP="000A4C6D">
      <w:r w:rsidRPr="000A4C6D">
        <w:t>New York also established assessment increase limits, limiting the percentage of value that a property can increase from one year to the next, for residential property damaged by Superstore Sandy in Nassau County.</w:t>
      </w:r>
      <w:bookmarkStart w:id="65" w:name="DA254BA9A2BD4F61A8EBB932C42D4F2C"/>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"DA254BA9A2BD4F61A8EBB932C42D4F2CDA254BA9A2BD4F61A8EBB932C42D4F2C"</w:instrText>
      </w:r>
      <w:r w:rsidRPr="000A4C6D">
        <w:rPr>
          <w:b/>
          <w:bCs/>
          <w:vertAlign w:val="superscript"/>
        </w:rPr>
      </w:r>
      <w:r w:rsidRPr="000A4C6D">
        <w:rPr>
          <w:b/>
          <w:bCs/>
          <w:vertAlign w:val="superscript"/>
        </w:rPr>
        <w:fldChar w:fldCharType="separate"/>
      </w:r>
      <w:r w:rsidRPr="000A4C6D">
        <w:rPr>
          <w:rStyle w:val="Hyperlink"/>
          <w:b/>
          <w:bCs/>
          <w:vertAlign w:val="superscript"/>
        </w:rPr>
        <w:t>22</w:t>
      </w:r>
      <w:r w:rsidRPr="000A4C6D">
        <w:fldChar w:fldCharType="end"/>
      </w:r>
      <w:bookmarkEnd w:id="65"/>
    </w:p>
    <w:bookmarkStart w:id="66" w:name="DA254BA9A2BD4F61A8EBB932C42D4F2CDA254BA9"/>
    <w:p w14:paraId="4944F382"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2U18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"DA254BA9A2BD4F61A8EBB932C42D4F2C"</w:instrText>
      </w:r>
      <w:r w:rsidRPr="000A4C6D">
        <w:rPr>
          <w:b/>
          <w:bCs/>
          <w:vertAlign w:val="superscript"/>
        </w:rPr>
      </w:r>
      <w:r w:rsidRPr="000A4C6D">
        <w:rPr>
          <w:b/>
          <w:bCs/>
          <w:vertAlign w:val="superscript"/>
        </w:rPr>
        <w:fldChar w:fldCharType="separate"/>
      </w:r>
      <w:r w:rsidRPr="000A4C6D">
        <w:rPr>
          <w:rStyle w:val="Hyperlink"/>
          <w:b/>
          <w:bCs/>
          <w:vertAlign w:val="superscript"/>
        </w:rPr>
        <w:t>22</w:t>
      </w:r>
      <w:r w:rsidRPr="000A4C6D">
        <w:fldChar w:fldCharType="end"/>
      </w:r>
      <w:bookmarkEnd w:id="66"/>
      <w:r w:rsidRPr="000A4C6D">
        <w:t> </w:t>
      </w:r>
      <w:hyperlink r:id="rId23" w:anchor="jcite" w:history="1">
        <w:r w:rsidRPr="000A4C6D">
          <w:rPr>
            <w:rStyle w:val="Hyperlink"/>
            <w:b/>
            <w:bCs/>
          </w:rPr>
          <w:t>N.Y. Real Prop. Tax Law § 1805-B</w:t>
        </w:r>
      </w:hyperlink>
      <w:r w:rsidRPr="000A4C6D">
        <w:t>, </w:t>
      </w:r>
      <w:r w:rsidRPr="000A4C6D">
        <w:rPr>
          <w:i/>
          <w:iCs/>
        </w:rPr>
        <w:t>as added by</w:t>
      </w:r>
      <w:r w:rsidRPr="000A4C6D">
        <w:t> </w:t>
      </w:r>
      <w:hyperlink r:id="rId24" w:anchor="jcite" w:history="1">
        <w:r w:rsidRPr="000A4C6D">
          <w:rPr>
            <w:rStyle w:val="Hyperlink"/>
            <w:b/>
            <w:bCs/>
          </w:rPr>
          <w:t>2015 N.Y. A.B. 7156</w:t>
        </w:r>
      </w:hyperlink>
      <w:r w:rsidRPr="000A4C6D">
        <w:t>, § 1, </w:t>
      </w:r>
      <w:r w:rsidRPr="000A4C6D">
        <w:rPr>
          <w:i/>
          <w:iCs/>
        </w:rPr>
        <w:t>effective</w:t>
      </w:r>
      <w:r w:rsidRPr="000A4C6D">
        <w:t> Oct. 29, 2015.</w:t>
      </w:r>
    </w:p>
    <w:p w14:paraId="753EA667" w14:textId="77777777" w:rsidR="000A4C6D" w:rsidRPr="000A4C6D" w:rsidRDefault="000A4C6D" w:rsidP="000A4C6D">
      <w:r w:rsidRPr="000A4C6D">
        <w:lastRenderedPageBreak/>
        <w:t>For more information regarding the assessment increase limits, </w:t>
      </w:r>
      <w:r w:rsidRPr="000A4C6D">
        <w:rPr>
          <w:i/>
          <w:iCs/>
        </w:rPr>
        <w:t>see</w:t>
      </w:r>
      <w:r w:rsidRPr="000A4C6D">
        <w:t> Property Tax Navigator at </w:t>
      </w:r>
      <w:hyperlink r:id="rId25" w:anchor="jcite" w:history="1">
        <w:r w:rsidRPr="000A4C6D">
          <w:rPr>
            <w:rStyle w:val="Hyperlink"/>
            <w:b/>
            <w:bCs/>
          </w:rPr>
          <w:t>New York 3.5.7</w:t>
        </w:r>
      </w:hyperlink>
      <w:r w:rsidRPr="000A4C6D">
        <w:t>.</w:t>
      </w:r>
    </w:p>
    <w:p w14:paraId="0910CBD5" w14:textId="77777777" w:rsidR="000A4C6D" w:rsidRDefault="000A4C6D" w:rsidP="00115D33"/>
    <w:p w14:paraId="29409309" w14:textId="77777777" w:rsidR="000A4C6D" w:rsidRDefault="000A4C6D" w:rsidP="00115D33"/>
    <w:p w14:paraId="4681E74D" w14:textId="77777777" w:rsidR="000A4C6D" w:rsidRDefault="000A4C6D" w:rsidP="00115D33"/>
    <w:p w14:paraId="5AB2BD81" w14:textId="77777777" w:rsidR="00773AC3" w:rsidRPr="00773AC3" w:rsidRDefault="00773AC3" w:rsidP="00773AC3">
      <w:bookmarkStart w:id="67" w:name="section(5)(5)(4)_0"/>
      <w:r w:rsidRPr="00773AC3">
        <w:rPr>
          <w:b/>
          <w:bCs/>
        </w:rPr>
        <w:t>3.5.4. </w:t>
      </w:r>
      <w:bookmarkEnd w:id="67"/>
      <w:r w:rsidRPr="00773AC3">
        <w:t> </w:t>
      </w:r>
      <w:r w:rsidRPr="00773AC3">
        <w:rPr>
          <w:b/>
          <w:bCs/>
        </w:rPr>
        <w:t>Corrections, Revisions to Assessments</w:t>
      </w:r>
      <w:r w:rsidRPr="00773AC3">
        <w:t> — </w:t>
      </w:r>
      <w:hyperlink r:id="rId26" w:history="1">
        <w:r w:rsidRPr="00773AC3">
          <w:rPr>
            <w:rStyle w:val="Hyperlink"/>
          </w:rPr>
          <w:t>Compare </w:t>
        </w:r>
      </w:hyperlink>
    </w:p>
    <w:p w14:paraId="161CE14C" w14:textId="77777777" w:rsidR="00773AC3" w:rsidRPr="00773AC3" w:rsidRDefault="00773AC3" w:rsidP="00773AC3">
      <w:r w:rsidRPr="00773AC3">
        <w:rPr>
          <w:b/>
          <w:bCs/>
          <w:i/>
          <w:iCs/>
        </w:rPr>
        <w:t>Correction of Errors on a Tentative Assessment and/or Tax Roll</w:t>
      </w:r>
    </w:p>
    <w:p w14:paraId="6CFBD582" w14:textId="77777777" w:rsidR="00773AC3" w:rsidRPr="00773AC3" w:rsidRDefault="00773AC3" w:rsidP="00773AC3">
      <w:r w:rsidRPr="00773AC3">
        <w:t>When a New York assessor determines that a tentative assessment roll contains a clerical error, an error in essential fact (often referred to as a factual error), or an unlawful entry, the assessor must provide a verified statement identifying the error or unlawful entry and any available evidence of the error and proposed correction to the local board of assessment review.</w:t>
      </w:r>
      <w:bookmarkStart w:id="68" w:name="04CBA19C0E7D4D3DA56E4F10DF3A451B"/>
      <w:r w:rsidRPr="00773AC3">
        <w:rPr>
          <w:b/>
          <w:bCs/>
          <w:vertAlign w:val="superscript"/>
        </w:rPr>
        <w:fldChar w:fldCharType="begin"/>
      </w:r>
      <w:r w:rsidRPr="00773AC3">
        <w:rPr>
          <w:b/>
          <w:bCs/>
          <w:vertAlign w:val="superscript"/>
        </w:rPr>
        <w:instrText>HYPERLINK "https://www.bloomberglaw.com/product/tax/document/XNKQ3018" \l "04CBA19C0E7D4D3DA56E4F10DF3A451B04CBA19C0E7D4D3DA56E4F10DF3A451B"</w:instrText>
      </w:r>
      <w:r w:rsidRPr="00773AC3">
        <w:rPr>
          <w:b/>
          <w:bCs/>
          <w:vertAlign w:val="superscript"/>
        </w:rPr>
      </w:r>
      <w:r w:rsidRPr="00773AC3">
        <w:rPr>
          <w:b/>
          <w:bCs/>
          <w:vertAlign w:val="superscript"/>
        </w:rPr>
        <w:fldChar w:fldCharType="separate"/>
      </w:r>
      <w:r w:rsidRPr="00773AC3">
        <w:rPr>
          <w:rStyle w:val="Hyperlink"/>
          <w:b/>
          <w:bCs/>
          <w:vertAlign w:val="superscript"/>
        </w:rPr>
        <w:t>186</w:t>
      </w:r>
      <w:r w:rsidRPr="00773AC3">
        <w:fldChar w:fldCharType="end"/>
      </w:r>
      <w:bookmarkEnd w:id="68"/>
    </w:p>
    <w:bookmarkStart w:id="69" w:name="04CBA19C0E7D4D3DA56E4F10DF3A451B04CBA19C"/>
    <w:p w14:paraId="143ABF36"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"04CBA19C0E7D4D3DA56E4F10DF3A451B"</w:instrText>
      </w:r>
      <w:r w:rsidRPr="00773AC3">
        <w:rPr>
          <w:b/>
          <w:bCs/>
          <w:vertAlign w:val="superscript"/>
        </w:rPr>
      </w:r>
      <w:r w:rsidRPr="00773AC3">
        <w:rPr>
          <w:b/>
          <w:bCs/>
          <w:vertAlign w:val="superscript"/>
        </w:rPr>
        <w:fldChar w:fldCharType="separate"/>
      </w:r>
      <w:r w:rsidRPr="00773AC3">
        <w:rPr>
          <w:rStyle w:val="Hyperlink"/>
          <w:b/>
          <w:bCs/>
          <w:vertAlign w:val="superscript"/>
        </w:rPr>
        <w:t>186</w:t>
      </w:r>
      <w:r w:rsidRPr="00773AC3">
        <w:fldChar w:fldCharType="end"/>
      </w:r>
      <w:bookmarkEnd w:id="69"/>
      <w:r w:rsidRPr="00773AC3">
        <w:t> </w:t>
      </w:r>
      <w:hyperlink r:id="rId27" w:anchor="jcite" w:history="1">
        <w:r w:rsidRPr="00773AC3">
          <w:rPr>
            <w:rStyle w:val="Hyperlink"/>
            <w:b/>
            <w:bCs/>
          </w:rPr>
          <w:t>N.Y. Real Prop. Tax Law § 552(1)</w:t>
        </w:r>
      </w:hyperlink>
      <w:r w:rsidRPr="00773AC3">
        <w:t>-</w:t>
      </w:r>
      <w:hyperlink r:id="rId28" w:anchor="jcite" w:history="1">
        <w:r w:rsidRPr="00773AC3">
          <w:rPr>
            <w:rStyle w:val="Hyperlink"/>
            <w:b/>
            <w:bCs/>
          </w:rPr>
          <w:t>(2)</w:t>
        </w:r>
      </w:hyperlink>
      <w:r w:rsidRPr="00773AC3">
        <w:t>.</w:t>
      </w:r>
    </w:p>
    <w:p w14:paraId="2CC62C25" w14:textId="77777777" w:rsidR="00773AC3" w:rsidRPr="00773AC3" w:rsidRDefault="00773AC3" w:rsidP="00773AC3">
      <w:r w:rsidRPr="00773AC3">
        <w:t>For a factual error, the assessor must provide a copy of the property record card, field book, or other final work product upon which the incorrect assessment was based and a copy of any existing municipal record which substantiates the occurrence of the error.</w:t>
      </w:r>
      <w:bookmarkStart w:id="70" w:name="651758C4C5B248E88D2D0B7FABDABA56"/>
      <w:r w:rsidRPr="00773AC3">
        <w:rPr>
          <w:b/>
          <w:bCs/>
          <w:vertAlign w:val="superscript"/>
        </w:rPr>
        <w:fldChar w:fldCharType="begin"/>
      </w:r>
      <w:r w:rsidRPr="00773AC3">
        <w:rPr>
          <w:b/>
          <w:bCs/>
          <w:vertAlign w:val="superscript"/>
        </w:rPr>
        <w:instrText>HYPERLINK "https://www.bloomberglaw.com/product/tax/document/XNKQ3018" \l "651758C4C5B248E88D2D0B7FABDABA56651758C4C5B248E88D2D0B7FABDABA56"</w:instrText>
      </w:r>
      <w:r w:rsidRPr="00773AC3">
        <w:rPr>
          <w:b/>
          <w:bCs/>
          <w:vertAlign w:val="superscript"/>
        </w:rPr>
      </w:r>
      <w:r w:rsidRPr="00773AC3">
        <w:rPr>
          <w:b/>
          <w:bCs/>
          <w:vertAlign w:val="superscript"/>
        </w:rPr>
        <w:fldChar w:fldCharType="separate"/>
      </w:r>
      <w:r w:rsidRPr="00773AC3">
        <w:rPr>
          <w:rStyle w:val="Hyperlink"/>
          <w:b/>
          <w:bCs/>
          <w:vertAlign w:val="superscript"/>
        </w:rPr>
        <w:t>187</w:t>
      </w:r>
      <w:r w:rsidRPr="00773AC3">
        <w:fldChar w:fldCharType="end"/>
      </w:r>
      <w:bookmarkEnd w:id="70"/>
    </w:p>
    <w:bookmarkStart w:id="71" w:name="651758C4C5B248E88D2D0B7FABDABA56651758C4"/>
    <w:p w14:paraId="499863C1"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"651758C4C5B248E88D2D0B7FABDABA56"</w:instrText>
      </w:r>
      <w:r w:rsidRPr="00773AC3">
        <w:rPr>
          <w:b/>
          <w:bCs/>
          <w:vertAlign w:val="superscript"/>
        </w:rPr>
      </w:r>
      <w:r w:rsidRPr="00773AC3">
        <w:rPr>
          <w:b/>
          <w:bCs/>
          <w:vertAlign w:val="superscript"/>
        </w:rPr>
        <w:fldChar w:fldCharType="separate"/>
      </w:r>
      <w:r w:rsidRPr="00773AC3">
        <w:rPr>
          <w:rStyle w:val="Hyperlink"/>
          <w:b/>
          <w:bCs/>
          <w:vertAlign w:val="superscript"/>
        </w:rPr>
        <w:t>187</w:t>
      </w:r>
      <w:r w:rsidRPr="00773AC3">
        <w:fldChar w:fldCharType="end"/>
      </w:r>
      <w:bookmarkEnd w:id="71"/>
      <w:r w:rsidRPr="00773AC3">
        <w:t> </w:t>
      </w:r>
      <w:hyperlink r:id="rId29" w:anchor="jcite" w:history="1">
        <w:r w:rsidRPr="00773AC3">
          <w:rPr>
            <w:rStyle w:val="Hyperlink"/>
            <w:b/>
            <w:bCs/>
          </w:rPr>
          <w:t>N.Y. Real Prop. Tax Law § 552(2)(a)</w:t>
        </w:r>
      </w:hyperlink>
      <w:r w:rsidRPr="00773AC3">
        <w:t>.</w:t>
      </w:r>
    </w:p>
    <w:p w14:paraId="7637B48F" w14:textId="77777777" w:rsidR="00773AC3" w:rsidRPr="00773AC3" w:rsidRDefault="00773AC3" w:rsidP="00773AC3">
      <w:r w:rsidRPr="00773AC3">
        <w:t>If the assessor acts at the request of a real property owner or another person who would be entitled to file a complaint, the assessor must immediately provide them with a copy of the verified statement. If the correction would result in an increased assessment, the assessor must provide the property owner with a written notice together with a copy of the verified statement. This notice must be sent by certified mail at least five days prior to the board's meeting.</w:t>
      </w:r>
      <w:bookmarkStart w:id="72" w:name="03F2A29CBDB340BB92854F8E0459D5E4"/>
      <w:r w:rsidRPr="00773AC3">
        <w:rPr>
          <w:b/>
          <w:bCs/>
          <w:vertAlign w:val="superscript"/>
        </w:rPr>
        <w:fldChar w:fldCharType="begin"/>
      </w:r>
      <w:r w:rsidRPr="00773AC3">
        <w:rPr>
          <w:b/>
          <w:bCs/>
          <w:vertAlign w:val="superscript"/>
        </w:rPr>
        <w:instrText>HYPERLINK "https://www.bloomberglaw.com/product/tax/document/XNKQ3018" \l "03F2A29CBDB340BB92854F8E0459D5E403F2A29CBDB340BB92854F8E0459D5E4"</w:instrText>
      </w:r>
      <w:r w:rsidRPr="00773AC3">
        <w:rPr>
          <w:b/>
          <w:bCs/>
          <w:vertAlign w:val="superscript"/>
        </w:rPr>
      </w:r>
      <w:r w:rsidRPr="00773AC3">
        <w:rPr>
          <w:b/>
          <w:bCs/>
          <w:vertAlign w:val="superscript"/>
        </w:rPr>
        <w:fldChar w:fldCharType="separate"/>
      </w:r>
      <w:r w:rsidRPr="00773AC3">
        <w:rPr>
          <w:rStyle w:val="Hyperlink"/>
          <w:b/>
          <w:bCs/>
          <w:vertAlign w:val="superscript"/>
        </w:rPr>
        <w:t>188</w:t>
      </w:r>
      <w:r w:rsidRPr="00773AC3">
        <w:fldChar w:fldCharType="end"/>
      </w:r>
      <w:bookmarkEnd w:id="72"/>
    </w:p>
    <w:bookmarkStart w:id="73" w:name="03F2A29CBDB340BB92854F8E0459D5E403F2A29C"/>
    <w:p w14:paraId="5216BCCC"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"03F2A29CBDB340BB92854F8E0459D5E4"</w:instrText>
      </w:r>
      <w:r w:rsidRPr="00773AC3">
        <w:rPr>
          <w:b/>
          <w:bCs/>
          <w:vertAlign w:val="superscript"/>
        </w:rPr>
      </w:r>
      <w:r w:rsidRPr="00773AC3">
        <w:rPr>
          <w:b/>
          <w:bCs/>
          <w:vertAlign w:val="superscript"/>
        </w:rPr>
        <w:fldChar w:fldCharType="separate"/>
      </w:r>
      <w:r w:rsidRPr="00773AC3">
        <w:rPr>
          <w:rStyle w:val="Hyperlink"/>
          <w:b/>
          <w:bCs/>
          <w:vertAlign w:val="superscript"/>
        </w:rPr>
        <w:t>188</w:t>
      </w:r>
      <w:r w:rsidRPr="00773AC3">
        <w:fldChar w:fldCharType="end"/>
      </w:r>
      <w:bookmarkEnd w:id="73"/>
      <w:r w:rsidRPr="00773AC3">
        <w:t> </w:t>
      </w:r>
      <w:hyperlink r:id="rId30" w:anchor="jcite" w:history="1">
        <w:r w:rsidRPr="00773AC3">
          <w:rPr>
            <w:rStyle w:val="Hyperlink"/>
            <w:b/>
            <w:bCs/>
          </w:rPr>
          <w:t>N.Y. Real Prop. Tax Law § 552(2)(b)</w:t>
        </w:r>
      </w:hyperlink>
      <w:r w:rsidRPr="00773AC3">
        <w:t>-</w:t>
      </w:r>
      <w:hyperlink r:id="rId31" w:anchor="jcite" w:history="1">
        <w:r w:rsidRPr="00773AC3">
          <w:rPr>
            <w:rStyle w:val="Hyperlink"/>
            <w:b/>
            <w:bCs/>
          </w:rPr>
          <w:t>(c)</w:t>
        </w:r>
      </w:hyperlink>
      <w:r w:rsidRPr="00773AC3">
        <w:t>.</w:t>
      </w:r>
    </w:p>
    <w:p w14:paraId="4D55B8D9" w14:textId="77777777" w:rsidR="00773AC3" w:rsidRPr="00773AC3" w:rsidRDefault="00773AC3" w:rsidP="00773AC3">
      <w:r w:rsidRPr="00773AC3">
        <w:t>“Clerical errors” include:</w:t>
      </w:r>
    </w:p>
    <w:p w14:paraId="6CA13565" w14:textId="77777777" w:rsidR="00773AC3" w:rsidRPr="00773AC3" w:rsidRDefault="00773AC3" w:rsidP="00773AC3">
      <w:r w:rsidRPr="00773AC3">
        <w:t>•</w:t>
      </w:r>
      <w:r w:rsidRPr="00773AC3">
        <w:rPr>
          <w:rFonts w:ascii="Arial" w:hAnsi="Arial" w:cs="Arial"/>
        </w:rPr>
        <w:t> </w:t>
      </w:r>
      <w:r w:rsidRPr="00773AC3">
        <w:t>an incorrect entry of assessed valuation on a tentative assessment and/or tax roll which, due to a mistaken transcription, does not conform to the property record card, field book, or other final work product of the assessor;</w:t>
      </w:r>
    </w:p>
    <w:p w14:paraId="7F8A585A" w14:textId="77777777" w:rsidR="00773AC3" w:rsidRPr="00773AC3" w:rsidRDefault="00773AC3" w:rsidP="00773AC3">
      <w:r w:rsidRPr="00773AC3">
        <w:t>•</w:t>
      </w:r>
      <w:r w:rsidRPr="00773AC3">
        <w:rPr>
          <w:rFonts w:ascii="Arial" w:hAnsi="Arial" w:cs="Arial"/>
        </w:rPr>
        <w:t> </w:t>
      </w:r>
      <w:r w:rsidRPr="00773AC3">
        <w:t>an entry which is a mathematical error present in the computation of a partial exemption;</w:t>
      </w:r>
    </w:p>
    <w:p w14:paraId="796C6DDA" w14:textId="77777777" w:rsidR="00773AC3" w:rsidRPr="00773AC3" w:rsidRDefault="00773AC3" w:rsidP="00773AC3">
      <w:r w:rsidRPr="00773AC3">
        <w:t>•</w:t>
      </w:r>
      <w:r w:rsidRPr="00773AC3">
        <w:rPr>
          <w:rFonts w:ascii="Arial" w:hAnsi="Arial" w:cs="Arial"/>
        </w:rPr>
        <w:t> </w:t>
      </w:r>
      <w:r w:rsidRPr="00773AC3">
        <w:t>an incorrect entry of assessed valuation on a tentative assessment and/or tax roll for a parcel which, except for an assessor's failure to act on a partial exemption, would be eligible for the partial exemption;</w:t>
      </w:r>
    </w:p>
    <w:p w14:paraId="4FBF3975" w14:textId="77777777" w:rsidR="00773AC3" w:rsidRPr="00773AC3" w:rsidRDefault="00773AC3" w:rsidP="00773AC3">
      <w:r w:rsidRPr="00773AC3">
        <w:t>•</w:t>
      </w:r>
      <w:r w:rsidRPr="00773AC3">
        <w:rPr>
          <w:rFonts w:ascii="Arial" w:hAnsi="Arial" w:cs="Arial"/>
        </w:rPr>
        <w:t> </w:t>
      </w:r>
      <w:r w:rsidRPr="00773AC3">
        <w:t>an entry which is a mathematical error present in either the computation or extension of a tax;</w:t>
      </w:r>
    </w:p>
    <w:p w14:paraId="760C21AE" w14:textId="77777777" w:rsidR="00773AC3" w:rsidRPr="00773AC3" w:rsidRDefault="00773AC3" w:rsidP="00773AC3">
      <w:r w:rsidRPr="00773AC3">
        <w:t>•</w:t>
      </w:r>
      <w:r w:rsidRPr="00773AC3">
        <w:rPr>
          <w:rFonts w:ascii="Arial" w:hAnsi="Arial" w:cs="Arial"/>
        </w:rPr>
        <w:t> </w:t>
      </w:r>
      <w:r w:rsidRPr="00773AC3">
        <w:t>an entry on a tentative tax roll which is incorrect due to a mistake in the determination or transcription of a special assessment or other charge based on units of service (non-ad valorem) provided by a special district;</w:t>
      </w:r>
    </w:p>
    <w:p w14:paraId="4A750ACB" w14:textId="77777777" w:rsidR="00773AC3" w:rsidRPr="00773AC3" w:rsidRDefault="00773AC3" w:rsidP="00773AC3">
      <w:r w:rsidRPr="00773AC3">
        <w:lastRenderedPageBreak/>
        <w:t>•</w:t>
      </w:r>
      <w:r w:rsidRPr="00773AC3">
        <w:rPr>
          <w:rFonts w:ascii="Arial" w:hAnsi="Arial" w:cs="Arial"/>
        </w:rPr>
        <w:t> </w:t>
      </w:r>
      <w:r w:rsidRPr="00773AC3">
        <w:t>a duplicate entry on a tentative assessment and/or tax roll of the description or assessed valuation, or both, of a single parcel;</w:t>
      </w:r>
    </w:p>
    <w:p w14:paraId="072BEDE2" w14:textId="77777777" w:rsidR="00773AC3" w:rsidRPr="00773AC3" w:rsidRDefault="00773AC3" w:rsidP="00773AC3">
      <w:r w:rsidRPr="00773AC3">
        <w:t>•</w:t>
      </w:r>
      <w:r w:rsidRPr="00773AC3">
        <w:rPr>
          <w:rFonts w:ascii="Arial" w:hAnsi="Arial" w:cs="Arial"/>
        </w:rPr>
        <w:t> </w:t>
      </w:r>
      <w:r w:rsidRPr="00773AC3">
        <w:t>an entry on a tentative assessment and/or tax roll which is incorrect due to an assessor's arithmetical mistake that appears on the property record card, field book, or final work product of an assessor;</w:t>
      </w:r>
    </w:p>
    <w:p w14:paraId="3B51AC4D" w14:textId="77777777" w:rsidR="00773AC3" w:rsidRPr="00773AC3" w:rsidRDefault="00773AC3" w:rsidP="00773AC3">
      <w:r w:rsidRPr="00773AC3">
        <w:t>•</w:t>
      </w:r>
      <w:r w:rsidRPr="00773AC3">
        <w:rPr>
          <w:rFonts w:ascii="Arial" w:hAnsi="Arial" w:cs="Arial"/>
        </w:rPr>
        <w:t> </w:t>
      </w:r>
      <w:r w:rsidRPr="00773AC3">
        <w:t>an incorrect entry on a tentative tax roll of a relieved school or village tax which has previously been paid;</w:t>
      </w:r>
    </w:p>
    <w:p w14:paraId="474BDE76" w14:textId="77777777" w:rsidR="00773AC3" w:rsidRPr="00773AC3" w:rsidRDefault="00773AC3" w:rsidP="00773AC3">
      <w:r w:rsidRPr="00773AC3">
        <w:t>•</w:t>
      </w:r>
      <w:r w:rsidRPr="00773AC3">
        <w:rPr>
          <w:rFonts w:ascii="Arial" w:hAnsi="Arial" w:cs="Arial"/>
        </w:rPr>
        <w:t> </w:t>
      </w:r>
      <w:r w:rsidRPr="00773AC3">
        <w:t>an entry on a tentative tax roll which is incorrect due to a mistake in the transcription of a relieved school or village tax; or</w:t>
      </w:r>
    </w:p>
    <w:p w14:paraId="44A24290" w14:textId="77777777" w:rsidR="00773AC3" w:rsidRPr="00773AC3" w:rsidRDefault="00773AC3" w:rsidP="00773AC3">
      <w:r w:rsidRPr="00773AC3">
        <w:t>•</w:t>
      </w:r>
      <w:r w:rsidRPr="00773AC3">
        <w:rPr>
          <w:rFonts w:ascii="Arial" w:hAnsi="Arial" w:cs="Arial"/>
        </w:rPr>
        <w:t> </w:t>
      </w:r>
      <w:r w:rsidRPr="00773AC3">
        <w:t>beginning Oct. 21, 2014, an incorrect entry of assessed valuation on a tentative assessment and/or tax roll due to the assessor's failure to utilize the required assessment method in a valuation of qualifying residential real property.</w:t>
      </w:r>
      <w:bookmarkStart w:id="74" w:name="7D27321B1A0840C9837BDC5404EA22AE"/>
      <w:r w:rsidRPr="00773AC3">
        <w:rPr>
          <w:b/>
          <w:bCs/>
          <w:vertAlign w:val="superscript"/>
        </w:rPr>
        <w:fldChar w:fldCharType="begin"/>
      </w:r>
      <w:r w:rsidRPr="00773AC3">
        <w:rPr>
          <w:b/>
          <w:bCs/>
          <w:vertAlign w:val="superscript"/>
        </w:rPr>
        <w:instrText>HYPERLINK "https://www.bloomberglaw.com/product/tax/document/XNKQ3018" \l "7D27321B1A0840C9837BDC5404EA22AE7D27321B1A0840C9837BDC5404EA22AE"</w:instrText>
      </w:r>
      <w:r w:rsidRPr="00773AC3">
        <w:rPr>
          <w:b/>
          <w:bCs/>
          <w:vertAlign w:val="superscript"/>
        </w:rPr>
      </w:r>
      <w:r w:rsidRPr="00773AC3">
        <w:rPr>
          <w:b/>
          <w:bCs/>
          <w:vertAlign w:val="superscript"/>
        </w:rPr>
        <w:fldChar w:fldCharType="separate"/>
      </w:r>
      <w:r w:rsidRPr="00773AC3">
        <w:rPr>
          <w:rStyle w:val="Hyperlink"/>
          <w:b/>
          <w:bCs/>
          <w:vertAlign w:val="superscript"/>
        </w:rPr>
        <w:t>189</w:t>
      </w:r>
      <w:r w:rsidRPr="00773AC3">
        <w:fldChar w:fldCharType="end"/>
      </w:r>
      <w:bookmarkEnd w:id="74"/>
    </w:p>
    <w:bookmarkStart w:id="75" w:name="7D27321B1A0840C9837BDC5404EA22AE7D27321B"/>
    <w:p w14:paraId="1FE06528"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"7D27321B1A0840C9837BDC5404EA22AE"</w:instrText>
      </w:r>
      <w:r w:rsidRPr="00773AC3">
        <w:rPr>
          <w:b/>
          <w:bCs/>
          <w:vertAlign w:val="superscript"/>
        </w:rPr>
      </w:r>
      <w:r w:rsidRPr="00773AC3">
        <w:rPr>
          <w:b/>
          <w:bCs/>
          <w:vertAlign w:val="superscript"/>
        </w:rPr>
        <w:fldChar w:fldCharType="separate"/>
      </w:r>
      <w:r w:rsidRPr="00773AC3">
        <w:rPr>
          <w:rStyle w:val="Hyperlink"/>
          <w:b/>
          <w:bCs/>
          <w:vertAlign w:val="superscript"/>
        </w:rPr>
        <w:t>189</w:t>
      </w:r>
      <w:r w:rsidRPr="00773AC3">
        <w:fldChar w:fldCharType="end"/>
      </w:r>
      <w:bookmarkEnd w:id="75"/>
      <w:r w:rsidRPr="00773AC3">
        <w:t> </w:t>
      </w:r>
      <w:hyperlink r:id="rId32" w:anchor="jcite" w:history="1">
        <w:r w:rsidRPr="00773AC3">
          <w:rPr>
            <w:rStyle w:val="Hyperlink"/>
            <w:b/>
            <w:bCs/>
          </w:rPr>
          <w:t>N.Y. Real Prop. Tax Law § 550(2)</w:t>
        </w:r>
      </w:hyperlink>
      <w:r w:rsidRPr="00773AC3">
        <w:t>, as </w:t>
      </w:r>
      <w:r w:rsidRPr="00773AC3">
        <w:rPr>
          <w:i/>
          <w:iCs/>
        </w:rPr>
        <w:t>amended by</w:t>
      </w:r>
      <w:r w:rsidRPr="00773AC3">
        <w:t> </w:t>
      </w:r>
      <w:hyperlink r:id="rId33" w:anchor="jcite" w:history="1">
        <w:r w:rsidRPr="00773AC3">
          <w:rPr>
            <w:rStyle w:val="Hyperlink"/>
            <w:b/>
            <w:bCs/>
          </w:rPr>
          <w:t>2014 N.Y. S.B. 1998</w:t>
        </w:r>
      </w:hyperlink>
      <w:r w:rsidRPr="00773AC3">
        <w:t>, § 1, </w:t>
      </w:r>
      <w:r w:rsidRPr="00773AC3">
        <w:rPr>
          <w:i/>
          <w:iCs/>
        </w:rPr>
        <w:t>effective</w:t>
      </w:r>
      <w:r w:rsidRPr="00773AC3">
        <w:t> Oct. 21, 2014.</w:t>
      </w:r>
    </w:p>
    <w:p w14:paraId="7E957702" w14:textId="77777777" w:rsidR="00773AC3" w:rsidRPr="00773AC3" w:rsidRDefault="00773AC3" w:rsidP="00773AC3">
      <w:r w:rsidRPr="00773AC3">
        <w:t>“Factual errors” include:</w:t>
      </w:r>
    </w:p>
    <w:p w14:paraId="470392DE" w14:textId="77777777" w:rsidR="00773AC3" w:rsidRPr="00773AC3" w:rsidRDefault="00773AC3" w:rsidP="00773AC3">
      <w:r w:rsidRPr="00773AC3">
        <w:t>•</w:t>
      </w:r>
      <w:r w:rsidRPr="00773AC3">
        <w:rPr>
          <w:rFonts w:ascii="Arial" w:hAnsi="Arial" w:cs="Arial"/>
        </w:rPr>
        <w:t> </w:t>
      </w:r>
      <w:r w:rsidRPr="00773AC3">
        <w:t>an incorrect entry on the taxable portion of a tentative assessment and/or tax roll involving the assessed valuation of an improvement to real property which was destroyed or removed prior to the taxable status date;</w:t>
      </w:r>
    </w:p>
    <w:p w14:paraId="6F263453" w14:textId="77777777" w:rsidR="00773AC3" w:rsidRPr="00773AC3" w:rsidRDefault="00773AC3" w:rsidP="00773AC3">
      <w:r w:rsidRPr="00773AC3">
        <w:t>•</w:t>
      </w:r>
      <w:r w:rsidRPr="00773AC3">
        <w:rPr>
          <w:rFonts w:ascii="Arial" w:hAnsi="Arial" w:cs="Arial"/>
        </w:rPr>
        <w:t> </w:t>
      </w:r>
      <w:r w:rsidRPr="00773AC3">
        <w:t>an incorrect entry on the taxable portion of a tentative assessment and/or tax roll of the assessed valuation of an improvement to real property which was not in existence or was present on a different parcel;</w:t>
      </w:r>
    </w:p>
    <w:p w14:paraId="27B240A6" w14:textId="77777777" w:rsidR="00773AC3" w:rsidRPr="00773AC3" w:rsidRDefault="00773AC3" w:rsidP="00773AC3">
      <w:r w:rsidRPr="00773AC3">
        <w:t>•</w:t>
      </w:r>
      <w:r w:rsidRPr="00773AC3">
        <w:rPr>
          <w:rFonts w:ascii="Arial" w:hAnsi="Arial" w:cs="Arial"/>
        </w:rPr>
        <w:t> </w:t>
      </w:r>
      <w:r w:rsidRPr="00773AC3">
        <w:t>an incorrect entry of acreage on the taxable portion of a tentative assessment and/or tax roll which acreage was considered by the assessor in the valuation of the parcel, resulting in an incorrect assessed valuation, so long as the acreage is shown to be incorrect on a survey submitted by the applicant;</w:t>
      </w:r>
    </w:p>
    <w:p w14:paraId="7C66FABD" w14:textId="77777777" w:rsidR="00773AC3" w:rsidRPr="00773AC3" w:rsidRDefault="00773AC3" w:rsidP="00773AC3">
      <w:r w:rsidRPr="00773AC3">
        <w:t>•</w:t>
      </w:r>
      <w:r w:rsidRPr="00773AC3">
        <w:rPr>
          <w:rFonts w:ascii="Arial" w:hAnsi="Arial" w:cs="Arial"/>
        </w:rPr>
        <w:t> </w:t>
      </w:r>
      <w:r w:rsidRPr="00773AC3">
        <w:t>the omission of the value of an improvement that was present prior to the taxable status date;</w:t>
      </w:r>
    </w:p>
    <w:p w14:paraId="15AE2E15" w14:textId="77777777" w:rsidR="00773AC3" w:rsidRPr="00773AC3" w:rsidRDefault="00773AC3" w:rsidP="00773AC3">
      <w:r w:rsidRPr="00773AC3">
        <w:t>•</w:t>
      </w:r>
      <w:r w:rsidRPr="00773AC3">
        <w:rPr>
          <w:rFonts w:ascii="Arial" w:hAnsi="Arial" w:cs="Arial"/>
        </w:rPr>
        <w:t> </w:t>
      </w:r>
      <w:r w:rsidRPr="00773AC3">
        <w:t>an incorrect entry of a partial exemption on a tentative assessment roll for a parcel which is not eligible for the partial exemption, so long as the exemption has not been renounced; or</w:t>
      </w:r>
    </w:p>
    <w:p w14:paraId="562A9433" w14:textId="77777777" w:rsidR="00773AC3" w:rsidRPr="00773AC3" w:rsidRDefault="00773AC3" w:rsidP="00773AC3">
      <w:r w:rsidRPr="00773AC3">
        <w:t>•</w:t>
      </w:r>
      <w:r w:rsidRPr="00773AC3">
        <w:rPr>
          <w:rFonts w:ascii="Arial" w:hAnsi="Arial" w:cs="Arial"/>
        </w:rPr>
        <w:t> </w:t>
      </w:r>
      <w:r w:rsidRPr="00773AC3">
        <w:t>an entry on a tentative assessment and/or tax roll which is incorrect due to a misclassification of property which is exclusively used for either residential or non-residential purposes.</w:t>
      </w:r>
      <w:bookmarkStart w:id="76" w:name="B49DBAEAEDB54A6D80E5C02C9CE76442"/>
      <w:r w:rsidRPr="00773AC3">
        <w:rPr>
          <w:b/>
          <w:bCs/>
          <w:vertAlign w:val="superscript"/>
        </w:rPr>
        <w:fldChar w:fldCharType="begin"/>
      </w:r>
      <w:r w:rsidRPr="00773AC3">
        <w:rPr>
          <w:b/>
          <w:bCs/>
          <w:vertAlign w:val="superscript"/>
        </w:rPr>
        <w:instrText>HYPERLINK "https://www.bloomberglaw.com/product/tax/document/XNKQ3018" \l "B49DBAEAEDB54A6D80E5C02C9CE76442B49DBAEAEDB54A6D80E5C02C9CE76442"</w:instrText>
      </w:r>
      <w:r w:rsidRPr="00773AC3">
        <w:rPr>
          <w:b/>
          <w:bCs/>
          <w:vertAlign w:val="superscript"/>
        </w:rPr>
      </w:r>
      <w:r w:rsidRPr="00773AC3">
        <w:rPr>
          <w:b/>
          <w:bCs/>
          <w:vertAlign w:val="superscript"/>
        </w:rPr>
        <w:fldChar w:fldCharType="separate"/>
      </w:r>
      <w:r w:rsidRPr="00773AC3">
        <w:rPr>
          <w:rStyle w:val="Hyperlink"/>
          <w:b/>
          <w:bCs/>
          <w:vertAlign w:val="superscript"/>
        </w:rPr>
        <w:t>190</w:t>
      </w:r>
      <w:r w:rsidRPr="00773AC3">
        <w:fldChar w:fldCharType="end"/>
      </w:r>
      <w:bookmarkEnd w:id="76"/>
    </w:p>
    <w:bookmarkStart w:id="77" w:name="B49DBAEAEDB54A6D80E5C02C9CE76442B49DBAEA"/>
    <w:p w14:paraId="3A8447B0"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"B49DBAEAEDB54A6D80E5C02C9CE76442"</w:instrText>
      </w:r>
      <w:r w:rsidRPr="00773AC3">
        <w:rPr>
          <w:b/>
          <w:bCs/>
          <w:vertAlign w:val="superscript"/>
        </w:rPr>
      </w:r>
      <w:r w:rsidRPr="00773AC3">
        <w:rPr>
          <w:b/>
          <w:bCs/>
          <w:vertAlign w:val="superscript"/>
        </w:rPr>
        <w:fldChar w:fldCharType="separate"/>
      </w:r>
      <w:r w:rsidRPr="00773AC3">
        <w:rPr>
          <w:rStyle w:val="Hyperlink"/>
          <w:b/>
          <w:bCs/>
          <w:vertAlign w:val="superscript"/>
        </w:rPr>
        <w:t>190</w:t>
      </w:r>
      <w:r w:rsidRPr="00773AC3">
        <w:fldChar w:fldCharType="end"/>
      </w:r>
      <w:bookmarkEnd w:id="77"/>
      <w:r w:rsidRPr="00773AC3">
        <w:t> </w:t>
      </w:r>
      <w:hyperlink r:id="rId34" w:anchor="jcite" w:history="1">
        <w:r w:rsidRPr="00773AC3">
          <w:rPr>
            <w:rStyle w:val="Hyperlink"/>
            <w:b/>
            <w:bCs/>
          </w:rPr>
          <w:t>N.Y. Real Prop. Tax Law § 550(3)</w:t>
        </w:r>
      </w:hyperlink>
      <w:r w:rsidRPr="00773AC3">
        <w:t>.</w:t>
      </w:r>
    </w:p>
    <w:p w14:paraId="7FBEF8A2" w14:textId="77777777" w:rsidR="00773AC3" w:rsidRPr="00773AC3" w:rsidRDefault="00773AC3" w:rsidP="00773AC3">
      <w:r w:rsidRPr="00773AC3">
        <w:t>“Unlawful entry” includes:</w:t>
      </w:r>
    </w:p>
    <w:p w14:paraId="5C556CEA" w14:textId="77777777" w:rsidR="00773AC3" w:rsidRPr="00773AC3" w:rsidRDefault="00773AC3" w:rsidP="00773AC3">
      <w:r w:rsidRPr="00773AC3">
        <w:t>•</w:t>
      </w:r>
      <w:r w:rsidRPr="00773AC3">
        <w:rPr>
          <w:rFonts w:ascii="Arial" w:hAnsi="Arial" w:cs="Arial"/>
        </w:rPr>
        <w:t> </w:t>
      </w:r>
      <w:r w:rsidRPr="00773AC3">
        <w:t>an entry on the taxable portion of a tentative assessment and/or tax roll of the assessed valuation of real property which is wholly exempt from taxation;</w:t>
      </w:r>
    </w:p>
    <w:p w14:paraId="544035D5" w14:textId="77777777" w:rsidR="00773AC3" w:rsidRPr="00773AC3" w:rsidRDefault="00773AC3" w:rsidP="00773AC3">
      <w:r w:rsidRPr="00773AC3">
        <w:lastRenderedPageBreak/>
        <w:t>•</w:t>
      </w:r>
      <w:r w:rsidRPr="00773AC3">
        <w:rPr>
          <w:rFonts w:ascii="Arial" w:hAnsi="Arial" w:cs="Arial"/>
        </w:rPr>
        <w:t> </w:t>
      </w:r>
      <w:r w:rsidRPr="00773AC3">
        <w:t>an entry on a tentative assessment and/or tax roll of the assessed valuation of real property which is entirely outside the boundaries of the assessing unit, school district, or special district in which the property is designated as being located;</w:t>
      </w:r>
    </w:p>
    <w:p w14:paraId="3E5E0AA4" w14:textId="77777777" w:rsidR="00773AC3" w:rsidRPr="00773AC3" w:rsidRDefault="00773AC3" w:rsidP="00773AC3">
      <w:r w:rsidRPr="00773AC3">
        <w:t>•</w:t>
      </w:r>
      <w:r w:rsidRPr="00773AC3">
        <w:rPr>
          <w:rFonts w:ascii="Arial" w:hAnsi="Arial" w:cs="Arial"/>
        </w:rPr>
        <w:t> </w:t>
      </w:r>
      <w:r w:rsidRPr="00773AC3">
        <w:t>an entry of assessed valuation on a tentative assessment and/or tax roll made by a person or body without the authority to do so; or</w:t>
      </w:r>
    </w:p>
    <w:p w14:paraId="38CAFC63" w14:textId="77777777" w:rsidR="00773AC3" w:rsidRPr="00773AC3" w:rsidRDefault="00773AC3" w:rsidP="00773AC3">
      <w:r w:rsidRPr="00773AC3">
        <w:t>•</w:t>
      </w:r>
      <w:r w:rsidRPr="00773AC3">
        <w:rPr>
          <w:rFonts w:ascii="Arial" w:hAnsi="Arial" w:cs="Arial"/>
        </w:rPr>
        <w:t> </w:t>
      </w:r>
      <w:r w:rsidRPr="00773AC3">
        <w:t>an entry of assessed valuation of state land subject to taxation on a tentative assessment and/or tax roll which exceeds the assessment approved by the commissioner.</w:t>
      </w:r>
      <w:bookmarkStart w:id="78" w:name="EBACAF1F81954A618E7B980F6D6D3DCE"/>
      <w:r w:rsidRPr="00773AC3">
        <w:rPr>
          <w:b/>
          <w:bCs/>
          <w:vertAlign w:val="superscript"/>
        </w:rPr>
        <w:fldChar w:fldCharType="begin"/>
      </w:r>
      <w:r w:rsidRPr="00773AC3">
        <w:rPr>
          <w:b/>
          <w:bCs/>
          <w:vertAlign w:val="superscript"/>
        </w:rPr>
        <w:instrText>HYPERLINK "https://www.bloomberglaw.com/product/tax/document/XNKQ3018" \l "EBACAF1F81954A618E7B980F6D6D3DCEEBACAF1F81954A618E7B980F6D6D3DCE"</w:instrText>
      </w:r>
      <w:r w:rsidRPr="00773AC3">
        <w:rPr>
          <w:b/>
          <w:bCs/>
          <w:vertAlign w:val="superscript"/>
        </w:rPr>
      </w:r>
      <w:r w:rsidRPr="00773AC3">
        <w:rPr>
          <w:b/>
          <w:bCs/>
          <w:vertAlign w:val="superscript"/>
        </w:rPr>
        <w:fldChar w:fldCharType="separate"/>
      </w:r>
      <w:r w:rsidRPr="00773AC3">
        <w:rPr>
          <w:rStyle w:val="Hyperlink"/>
          <w:b/>
          <w:bCs/>
          <w:vertAlign w:val="superscript"/>
        </w:rPr>
        <w:t>191</w:t>
      </w:r>
      <w:r w:rsidRPr="00773AC3">
        <w:fldChar w:fldCharType="end"/>
      </w:r>
      <w:bookmarkEnd w:id="78"/>
    </w:p>
    <w:bookmarkStart w:id="79" w:name="EBACAF1F81954A618E7B980F6D6D3DCEEBACAF1F"/>
    <w:p w14:paraId="5E412E64"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"EBACAF1F81954A618E7B980F6D6D3DCE"</w:instrText>
      </w:r>
      <w:r w:rsidRPr="00773AC3">
        <w:rPr>
          <w:b/>
          <w:bCs/>
          <w:vertAlign w:val="superscript"/>
        </w:rPr>
      </w:r>
      <w:r w:rsidRPr="00773AC3">
        <w:rPr>
          <w:b/>
          <w:bCs/>
          <w:vertAlign w:val="superscript"/>
        </w:rPr>
        <w:fldChar w:fldCharType="separate"/>
      </w:r>
      <w:r w:rsidRPr="00773AC3">
        <w:rPr>
          <w:rStyle w:val="Hyperlink"/>
          <w:b/>
          <w:bCs/>
          <w:vertAlign w:val="superscript"/>
        </w:rPr>
        <w:t>191</w:t>
      </w:r>
      <w:r w:rsidRPr="00773AC3">
        <w:fldChar w:fldCharType="end"/>
      </w:r>
      <w:bookmarkEnd w:id="79"/>
      <w:r w:rsidRPr="00773AC3">
        <w:t> </w:t>
      </w:r>
      <w:hyperlink r:id="rId35" w:anchor="jcite" w:history="1">
        <w:r w:rsidRPr="00773AC3">
          <w:rPr>
            <w:rStyle w:val="Hyperlink"/>
            <w:b/>
            <w:bCs/>
          </w:rPr>
          <w:t>N.Y. Real Prop. Tax Law § 550(7)</w:t>
        </w:r>
      </w:hyperlink>
      <w:r w:rsidRPr="00773AC3">
        <w:t>.</w:t>
      </w:r>
    </w:p>
    <w:p w14:paraId="059D96A9" w14:textId="77777777" w:rsidR="00773AC3" w:rsidRPr="00773AC3" w:rsidRDefault="00773AC3" w:rsidP="00773AC3">
      <w:r w:rsidRPr="00773AC3">
        <w:t>At the meeting, the board hears and determines complaints in relation to assessments, and the board reviews all verified statements identifying errors and unlawful entries. The board has the authority to order corrections as deemed appropriate.</w:t>
      </w:r>
      <w:bookmarkStart w:id="80" w:name="47FEDFA6AFDA4974BE846930772B70DD"/>
      <w:r w:rsidRPr="00773AC3">
        <w:rPr>
          <w:b/>
          <w:bCs/>
          <w:vertAlign w:val="superscript"/>
        </w:rPr>
        <w:fldChar w:fldCharType="begin"/>
      </w:r>
      <w:r w:rsidRPr="00773AC3">
        <w:rPr>
          <w:b/>
          <w:bCs/>
          <w:vertAlign w:val="superscript"/>
        </w:rPr>
        <w:instrText>HYPERLINK "https://www.bloomberglaw.com/product/tax/document/XNKQ3018" \l "47FEDFA6AFDA4974BE846930772B70DD47FEDFA6AFDA4974BE846930772B70DD"</w:instrText>
      </w:r>
      <w:r w:rsidRPr="00773AC3">
        <w:rPr>
          <w:b/>
          <w:bCs/>
          <w:vertAlign w:val="superscript"/>
        </w:rPr>
      </w:r>
      <w:r w:rsidRPr="00773AC3">
        <w:rPr>
          <w:b/>
          <w:bCs/>
          <w:vertAlign w:val="superscript"/>
        </w:rPr>
        <w:fldChar w:fldCharType="separate"/>
      </w:r>
      <w:r w:rsidRPr="00773AC3">
        <w:rPr>
          <w:rStyle w:val="Hyperlink"/>
          <w:b/>
          <w:bCs/>
          <w:vertAlign w:val="superscript"/>
        </w:rPr>
        <w:t>192</w:t>
      </w:r>
      <w:r w:rsidRPr="00773AC3">
        <w:fldChar w:fldCharType="end"/>
      </w:r>
      <w:bookmarkEnd w:id="80"/>
    </w:p>
    <w:bookmarkStart w:id="81" w:name="47FEDFA6AFDA4974BE846930772B70DD47FEDFA6"/>
    <w:p w14:paraId="09A98D31"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"47FEDFA6AFDA4974BE846930772B70DD"</w:instrText>
      </w:r>
      <w:r w:rsidRPr="00773AC3">
        <w:rPr>
          <w:b/>
          <w:bCs/>
          <w:vertAlign w:val="superscript"/>
        </w:rPr>
      </w:r>
      <w:r w:rsidRPr="00773AC3">
        <w:rPr>
          <w:b/>
          <w:bCs/>
          <w:vertAlign w:val="superscript"/>
        </w:rPr>
        <w:fldChar w:fldCharType="separate"/>
      </w:r>
      <w:r w:rsidRPr="00773AC3">
        <w:rPr>
          <w:rStyle w:val="Hyperlink"/>
          <w:b/>
          <w:bCs/>
          <w:vertAlign w:val="superscript"/>
        </w:rPr>
        <w:t>192</w:t>
      </w:r>
      <w:r w:rsidRPr="00773AC3">
        <w:fldChar w:fldCharType="end"/>
      </w:r>
      <w:bookmarkEnd w:id="81"/>
      <w:r w:rsidRPr="00773AC3">
        <w:t> </w:t>
      </w:r>
      <w:hyperlink r:id="rId36" w:anchor="jcite" w:history="1">
        <w:r w:rsidRPr="00773AC3">
          <w:rPr>
            <w:rStyle w:val="Hyperlink"/>
            <w:b/>
            <w:bCs/>
          </w:rPr>
          <w:t>N.Y. Real Prop. Tax Law § 552(3)</w:t>
        </w:r>
      </w:hyperlink>
      <w:r w:rsidRPr="00773AC3">
        <w:t>.</w:t>
      </w:r>
    </w:p>
    <w:p w14:paraId="489A4254" w14:textId="77777777" w:rsidR="00773AC3" w:rsidRPr="00773AC3" w:rsidRDefault="00773AC3" w:rsidP="00773AC3">
      <w:r w:rsidRPr="00773AC3">
        <w:rPr>
          <w:b/>
          <w:bCs/>
          <w:i/>
          <w:iCs/>
        </w:rPr>
        <w:t>Corrections of Errors on a Final Assessment Roll</w:t>
      </w:r>
    </w:p>
    <w:p w14:paraId="60EF6CD3" w14:textId="77777777" w:rsidR="00773AC3" w:rsidRPr="00773AC3" w:rsidRDefault="00773AC3" w:rsidP="00773AC3">
      <w:r w:rsidRPr="00773AC3">
        <w:t>Upon identifying an error on a final assessment roll, the assessor must submit a petition for correction to the board, typically at least 10 days before the board's meeting. The petition must be made using the appropriate forms and include information requested by the commissioner and any available proof that an error occurred.</w:t>
      </w:r>
      <w:bookmarkStart w:id="82" w:name="A16A452E30A9418C8CE949A6AE5F1279"/>
      <w:r w:rsidRPr="00773AC3">
        <w:rPr>
          <w:b/>
          <w:bCs/>
          <w:vertAlign w:val="superscript"/>
        </w:rPr>
        <w:fldChar w:fldCharType="begin"/>
      </w:r>
      <w:r w:rsidRPr="00773AC3">
        <w:rPr>
          <w:b/>
          <w:bCs/>
          <w:vertAlign w:val="superscript"/>
        </w:rPr>
        <w:instrText>HYPERLINK "https://www.bloomberglaw.com/product/tax/document/XNKQ3018" \l "A16A452E30A9418C8CE949A6AE5F1279A16A452E30A9418C8CE949A6AE5F1279"</w:instrText>
      </w:r>
      <w:r w:rsidRPr="00773AC3">
        <w:rPr>
          <w:b/>
          <w:bCs/>
          <w:vertAlign w:val="superscript"/>
        </w:rPr>
      </w:r>
      <w:r w:rsidRPr="00773AC3">
        <w:rPr>
          <w:b/>
          <w:bCs/>
          <w:vertAlign w:val="superscript"/>
        </w:rPr>
        <w:fldChar w:fldCharType="separate"/>
      </w:r>
      <w:r w:rsidRPr="00773AC3">
        <w:rPr>
          <w:rStyle w:val="Hyperlink"/>
          <w:b/>
          <w:bCs/>
          <w:vertAlign w:val="superscript"/>
        </w:rPr>
        <w:t>193</w:t>
      </w:r>
      <w:r w:rsidRPr="00773AC3">
        <w:fldChar w:fldCharType="end"/>
      </w:r>
      <w:bookmarkEnd w:id="82"/>
    </w:p>
    <w:bookmarkStart w:id="83" w:name="A16A452E30A9418C8CE949A6AE5F1279A16A452E"/>
    <w:p w14:paraId="5C2ED276" w14:textId="77777777" w:rsidR="00773AC3" w:rsidRDefault="00773AC3" w:rsidP="00773AC3">
      <w:pPr>
        <w:rPr>
          <w:ins w:id="84" w:author="Joseph Taggart" w:date="2024-05-07T09:18:00Z" w16du:dateUtc="2024-05-07T15:18:00Z"/>
        </w:rPr>
      </w:pPr>
      <w:r w:rsidRPr="00773AC3">
        <w:rPr>
          <w:b/>
          <w:bCs/>
          <w:vertAlign w:val="superscript"/>
        </w:rPr>
        <w:fldChar w:fldCharType="begin"/>
      </w:r>
      <w:r w:rsidRPr="00773AC3">
        <w:rPr>
          <w:b/>
          <w:bCs/>
          <w:vertAlign w:val="superscript"/>
        </w:rPr>
        <w:instrText>HYPERLINK "https://www.bloomberglaw.com/product/tax/document/XNKQ3018" \l "A16A452E30A9418C8CE949A6AE5F1279"</w:instrText>
      </w:r>
      <w:r w:rsidRPr="00773AC3">
        <w:rPr>
          <w:b/>
          <w:bCs/>
          <w:vertAlign w:val="superscript"/>
        </w:rPr>
      </w:r>
      <w:r w:rsidRPr="00773AC3">
        <w:rPr>
          <w:b/>
          <w:bCs/>
          <w:vertAlign w:val="superscript"/>
        </w:rPr>
        <w:fldChar w:fldCharType="separate"/>
      </w:r>
      <w:r w:rsidRPr="00773AC3">
        <w:rPr>
          <w:rStyle w:val="Hyperlink"/>
          <w:b/>
          <w:bCs/>
          <w:vertAlign w:val="superscript"/>
        </w:rPr>
        <w:t>193</w:t>
      </w:r>
      <w:r w:rsidRPr="00773AC3">
        <w:fldChar w:fldCharType="end"/>
      </w:r>
      <w:bookmarkEnd w:id="83"/>
      <w:r w:rsidRPr="00773AC3">
        <w:t> </w:t>
      </w:r>
      <w:hyperlink r:id="rId37" w:anchor="jcite" w:history="1">
        <w:r w:rsidRPr="00773AC3">
          <w:rPr>
            <w:rStyle w:val="Hyperlink"/>
            <w:b/>
            <w:bCs/>
          </w:rPr>
          <w:t>N.Y. Real Prop. Tax Law § 553(2)</w:t>
        </w:r>
      </w:hyperlink>
      <w:r w:rsidRPr="00773AC3">
        <w:t>.</w:t>
      </w:r>
    </w:p>
    <w:p w14:paraId="0B77B6DB" w14:textId="1AD5D06C" w:rsidR="00B8420B" w:rsidRDefault="00B8420B" w:rsidP="00B8420B">
      <w:pPr>
        <w:rPr>
          <w:ins w:id="85" w:author="Joseph Taggart" w:date="2024-05-07T09:20:00Z" w16du:dateUtc="2024-05-07T15:20:00Z"/>
        </w:rPr>
      </w:pPr>
      <w:ins w:id="86" w:author="Joseph Taggart" w:date="2024-05-07T09:19:00Z" w16du:dateUtc="2024-05-07T15:19:00Z">
        <w:r>
          <w:t xml:space="preserve">The </w:t>
        </w:r>
      </w:ins>
      <w:ins w:id="87" w:author="Joseph Taggart" w:date="2024-05-07T09:18:00Z" w16du:dateUtc="2024-05-07T15:18:00Z">
        <w:r>
          <w:t>commissioner of the Department of Taxation and Finance</w:t>
        </w:r>
      </w:ins>
      <w:ins w:id="88" w:author="Joseph Taggart" w:date="2024-05-07T09:19:00Z" w16du:dateUtc="2024-05-07T15:19:00Z">
        <w:r>
          <w:t xml:space="preserve"> develops </w:t>
        </w:r>
      </w:ins>
      <w:ins w:id="89" w:author="Joseph Taggart" w:date="2024-05-07T09:18:00Z" w16du:dateUtc="2024-05-07T15:18:00Z">
        <w:r>
          <w:t>standards for electronic real property tax administration (E-RPT).</w:t>
        </w:r>
      </w:ins>
      <w:ins w:id="90" w:author="Joseph Taggart" w:date="2024-05-07T09:19:00Z" w16du:dateUtc="2024-05-07T15:19:00Z">
        <w:r>
          <w:t xml:space="preserve"> This includes </w:t>
        </w:r>
      </w:ins>
      <w:ins w:id="91" w:author="Joseph Taggart" w:date="2024-05-07T09:20:00Z" w16du:dateUtc="2024-05-07T15:20:00Z">
        <w:r>
          <w:t>the provision of electronic forms, and electronic means of filing applications for administrative correction of errors.</w:t>
        </w:r>
        <w:r>
          <w:rPr>
            <w:rStyle w:val="FootnoteReference"/>
          </w:rPr>
          <w:footnoteReference w:id="11"/>
        </w:r>
        <w:r>
          <w:t xml:space="preserve"> </w:t>
        </w:r>
      </w:ins>
    </w:p>
    <w:p w14:paraId="4F5AF9CC" w14:textId="4D823E53" w:rsidR="00B8420B" w:rsidRPr="00773AC3" w:rsidDel="00B8420B" w:rsidRDefault="00B8420B" w:rsidP="00773AC3">
      <w:pPr>
        <w:rPr>
          <w:del w:id="94" w:author="Joseph Taggart" w:date="2024-05-07T09:21:00Z" w16du:dateUtc="2024-05-07T15:21:00Z"/>
        </w:rPr>
      </w:pPr>
    </w:p>
    <w:p w14:paraId="0B4CE3B8" w14:textId="77777777" w:rsidR="00773AC3" w:rsidRPr="00773AC3" w:rsidRDefault="00773AC3" w:rsidP="00773AC3">
      <w:r w:rsidRPr="00773AC3">
        <w:t>On final assessment rolls, only certain errors may be corrected, including:</w:t>
      </w:r>
    </w:p>
    <w:p w14:paraId="1FC8BE12" w14:textId="77777777" w:rsidR="00773AC3" w:rsidRPr="00773AC3" w:rsidRDefault="00773AC3" w:rsidP="00773AC3">
      <w:r w:rsidRPr="00773AC3">
        <w:t>•</w:t>
      </w:r>
      <w:r w:rsidRPr="00773AC3">
        <w:rPr>
          <w:rFonts w:ascii="Arial" w:hAnsi="Arial" w:cs="Arial"/>
        </w:rPr>
        <w:t> </w:t>
      </w:r>
      <w:r w:rsidRPr="00773AC3">
        <w:t>a clerical error on the assessment roll for the current or preceding year which has resulted in the assessed valuation, special assessment, or other charge based on units of service provided by special district which is</w:t>
      </w:r>
      <w:r w:rsidRPr="00773AC3">
        <w:rPr>
          <w:rFonts w:ascii="Aptos" w:hAnsi="Aptos" w:cs="Aptos"/>
        </w:rPr>
        <w:t> </w:t>
      </w:r>
      <w:r w:rsidRPr="00773AC3">
        <w:rPr>
          <w:i/>
          <w:iCs/>
        </w:rPr>
        <w:t>less than</w:t>
      </w:r>
      <w:r w:rsidRPr="00773AC3">
        <w:t> that actually appearing on the property record card, field book, or other final work product of the assessor;</w:t>
      </w:r>
    </w:p>
    <w:p w14:paraId="7330832A" w14:textId="77777777" w:rsidR="00773AC3" w:rsidRPr="00773AC3" w:rsidRDefault="00773AC3" w:rsidP="00773AC3">
      <w:r w:rsidRPr="00773AC3">
        <w:t>•</w:t>
      </w:r>
      <w:r w:rsidRPr="00773AC3">
        <w:rPr>
          <w:rFonts w:ascii="Arial" w:hAnsi="Arial" w:cs="Arial"/>
        </w:rPr>
        <w:t> </w:t>
      </w:r>
      <w:r w:rsidRPr="00773AC3">
        <w:t>a clerical error on the assessment roll of the current year which resulted in assessed valuation, special assessment, or other charge, which is</w:t>
      </w:r>
      <w:r w:rsidRPr="00773AC3">
        <w:rPr>
          <w:rFonts w:ascii="Aptos" w:hAnsi="Aptos" w:cs="Aptos"/>
        </w:rPr>
        <w:t> </w:t>
      </w:r>
      <w:r w:rsidRPr="00773AC3">
        <w:rPr>
          <w:i/>
          <w:iCs/>
        </w:rPr>
        <w:t>more than</w:t>
      </w:r>
      <w:r w:rsidRPr="00773AC3">
        <w:t> that actually appearing on the property record card, field book, or other final work product of the assessor;</w:t>
      </w:r>
    </w:p>
    <w:p w14:paraId="2724DF2A" w14:textId="77777777" w:rsidR="00773AC3" w:rsidRPr="00773AC3" w:rsidRDefault="00773AC3" w:rsidP="00773AC3">
      <w:r w:rsidRPr="00773AC3">
        <w:t>•</w:t>
      </w:r>
      <w:r w:rsidRPr="00773AC3">
        <w:rPr>
          <w:rFonts w:ascii="Arial" w:hAnsi="Arial" w:cs="Arial"/>
        </w:rPr>
        <w:t> </w:t>
      </w:r>
      <w:r w:rsidRPr="00773AC3">
        <w:t>an omission from the assessment roll for the current or preceding year of the assessed valuation of taxable real property;</w:t>
      </w:r>
    </w:p>
    <w:p w14:paraId="4C92204E" w14:textId="77777777" w:rsidR="00773AC3" w:rsidRPr="00773AC3" w:rsidRDefault="00773AC3" w:rsidP="00773AC3">
      <w:r w:rsidRPr="00773AC3">
        <w:lastRenderedPageBreak/>
        <w:t>•</w:t>
      </w:r>
      <w:r w:rsidRPr="00773AC3">
        <w:rPr>
          <w:rFonts w:ascii="Arial" w:hAnsi="Arial" w:cs="Arial"/>
        </w:rPr>
        <w:t> </w:t>
      </w:r>
      <w:r w:rsidRPr="00773AC3">
        <w:t>an unlawful entry appearing on the current assessment roll;</w:t>
      </w:r>
    </w:p>
    <w:p w14:paraId="1CEE2635" w14:textId="77777777" w:rsidR="00773AC3" w:rsidRPr="00773AC3" w:rsidRDefault="00773AC3" w:rsidP="00773AC3">
      <w:r w:rsidRPr="00773AC3">
        <w:t>•</w:t>
      </w:r>
      <w:r w:rsidRPr="00773AC3">
        <w:rPr>
          <w:rFonts w:ascii="Arial" w:hAnsi="Arial" w:cs="Arial"/>
        </w:rPr>
        <w:t> </w:t>
      </w:r>
      <w:r w:rsidRPr="00773AC3">
        <w:t>an error in the essential fact appearing on the current assessment roll;</w:t>
      </w:r>
    </w:p>
    <w:p w14:paraId="773C78DF" w14:textId="77777777" w:rsidR="00773AC3" w:rsidRPr="00773AC3" w:rsidRDefault="00773AC3" w:rsidP="00773AC3">
      <w:r w:rsidRPr="00773AC3">
        <w:t>•</w:t>
      </w:r>
      <w:r w:rsidRPr="00773AC3">
        <w:rPr>
          <w:rFonts w:ascii="Arial" w:hAnsi="Arial" w:cs="Arial"/>
        </w:rPr>
        <w:t> </w:t>
      </w:r>
      <w:r w:rsidRPr="00773AC3">
        <w:t>an incorrect entry of a partial exemption on the immediately preceding year's assessment roll for parcel which was not eligible for the exemption, and other requirements are met; and</w:t>
      </w:r>
    </w:p>
    <w:p w14:paraId="65F5F700" w14:textId="77777777" w:rsidR="00773AC3" w:rsidRPr="00773AC3" w:rsidRDefault="00773AC3" w:rsidP="00773AC3">
      <w:r w:rsidRPr="00773AC3">
        <w:t>•</w:t>
      </w:r>
      <w:r w:rsidRPr="00773AC3">
        <w:rPr>
          <w:rFonts w:ascii="Arial" w:hAnsi="Arial" w:cs="Arial"/>
        </w:rPr>
        <w:t> </w:t>
      </w:r>
      <w:r w:rsidRPr="00773AC3">
        <w:t>an entry of assessed valuation of state land subject to taxation on an assessment roll for the current or preceding year which is less than the assessment approved by the commissioner.</w:t>
      </w:r>
      <w:bookmarkStart w:id="95" w:name="DB7992DD600E4457B6DA248E2EB7DEA7"/>
      <w:r w:rsidRPr="00773AC3">
        <w:rPr>
          <w:b/>
          <w:bCs/>
          <w:vertAlign w:val="superscript"/>
        </w:rPr>
        <w:fldChar w:fldCharType="begin"/>
      </w:r>
      <w:r w:rsidRPr="00773AC3">
        <w:rPr>
          <w:b/>
          <w:bCs/>
          <w:vertAlign w:val="superscript"/>
        </w:rPr>
        <w:instrText>HYPERLINK "https://www.bloomberglaw.com/product/tax/document/XNKQ3018" \l "DB7992DD600E4457B6DA248E2EB7DEA7DB7992DD600E4457B6DA248E2EB7DEA7"</w:instrText>
      </w:r>
      <w:r w:rsidRPr="00773AC3">
        <w:rPr>
          <w:b/>
          <w:bCs/>
          <w:vertAlign w:val="superscript"/>
        </w:rPr>
      </w:r>
      <w:r w:rsidRPr="00773AC3">
        <w:rPr>
          <w:b/>
          <w:bCs/>
          <w:vertAlign w:val="superscript"/>
        </w:rPr>
        <w:fldChar w:fldCharType="separate"/>
      </w:r>
      <w:r w:rsidRPr="00773AC3">
        <w:rPr>
          <w:rStyle w:val="Hyperlink"/>
          <w:b/>
          <w:bCs/>
          <w:vertAlign w:val="superscript"/>
        </w:rPr>
        <w:t>194</w:t>
      </w:r>
      <w:r w:rsidRPr="00773AC3">
        <w:fldChar w:fldCharType="end"/>
      </w:r>
      <w:bookmarkEnd w:id="95"/>
    </w:p>
    <w:bookmarkStart w:id="96" w:name="DB7992DD600E4457B6DA248E2EB7DEA7DB7992DD"/>
    <w:p w14:paraId="28119BBC"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"DB7992DD600E4457B6DA248E2EB7DEA7"</w:instrText>
      </w:r>
      <w:r w:rsidRPr="00773AC3">
        <w:rPr>
          <w:b/>
          <w:bCs/>
          <w:vertAlign w:val="superscript"/>
        </w:rPr>
      </w:r>
      <w:r w:rsidRPr="00773AC3">
        <w:rPr>
          <w:b/>
          <w:bCs/>
          <w:vertAlign w:val="superscript"/>
        </w:rPr>
        <w:fldChar w:fldCharType="separate"/>
      </w:r>
      <w:r w:rsidRPr="00773AC3">
        <w:rPr>
          <w:rStyle w:val="Hyperlink"/>
          <w:b/>
          <w:bCs/>
          <w:vertAlign w:val="superscript"/>
        </w:rPr>
        <w:t>194</w:t>
      </w:r>
      <w:r w:rsidRPr="00773AC3">
        <w:fldChar w:fldCharType="end"/>
      </w:r>
      <w:bookmarkEnd w:id="96"/>
      <w:r w:rsidRPr="00773AC3">
        <w:t> </w:t>
      </w:r>
      <w:hyperlink r:id="rId38" w:anchor="jcite" w:history="1">
        <w:r w:rsidRPr="00773AC3">
          <w:rPr>
            <w:rStyle w:val="Hyperlink"/>
            <w:b/>
            <w:bCs/>
          </w:rPr>
          <w:t>N.Y. Real Prop. Tax Law § 553(1)</w:t>
        </w:r>
      </w:hyperlink>
      <w:r w:rsidRPr="00773AC3">
        <w:t>.</w:t>
      </w:r>
    </w:p>
    <w:p w14:paraId="469041E1" w14:textId="77777777" w:rsidR="00773AC3" w:rsidRPr="00773AC3" w:rsidRDefault="00773AC3" w:rsidP="00773AC3">
      <w:r w:rsidRPr="00773AC3">
        <w:t>The board convenes to review assessments and petitions for correction between 15 and 90 days subsequent to the filing of the final assessment roll, but no later than 20 days prior to the date on which the tax levying body issues the warrant for the collection of taxes. The board reviews the petitions and has the authority to order all corrections it deems appropriate. The board prepares and verifies a statement showing the necessary changes in assessments and sends it to the appropriate tax levying body and assessor within five days of their meeting. The statement is filed with the assessment roll and retained in the office of the city or town clerk.</w:t>
      </w:r>
      <w:bookmarkStart w:id="97" w:name="2EDB8441B81F4014B3EDD2B49090E970"/>
      <w:r w:rsidRPr="00773AC3">
        <w:rPr>
          <w:b/>
          <w:bCs/>
          <w:vertAlign w:val="superscript"/>
        </w:rPr>
        <w:fldChar w:fldCharType="begin"/>
      </w:r>
      <w:r w:rsidRPr="00773AC3">
        <w:rPr>
          <w:b/>
          <w:bCs/>
          <w:vertAlign w:val="superscript"/>
        </w:rPr>
        <w:instrText>HYPERLINK "https://www.bloomberglaw.com/product/tax/document/XNKQ3018" \l "2EDB8441B81F4014B3EDD2B49090E9702EDB8441B81F4014B3EDD2B49090E970"</w:instrText>
      </w:r>
      <w:r w:rsidRPr="00773AC3">
        <w:rPr>
          <w:b/>
          <w:bCs/>
          <w:vertAlign w:val="superscript"/>
        </w:rPr>
      </w:r>
      <w:r w:rsidRPr="00773AC3">
        <w:rPr>
          <w:b/>
          <w:bCs/>
          <w:vertAlign w:val="superscript"/>
        </w:rPr>
        <w:fldChar w:fldCharType="separate"/>
      </w:r>
      <w:r w:rsidRPr="00773AC3">
        <w:rPr>
          <w:rStyle w:val="Hyperlink"/>
          <w:b/>
          <w:bCs/>
          <w:vertAlign w:val="superscript"/>
        </w:rPr>
        <w:t>195</w:t>
      </w:r>
      <w:r w:rsidRPr="00773AC3">
        <w:fldChar w:fldCharType="end"/>
      </w:r>
      <w:bookmarkEnd w:id="97"/>
    </w:p>
    <w:bookmarkStart w:id="98" w:name="2EDB8441B81F4014B3EDD2B49090E9702EDB8441"/>
    <w:p w14:paraId="273C32A0"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"2EDB8441B81F4014B3EDD2B49090E970"</w:instrText>
      </w:r>
      <w:r w:rsidRPr="00773AC3">
        <w:rPr>
          <w:b/>
          <w:bCs/>
          <w:vertAlign w:val="superscript"/>
        </w:rPr>
      </w:r>
      <w:r w:rsidRPr="00773AC3">
        <w:rPr>
          <w:b/>
          <w:bCs/>
          <w:vertAlign w:val="superscript"/>
        </w:rPr>
        <w:fldChar w:fldCharType="separate"/>
      </w:r>
      <w:r w:rsidRPr="00773AC3">
        <w:rPr>
          <w:rStyle w:val="Hyperlink"/>
          <w:b/>
          <w:bCs/>
          <w:vertAlign w:val="superscript"/>
        </w:rPr>
        <w:t>195</w:t>
      </w:r>
      <w:r w:rsidRPr="00773AC3">
        <w:fldChar w:fldCharType="end"/>
      </w:r>
      <w:bookmarkEnd w:id="98"/>
      <w:r w:rsidRPr="00773AC3">
        <w:t> </w:t>
      </w:r>
      <w:hyperlink r:id="rId39" w:anchor="jcite" w:history="1">
        <w:r w:rsidRPr="00773AC3">
          <w:rPr>
            <w:rStyle w:val="Hyperlink"/>
            <w:b/>
            <w:bCs/>
          </w:rPr>
          <w:t>N.Y. Real Prop. Tax Law § 553(3)</w:t>
        </w:r>
      </w:hyperlink>
      <w:r w:rsidRPr="00773AC3">
        <w:t>-</w:t>
      </w:r>
      <w:hyperlink r:id="rId40" w:anchor="jcite" w:history="1">
        <w:r w:rsidRPr="00773AC3">
          <w:rPr>
            <w:rStyle w:val="Hyperlink"/>
            <w:b/>
            <w:bCs/>
          </w:rPr>
          <w:t>(4)</w:t>
        </w:r>
      </w:hyperlink>
      <w:r w:rsidRPr="00773AC3">
        <w:t>.</w:t>
      </w:r>
    </w:p>
    <w:p w14:paraId="4B6EEE74" w14:textId="77777777" w:rsidR="00773AC3" w:rsidRPr="00773AC3" w:rsidRDefault="00773AC3" w:rsidP="00773AC3">
      <w:r w:rsidRPr="00773AC3">
        <w:rPr>
          <w:b/>
          <w:bCs/>
          <w:i/>
          <w:iCs/>
        </w:rPr>
        <w:t>Corrections of Errors on a Final Tax Roll</w:t>
      </w:r>
    </w:p>
    <w:p w14:paraId="79BEB92B" w14:textId="77777777" w:rsidR="00773AC3" w:rsidRPr="00773AC3" w:rsidRDefault="00773AC3" w:rsidP="00773AC3">
      <w:r w:rsidRPr="00773AC3">
        <w:t>The appropriate tax levying body may correct a clerical error, an unlawful entry, or an error in essential fact on a final tax roll unless otherwise provided by law. Property owners who identify an error on the tax roll involving their property may, at any time prior to the expiration of the warrant, file an application in duplicate with the county director of real property tax services to correct the error. The application for correction must be made using the appropriate forms and must include any available proof that an error occurred.</w:t>
      </w:r>
      <w:bookmarkStart w:id="99" w:name="0F7AF9A0B60D4A96B13DF5D12EABF2CB"/>
      <w:r w:rsidRPr="00773AC3">
        <w:rPr>
          <w:b/>
          <w:bCs/>
          <w:vertAlign w:val="superscript"/>
        </w:rPr>
        <w:fldChar w:fldCharType="begin"/>
      </w:r>
      <w:r w:rsidRPr="00773AC3">
        <w:rPr>
          <w:b/>
          <w:bCs/>
          <w:vertAlign w:val="superscript"/>
        </w:rPr>
        <w:instrText>HYPERLINK "https://www.bloomberglaw.com/product/tax/document/XNKQ3018" \l "0F7AF9A0B60D4A96B13DF5D12EABF2CB0F7AF9A0B60D4A96B13DF5D12EABF2CB"</w:instrText>
      </w:r>
      <w:r w:rsidRPr="00773AC3">
        <w:rPr>
          <w:b/>
          <w:bCs/>
          <w:vertAlign w:val="superscript"/>
        </w:rPr>
      </w:r>
      <w:r w:rsidRPr="00773AC3">
        <w:rPr>
          <w:b/>
          <w:bCs/>
          <w:vertAlign w:val="superscript"/>
        </w:rPr>
        <w:fldChar w:fldCharType="separate"/>
      </w:r>
      <w:r w:rsidRPr="00773AC3">
        <w:rPr>
          <w:rStyle w:val="Hyperlink"/>
          <w:b/>
          <w:bCs/>
          <w:vertAlign w:val="superscript"/>
        </w:rPr>
        <w:t>196</w:t>
      </w:r>
      <w:r w:rsidRPr="00773AC3">
        <w:fldChar w:fldCharType="end"/>
      </w:r>
      <w:bookmarkEnd w:id="99"/>
    </w:p>
    <w:bookmarkStart w:id="100" w:name="0F7AF9A0B60D4A96B13DF5D12EABF2CB0F7AF9A0"/>
    <w:p w14:paraId="24D2AF71"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"0F7AF9A0B60D4A96B13DF5D12EABF2CB"</w:instrText>
      </w:r>
      <w:r w:rsidRPr="00773AC3">
        <w:rPr>
          <w:b/>
          <w:bCs/>
          <w:vertAlign w:val="superscript"/>
        </w:rPr>
      </w:r>
      <w:r w:rsidRPr="00773AC3">
        <w:rPr>
          <w:b/>
          <w:bCs/>
          <w:vertAlign w:val="superscript"/>
        </w:rPr>
        <w:fldChar w:fldCharType="separate"/>
      </w:r>
      <w:r w:rsidRPr="00773AC3">
        <w:rPr>
          <w:rStyle w:val="Hyperlink"/>
          <w:b/>
          <w:bCs/>
          <w:vertAlign w:val="superscript"/>
        </w:rPr>
        <w:t>196</w:t>
      </w:r>
      <w:r w:rsidRPr="00773AC3">
        <w:fldChar w:fldCharType="end"/>
      </w:r>
      <w:bookmarkEnd w:id="100"/>
      <w:r w:rsidRPr="00773AC3">
        <w:t> </w:t>
      </w:r>
      <w:hyperlink r:id="rId41" w:anchor="jcite" w:history="1">
        <w:r w:rsidRPr="00773AC3">
          <w:rPr>
            <w:rStyle w:val="Hyperlink"/>
            <w:b/>
            <w:bCs/>
          </w:rPr>
          <w:t>N.Y. Real Prop. Tax Law § 554(1)</w:t>
        </w:r>
      </w:hyperlink>
      <w:r w:rsidRPr="00773AC3">
        <w:t>-</w:t>
      </w:r>
      <w:hyperlink r:id="rId42" w:anchor="jcite" w:history="1">
        <w:r w:rsidRPr="00773AC3">
          <w:rPr>
            <w:rStyle w:val="Hyperlink"/>
            <w:b/>
            <w:bCs/>
          </w:rPr>
          <w:t>(2)</w:t>
        </w:r>
      </w:hyperlink>
      <w:r w:rsidRPr="00773AC3">
        <w:t>.</w:t>
      </w:r>
    </w:p>
    <w:p w14:paraId="41A14F9A" w14:textId="77777777" w:rsidR="00773AC3" w:rsidRPr="00773AC3" w:rsidRDefault="00773AC3" w:rsidP="00773AC3">
      <w:r w:rsidRPr="00773AC3">
        <w:t>For errors in essential fact, the application must include a copy of the property record card, field book, or other final work product upon which the incorrect assessment was based, and a copy of any existing municipal record which substantiates the occurrence of the error. For unlawful entry, the application must include a statement by the assessor or by a majority of a board of assessors substantiating that the assessor or assessors have obtained proof that the subject parcel should have been granted tax exempt status. Failure to include requisite statements and/or evidence renders the application null and void and bars the tax levying body from ordering the correction.</w:t>
      </w:r>
      <w:bookmarkStart w:id="101" w:name="B510DB1B31A14B9499FD85299FEBE911"/>
      <w:r w:rsidRPr="00773AC3">
        <w:rPr>
          <w:b/>
          <w:bCs/>
          <w:vertAlign w:val="superscript"/>
        </w:rPr>
        <w:fldChar w:fldCharType="begin"/>
      </w:r>
      <w:r w:rsidRPr="00773AC3">
        <w:rPr>
          <w:b/>
          <w:bCs/>
          <w:vertAlign w:val="superscript"/>
        </w:rPr>
        <w:instrText>HYPERLINK "https://www.bloomberglaw.com/product/tax/document/XNKQ3018" \l "B510DB1B31A14B9499FD85299FEBE911B510DB1B31A14B9499FD85299FEBE911"</w:instrText>
      </w:r>
      <w:r w:rsidRPr="00773AC3">
        <w:rPr>
          <w:b/>
          <w:bCs/>
          <w:vertAlign w:val="superscript"/>
        </w:rPr>
      </w:r>
      <w:r w:rsidRPr="00773AC3">
        <w:rPr>
          <w:b/>
          <w:bCs/>
          <w:vertAlign w:val="superscript"/>
        </w:rPr>
        <w:fldChar w:fldCharType="separate"/>
      </w:r>
      <w:r w:rsidRPr="00773AC3">
        <w:rPr>
          <w:rStyle w:val="Hyperlink"/>
          <w:b/>
          <w:bCs/>
          <w:vertAlign w:val="superscript"/>
        </w:rPr>
        <w:t>197</w:t>
      </w:r>
      <w:r w:rsidRPr="00773AC3">
        <w:fldChar w:fldCharType="end"/>
      </w:r>
      <w:bookmarkEnd w:id="101"/>
    </w:p>
    <w:bookmarkStart w:id="102" w:name="B510DB1B31A14B9499FD85299FEBE911B510DB1B"/>
    <w:p w14:paraId="6477A0B5"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"B510DB1B31A14B9499FD85299FEBE911"</w:instrText>
      </w:r>
      <w:r w:rsidRPr="00773AC3">
        <w:rPr>
          <w:b/>
          <w:bCs/>
          <w:vertAlign w:val="superscript"/>
        </w:rPr>
      </w:r>
      <w:r w:rsidRPr="00773AC3">
        <w:rPr>
          <w:b/>
          <w:bCs/>
          <w:vertAlign w:val="superscript"/>
        </w:rPr>
        <w:fldChar w:fldCharType="separate"/>
      </w:r>
      <w:r w:rsidRPr="00773AC3">
        <w:rPr>
          <w:rStyle w:val="Hyperlink"/>
          <w:b/>
          <w:bCs/>
          <w:vertAlign w:val="superscript"/>
        </w:rPr>
        <w:t>197</w:t>
      </w:r>
      <w:r w:rsidRPr="00773AC3">
        <w:fldChar w:fldCharType="end"/>
      </w:r>
      <w:bookmarkEnd w:id="102"/>
      <w:r w:rsidRPr="00773AC3">
        <w:t> </w:t>
      </w:r>
      <w:hyperlink r:id="rId43" w:anchor="jcite" w:history="1">
        <w:r w:rsidRPr="00773AC3">
          <w:rPr>
            <w:rStyle w:val="Hyperlink"/>
            <w:b/>
            <w:bCs/>
          </w:rPr>
          <w:t>N.Y. Real Prop. Tax Law § 554(3)</w:t>
        </w:r>
      </w:hyperlink>
      <w:r w:rsidRPr="00773AC3">
        <w:t>.</w:t>
      </w:r>
    </w:p>
    <w:p w14:paraId="5C5D30D2" w14:textId="77777777" w:rsidR="00773AC3" w:rsidRPr="00773AC3" w:rsidRDefault="00773AC3" w:rsidP="00773AC3">
      <w:r w:rsidRPr="00773AC3">
        <w:t xml:space="preserve">The county director, within 10 days of receiving an application for correction, investigates the circumstances and determines whether an error exists. During the investigation, the director may require any officer, employee, department, board, bureau, office, or other instrumentality of the appropriate municipal corporation to provide assistance and data necessary to complete the investigation. Upon completing the investigation, the director provides a written report and a recommendation for action, together with both copies of the application, to the tax levying body. If the same error also appears on a current assessment roll, the director files a copy of the report and </w:t>
      </w:r>
      <w:r w:rsidRPr="00773AC3">
        <w:lastRenderedPageBreak/>
        <w:t>recommendation with the appropriate assessor and board of assessment review for consideration.</w:t>
      </w:r>
      <w:bookmarkStart w:id="103" w:name="A1381EE21D3D46E78F893D5556812C09"/>
      <w:r w:rsidRPr="00773AC3">
        <w:rPr>
          <w:b/>
          <w:bCs/>
          <w:vertAlign w:val="superscript"/>
        </w:rPr>
        <w:fldChar w:fldCharType="begin"/>
      </w:r>
      <w:r w:rsidRPr="00773AC3">
        <w:rPr>
          <w:b/>
          <w:bCs/>
          <w:vertAlign w:val="superscript"/>
        </w:rPr>
        <w:instrText>HYPERLINK "https://www.bloomberglaw.com/product/tax/document/XNKQ3018" \l "A1381EE21D3D46E78F893D5556812C09A1381EE21D3D46E78F893D5556812C09"</w:instrText>
      </w:r>
      <w:r w:rsidRPr="00773AC3">
        <w:rPr>
          <w:b/>
          <w:bCs/>
          <w:vertAlign w:val="superscript"/>
        </w:rPr>
      </w:r>
      <w:r w:rsidRPr="00773AC3">
        <w:rPr>
          <w:b/>
          <w:bCs/>
          <w:vertAlign w:val="superscript"/>
        </w:rPr>
        <w:fldChar w:fldCharType="separate"/>
      </w:r>
      <w:r w:rsidRPr="00773AC3">
        <w:rPr>
          <w:rStyle w:val="Hyperlink"/>
          <w:b/>
          <w:bCs/>
          <w:vertAlign w:val="superscript"/>
        </w:rPr>
        <w:t>198</w:t>
      </w:r>
      <w:r w:rsidRPr="00773AC3">
        <w:fldChar w:fldCharType="end"/>
      </w:r>
      <w:bookmarkEnd w:id="103"/>
    </w:p>
    <w:bookmarkStart w:id="104" w:name="A1381EE21D3D46E78F893D5556812C09A1381EE2"/>
    <w:p w14:paraId="7E26C5CC"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"A1381EE21D3D46E78F893D5556812C09"</w:instrText>
      </w:r>
      <w:r w:rsidRPr="00773AC3">
        <w:rPr>
          <w:b/>
          <w:bCs/>
          <w:vertAlign w:val="superscript"/>
        </w:rPr>
      </w:r>
      <w:r w:rsidRPr="00773AC3">
        <w:rPr>
          <w:b/>
          <w:bCs/>
          <w:vertAlign w:val="superscript"/>
        </w:rPr>
        <w:fldChar w:fldCharType="separate"/>
      </w:r>
      <w:r w:rsidRPr="00773AC3">
        <w:rPr>
          <w:rStyle w:val="Hyperlink"/>
          <w:b/>
          <w:bCs/>
          <w:vertAlign w:val="superscript"/>
        </w:rPr>
        <w:t>198</w:t>
      </w:r>
      <w:r w:rsidRPr="00773AC3">
        <w:fldChar w:fldCharType="end"/>
      </w:r>
      <w:bookmarkEnd w:id="104"/>
      <w:r w:rsidRPr="00773AC3">
        <w:t> </w:t>
      </w:r>
      <w:hyperlink r:id="rId44" w:anchor="jcite" w:history="1">
        <w:r w:rsidRPr="00773AC3">
          <w:rPr>
            <w:rStyle w:val="Hyperlink"/>
            <w:b/>
            <w:bCs/>
          </w:rPr>
          <w:t>N.Y. Real Prop. Tax Law § 554(4)</w:t>
        </w:r>
      </w:hyperlink>
      <w:r w:rsidRPr="00773AC3">
        <w:t>.</w:t>
      </w:r>
    </w:p>
    <w:p w14:paraId="307F1753" w14:textId="77777777" w:rsidR="00773AC3" w:rsidRPr="00773AC3" w:rsidRDefault="00773AC3" w:rsidP="00773AC3">
      <w:r w:rsidRPr="00773AC3">
        <w:t>Ultimately, the tax levying body examines the application, report, and recommendation, and has the authority to order the correction or to reject the application altogether.</w:t>
      </w:r>
      <w:bookmarkStart w:id="105" w:name="7A75D167AE4D472D8C4E93A52D60885F"/>
      <w:r w:rsidRPr="00773AC3">
        <w:rPr>
          <w:b/>
          <w:bCs/>
          <w:vertAlign w:val="superscript"/>
        </w:rPr>
        <w:fldChar w:fldCharType="begin"/>
      </w:r>
      <w:r w:rsidRPr="00773AC3">
        <w:rPr>
          <w:b/>
          <w:bCs/>
          <w:vertAlign w:val="superscript"/>
        </w:rPr>
        <w:instrText>HYPERLINK "https://www.bloomberglaw.com/product/tax/document/XNKQ3018" \l "7A75D167AE4D472D8C4E93A52D60885F7A75D167AE4D472D8C4E93A52D60885F"</w:instrText>
      </w:r>
      <w:r w:rsidRPr="00773AC3">
        <w:rPr>
          <w:b/>
          <w:bCs/>
          <w:vertAlign w:val="superscript"/>
        </w:rPr>
      </w:r>
      <w:r w:rsidRPr="00773AC3">
        <w:rPr>
          <w:b/>
          <w:bCs/>
          <w:vertAlign w:val="superscript"/>
        </w:rPr>
        <w:fldChar w:fldCharType="separate"/>
      </w:r>
      <w:r w:rsidRPr="00773AC3">
        <w:rPr>
          <w:rStyle w:val="Hyperlink"/>
          <w:b/>
          <w:bCs/>
          <w:vertAlign w:val="superscript"/>
        </w:rPr>
        <w:t>199</w:t>
      </w:r>
      <w:r w:rsidRPr="00773AC3">
        <w:fldChar w:fldCharType="end"/>
      </w:r>
      <w:bookmarkEnd w:id="105"/>
    </w:p>
    <w:bookmarkStart w:id="106" w:name="7A75D167AE4D472D8C4E93A52D60885F7A75D167"/>
    <w:p w14:paraId="16AE9A81" w14:textId="77777777" w:rsidR="00773AC3" w:rsidRPr="00773AC3" w:rsidRDefault="00773AC3" w:rsidP="00773AC3">
      <w:r w:rsidRPr="00773AC3">
        <w:rPr>
          <w:b/>
          <w:bCs/>
          <w:vertAlign w:val="superscript"/>
        </w:rPr>
        <w:fldChar w:fldCharType="begin"/>
      </w:r>
      <w:r w:rsidRPr="00773AC3">
        <w:rPr>
          <w:b/>
          <w:bCs/>
          <w:vertAlign w:val="superscript"/>
        </w:rPr>
        <w:instrText>HYPERLINK "https://www.bloomberglaw.com/product/tax/document/XNKQ3018" \l "7A75D167AE4D472D8C4E93A52D60885F"</w:instrText>
      </w:r>
      <w:r w:rsidRPr="00773AC3">
        <w:rPr>
          <w:b/>
          <w:bCs/>
          <w:vertAlign w:val="superscript"/>
        </w:rPr>
      </w:r>
      <w:r w:rsidRPr="00773AC3">
        <w:rPr>
          <w:b/>
          <w:bCs/>
          <w:vertAlign w:val="superscript"/>
        </w:rPr>
        <w:fldChar w:fldCharType="separate"/>
      </w:r>
      <w:r w:rsidRPr="00773AC3">
        <w:rPr>
          <w:rStyle w:val="Hyperlink"/>
          <w:b/>
          <w:bCs/>
          <w:vertAlign w:val="superscript"/>
        </w:rPr>
        <w:t>199</w:t>
      </w:r>
      <w:r w:rsidRPr="00773AC3">
        <w:fldChar w:fldCharType="end"/>
      </w:r>
      <w:bookmarkEnd w:id="106"/>
      <w:r w:rsidRPr="00773AC3">
        <w:t> N.Y. Real Prop. Tax Law § 5540(5).</w:t>
      </w:r>
    </w:p>
    <w:p w14:paraId="3114D2C6" w14:textId="77777777" w:rsidR="000A4C6D" w:rsidRDefault="000A4C6D" w:rsidP="00115D33"/>
    <w:p w14:paraId="2475DA40" w14:textId="77777777" w:rsidR="00773AC3" w:rsidRDefault="00773AC3" w:rsidP="00115D33"/>
    <w:p w14:paraId="7727EA4C" w14:textId="77777777" w:rsidR="00773AC3" w:rsidRDefault="00773AC3" w:rsidP="00115D33"/>
    <w:p w14:paraId="4F7E3C0C" w14:textId="77777777" w:rsidR="00215705" w:rsidRPr="00215705" w:rsidRDefault="00215705" w:rsidP="00215705">
      <w:r w:rsidRPr="00215705">
        <w:rPr>
          <w:b/>
          <w:bCs/>
        </w:rPr>
        <w:t>3.6. </w:t>
      </w:r>
      <w:r w:rsidRPr="00215705">
        <w:t> </w:t>
      </w:r>
      <w:r w:rsidRPr="00215705">
        <w:rPr>
          <w:b/>
          <w:bCs/>
        </w:rPr>
        <w:t>Equalization</w:t>
      </w:r>
      <w:r w:rsidRPr="00215705">
        <w:t> — </w:t>
      </w:r>
      <w:hyperlink r:id="rId45" w:history="1">
        <w:r w:rsidRPr="00215705">
          <w:rPr>
            <w:rStyle w:val="Hyperlink"/>
          </w:rPr>
          <w:t>Compare </w:t>
        </w:r>
      </w:hyperlink>
    </w:p>
    <w:p w14:paraId="38D284A2" w14:textId="77777777" w:rsidR="00215705" w:rsidRPr="00215705" w:rsidRDefault="00215705" w:rsidP="00215705">
      <w:r w:rsidRPr="00215705">
        <w:rPr>
          <w:b/>
          <w:bCs/>
          <w:i/>
          <w:iCs/>
        </w:rPr>
        <w:t>Measuring Equity among Assessments</w:t>
      </w:r>
    </w:p>
    <w:p w14:paraId="7F370062" w14:textId="77777777" w:rsidR="00215705" w:rsidRPr="00215705" w:rsidRDefault="00215705" w:rsidP="00215705">
      <w:r w:rsidRPr="00215705">
        <w:t>New York requires that all property within an assessing unit be assessed at a uniform percentage of current value.</w:t>
      </w:r>
      <w:bookmarkStart w:id="107" w:name="A33B40F4B08E4C50B2300342A1F69B57"/>
      <w:r w:rsidRPr="00215705">
        <w:rPr>
          <w:b/>
          <w:bCs/>
          <w:vertAlign w:val="superscript"/>
        </w:rPr>
        <w:fldChar w:fldCharType="begin"/>
      </w:r>
      <w:r w:rsidRPr="00215705">
        <w:rPr>
          <w:b/>
          <w:bCs/>
          <w:vertAlign w:val="superscript"/>
        </w:rPr>
        <w:instrText>HYPERLINK "https://www.bloomberglaw.com/product/tax/document/XNKQ3018" \l "A33B40F4B08E4C50B2300342A1F69B57A33B40F4B08E4C50B2300342A1F69B57"</w:instrText>
      </w:r>
      <w:r w:rsidRPr="00215705">
        <w:rPr>
          <w:b/>
          <w:bCs/>
          <w:vertAlign w:val="superscript"/>
        </w:rPr>
      </w:r>
      <w:r w:rsidRPr="00215705">
        <w:rPr>
          <w:b/>
          <w:bCs/>
          <w:vertAlign w:val="superscript"/>
        </w:rPr>
        <w:fldChar w:fldCharType="separate"/>
      </w:r>
      <w:r w:rsidRPr="00215705">
        <w:rPr>
          <w:rStyle w:val="Hyperlink"/>
          <w:b/>
          <w:bCs/>
          <w:vertAlign w:val="superscript"/>
        </w:rPr>
        <w:t>240</w:t>
      </w:r>
      <w:r w:rsidRPr="00215705">
        <w:fldChar w:fldCharType="end"/>
      </w:r>
      <w:bookmarkEnd w:id="107"/>
    </w:p>
    <w:bookmarkStart w:id="108" w:name="A33B40F4B08E4C50B2300342A1F69B57A33B40F4"/>
    <w:p w14:paraId="7C169F04"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"A33B40F4B08E4C50B2300342A1F69B57"</w:instrText>
      </w:r>
      <w:r w:rsidRPr="00215705">
        <w:rPr>
          <w:b/>
          <w:bCs/>
          <w:vertAlign w:val="superscript"/>
        </w:rPr>
      </w:r>
      <w:r w:rsidRPr="00215705">
        <w:rPr>
          <w:b/>
          <w:bCs/>
          <w:vertAlign w:val="superscript"/>
        </w:rPr>
        <w:fldChar w:fldCharType="separate"/>
      </w:r>
      <w:r w:rsidRPr="00215705">
        <w:rPr>
          <w:rStyle w:val="Hyperlink"/>
          <w:b/>
          <w:bCs/>
          <w:vertAlign w:val="superscript"/>
        </w:rPr>
        <w:t>240</w:t>
      </w:r>
      <w:r w:rsidRPr="00215705">
        <w:fldChar w:fldCharType="end"/>
      </w:r>
      <w:bookmarkEnd w:id="108"/>
      <w:r w:rsidRPr="00215705">
        <w:t> </w:t>
      </w:r>
      <w:hyperlink r:id="rId46" w:anchor="jcite" w:history="1">
        <w:r w:rsidRPr="00215705">
          <w:rPr>
            <w:rStyle w:val="Hyperlink"/>
            <w:b/>
            <w:bCs/>
          </w:rPr>
          <w:t>N.Y. Real Prop. Tax Law § 305(2)</w:t>
        </w:r>
      </w:hyperlink>
      <w:r w:rsidRPr="00215705">
        <w:t xml:space="preserve">; New York Dept. of </w:t>
      </w:r>
      <w:proofErr w:type="spellStart"/>
      <w:r w:rsidRPr="00215705">
        <w:t>Taxn</w:t>
      </w:r>
      <w:proofErr w:type="spellEnd"/>
      <w:r w:rsidRPr="00215705">
        <w:t>. &amp; Fin., </w:t>
      </w:r>
      <w:hyperlink r:id="rId47" w:history="1">
        <w:r w:rsidRPr="00215705">
          <w:rPr>
            <w:rStyle w:val="Hyperlink"/>
            <w:b/>
            <w:bCs/>
          </w:rPr>
          <w:t>Uniform Assessment Standards: Valuation Standards</w:t>
        </w:r>
      </w:hyperlink>
      <w:r w:rsidRPr="00215705">
        <w:t>.</w:t>
      </w:r>
    </w:p>
    <w:p w14:paraId="0ADF608E" w14:textId="77777777" w:rsidR="00215705" w:rsidRPr="00215705" w:rsidRDefault="00215705" w:rsidP="00215705">
      <w:r w:rsidRPr="00215705">
        <w:t>However, assessments may not be uniform between property types or within property types. Uniformity requires each individual property be assessed at the same percentage of full market value, within reasonable limits for marginal differences.</w:t>
      </w:r>
      <w:bookmarkStart w:id="109" w:name="ACDEE12DA373426DB7120B1FD73E2906"/>
      <w:r w:rsidRPr="00215705">
        <w:rPr>
          <w:b/>
          <w:bCs/>
          <w:vertAlign w:val="superscript"/>
        </w:rPr>
        <w:fldChar w:fldCharType="begin"/>
      </w:r>
      <w:r w:rsidRPr="00215705">
        <w:rPr>
          <w:b/>
          <w:bCs/>
          <w:vertAlign w:val="superscript"/>
        </w:rPr>
        <w:instrText>HYPERLINK "https://www.bloomberglaw.com/product/tax/document/XNKQ3018" \l "ACDEE12DA373426DB7120B1FD73E2906ACDEE12DA373426DB7120B1FD73E2906"</w:instrText>
      </w:r>
      <w:r w:rsidRPr="00215705">
        <w:rPr>
          <w:b/>
          <w:bCs/>
          <w:vertAlign w:val="superscript"/>
        </w:rPr>
      </w:r>
      <w:r w:rsidRPr="00215705">
        <w:rPr>
          <w:b/>
          <w:bCs/>
          <w:vertAlign w:val="superscript"/>
        </w:rPr>
        <w:fldChar w:fldCharType="separate"/>
      </w:r>
      <w:r w:rsidRPr="00215705">
        <w:rPr>
          <w:rStyle w:val="Hyperlink"/>
          <w:b/>
          <w:bCs/>
          <w:vertAlign w:val="superscript"/>
        </w:rPr>
        <w:t>241</w:t>
      </w:r>
      <w:r w:rsidRPr="00215705">
        <w:fldChar w:fldCharType="end"/>
      </w:r>
      <w:bookmarkEnd w:id="109"/>
    </w:p>
    <w:bookmarkStart w:id="110" w:name="ACDEE12DA373426DB7120B1FD73E2906ACDEE12D"/>
    <w:p w14:paraId="3687E40E"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"ACDEE12DA373426DB7120B1FD73E2906"</w:instrText>
      </w:r>
      <w:r w:rsidRPr="00215705">
        <w:rPr>
          <w:b/>
          <w:bCs/>
          <w:vertAlign w:val="superscript"/>
        </w:rPr>
      </w:r>
      <w:r w:rsidRPr="00215705">
        <w:rPr>
          <w:b/>
          <w:bCs/>
          <w:vertAlign w:val="superscript"/>
        </w:rPr>
        <w:fldChar w:fldCharType="separate"/>
      </w:r>
      <w:r w:rsidRPr="00215705">
        <w:rPr>
          <w:rStyle w:val="Hyperlink"/>
          <w:b/>
          <w:bCs/>
          <w:vertAlign w:val="superscript"/>
        </w:rPr>
        <w:t>241</w:t>
      </w:r>
      <w:r w:rsidRPr="00215705">
        <w:fldChar w:fldCharType="end"/>
      </w:r>
      <w:bookmarkEnd w:id="110"/>
      <w:r w:rsidRPr="00215705">
        <w:t> </w:t>
      </w:r>
      <w:hyperlink r:id="rId48" w:anchor="jcite" w:history="1">
        <w:r w:rsidRPr="00215705">
          <w:rPr>
            <w:rStyle w:val="Hyperlink"/>
            <w:b/>
            <w:bCs/>
          </w:rPr>
          <w:t>N.Y. Real Prop. Tax Law § 305(2)</w:t>
        </w:r>
      </w:hyperlink>
      <w:r w:rsidRPr="00215705">
        <w:t xml:space="preserve">; New York Dept. of </w:t>
      </w:r>
      <w:proofErr w:type="spellStart"/>
      <w:r w:rsidRPr="00215705">
        <w:t>Taxn</w:t>
      </w:r>
      <w:proofErr w:type="spellEnd"/>
      <w:r w:rsidRPr="00215705">
        <w:t>. &amp; Fin., </w:t>
      </w:r>
      <w:hyperlink r:id="rId49" w:history="1">
        <w:r w:rsidRPr="00215705">
          <w:rPr>
            <w:rStyle w:val="Hyperlink"/>
            <w:b/>
            <w:bCs/>
          </w:rPr>
          <w:t>Uniform Assessment Standards: Valuation Standards</w:t>
        </w:r>
      </w:hyperlink>
      <w:r w:rsidRPr="00215705">
        <w:t>.</w:t>
      </w:r>
    </w:p>
    <w:p w14:paraId="1644B6F8" w14:textId="77777777" w:rsidR="00215705" w:rsidRPr="00215705" w:rsidRDefault="00215705" w:rsidP="00215705">
      <w:r w:rsidRPr="00215705">
        <w:t>There are published sources of assistance for maintaining uniformity. These sources provide procedures on how to check and verify assessment uniformity. Ratio studies, which use only arms-length sales, are an integral component of maintaining uniformity. Uniformity in part is measured by the coefficient of dispersion (COD), the price related differential (PRD), and other measures of reliability. </w:t>
      </w:r>
      <w:bookmarkStart w:id="111" w:name="3B7C55290E534B36BCA073BA787BD993"/>
      <w:r w:rsidRPr="00215705">
        <w:rPr>
          <w:b/>
          <w:bCs/>
          <w:vertAlign w:val="superscript"/>
        </w:rPr>
        <w:fldChar w:fldCharType="begin"/>
      </w:r>
      <w:r w:rsidRPr="00215705">
        <w:rPr>
          <w:b/>
          <w:bCs/>
          <w:vertAlign w:val="superscript"/>
        </w:rPr>
        <w:instrText>HYPERLINK "https://www.bloomberglaw.com/product/tax/document/XNKQ3018" \l "3B7C55290E534B36BCA073BA787BD9933B7C55290E534B36BCA073BA787BD993"</w:instrText>
      </w:r>
      <w:r w:rsidRPr="00215705">
        <w:rPr>
          <w:b/>
          <w:bCs/>
          <w:vertAlign w:val="superscript"/>
        </w:rPr>
      </w:r>
      <w:r w:rsidRPr="00215705">
        <w:rPr>
          <w:b/>
          <w:bCs/>
          <w:vertAlign w:val="superscript"/>
        </w:rPr>
        <w:fldChar w:fldCharType="separate"/>
      </w:r>
      <w:r w:rsidRPr="00215705">
        <w:rPr>
          <w:rStyle w:val="Hyperlink"/>
          <w:b/>
          <w:bCs/>
          <w:vertAlign w:val="superscript"/>
        </w:rPr>
        <w:t>242</w:t>
      </w:r>
      <w:r w:rsidRPr="00215705">
        <w:fldChar w:fldCharType="end"/>
      </w:r>
      <w:bookmarkEnd w:id="111"/>
    </w:p>
    <w:bookmarkStart w:id="112" w:name="3B7C55290E534B36BCA073BA787BD9933B7C5529"/>
    <w:p w14:paraId="652BFF50"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"3B7C55290E534B36BCA073BA787BD993"</w:instrText>
      </w:r>
      <w:r w:rsidRPr="00215705">
        <w:rPr>
          <w:b/>
          <w:bCs/>
          <w:vertAlign w:val="superscript"/>
        </w:rPr>
      </w:r>
      <w:r w:rsidRPr="00215705">
        <w:rPr>
          <w:b/>
          <w:bCs/>
          <w:vertAlign w:val="superscript"/>
        </w:rPr>
        <w:fldChar w:fldCharType="separate"/>
      </w:r>
      <w:r w:rsidRPr="00215705">
        <w:rPr>
          <w:rStyle w:val="Hyperlink"/>
          <w:b/>
          <w:bCs/>
          <w:vertAlign w:val="superscript"/>
        </w:rPr>
        <w:t>242</w:t>
      </w:r>
      <w:r w:rsidRPr="00215705">
        <w:fldChar w:fldCharType="end"/>
      </w:r>
      <w:bookmarkEnd w:id="112"/>
      <w:r w:rsidRPr="00215705">
        <w:t xml:space="preserve"> New York Dept. of </w:t>
      </w:r>
      <w:proofErr w:type="spellStart"/>
      <w:r w:rsidRPr="00215705">
        <w:t>Taxn</w:t>
      </w:r>
      <w:proofErr w:type="spellEnd"/>
      <w:r w:rsidRPr="00215705">
        <w:t>. &amp; Fin., </w:t>
      </w:r>
      <w:hyperlink r:id="rId50" w:history="1">
        <w:r w:rsidRPr="00215705">
          <w:rPr>
            <w:rStyle w:val="Hyperlink"/>
            <w:b/>
            <w:bCs/>
          </w:rPr>
          <w:t>Uniform Assessment Standards: Valuation Standards</w:t>
        </w:r>
      </w:hyperlink>
      <w:r w:rsidRPr="00215705">
        <w:t>.</w:t>
      </w:r>
    </w:p>
    <w:p w14:paraId="63EE9B3E" w14:textId="77777777" w:rsidR="00215705" w:rsidRPr="00215705" w:rsidRDefault="00215705" w:rsidP="00215705">
      <w:r w:rsidRPr="00215705">
        <w:t>The “coefficient of dispersion” is the average deviation of a group of assessment ratios, taken around the median, arithmetic mean, or weighted mean ratio and expressed as a percent of that measure.</w:t>
      </w:r>
      <w:bookmarkStart w:id="113" w:name="48B73469BB4B40408EFE93C4CDB1CF6F"/>
      <w:r w:rsidRPr="00215705">
        <w:rPr>
          <w:b/>
          <w:bCs/>
          <w:vertAlign w:val="superscript"/>
        </w:rPr>
        <w:fldChar w:fldCharType="begin"/>
      </w:r>
      <w:r w:rsidRPr="00215705">
        <w:rPr>
          <w:b/>
          <w:bCs/>
          <w:vertAlign w:val="superscript"/>
        </w:rPr>
        <w:instrText>HYPERLINK "https://www.bloomberglaw.com/product/tax/document/XNKQ3018" \l "48B73469BB4B40408EFE93C4CDB1CF6F48B73469BB4B40408EFE93C4CDB1CF6F"</w:instrText>
      </w:r>
      <w:r w:rsidRPr="00215705">
        <w:rPr>
          <w:b/>
          <w:bCs/>
          <w:vertAlign w:val="superscript"/>
        </w:rPr>
      </w:r>
      <w:r w:rsidRPr="00215705">
        <w:rPr>
          <w:b/>
          <w:bCs/>
          <w:vertAlign w:val="superscript"/>
        </w:rPr>
        <w:fldChar w:fldCharType="separate"/>
      </w:r>
      <w:r w:rsidRPr="00215705">
        <w:rPr>
          <w:rStyle w:val="Hyperlink"/>
          <w:b/>
          <w:bCs/>
          <w:vertAlign w:val="superscript"/>
        </w:rPr>
        <w:t>243</w:t>
      </w:r>
      <w:r w:rsidRPr="00215705">
        <w:fldChar w:fldCharType="end"/>
      </w:r>
      <w:bookmarkEnd w:id="113"/>
      <w:r w:rsidRPr="00215705">
        <w:t> Low coefficient of dispersion amounts indicate that assessments are uniform, while high values indicate that properties are being assessed at inconsistent market value percentages.</w:t>
      </w:r>
      <w:bookmarkStart w:id="114" w:name="FDE1DEAB113C43909B60ABEDC01A0B35"/>
      <w:r w:rsidRPr="00215705">
        <w:rPr>
          <w:b/>
          <w:bCs/>
          <w:vertAlign w:val="superscript"/>
        </w:rPr>
        <w:fldChar w:fldCharType="begin"/>
      </w:r>
      <w:r w:rsidRPr="00215705">
        <w:rPr>
          <w:b/>
          <w:bCs/>
          <w:vertAlign w:val="superscript"/>
        </w:rPr>
        <w:instrText>HYPERLINK "https://www.bloomberglaw.com/product/tax/document/XNKQ3018" \l "FDE1DEAB113C43909B60ABEDC01A0B35FDE1DEAB113C43909B60ABEDC01A0B35"</w:instrText>
      </w:r>
      <w:r w:rsidRPr="00215705">
        <w:rPr>
          <w:b/>
          <w:bCs/>
          <w:vertAlign w:val="superscript"/>
        </w:rPr>
      </w:r>
      <w:r w:rsidRPr="00215705">
        <w:rPr>
          <w:b/>
          <w:bCs/>
          <w:vertAlign w:val="superscript"/>
        </w:rPr>
        <w:fldChar w:fldCharType="separate"/>
      </w:r>
      <w:r w:rsidRPr="00215705">
        <w:rPr>
          <w:rStyle w:val="Hyperlink"/>
          <w:b/>
          <w:bCs/>
          <w:vertAlign w:val="superscript"/>
        </w:rPr>
        <w:t>244</w:t>
      </w:r>
      <w:r w:rsidRPr="00215705">
        <w:fldChar w:fldCharType="end"/>
      </w:r>
      <w:bookmarkEnd w:id="114"/>
    </w:p>
    <w:bookmarkStart w:id="115" w:name="48B73469BB4B40408EFE93C4CDB1CF6F48B73469"/>
    <w:p w14:paraId="53C68B0A"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"48B73469BB4B40408EFE93C4CDB1CF6F"</w:instrText>
      </w:r>
      <w:r w:rsidRPr="00215705">
        <w:rPr>
          <w:b/>
          <w:bCs/>
          <w:vertAlign w:val="superscript"/>
        </w:rPr>
      </w:r>
      <w:r w:rsidRPr="00215705">
        <w:rPr>
          <w:b/>
          <w:bCs/>
          <w:vertAlign w:val="superscript"/>
        </w:rPr>
        <w:fldChar w:fldCharType="separate"/>
      </w:r>
      <w:r w:rsidRPr="00215705">
        <w:rPr>
          <w:rStyle w:val="Hyperlink"/>
          <w:b/>
          <w:bCs/>
          <w:vertAlign w:val="superscript"/>
        </w:rPr>
        <w:t>243</w:t>
      </w:r>
      <w:r w:rsidRPr="00215705">
        <w:fldChar w:fldCharType="end"/>
      </w:r>
      <w:bookmarkEnd w:id="115"/>
      <w:r w:rsidRPr="00215705">
        <w:t> </w:t>
      </w:r>
      <w:hyperlink r:id="rId51" w:anchor="jcite" w:history="1">
        <w:r w:rsidRPr="00215705">
          <w:rPr>
            <w:rStyle w:val="Hyperlink"/>
            <w:b/>
            <w:bCs/>
          </w:rPr>
          <w:t>N.Y. Comp. Codes R. &amp; Regs. tit. 20, § 8185-1.1</w:t>
        </w:r>
      </w:hyperlink>
      <w:r w:rsidRPr="00215705">
        <w:t>.</w:t>
      </w:r>
    </w:p>
    <w:bookmarkStart w:id="116" w:name="FDE1DEAB113C43909B60ABEDC01A0B35FDE1DEAB"/>
    <w:p w14:paraId="02D0DF98"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"FDE1DEAB113C43909B60ABEDC01A0B35"</w:instrText>
      </w:r>
      <w:r w:rsidRPr="00215705">
        <w:rPr>
          <w:b/>
          <w:bCs/>
          <w:vertAlign w:val="superscript"/>
        </w:rPr>
      </w:r>
      <w:r w:rsidRPr="00215705">
        <w:rPr>
          <w:b/>
          <w:bCs/>
          <w:vertAlign w:val="superscript"/>
        </w:rPr>
        <w:fldChar w:fldCharType="separate"/>
      </w:r>
      <w:r w:rsidRPr="00215705">
        <w:rPr>
          <w:rStyle w:val="Hyperlink"/>
          <w:b/>
          <w:bCs/>
          <w:vertAlign w:val="superscript"/>
        </w:rPr>
        <w:t>244</w:t>
      </w:r>
      <w:r w:rsidRPr="00215705">
        <w:fldChar w:fldCharType="end"/>
      </w:r>
      <w:bookmarkEnd w:id="116"/>
      <w:r w:rsidRPr="00215705">
        <w:t> Henderson, N.Y., </w:t>
      </w:r>
      <w:hyperlink r:id="rId52" w:history="1">
        <w:r w:rsidRPr="00215705">
          <w:rPr>
            <w:rStyle w:val="Hyperlink"/>
            <w:b/>
            <w:bCs/>
          </w:rPr>
          <w:t>Real Property Tax Equity in New York State</w:t>
        </w:r>
      </w:hyperlink>
      <w:r w:rsidRPr="00215705">
        <w:t>.</w:t>
      </w:r>
    </w:p>
    <w:p w14:paraId="221E7F58" w14:textId="77777777" w:rsidR="00215705" w:rsidRPr="00215705" w:rsidRDefault="00215705" w:rsidP="00215705">
      <w:r w:rsidRPr="00215705">
        <w:lastRenderedPageBreak/>
        <w:t>The “price-related differential” measures the inequity in tax burdens between high- and low-value properties in the same class. New York follows the International Association of Assessing Officers' (IAAO) standards, under which the acceptable price-related differential range is 0.98 to 1.03. Any value below 0.98 indicates that high-value properties are over-assessed relative to low-value properties, and any value above 1.03 indicates that high-value properties are under-assessed relative to low-value properties. </w:t>
      </w:r>
      <w:bookmarkStart w:id="117" w:name="A7AC57D26CB041498DD502A3607F8C12"/>
      <w:r w:rsidRPr="00215705">
        <w:rPr>
          <w:b/>
          <w:bCs/>
          <w:vertAlign w:val="superscript"/>
        </w:rPr>
        <w:fldChar w:fldCharType="begin"/>
      </w:r>
      <w:r w:rsidRPr="00215705">
        <w:rPr>
          <w:b/>
          <w:bCs/>
          <w:vertAlign w:val="superscript"/>
        </w:rPr>
        <w:instrText>HYPERLINK "https://www.bloomberglaw.com/product/tax/document/XNKQ3018" \l "A7AC57D26CB041498DD502A3607F8C12A7AC57D26CB041498DD502A3607F8C12"</w:instrText>
      </w:r>
      <w:r w:rsidRPr="00215705">
        <w:rPr>
          <w:b/>
          <w:bCs/>
          <w:vertAlign w:val="superscript"/>
        </w:rPr>
      </w:r>
      <w:r w:rsidRPr="00215705">
        <w:rPr>
          <w:b/>
          <w:bCs/>
          <w:vertAlign w:val="superscript"/>
        </w:rPr>
        <w:fldChar w:fldCharType="separate"/>
      </w:r>
      <w:r w:rsidRPr="00215705">
        <w:rPr>
          <w:rStyle w:val="Hyperlink"/>
          <w:b/>
          <w:bCs/>
          <w:vertAlign w:val="superscript"/>
        </w:rPr>
        <w:t>245</w:t>
      </w:r>
      <w:r w:rsidRPr="00215705">
        <w:fldChar w:fldCharType="end"/>
      </w:r>
      <w:bookmarkEnd w:id="117"/>
    </w:p>
    <w:bookmarkStart w:id="118" w:name="A7AC57D26CB041498DD502A3607F8C12A7AC57D2"/>
    <w:p w14:paraId="0708247F"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"A7AC57D26CB041498DD502A3607F8C12"</w:instrText>
      </w:r>
      <w:r w:rsidRPr="00215705">
        <w:rPr>
          <w:b/>
          <w:bCs/>
          <w:vertAlign w:val="superscript"/>
        </w:rPr>
      </w:r>
      <w:r w:rsidRPr="00215705">
        <w:rPr>
          <w:b/>
          <w:bCs/>
          <w:vertAlign w:val="superscript"/>
        </w:rPr>
        <w:fldChar w:fldCharType="separate"/>
      </w:r>
      <w:r w:rsidRPr="00215705">
        <w:rPr>
          <w:rStyle w:val="Hyperlink"/>
          <w:b/>
          <w:bCs/>
          <w:vertAlign w:val="superscript"/>
        </w:rPr>
        <w:t>245</w:t>
      </w:r>
      <w:r w:rsidRPr="00215705">
        <w:fldChar w:fldCharType="end"/>
      </w:r>
      <w:bookmarkEnd w:id="118"/>
      <w:r w:rsidRPr="00215705">
        <w:t> Henderson, N.Y., </w:t>
      </w:r>
      <w:hyperlink r:id="rId53" w:history="1">
        <w:r w:rsidRPr="00215705">
          <w:rPr>
            <w:rStyle w:val="Hyperlink"/>
            <w:b/>
            <w:bCs/>
          </w:rPr>
          <w:t>Real Property Tax Equity in New York State</w:t>
        </w:r>
      </w:hyperlink>
      <w:r w:rsidRPr="00215705">
        <w:t>.</w:t>
      </w:r>
    </w:p>
    <w:p w14:paraId="5E6CD83A" w14:textId="77777777" w:rsidR="00215705" w:rsidRPr="00215705" w:rsidRDefault="00215705" w:rsidP="00215705">
      <w:r w:rsidRPr="00215705">
        <w:rPr>
          <w:b/>
          <w:bCs/>
          <w:i/>
          <w:iCs/>
        </w:rPr>
        <w:t>State Equalization Rates</w:t>
      </w:r>
    </w:p>
    <w:p w14:paraId="10B01CD6" w14:textId="6FBF8C9A" w:rsidR="00215705" w:rsidRPr="00215705" w:rsidRDefault="00215705" w:rsidP="00215705">
      <w:r w:rsidRPr="00215705">
        <w:t xml:space="preserve">At least once in every three years in all cities and towns, the </w:t>
      </w:r>
      <w:ins w:id="119" w:author="Joseph Taggart" w:date="2024-05-07T09:26:00Z" w16du:dateUtc="2024-05-07T15:26:00Z">
        <w:r w:rsidR="00B8420B">
          <w:t>c</w:t>
        </w:r>
      </w:ins>
      <w:del w:id="120" w:author="Joseph Taggart" w:date="2024-05-07T09:26:00Z" w16du:dateUtc="2024-05-07T15:26:00Z">
        <w:r w:rsidRPr="00215705" w:rsidDel="00B8420B">
          <w:delText>C</w:delText>
        </w:r>
      </w:del>
      <w:r w:rsidRPr="00215705">
        <w:t>ommissioner must, as part of the procedure for establishing state equalization rates, review the ratio of assessments to market values for each major type of taxable real property.</w:t>
      </w:r>
      <w:bookmarkStart w:id="121" w:name="2F57A971338940BFB2ABE72F64BA7DA8"/>
      <w:r w:rsidRPr="00215705">
        <w:rPr>
          <w:b/>
          <w:bCs/>
          <w:vertAlign w:val="superscript"/>
        </w:rPr>
        <w:fldChar w:fldCharType="begin"/>
      </w:r>
      <w:r w:rsidRPr="00215705">
        <w:rPr>
          <w:b/>
          <w:bCs/>
          <w:vertAlign w:val="superscript"/>
        </w:rPr>
        <w:instrText>HYPERLINK "https://www.bloomberglaw.com/product/tax/document/XNKQ3018" \l "2F57A971338940BFB2ABE72F64BA7DA82F57A971338940BFB2ABE72F64BA7DA8"</w:instrText>
      </w:r>
      <w:r w:rsidRPr="00215705">
        <w:rPr>
          <w:b/>
          <w:bCs/>
          <w:vertAlign w:val="superscript"/>
        </w:rPr>
      </w:r>
      <w:r w:rsidRPr="00215705">
        <w:rPr>
          <w:b/>
          <w:bCs/>
          <w:vertAlign w:val="superscript"/>
        </w:rPr>
        <w:fldChar w:fldCharType="separate"/>
      </w:r>
      <w:r w:rsidRPr="00215705">
        <w:rPr>
          <w:rStyle w:val="Hyperlink"/>
          <w:b/>
          <w:bCs/>
          <w:vertAlign w:val="superscript"/>
        </w:rPr>
        <w:t>246</w:t>
      </w:r>
      <w:r w:rsidRPr="00215705">
        <w:fldChar w:fldCharType="end"/>
      </w:r>
      <w:bookmarkEnd w:id="121"/>
    </w:p>
    <w:bookmarkStart w:id="122" w:name="2F57A971338940BFB2ABE72F64BA7DA82F57A971"/>
    <w:p w14:paraId="4F4F0992"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"2F57A971338940BFB2ABE72F64BA7DA8"</w:instrText>
      </w:r>
      <w:r w:rsidRPr="00215705">
        <w:rPr>
          <w:b/>
          <w:bCs/>
          <w:vertAlign w:val="superscript"/>
        </w:rPr>
      </w:r>
      <w:r w:rsidRPr="00215705">
        <w:rPr>
          <w:b/>
          <w:bCs/>
          <w:vertAlign w:val="superscript"/>
        </w:rPr>
        <w:fldChar w:fldCharType="separate"/>
      </w:r>
      <w:r w:rsidRPr="00215705">
        <w:rPr>
          <w:rStyle w:val="Hyperlink"/>
          <w:b/>
          <w:bCs/>
          <w:vertAlign w:val="superscript"/>
        </w:rPr>
        <w:t>246</w:t>
      </w:r>
      <w:r w:rsidRPr="00215705">
        <w:fldChar w:fldCharType="end"/>
      </w:r>
      <w:bookmarkEnd w:id="122"/>
      <w:r w:rsidRPr="00215705">
        <w:t> </w:t>
      </w:r>
      <w:hyperlink r:id="rId54" w:anchor="jcite" w:history="1">
        <w:r w:rsidRPr="00215705">
          <w:rPr>
            <w:rStyle w:val="Hyperlink"/>
            <w:b/>
            <w:bCs/>
          </w:rPr>
          <w:t>N.Y. Real Prop. Tax Law § 1200</w:t>
        </w:r>
      </w:hyperlink>
      <w:r w:rsidRPr="00215705">
        <w:t>.</w:t>
      </w:r>
    </w:p>
    <w:p w14:paraId="262EF8FD" w14:textId="79E1FBBE" w:rsidR="00215705" w:rsidRPr="00215705" w:rsidRDefault="00215705" w:rsidP="00215705">
      <w:r w:rsidRPr="00215705">
        <w:t xml:space="preserve">This process is called conducting a market value survey. In each special assessing unit and approved assessing unit, the </w:t>
      </w:r>
      <w:ins w:id="123" w:author="Joseph Taggart" w:date="2024-05-07T09:26:00Z" w16du:dateUtc="2024-05-07T15:26:00Z">
        <w:r w:rsidR="00B8420B">
          <w:t>c</w:t>
        </w:r>
      </w:ins>
      <w:del w:id="124" w:author="Joseph Taggart" w:date="2024-05-07T09:26:00Z" w16du:dateUtc="2024-05-07T15:26:00Z">
        <w:r w:rsidRPr="00215705" w:rsidDel="00B8420B">
          <w:delText>C</w:delText>
        </w:r>
      </w:del>
      <w:r w:rsidRPr="00215705">
        <w:t xml:space="preserve">ommissioner also reviews the ratio of assessments to market values for each class. Upon completion of each study, the results are filed in the office of the </w:t>
      </w:r>
      <w:ins w:id="125" w:author="Joseph Taggart" w:date="2024-05-07T09:27:00Z" w16du:dateUtc="2024-05-07T15:27:00Z">
        <w:r w:rsidR="00B8420B">
          <w:t>c</w:t>
        </w:r>
      </w:ins>
      <w:del w:id="126" w:author="Joseph Taggart" w:date="2024-05-07T09:27:00Z" w16du:dateUtc="2024-05-07T15:27:00Z">
        <w:r w:rsidRPr="00215705" w:rsidDel="00B8420B">
          <w:delText>C</w:delText>
        </w:r>
      </w:del>
      <w:r w:rsidRPr="00215705">
        <w:t>ommissioner as a public record.</w:t>
      </w:r>
      <w:bookmarkStart w:id="127" w:name="BB290769DEBA4453B7045EC3198FDAA4"/>
      <w:r w:rsidRPr="00215705">
        <w:rPr>
          <w:b/>
          <w:bCs/>
          <w:vertAlign w:val="superscript"/>
        </w:rPr>
        <w:fldChar w:fldCharType="begin"/>
      </w:r>
      <w:r w:rsidRPr="00215705">
        <w:rPr>
          <w:b/>
          <w:bCs/>
          <w:vertAlign w:val="superscript"/>
        </w:rPr>
        <w:instrText>HYPERLINK "https://www.bloomberglaw.com/product/tax/document/XNKQ3018" \l "BB290769DEBA4453B7045EC3198FDAA4BB290769DEBA4453B7045EC3198FDAA4"</w:instrText>
      </w:r>
      <w:r w:rsidRPr="00215705">
        <w:rPr>
          <w:b/>
          <w:bCs/>
          <w:vertAlign w:val="superscript"/>
        </w:rPr>
      </w:r>
      <w:r w:rsidRPr="00215705">
        <w:rPr>
          <w:b/>
          <w:bCs/>
          <w:vertAlign w:val="superscript"/>
        </w:rPr>
        <w:fldChar w:fldCharType="separate"/>
      </w:r>
      <w:r w:rsidRPr="00215705">
        <w:rPr>
          <w:rStyle w:val="Hyperlink"/>
          <w:b/>
          <w:bCs/>
          <w:vertAlign w:val="superscript"/>
        </w:rPr>
        <w:t>247</w:t>
      </w:r>
      <w:r w:rsidRPr="00215705">
        <w:fldChar w:fldCharType="end"/>
      </w:r>
      <w:bookmarkEnd w:id="127"/>
    </w:p>
    <w:bookmarkStart w:id="128" w:name="BB290769DEBA4453B7045EC3198FDAA4BB290769"/>
    <w:p w14:paraId="7312B84E"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"BB290769DEBA4453B7045EC3198FDAA4"</w:instrText>
      </w:r>
      <w:r w:rsidRPr="00215705">
        <w:rPr>
          <w:b/>
          <w:bCs/>
          <w:vertAlign w:val="superscript"/>
        </w:rPr>
      </w:r>
      <w:r w:rsidRPr="00215705">
        <w:rPr>
          <w:b/>
          <w:bCs/>
          <w:vertAlign w:val="superscript"/>
        </w:rPr>
        <w:fldChar w:fldCharType="separate"/>
      </w:r>
      <w:r w:rsidRPr="00215705">
        <w:rPr>
          <w:rStyle w:val="Hyperlink"/>
          <w:b/>
          <w:bCs/>
          <w:vertAlign w:val="superscript"/>
        </w:rPr>
        <w:t>247</w:t>
      </w:r>
      <w:r w:rsidRPr="00215705">
        <w:fldChar w:fldCharType="end"/>
      </w:r>
      <w:bookmarkEnd w:id="128"/>
      <w:r w:rsidRPr="00215705">
        <w:t> </w:t>
      </w:r>
      <w:hyperlink r:id="rId55" w:anchor="jcite" w:history="1">
        <w:r w:rsidRPr="00215705">
          <w:rPr>
            <w:rStyle w:val="Hyperlink"/>
            <w:b/>
            <w:bCs/>
          </w:rPr>
          <w:t>N.Y. Real Prop. Tax Law § 1200</w:t>
        </w:r>
      </w:hyperlink>
      <w:r w:rsidRPr="00215705">
        <w:t>.</w:t>
      </w:r>
    </w:p>
    <w:p w14:paraId="30358398" w14:textId="505FE781" w:rsidR="00215705" w:rsidRPr="00215705" w:rsidRDefault="00215705" w:rsidP="00215705">
      <w:r w:rsidRPr="00215705">
        <w:t xml:space="preserve">Upon the completion of each city, town, and village's assessment roll, the </w:t>
      </w:r>
      <w:ins w:id="129" w:author="Joseph Taggart" w:date="2024-05-07T09:26:00Z" w16du:dateUtc="2024-05-07T15:26:00Z">
        <w:r w:rsidR="00B8420B">
          <w:t>c</w:t>
        </w:r>
      </w:ins>
      <w:del w:id="130" w:author="Joseph Taggart" w:date="2024-05-07T09:26:00Z" w16du:dateUtc="2024-05-07T15:26:00Z">
        <w:r w:rsidRPr="00215705" w:rsidDel="00B8420B">
          <w:delText>C</w:delText>
        </w:r>
      </w:del>
      <w:r w:rsidRPr="00215705">
        <w:t xml:space="preserve">ommissioner determines the percentage of full value at which taxable real property in each district was assessed, reviews any applicable market value surveys, and then determines what the tentative state equalization rate, class ratio, and class equalization rate, should be for each assessment roll. The </w:t>
      </w:r>
      <w:ins w:id="131" w:author="Joseph Taggart" w:date="2024-05-07T09:26:00Z" w16du:dateUtc="2024-05-07T15:26:00Z">
        <w:r w:rsidR="00B8420B">
          <w:t>c</w:t>
        </w:r>
      </w:ins>
      <w:del w:id="132" w:author="Joseph Taggart" w:date="2024-05-07T09:26:00Z" w16du:dateUtc="2024-05-07T15:26:00Z">
        <w:r w:rsidRPr="00215705" w:rsidDel="00B8420B">
          <w:delText>C</w:delText>
        </w:r>
      </w:del>
      <w:r w:rsidRPr="00215705">
        <w:t>ommissioner then provides notice in writing to the chief executive officer of each taxing district of the tentative equalization rate, class ratio, and class equalization rate. If the tentative equalization rate is not within five percentage points of the locally stated level of assessment, the assessor must provide notice in writing to the local governing body of any affected taxing district within 10 days of receiving the tentative equalization rate from the commissioner.</w:t>
      </w:r>
      <w:bookmarkStart w:id="133" w:name="36FD6B7A64D843ECA56C9400F6EC6BB0"/>
      <w:r w:rsidRPr="00215705">
        <w:rPr>
          <w:b/>
          <w:bCs/>
          <w:vertAlign w:val="superscript"/>
        </w:rPr>
        <w:fldChar w:fldCharType="begin"/>
      </w:r>
      <w:r w:rsidRPr="00215705">
        <w:rPr>
          <w:b/>
          <w:bCs/>
          <w:vertAlign w:val="superscript"/>
        </w:rPr>
        <w:instrText>HYPERLINK "https://www.bloomberglaw.com/product/tax/document/XNKQ3018" \l "36FD6B7A64D843ECA56C9400F6EC6BB036FD6B7A64D843ECA56C9400F6EC6BB0"</w:instrText>
      </w:r>
      <w:r w:rsidRPr="00215705">
        <w:rPr>
          <w:b/>
          <w:bCs/>
          <w:vertAlign w:val="superscript"/>
        </w:rPr>
      </w:r>
      <w:r w:rsidRPr="00215705">
        <w:rPr>
          <w:b/>
          <w:bCs/>
          <w:vertAlign w:val="superscript"/>
        </w:rPr>
        <w:fldChar w:fldCharType="separate"/>
      </w:r>
      <w:r w:rsidRPr="00215705">
        <w:rPr>
          <w:rStyle w:val="Hyperlink"/>
          <w:b/>
          <w:bCs/>
          <w:vertAlign w:val="superscript"/>
        </w:rPr>
        <w:t>248</w:t>
      </w:r>
      <w:r w:rsidRPr="00215705">
        <w:fldChar w:fldCharType="end"/>
      </w:r>
      <w:bookmarkEnd w:id="133"/>
    </w:p>
    <w:bookmarkStart w:id="134" w:name="36FD6B7A64D843ECA56C9400F6EC6BB036FD6B7A"/>
    <w:p w14:paraId="1006306B"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"36FD6B7A64D843ECA56C9400F6EC6BB0"</w:instrText>
      </w:r>
      <w:r w:rsidRPr="00215705">
        <w:rPr>
          <w:b/>
          <w:bCs/>
          <w:vertAlign w:val="superscript"/>
        </w:rPr>
      </w:r>
      <w:r w:rsidRPr="00215705">
        <w:rPr>
          <w:b/>
          <w:bCs/>
          <w:vertAlign w:val="superscript"/>
        </w:rPr>
        <w:fldChar w:fldCharType="separate"/>
      </w:r>
      <w:r w:rsidRPr="00215705">
        <w:rPr>
          <w:rStyle w:val="Hyperlink"/>
          <w:b/>
          <w:bCs/>
          <w:vertAlign w:val="superscript"/>
        </w:rPr>
        <w:t>248</w:t>
      </w:r>
      <w:r w:rsidRPr="00215705">
        <w:fldChar w:fldCharType="end"/>
      </w:r>
      <w:bookmarkEnd w:id="134"/>
      <w:r w:rsidRPr="00215705">
        <w:t> </w:t>
      </w:r>
      <w:hyperlink r:id="rId56" w:anchor="jcite" w:history="1">
        <w:r w:rsidRPr="00215705">
          <w:rPr>
            <w:rStyle w:val="Hyperlink"/>
            <w:b/>
            <w:bCs/>
          </w:rPr>
          <w:t>N.Y. Real Prop. Tax Law § 1202</w:t>
        </w:r>
      </w:hyperlink>
      <w:r w:rsidRPr="00215705">
        <w:t>; N.Y. Real Prop. Tax Law § 1203, </w:t>
      </w:r>
      <w:r w:rsidRPr="00215705">
        <w:rPr>
          <w:i/>
          <w:iCs/>
        </w:rPr>
        <w:t>as amended by</w:t>
      </w:r>
      <w:r w:rsidRPr="00215705">
        <w:t> </w:t>
      </w:r>
      <w:hyperlink r:id="rId57" w:anchor="jcite" w:history="1">
        <w:r w:rsidRPr="00215705">
          <w:rPr>
            <w:rStyle w:val="Hyperlink"/>
            <w:b/>
            <w:bCs/>
          </w:rPr>
          <w:t>2018 N.Y. A.B. 6959</w:t>
        </w:r>
      </w:hyperlink>
      <w:r w:rsidRPr="00215705">
        <w:t>, § 1, </w:t>
      </w:r>
      <w:r w:rsidRPr="00215705">
        <w:rPr>
          <w:i/>
          <w:iCs/>
        </w:rPr>
        <w:t>effective</w:t>
      </w:r>
      <w:r w:rsidRPr="00215705">
        <w:t> July 10, 2018; </w:t>
      </w:r>
      <w:hyperlink r:id="rId58" w:anchor="jcite" w:history="1">
        <w:r w:rsidRPr="00215705">
          <w:rPr>
            <w:rStyle w:val="Hyperlink"/>
            <w:b/>
            <w:bCs/>
          </w:rPr>
          <w:t>N.Y. Real Prop. Tax Law § 1204</w:t>
        </w:r>
      </w:hyperlink>
      <w:r w:rsidRPr="00215705">
        <w:t>.</w:t>
      </w:r>
    </w:p>
    <w:p w14:paraId="587C3650" w14:textId="5E19FA27" w:rsidR="00215705" w:rsidRPr="00215705" w:rsidRDefault="00215705" w:rsidP="00215705">
      <w:r w:rsidRPr="00215705">
        <w:t>After addressing any complaints regarding the tentative equalization rate, class ratios, and class equalization rates, and independently examining the accuracy of the locally stated levels of assessment appearing on the tentative assessment roll, the State Board of Real Property Tax Services establishes the final state equalization rate, class ratios, and class equalization rates.</w:t>
      </w:r>
      <w:bookmarkStart w:id="135" w:name="0A5C98E28A584D82B84E93420C1943DA"/>
      <w:r w:rsidRPr="00215705">
        <w:rPr>
          <w:b/>
          <w:bCs/>
          <w:vertAlign w:val="superscript"/>
        </w:rPr>
        <w:fldChar w:fldCharType="begin"/>
      </w:r>
      <w:r w:rsidRPr="00215705">
        <w:rPr>
          <w:b/>
          <w:bCs/>
          <w:vertAlign w:val="superscript"/>
        </w:rPr>
        <w:instrText>HYPERLINK "https://www.bloomberglaw.com/product/tax/document/XNKQ3018" \l "0A5C98E28A584D82B84E93420C1943DA0A5C98E28A584D82B84E93420C1943DA"</w:instrText>
      </w:r>
      <w:r w:rsidRPr="00215705">
        <w:rPr>
          <w:b/>
          <w:bCs/>
          <w:vertAlign w:val="superscript"/>
        </w:rPr>
      </w:r>
      <w:r w:rsidRPr="00215705">
        <w:rPr>
          <w:b/>
          <w:bCs/>
          <w:vertAlign w:val="superscript"/>
        </w:rPr>
        <w:fldChar w:fldCharType="separate"/>
      </w:r>
      <w:r w:rsidRPr="00215705">
        <w:rPr>
          <w:rStyle w:val="Hyperlink"/>
          <w:b/>
          <w:bCs/>
          <w:vertAlign w:val="superscript"/>
        </w:rPr>
        <w:t>249</w:t>
      </w:r>
      <w:r w:rsidRPr="00215705">
        <w:fldChar w:fldCharType="end"/>
      </w:r>
      <w:bookmarkEnd w:id="135"/>
      <w:r w:rsidRPr="00215705">
        <w:t xml:space="preserve"> Once the final rates and ratios are established, the </w:t>
      </w:r>
      <w:ins w:id="136" w:author="Joseph Taggart" w:date="2024-05-07T09:27:00Z" w16du:dateUtc="2024-05-07T15:27:00Z">
        <w:r w:rsidR="00B8420B">
          <w:t>c</w:t>
        </w:r>
      </w:ins>
      <w:del w:id="137" w:author="Joseph Taggart" w:date="2024-05-07T09:27:00Z" w16du:dateUtc="2024-05-07T15:27:00Z">
        <w:r w:rsidRPr="00215705" w:rsidDel="00B8420B">
          <w:delText>C</w:delText>
        </w:r>
      </w:del>
      <w:r w:rsidRPr="00215705">
        <w:t>ommissioner files a certificate with the chief executive officer of the affected cities, towns, villages, special assessing units, and approved assessing units specifically identifying each assessment roll affected. This certification must occur no later than 30 days prior to the last date set by law for levy of taxes of any municipal corporation to which the rates or ratios are applicable.</w:t>
      </w:r>
      <w:bookmarkStart w:id="138" w:name="BB695FD4F79443F0A539A6F86B36A058"/>
      <w:r w:rsidRPr="00215705">
        <w:rPr>
          <w:b/>
          <w:bCs/>
          <w:vertAlign w:val="superscript"/>
        </w:rPr>
        <w:fldChar w:fldCharType="begin"/>
      </w:r>
      <w:r w:rsidRPr="00215705">
        <w:rPr>
          <w:b/>
          <w:bCs/>
          <w:vertAlign w:val="superscript"/>
        </w:rPr>
        <w:instrText>HYPERLINK "https://www.bloomberglaw.com/product/tax/document/XNKQ3018" \l "BB695FD4F79443F0A539A6F86B36A058BB695FD4F79443F0A539A6F86B36A058"</w:instrText>
      </w:r>
      <w:r w:rsidRPr="00215705">
        <w:rPr>
          <w:b/>
          <w:bCs/>
          <w:vertAlign w:val="superscript"/>
        </w:rPr>
      </w:r>
      <w:r w:rsidRPr="00215705">
        <w:rPr>
          <w:b/>
          <w:bCs/>
          <w:vertAlign w:val="superscript"/>
        </w:rPr>
        <w:fldChar w:fldCharType="separate"/>
      </w:r>
      <w:r w:rsidRPr="00215705">
        <w:rPr>
          <w:rStyle w:val="Hyperlink"/>
          <w:b/>
          <w:bCs/>
          <w:vertAlign w:val="superscript"/>
        </w:rPr>
        <w:t>250</w:t>
      </w:r>
      <w:r w:rsidRPr="00215705">
        <w:fldChar w:fldCharType="end"/>
      </w:r>
      <w:bookmarkEnd w:id="138"/>
    </w:p>
    <w:bookmarkStart w:id="139" w:name="0A5C98E28A584D82B84E93420C1943DA0A5C98E2"/>
    <w:p w14:paraId="303C72CE" w14:textId="309CC368"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"0A5C98E28A584D82B84E93420C1943DA"</w:instrText>
      </w:r>
      <w:r w:rsidRPr="00215705">
        <w:rPr>
          <w:b/>
          <w:bCs/>
          <w:vertAlign w:val="superscript"/>
        </w:rPr>
      </w:r>
      <w:r w:rsidRPr="00215705">
        <w:rPr>
          <w:b/>
          <w:bCs/>
          <w:vertAlign w:val="superscript"/>
        </w:rPr>
        <w:fldChar w:fldCharType="separate"/>
      </w:r>
      <w:r w:rsidRPr="00215705">
        <w:rPr>
          <w:rStyle w:val="Hyperlink"/>
          <w:b/>
          <w:bCs/>
          <w:vertAlign w:val="superscript"/>
        </w:rPr>
        <w:t>249</w:t>
      </w:r>
      <w:r w:rsidRPr="00215705">
        <w:fldChar w:fldCharType="end"/>
      </w:r>
      <w:bookmarkEnd w:id="139"/>
      <w:r w:rsidRPr="00215705">
        <w:t> </w:t>
      </w:r>
      <w:hyperlink r:id="rId59" w:anchor="jcite" w:history="1">
        <w:r w:rsidRPr="00215705">
          <w:rPr>
            <w:rStyle w:val="Hyperlink"/>
            <w:b/>
            <w:bCs/>
          </w:rPr>
          <w:t>N.Y. Real Prop. Tax Law § 1210</w:t>
        </w:r>
      </w:hyperlink>
      <w:r w:rsidRPr="00215705">
        <w:t>; </w:t>
      </w:r>
      <w:hyperlink r:id="rId60" w:anchor="jcite" w:history="1">
        <w:r w:rsidRPr="00215705">
          <w:rPr>
            <w:rStyle w:val="Hyperlink"/>
            <w:b/>
            <w:bCs/>
          </w:rPr>
          <w:t>N.Y. Real Prop. Tax Law § 1211</w:t>
        </w:r>
      </w:hyperlink>
      <w:r w:rsidRPr="00215705">
        <w:t>, </w:t>
      </w:r>
      <w:r w:rsidRPr="00215705">
        <w:rPr>
          <w:i/>
          <w:iCs/>
        </w:rPr>
        <w:t>as added by</w:t>
      </w:r>
      <w:r w:rsidRPr="00215705">
        <w:t> </w:t>
      </w:r>
      <w:hyperlink r:id="rId61" w:anchor="jcite" w:history="1">
        <w:r w:rsidRPr="00215705">
          <w:rPr>
            <w:rStyle w:val="Hyperlink"/>
            <w:b/>
            <w:bCs/>
          </w:rPr>
          <w:t>2019 N.Y. S.B. 1509</w:t>
        </w:r>
      </w:hyperlink>
      <w:r w:rsidRPr="00215705">
        <w:t>, Part I, § 2, </w:t>
      </w:r>
      <w:r w:rsidRPr="00215705">
        <w:rPr>
          <w:i/>
          <w:iCs/>
        </w:rPr>
        <w:t>effective</w:t>
      </w:r>
      <w:r w:rsidRPr="00215705">
        <w:t> April 12, 2019; </w:t>
      </w:r>
      <w:hyperlink r:id="rId62" w:anchor="jcite" w:history="1">
        <w:r w:rsidRPr="00215705">
          <w:rPr>
            <w:rStyle w:val="Hyperlink"/>
            <w:b/>
            <w:bCs/>
          </w:rPr>
          <w:t>N.Y. Real Prop. Tax Law § 1214</w:t>
        </w:r>
      </w:hyperlink>
      <w:del w:id="140" w:author="Joseph Taggart" w:date="2024-05-07T09:27:00Z" w16du:dateUtc="2024-05-07T15:27:00Z">
        <w:r w:rsidRPr="00215705" w:rsidDel="00B8420B">
          <w:delText>;</w:delText>
        </w:r>
      </w:del>
      <w:ins w:id="141" w:author="Joseph Taggart" w:date="2024-05-07T09:27:00Z" w16du:dateUtc="2024-05-07T15:27:00Z">
        <w:r w:rsidR="00B8420B">
          <w:t>.</w:t>
        </w:r>
      </w:ins>
      <w:r w:rsidRPr="00215705">
        <w:t> </w:t>
      </w:r>
      <w:ins w:id="142" w:author="Joseph Taggart" w:date="2024-05-07T09:27:00Z" w16du:dateUtc="2024-05-07T15:27:00Z">
        <w:r w:rsidR="00B8420B">
          <w:t>S</w:t>
        </w:r>
      </w:ins>
      <w:del w:id="143" w:author="Joseph Taggart" w:date="2024-05-07T09:27:00Z" w16du:dateUtc="2024-05-07T15:27:00Z">
        <w:r w:rsidRPr="00215705" w:rsidDel="00B8420B">
          <w:rPr>
            <w:i/>
            <w:iCs/>
          </w:rPr>
          <w:delText>s</w:delText>
        </w:r>
      </w:del>
      <w:r w:rsidRPr="00215705">
        <w:rPr>
          <w:i/>
          <w:iCs/>
        </w:rPr>
        <w:t>ee also</w:t>
      </w:r>
      <w:r w:rsidRPr="00215705">
        <w:t> </w:t>
      </w:r>
      <w:hyperlink r:id="rId63" w:anchor="jcite" w:history="1">
        <w:r w:rsidRPr="00215705">
          <w:rPr>
            <w:rStyle w:val="Hyperlink"/>
            <w:b/>
            <w:bCs/>
          </w:rPr>
          <w:t xml:space="preserve">N.Y. Real Prop. </w:t>
        </w:r>
        <w:r w:rsidRPr="00215705">
          <w:rPr>
            <w:rStyle w:val="Hyperlink"/>
            <w:b/>
            <w:bCs/>
          </w:rPr>
          <w:lastRenderedPageBreak/>
          <w:t>Tax Law § 1206</w:t>
        </w:r>
      </w:hyperlink>
      <w:r w:rsidRPr="00215705">
        <w:t> (complaints regarding tentative rates and ratios); </w:t>
      </w:r>
      <w:hyperlink r:id="rId64" w:anchor="jcite" w:history="1">
        <w:r w:rsidRPr="00215705">
          <w:rPr>
            <w:rStyle w:val="Hyperlink"/>
            <w:b/>
            <w:bCs/>
          </w:rPr>
          <w:t>N.Y. Real Prop. Tax Law § 1208</w:t>
        </w:r>
      </w:hyperlink>
      <w:r w:rsidRPr="00215705">
        <w:t> (hearing of complaints regarding tentative rates and ratios).</w:t>
      </w:r>
    </w:p>
    <w:bookmarkStart w:id="144" w:name="BB695FD4F79443F0A539A6F86B36A058BB695FD4"/>
    <w:p w14:paraId="1A0D1737" w14:textId="77777777" w:rsidR="00215705" w:rsidRDefault="00215705" w:rsidP="00215705">
      <w:pPr>
        <w:rPr>
          <w:ins w:id="145" w:author="Joseph Taggart" w:date="2024-05-07T09:28:00Z" w16du:dateUtc="2024-05-07T15:28:00Z"/>
        </w:rPr>
      </w:pPr>
      <w:r w:rsidRPr="00215705">
        <w:rPr>
          <w:b/>
          <w:bCs/>
          <w:vertAlign w:val="superscript"/>
        </w:rPr>
        <w:fldChar w:fldCharType="begin"/>
      </w:r>
      <w:r w:rsidRPr="00215705">
        <w:rPr>
          <w:b/>
          <w:bCs/>
          <w:vertAlign w:val="superscript"/>
        </w:rPr>
        <w:instrText>HYPERLINK "https://www.bloomberglaw.com/product/tax/document/XNKQ3018" \l "BB695FD4F79443F0A539A6F86B36A058"</w:instrText>
      </w:r>
      <w:r w:rsidRPr="00215705">
        <w:rPr>
          <w:b/>
          <w:bCs/>
          <w:vertAlign w:val="superscript"/>
        </w:rPr>
      </w:r>
      <w:r w:rsidRPr="00215705">
        <w:rPr>
          <w:b/>
          <w:bCs/>
          <w:vertAlign w:val="superscript"/>
        </w:rPr>
        <w:fldChar w:fldCharType="separate"/>
      </w:r>
      <w:r w:rsidRPr="00215705">
        <w:rPr>
          <w:rStyle w:val="Hyperlink"/>
          <w:b/>
          <w:bCs/>
          <w:vertAlign w:val="superscript"/>
        </w:rPr>
        <w:t>250</w:t>
      </w:r>
      <w:r w:rsidRPr="00215705">
        <w:fldChar w:fldCharType="end"/>
      </w:r>
      <w:bookmarkEnd w:id="144"/>
      <w:r w:rsidRPr="00215705">
        <w:t> </w:t>
      </w:r>
      <w:hyperlink r:id="rId65" w:anchor="jcite" w:history="1">
        <w:r w:rsidRPr="00215705">
          <w:rPr>
            <w:rStyle w:val="Hyperlink"/>
            <w:b/>
            <w:bCs/>
          </w:rPr>
          <w:t>N.Y. Real Prop. Tax Law § 1212</w:t>
        </w:r>
      </w:hyperlink>
      <w:r w:rsidRPr="00215705">
        <w:t>, </w:t>
      </w:r>
      <w:r w:rsidRPr="00215705">
        <w:rPr>
          <w:i/>
          <w:iCs/>
        </w:rPr>
        <w:t>as amended by</w:t>
      </w:r>
      <w:r w:rsidRPr="00215705">
        <w:t> </w:t>
      </w:r>
      <w:hyperlink r:id="rId66" w:anchor="jcite" w:history="1">
        <w:r w:rsidRPr="00215705">
          <w:rPr>
            <w:rStyle w:val="Hyperlink"/>
            <w:b/>
            <w:bCs/>
          </w:rPr>
          <w:t>2018 N.Y. A.B. 8806</w:t>
        </w:r>
      </w:hyperlink>
      <w:r w:rsidRPr="00215705">
        <w:t>, § 1, </w:t>
      </w:r>
      <w:r w:rsidRPr="00215705">
        <w:rPr>
          <w:i/>
          <w:iCs/>
        </w:rPr>
        <w:t>effective</w:t>
      </w:r>
      <w:r w:rsidRPr="00215705">
        <w:t> July 31, 2018.</w:t>
      </w:r>
    </w:p>
    <w:p w14:paraId="55ADD182" w14:textId="232BD46D" w:rsidR="00B8420B" w:rsidRDefault="00B8420B">
      <w:pPr>
        <w:rPr>
          <w:ins w:id="146" w:author="Joseph Taggart" w:date="2024-05-07T09:28:00Z" w16du:dateUtc="2024-05-07T15:28:00Z"/>
        </w:rPr>
        <w:pPrChange w:id="147" w:author="Joseph Taggart" w:date="2024-05-07T09:30:00Z" w16du:dateUtc="2024-05-07T15:30:00Z">
          <w:pPr>
            <w:pStyle w:val="ListParagraph"/>
            <w:numPr>
              <w:numId w:val="4"/>
            </w:numPr>
            <w:ind w:hanging="360"/>
          </w:pPr>
        </w:pPrChange>
      </w:pPr>
      <w:ins w:id="148" w:author="Joseph Taggart" w:date="2024-05-07T09:28:00Z" w16du:dateUtc="2024-05-07T15:28:00Z">
        <w:r>
          <w:t xml:space="preserve">The commissioner develops standards for electronic real property tax administration (E-RPT). Such standards provide for </w:t>
        </w:r>
        <w:r w:rsidR="00136394">
          <w:t xml:space="preserve">the creation of electronic forms, and </w:t>
        </w:r>
      </w:ins>
      <w:ins w:id="149" w:author="Joseph Taggart" w:date="2024-05-07T09:29:00Z" w16du:dateUtc="2024-05-07T15:29:00Z">
        <w:r w:rsidR="00136394">
          <w:t>the means of submitting such forms electronically, including</w:t>
        </w:r>
      </w:ins>
      <w:ins w:id="150" w:author="Joseph Taggart" w:date="2024-05-07T09:30:00Z" w16du:dateUtc="2024-05-07T15:30:00Z">
        <w:r w:rsidR="00136394">
          <w:t xml:space="preserve"> </w:t>
        </w:r>
      </w:ins>
      <w:ins w:id="151" w:author="Joseph Taggart" w:date="2024-05-07T09:28:00Z" w16du:dateUtc="2024-05-07T15:28:00Z">
        <w:r>
          <w:t>the furnishing of notices and certificates relating to</w:t>
        </w:r>
      </w:ins>
      <w:ins w:id="152" w:author="Joseph Taggart" w:date="2024-05-07T09:30:00Z" w16du:dateUtc="2024-05-07T15:30:00Z">
        <w:r w:rsidR="00136394">
          <w:t>: (1)</w:t>
        </w:r>
      </w:ins>
      <w:ins w:id="153" w:author="Joseph Taggart" w:date="2024-05-07T09:28:00Z" w16du:dateUtc="2024-05-07T15:28:00Z">
        <w:r>
          <w:t xml:space="preserve"> state equalization rates</w:t>
        </w:r>
      </w:ins>
      <w:ins w:id="154" w:author="Joseph Taggart" w:date="2024-05-07T09:30:00Z" w16du:dateUtc="2024-05-07T15:30:00Z">
        <w:r w:rsidR="00136394">
          <w:t>; (2)</w:t>
        </w:r>
      </w:ins>
      <w:ins w:id="155" w:author="Joseph Taggart" w:date="2024-05-07T09:28:00Z" w16du:dateUtc="2024-05-07T15:28:00Z">
        <w:r>
          <w:t xml:space="preserve"> residential assessment ratios</w:t>
        </w:r>
      </w:ins>
      <w:ins w:id="156" w:author="Joseph Taggart" w:date="2024-05-07T09:31:00Z" w16du:dateUtc="2024-05-07T15:31:00Z">
        <w:r w:rsidR="00136394">
          <w:t>; and (3)</w:t>
        </w:r>
      </w:ins>
      <w:ins w:id="157" w:author="Joseph Taggart" w:date="2024-05-07T09:28:00Z" w16du:dateUtc="2024-05-07T15:28:00Z">
        <w:r>
          <w:t xml:space="preserve"> railroad ceilings.</w:t>
        </w:r>
        <w:r>
          <w:rPr>
            <w:rStyle w:val="FootnoteReference"/>
          </w:rPr>
          <w:footnoteReference w:id="12"/>
        </w:r>
      </w:ins>
    </w:p>
    <w:p w14:paraId="2CC4F604" w14:textId="23FF9789" w:rsidR="00B8420B" w:rsidRPr="00215705" w:rsidDel="00136394" w:rsidRDefault="00B8420B" w:rsidP="00215705">
      <w:pPr>
        <w:rPr>
          <w:del w:id="160" w:author="Joseph Taggart" w:date="2024-05-07T09:32:00Z" w16du:dateUtc="2024-05-07T15:32:00Z"/>
        </w:rPr>
      </w:pPr>
    </w:p>
    <w:p w14:paraId="03404C4F" w14:textId="77777777" w:rsidR="00215705" w:rsidRPr="00215705" w:rsidRDefault="00215705" w:rsidP="00215705">
      <w:r w:rsidRPr="00215705">
        <w:rPr>
          <w:b/>
          <w:bCs/>
          <w:i/>
          <w:iCs/>
        </w:rPr>
        <w:t>Equalization Rates in Assessing Units that Overlap Multiple Taxing Districts</w:t>
      </w:r>
    </w:p>
    <w:p w14:paraId="54BC366F" w14:textId="69F1A98E" w:rsidR="00215705" w:rsidRPr="00215705" w:rsidRDefault="00215705" w:rsidP="00215705">
      <w:r w:rsidRPr="00215705">
        <w:t xml:space="preserve">Equalization rates are necessary in assessing units that cover multiple boundaries because New York municipalities do not necessarily assess property at the same market value </w:t>
      </w:r>
      <w:del w:id="161" w:author="Joseph Taggart" w:date="2024-05-07T19:26:00Z" w16du:dateUtc="2024-05-08T01:26:00Z">
        <w:r w:rsidRPr="00215705" w:rsidDel="00CE2B71">
          <w:delText>percentage, and</w:delText>
        </w:r>
      </w:del>
      <w:ins w:id="162" w:author="Joseph Taggart" w:date="2024-05-07T19:26:00Z" w16du:dateUtc="2024-05-08T01:26:00Z">
        <w:r w:rsidR="00CE2B71" w:rsidRPr="00215705">
          <w:t>percentage and</w:t>
        </w:r>
      </w:ins>
      <w:r w:rsidRPr="00215705">
        <w:t xml:space="preserve"> assessing units do not always share the same boundaries. For instance, school districts may be located wholly within a city or spanning more than one city. These rates are essentially the ratio between the total assessed value determined by the municipality and the total market value determined by the state. In other words, the equalization rate is determined by dividing the total assessed value by the total market value.</w:t>
      </w:r>
      <w:bookmarkStart w:id="163" w:name="6C7C199836B0408594C7C582C295AD28"/>
      <w:r w:rsidRPr="00215705">
        <w:rPr>
          <w:b/>
          <w:bCs/>
          <w:vertAlign w:val="superscript"/>
        </w:rPr>
        <w:fldChar w:fldCharType="begin"/>
      </w:r>
      <w:r w:rsidRPr="00215705">
        <w:rPr>
          <w:b/>
          <w:bCs/>
          <w:vertAlign w:val="superscript"/>
        </w:rPr>
        <w:instrText>HYPERLINK "https://www.bloomberglaw.com/product/tax/document/XNKQ3018" \l "6C7C199836B0408594C7C582C295AD286C7C199836B0408594C7C582C295AD28"</w:instrText>
      </w:r>
      <w:r w:rsidRPr="00215705">
        <w:rPr>
          <w:b/>
          <w:bCs/>
          <w:vertAlign w:val="superscript"/>
        </w:rPr>
      </w:r>
      <w:r w:rsidRPr="00215705">
        <w:rPr>
          <w:b/>
          <w:bCs/>
          <w:vertAlign w:val="superscript"/>
        </w:rPr>
        <w:fldChar w:fldCharType="separate"/>
      </w:r>
      <w:r w:rsidRPr="00215705">
        <w:rPr>
          <w:rStyle w:val="Hyperlink"/>
          <w:b/>
          <w:bCs/>
          <w:vertAlign w:val="superscript"/>
        </w:rPr>
        <w:t>251</w:t>
      </w:r>
      <w:r w:rsidRPr="00215705">
        <w:fldChar w:fldCharType="end"/>
      </w:r>
      <w:bookmarkEnd w:id="163"/>
      <w:r w:rsidRPr="00215705">
        <w:t> Equalization rates of less than 100 indicate that the municipality's total market values are greater than its assessed values, while a rate of more than 100 means that the total assessed values are greater than the municipality's market values.</w:t>
      </w:r>
      <w:bookmarkStart w:id="164" w:name="F16E66B581B64A75A28FCC9AD2ED0CBC"/>
      <w:r w:rsidRPr="00215705">
        <w:rPr>
          <w:b/>
          <w:bCs/>
          <w:vertAlign w:val="superscript"/>
        </w:rPr>
        <w:fldChar w:fldCharType="begin"/>
      </w:r>
      <w:r w:rsidRPr="00215705">
        <w:rPr>
          <w:b/>
          <w:bCs/>
          <w:vertAlign w:val="superscript"/>
        </w:rPr>
        <w:instrText>HYPERLINK "https://www.bloomberglaw.com/product/tax/document/XNKQ3018" \l "F16E66B581B64A75A28FCC9AD2ED0CBCF16E66B581B64A75A28FCC9AD2ED0CBC"</w:instrText>
      </w:r>
      <w:r w:rsidRPr="00215705">
        <w:rPr>
          <w:b/>
          <w:bCs/>
          <w:vertAlign w:val="superscript"/>
        </w:rPr>
      </w:r>
      <w:r w:rsidRPr="00215705">
        <w:rPr>
          <w:b/>
          <w:bCs/>
          <w:vertAlign w:val="superscript"/>
        </w:rPr>
        <w:fldChar w:fldCharType="separate"/>
      </w:r>
      <w:r w:rsidRPr="00215705">
        <w:rPr>
          <w:rStyle w:val="Hyperlink"/>
          <w:b/>
          <w:bCs/>
          <w:vertAlign w:val="superscript"/>
        </w:rPr>
        <w:t>252</w:t>
      </w:r>
      <w:r w:rsidRPr="00215705">
        <w:fldChar w:fldCharType="end"/>
      </w:r>
      <w:bookmarkEnd w:id="164"/>
      <w:r w:rsidRPr="00215705">
        <w:t> If the rate is 100, the municipality is assessing property at 100</w:t>
      </w:r>
      <w:del w:id="165" w:author="Joseph Taggart" w:date="2024-05-07T19:28:00Z" w16du:dateUtc="2024-05-08T01:28:00Z">
        <w:r w:rsidRPr="00215705" w:rsidDel="00CE2B71">
          <w:delText xml:space="preserve"> percent</w:delText>
        </w:r>
      </w:del>
      <w:ins w:id="166" w:author="Joseph Taggart" w:date="2024-05-07T19:28:00Z" w16du:dateUtc="2024-05-08T01:28:00Z">
        <w:r w:rsidR="00CE2B71">
          <w:t>%</w:t>
        </w:r>
      </w:ins>
      <w:r w:rsidRPr="00215705">
        <w:t xml:space="preserve"> of its market value and no equalization is necessary.</w:t>
      </w:r>
    </w:p>
    <w:bookmarkStart w:id="167" w:name="6C7C199836B0408594C7C582C295AD286C7C1998"/>
    <w:p w14:paraId="538121F5"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"6C7C199836B0408594C7C582C295AD28"</w:instrText>
      </w:r>
      <w:r w:rsidRPr="00215705">
        <w:rPr>
          <w:b/>
          <w:bCs/>
          <w:vertAlign w:val="superscript"/>
        </w:rPr>
      </w:r>
      <w:r w:rsidRPr="00215705">
        <w:rPr>
          <w:b/>
          <w:bCs/>
          <w:vertAlign w:val="superscript"/>
        </w:rPr>
        <w:fldChar w:fldCharType="separate"/>
      </w:r>
      <w:r w:rsidRPr="00215705">
        <w:rPr>
          <w:rStyle w:val="Hyperlink"/>
          <w:b/>
          <w:bCs/>
          <w:vertAlign w:val="superscript"/>
        </w:rPr>
        <w:t>251</w:t>
      </w:r>
      <w:r w:rsidRPr="00215705">
        <w:fldChar w:fldCharType="end"/>
      </w:r>
      <w:bookmarkEnd w:id="167"/>
      <w:r w:rsidRPr="00215705">
        <w:t> </w:t>
      </w:r>
      <w:hyperlink r:id="rId67" w:anchor="jcite" w:history="1">
        <w:r w:rsidRPr="00215705">
          <w:rPr>
            <w:rStyle w:val="Hyperlink"/>
            <w:b/>
            <w:bCs/>
          </w:rPr>
          <w:t>N.Y. Real Prop. Tax Law § 842</w:t>
        </w:r>
      </w:hyperlink>
      <w:r w:rsidRPr="00215705">
        <w:t>; </w:t>
      </w:r>
      <w:hyperlink r:id="rId68" w:anchor="jcite" w:history="1">
        <w:r w:rsidRPr="00215705">
          <w:rPr>
            <w:rStyle w:val="Hyperlink"/>
            <w:b/>
            <w:bCs/>
          </w:rPr>
          <w:t>N.Y. Comp. Codes R. &amp;Regs. tit. 20, § 8186-2.3</w:t>
        </w:r>
      </w:hyperlink>
      <w:r w:rsidRPr="00215705">
        <w:t xml:space="preserve">; New York Dept. of </w:t>
      </w:r>
      <w:proofErr w:type="spellStart"/>
      <w:r w:rsidRPr="00215705">
        <w:t>Taxn</w:t>
      </w:r>
      <w:proofErr w:type="spellEnd"/>
      <w:r w:rsidRPr="00215705">
        <w:t xml:space="preserve">. &amp; Fin., Office of Real Prop. Tax </w:t>
      </w:r>
      <w:proofErr w:type="spellStart"/>
      <w:r w:rsidRPr="00215705">
        <w:t>Svcs</w:t>
      </w:r>
      <w:proofErr w:type="spellEnd"/>
      <w:r w:rsidRPr="00215705">
        <w:t>., </w:t>
      </w:r>
      <w:hyperlink r:id="rId69" w:history="1">
        <w:r w:rsidRPr="00215705">
          <w:rPr>
            <w:rStyle w:val="Hyperlink"/>
            <w:b/>
            <w:bCs/>
          </w:rPr>
          <w:t>Understanding the Equalization Rate: A Guide for Property Owners</w:t>
        </w:r>
      </w:hyperlink>
      <w:r w:rsidRPr="00215705">
        <w:t>.</w:t>
      </w:r>
    </w:p>
    <w:bookmarkStart w:id="168" w:name="F16E66B581B64A75A28FCC9AD2ED0CBCF16E66B5"/>
    <w:p w14:paraId="1C00987C"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"F16E66B581B64A75A28FCC9AD2ED0CBC"</w:instrText>
      </w:r>
      <w:r w:rsidRPr="00215705">
        <w:rPr>
          <w:b/>
          <w:bCs/>
          <w:vertAlign w:val="superscript"/>
        </w:rPr>
      </w:r>
      <w:r w:rsidRPr="00215705">
        <w:rPr>
          <w:b/>
          <w:bCs/>
          <w:vertAlign w:val="superscript"/>
        </w:rPr>
        <w:fldChar w:fldCharType="separate"/>
      </w:r>
      <w:r w:rsidRPr="00215705">
        <w:rPr>
          <w:rStyle w:val="Hyperlink"/>
          <w:b/>
          <w:bCs/>
          <w:vertAlign w:val="superscript"/>
        </w:rPr>
        <w:t>252</w:t>
      </w:r>
      <w:r w:rsidRPr="00215705">
        <w:fldChar w:fldCharType="end"/>
      </w:r>
      <w:bookmarkEnd w:id="168"/>
      <w:r w:rsidRPr="00215705">
        <w:t xml:space="preserve"> New York Dept. of </w:t>
      </w:r>
      <w:proofErr w:type="spellStart"/>
      <w:r w:rsidRPr="00215705">
        <w:t>Taxn</w:t>
      </w:r>
      <w:proofErr w:type="spellEnd"/>
      <w:r w:rsidRPr="00215705">
        <w:t xml:space="preserve">. &amp; Fin., Office of Real Prop. Tax </w:t>
      </w:r>
      <w:proofErr w:type="spellStart"/>
      <w:r w:rsidRPr="00215705">
        <w:t>Svcs</w:t>
      </w:r>
      <w:proofErr w:type="spellEnd"/>
      <w:r w:rsidRPr="00215705">
        <w:t>., </w:t>
      </w:r>
      <w:hyperlink r:id="rId70" w:history="1">
        <w:r w:rsidRPr="00215705">
          <w:rPr>
            <w:rStyle w:val="Hyperlink"/>
            <w:b/>
            <w:bCs/>
          </w:rPr>
          <w:t>Understanding the Equalization Rate: A Guide for Property Owners</w:t>
        </w:r>
      </w:hyperlink>
      <w:r w:rsidRPr="00215705">
        <w:t>.</w:t>
      </w:r>
    </w:p>
    <w:p w14:paraId="5DE696C6" w14:textId="77777777" w:rsidR="00215705" w:rsidRPr="00215705" w:rsidRDefault="00215705" w:rsidP="00215705">
      <w:r w:rsidRPr="00215705">
        <w:t>Equalization rates do not indicate the degree of uniformity among assessments in the assessing unit. The rates are used to estimate the total market value of an entire assessing unit so that a unit's levy (the amount of taxes to be collected) can be distributed fairly.</w:t>
      </w:r>
    </w:p>
    <w:p w14:paraId="72331FF0" w14:textId="52BB428A" w:rsidR="00215705" w:rsidRPr="00215705" w:rsidRDefault="00215705" w:rsidP="00215705">
      <w:r w:rsidRPr="00215705">
        <w:t xml:space="preserve">For example, School District AB needs to raise $1 million through property taxes. The district contains all of Town A and all of Town B. Each town has a total assessed value of $10 million. If the $1 million tax levy </w:t>
      </w:r>
      <w:del w:id="169" w:author="Joseph Taggart" w:date="2024-05-07T19:27:00Z" w16du:dateUtc="2024-05-08T01:27:00Z">
        <w:r w:rsidRPr="00215705" w:rsidDel="00CE2B71">
          <w:delText>was</w:delText>
        </w:r>
      </w:del>
      <w:ins w:id="170" w:author="Joseph Taggart" w:date="2024-05-07T19:27:00Z" w16du:dateUtc="2024-05-08T01:27:00Z">
        <w:r w:rsidR="00CE2B71" w:rsidRPr="00215705">
          <w:t>were</w:t>
        </w:r>
      </w:ins>
      <w:r w:rsidRPr="00215705">
        <w:t xml:space="preserve"> simply allocated to each town based on the assessed values, the taxpayers in both towns would split the levy evenly, with each town paying $500,000.</w:t>
      </w:r>
    </w:p>
    <w:p w14:paraId="2E5D3D9D" w14:textId="77777777" w:rsidR="00215705" w:rsidRPr="00215705" w:rsidRDefault="00215705" w:rsidP="00215705">
      <w:r w:rsidRPr="00215705">
        <w:t xml:space="preserve">However, through the equalization process, the state determines that the two towns have different levels of assessment. Assuming that Town A has an equalization rate of 33.33 and Town B has an equalization rate of 50.00, the market values can be inferred. The tax apportioned to each town is </w:t>
      </w:r>
      <w:r w:rsidRPr="00215705">
        <w:lastRenderedPageBreak/>
        <w:t>based off of the percent of market value. Towns A and B can be compared for the purpose of dividing the $1 million school district tax levy between them:</w:t>
      </w:r>
      <w:bookmarkStart w:id="171" w:name="971517B46CA84080AE61FBC6CC205B86"/>
      <w:r w:rsidRPr="00215705">
        <w:rPr>
          <w:b/>
          <w:bCs/>
          <w:vertAlign w:val="superscript"/>
        </w:rPr>
        <w:fldChar w:fldCharType="begin"/>
      </w:r>
      <w:r w:rsidRPr="00215705">
        <w:rPr>
          <w:b/>
          <w:bCs/>
          <w:vertAlign w:val="superscript"/>
        </w:rPr>
        <w:instrText>HYPERLINK "https://www.bloomberglaw.com/product/tax/document/XNKQ3018" \l "971517B46CA84080AE61FBC6CC205B86971517B46CA84080AE61FBC6CC205B86"</w:instrText>
      </w:r>
      <w:r w:rsidRPr="00215705">
        <w:rPr>
          <w:b/>
          <w:bCs/>
          <w:vertAlign w:val="superscript"/>
        </w:rPr>
      </w:r>
      <w:r w:rsidRPr="00215705">
        <w:rPr>
          <w:b/>
          <w:bCs/>
          <w:vertAlign w:val="superscript"/>
        </w:rPr>
        <w:fldChar w:fldCharType="separate"/>
      </w:r>
      <w:r w:rsidRPr="00215705">
        <w:rPr>
          <w:rStyle w:val="Hyperlink"/>
          <w:b/>
          <w:bCs/>
          <w:vertAlign w:val="superscript"/>
        </w:rPr>
        <w:t>253</w:t>
      </w:r>
      <w:r w:rsidRPr="00215705">
        <w:fldChar w:fldCharType="end"/>
      </w:r>
      <w:bookmarkEnd w:id="171"/>
    </w:p>
    <w:bookmarkStart w:id="172" w:name="971517B46CA84080AE61FBC6CC205B86971517B4"/>
    <w:p w14:paraId="4A117A97"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"971517B46CA84080AE61FBC6CC205B86"</w:instrText>
      </w:r>
      <w:r w:rsidRPr="00215705">
        <w:rPr>
          <w:b/>
          <w:bCs/>
          <w:vertAlign w:val="superscript"/>
        </w:rPr>
      </w:r>
      <w:r w:rsidRPr="00215705">
        <w:rPr>
          <w:b/>
          <w:bCs/>
          <w:vertAlign w:val="superscript"/>
        </w:rPr>
        <w:fldChar w:fldCharType="separate"/>
      </w:r>
      <w:r w:rsidRPr="00215705">
        <w:rPr>
          <w:rStyle w:val="Hyperlink"/>
          <w:b/>
          <w:bCs/>
          <w:vertAlign w:val="superscript"/>
        </w:rPr>
        <w:t>253</w:t>
      </w:r>
      <w:r w:rsidRPr="00215705">
        <w:fldChar w:fldCharType="end"/>
      </w:r>
      <w:bookmarkEnd w:id="172"/>
      <w:r w:rsidRPr="00215705">
        <w:t xml:space="preserve"> New York Dept. of </w:t>
      </w:r>
      <w:proofErr w:type="spellStart"/>
      <w:r w:rsidRPr="00215705">
        <w:t>Taxn</w:t>
      </w:r>
      <w:proofErr w:type="spellEnd"/>
      <w:r w:rsidRPr="00215705">
        <w:t xml:space="preserve">. &amp; Fin., Office of Real Prop. Tax </w:t>
      </w:r>
      <w:proofErr w:type="spellStart"/>
      <w:r w:rsidRPr="00215705">
        <w:t>Svcs</w:t>
      </w:r>
      <w:proofErr w:type="spellEnd"/>
      <w:r w:rsidRPr="00215705">
        <w:t>., </w:t>
      </w:r>
      <w:hyperlink r:id="rId71" w:history="1">
        <w:r w:rsidRPr="00215705">
          <w:rPr>
            <w:rStyle w:val="Hyperlink"/>
            <w:b/>
            <w:bCs/>
          </w:rPr>
          <w:t>Understanding the Equalization Rate: A Guide for Property Owners</w:t>
        </w:r>
      </w:hyperlink>
      <w:r w:rsidRPr="00215705">
        <w:t>.</w:t>
      </w:r>
    </w:p>
    <w:tbl>
      <w:tblPr>
        <w:tblW w:w="7104"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12"/>
        <w:gridCol w:w="1946"/>
        <w:gridCol w:w="1946"/>
      </w:tblGrid>
      <w:tr w:rsidR="00215705" w:rsidRPr="00215705" w14:paraId="0AF35F4D" w14:textId="77777777" w:rsidTr="0021570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B98C26F" w14:textId="77777777" w:rsidR="00215705" w:rsidRPr="00215705" w:rsidRDefault="00215705" w:rsidP="00215705">
            <w:r w:rsidRPr="00215705">
              <w:t> </w:t>
            </w:r>
          </w:p>
        </w:tc>
        <w:tc>
          <w:tcPr>
            <w:tcW w:w="0" w:type="auto"/>
            <w:tcBorders>
              <w:top w:val="single" w:sz="6" w:space="0" w:color="000000"/>
              <w:left w:val="single" w:sz="6" w:space="0" w:color="000000"/>
              <w:bottom w:val="single" w:sz="6" w:space="0" w:color="000000"/>
              <w:right w:val="single" w:sz="6" w:space="0" w:color="000000"/>
            </w:tcBorders>
            <w:hideMark/>
          </w:tcPr>
          <w:p w14:paraId="4E67CC0E" w14:textId="77777777" w:rsidR="00215705" w:rsidRPr="00215705" w:rsidRDefault="00215705" w:rsidP="00215705">
            <w:r w:rsidRPr="00215705">
              <w:rPr>
                <w:b/>
                <w:bCs/>
                <w:i/>
                <w:iCs/>
              </w:rPr>
              <w:t>Town A</w:t>
            </w:r>
          </w:p>
        </w:tc>
        <w:tc>
          <w:tcPr>
            <w:tcW w:w="0" w:type="auto"/>
            <w:tcBorders>
              <w:top w:val="single" w:sz="6" w:space="0" w:color="000000"/>
              <w:left w:val="single" w:sz="6" w:space="0" w:color="000000"/>
              <w:bottom w:val="single" w:sz="6" w:space="0" w:color="000000"/>
              <w:right w:val="single" w:sz="6" w:space="0" w:color="000000"/>
            </w:tcBorders>
            <w:hideMark/>
          </w:tcPr>
          <w:p w14:paraId="7F0C039B" w14:textId="77777777" w:rsidR="00215705" w:rsidRPr="00215705" w:rsidRDefault="00215705" w:rsidP="00215705">
            <w:r w:rsidRPr="00215705">
              <w:rPr>
                <w:b/>
                <w:bCs/>
                <w:i/>
                <w:iCs/>
              </w:rPr>
              <w:t>Town B</w:t>
            </w:r>
          </w:p>
        </w:tc>
      </w:tr>
      <w:tr w:rsidR="00215705" w:rsidRPr="00215705" w14:paraId="778CABBE" w14:textId="77777777" w:rsidTr="0021570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59BC88B" w14:textId="77777777" w:rsidR="00215705" w:rsidRPr="00215705" w:rsidRDefault="00215705" w:rsidP="00215705">
            <w:r w:rsidRPr="00215705">
              <w:rPr>
                <w:b/>
                <w:bCs/>
              </w:rPr>
              <w:t>Assessed Value</w:t>
            </w:r>
          </w:p>
        </w:tc>
        <w:tc>
          <w:tcPr>
            <w:tcW w:w="0" w:type="auto"/>
            <w:tcBorders>
              <w:top w:val="single" w:sz="6" w:space="0" w:color="000000"/>
              <w:left w:val="single" w:sz="6" w:space="0" w:color="000000"/>
              <w:bottom w:val="single" w:sz="6" w:space="0" w:color="000000"/>
              <w:right w:val="single" w:sz="6" w:space="0" w:color="000000"/>
            </w:tcBorders>
            <w:hideMark/>
          </w:tcPr>
          <w:p w14:paraId="34693F7C" w14:textId="77777777" w:rsidR="00215705" w:rsidRPr="00215705" w:rsidRDefault="00215705" w:rsidP="00215705">
            <w:r w:rsidRPr="00215705">
              <w:t>$10 million</w:t>
            </w:r>
          </w:p>
        </w:tc>
        <w:tc>
          <w:tcPr>
            <w:tcW w:w="0" w:type="auto"/>
            <w:tcBorders>
              <w:top w:val="single" w:sz="6" w:space="0" w:color="000000"/>
              <w:left w:val="single" w:sz="6" w:space="0" w:color="000000"/>
              <w:bottom w:val="single" w:sz="6" w:space="0" w:color="000000"/>
              <w:right w:val="single" w:sz="6" w:space="0" w:color="000000"/>
            </w:tcBorders>
            <w:hideMark/>
          </w:tcPr>
          <w:p w14:paraId="44B53A5C" w14:textId="77777777" w:rsidR="00215705" w:rsidRPr="00215705" w:rsidRDefault="00215705" w:rsidP="00215705">
            <w:r w:rsidRPr="00215705">
              <w:t>$10 million</w:t>
            </w:r>
          </w:p>
        </w:tc>
      </w:tr>
      <w:tr w:rsidR="00215705" w:rsidRPr="00215705" w14:paraId="0D7DD194" w14:textId="77777777" w:rsidTr="0021570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AA58D6F" w14:textId="77777777" w:rsidR="00215705" w:rsidRPr="00215705" w:rsidRDefault="00215705" w:rsidP="00215705">
            <w:r w:rsidRPr="00215705">
              <w:rPr>
                <w:b/>
                <w:bCs/>
              </w:rPr>
              <w:t>Equalization Rate</w:t>
            </w:r>
          </w:p>
        </w:tc>
        <w:tc>
          <w:tcPr>
            <w:tcW w:w="0" w:type="auto"/>
            <w:tcBorders>
              <w:top w:val="single" w:sz="6" w:space="0" w:color="000000"/>
              <w:left w:val="single" w:sz="6" w:space="0" w:color="000000"/>
              <w:bottom w:val="single" w:sz="6" w:space="0" w:color="000000"/>
              <w:right w:val="single" w:sz="6" w:space="0" w:color="000000"/>
            </w:tcBorders>
            <w:hideMark/>
          </w:tcPr>
          <w:p w14:paraId="6C2FCD70" w14:textId="77777777" w:rsidR="00215705" w:rsidRPr="00215705" w:rsidRDefault="00215705" w:rsidP="00215705">
            <w:r w:rsidRPr="00215705">
              <w:t>33.33</w:t>
            </w:r>
          </w:p>
        </w:tc>
        <w:tc>
          <w:tcPr>
            <w:tcW w:w="0" w:type="auto"/>
            <w:tcBorders>
              <w:top w:val="single" w:sz="6" w:space="0" w:color="000000"/>
              <w:left w:val="single" w:sz="6" w:space="0" w:color="000000"/>
              <w:bottom w:val="single" w:sz="6" w:space="0" w:color="000000"/>
              <w:right w:val="single" w:sz="6" w:space="0" w:color="000000"/>
            </w:tcBorders>
            <w:hideMark/>
          </w:tcPr>
          <w:p w14:paraId="00E93408" w14:textId="77777777" w:rsidR="00215705" w:rsidRPr="00215705" w:rsidRDefault="00215705" w:rsidP="00215705">
            <w:r w:rsidRPr="00215705">
              <w:t>50.00</w:t>
            </w:r>
          </w:p>
        </w:tc>
      </w:tr>
      <w:tr w:rsidR="00215705" w:rsidRPr="00215705" w14:paraId="093D385A" w14:textId="77777777" w:rsidTr="0021570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EDDD6DC" w14:textId="77777777" w:rsidR="00215705" w:rsidRPr="00215705" w:rsidRDefault="00215705" w:rsidP="00215705">
            <w:r w:rsidRPr="00215705">
              <w:rPr>
                <w:b/>
                <w:bCs/>
              </w:rPr>
              <w:t>Market Value</w:t>
            </w:r>
          </w:p>
        </w:tc>
        <w:tc>
          <w:tcPr>
            <w:tcW w:w="0" w:type="auto"/>
            <w:tcBorders>
              <w:top w:val="single" w:sz="6" w:space="0" w:color="000000"/>
              <w:left w:val="single" w:sz="6" w:space="0" w:color="000000"/>
              <w:bottom w:val="single" w:sz="6" w:space="0" w:color="000000"/>
              <w:right w:val="single" w:sz="6" w:space="0" w:color="000000"/>
            </w:tcBorders>
            <w:hideMark/>
          </w:tcPr>
          <w:p w14:paraId="0F888ED4" w14:textId="77777777" w:rsidR="00215705" w:rsidRPr="00215705" w:rsidRDefault="00215705" w:rsidP="00215705">
            <w:r w:rsidRPr="00215705">
              <w:t>$30 million</w:t>
            </w:r>
          </w:p>
        </w:tc>
        <w:tc>
          <w:tcPr>
            <w:tcW w:w="0" w:type="auto"/>
            <w:tcBorders>
              <w:top w:val="single" w:sz="6" w:space="0" w:color="000000"/>
              <w:left w:val="single" w:sz="6" w:space="0" w:color="000000"/>
              <w:bottom w:val="single" w:sz="6" w:space="0" w:color="000000"/>
              <w:right w:val="single" w:sz="6" w:space="0" w:color="000000"/>
            </w:tcBorders>
            <w:hideMark/>
          </w:tcPr>
          <w:p w14:paraId="04DC0F22" w14:textId="77777777" w:rsidR="00215705" w:rsidRPr="00215705" w:rsidRDefault="00215705" w:rsidP="00215705">
            <w:r w:rsidRPr="00215705">
              <w:t>$20 million</w:t>
            </w:r>
          </w:p>
        </w:tc>
      </w:tr>
      <w:tr w:rsidR="00215705" w:rsidRPr="00215705" w14:paraId="0FAE9DCA" w14:textId="77777777" w:rsidTr="00215705">
        <w:trPr>
          <w:jc w:val="center"/>
        </w:trPr>
        <w:tc>
          <w:tcPr>
            <w:tcW w:w="0" w:type="auto"/>
            <w:gridSpan w:val="3"/>
            <w:tcBorders>
              <w:top w:val="single" w:sz="6" w:space="0" w:color="000000"/>
              <w:left w:val="single" w:sz="6" w:space="0" w:color="000000"/>
              <w:bottom w:val="single" w:sz="6" w:space="0" w:color="000000"/>
              <w:right w:val="single" w:sz="6" w:space="0" w:color="000000"/>
            </w:tcBorders>
            <w:hideMark/>
          </w:tcPr>
          <w:p w14:paraId="0CA777E1" w14:textId="77777777" w:rsidR="00215705" w:rsidRPr="00215705" w:rsidRDefault="00215705" w:rsidP="00215705">
            <w:r w:rsidRPr="00215705">
              <w:rPr>
                <w:b/>
                <w:bCs/>
              </w:rPr>
              <w:t>Market Value of School District AB = $50 million</w:t>
            </w:r>
          </w:p>
        </w:tc>
      </w:tr>
    </w:tbl>
    <w:p w14:paraId="38E7FC34" w14:textId="77777777" w:rsidR="00215705" w:rsidRPr="00215705" w:rsidRDefault="00215705" w:rsidP="00215705">
      <w:pPr>
        <w:rPr>
          <w:vanish/>
        </w:rPr>
      </w:pPr>
    </w:p>
    <w:tbl>
      <w:tblPr>
        <w:tblW w:w="7104"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2794"/>
        <w:gridCol w:w="2502"/>
      </w:tblGrid>
      <w:tr w:rsidR="00215705" w:rsidRPr="00215705" w14:paraId="7AB107F7" w14:textId="77777777" w:rsidTr="0021570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6C3205C" w14:textId="77777777" w:rsidR="00215705" w:rsidRPr="00215705" w:rsidRDefault="00215705" w:rsidP="00215705">
            <w:r w:rsidRPr="00215705">
              <w:rPr>
                <w:b/>
                <w:bCs/>
              </w:rPr>
              <w:t>Percent of Market Value (percent of levy)</w:t>
            </w:r>
          </w:p>
        </w:tc>
        <w:tc>
          <w:tcPr>
            <w:tcW w:w="0" w:type="auto"/>
            <w:tcBorders>
              <w:top w:val="single" w:sz="6" w:space="0" w:color="000000"/>
              <w:left w:val="single" w:sz="6" w:space="0" w:color="000000"/>
              <w:bottom w:val="single" w:sz="6" w:space="0" w:color="000000"/>
              <w:right w:val="single" w:sz="6" w:space="0" w:color="000000"/>
            </w:tcBorders>
            <w:hideMark/>
          </w:tcPr>
          <w:p w14:paraId="76BD33E6" w14:textId="3083C93B" w:rsidR="00215705" w:rsidRPr="00215705" w:rsidRDefault="00215705" w:rsidP="00215705">
            <w:r w:rsidRPr="00215705">
              <w:t>60</w:t>
            </w:r>
            <w:del w:id="173" w:author="Joseph Taggart" w:date="2024-05-07T19:28:00Z" w16du:dateUtc="2024-05-08T01:28:00Z">
              <w:r w:rsidRPr="00215705" w:rsidDel="00CE2B71">
                <w:delText xml:space="preserve"> percent</w:delText>
              </w:r>
            </w:del>
            <w:ins w:id="174" w:author="Joseph Taggart" w:date="2024-05-07T19:28:00Z" w16du:dateUtc="2024-05-08T01:28:00Z">
              <w:r w:rsidR="00CE2B71">
                <w:t>%</w:t>
              </w:r>
            </w:ins>
            <w:r w:rsidRPr="00215705">
              <w:t xml:space="preserve"> ($30 million divided by total market value of the two towns of $50 million)</w:t>
            </w:r>
          </w:p>
        </w:tc>
        <w:tc>
          <w:tcPr>
            <w:tcW w:w="0" w:type="auto"/>
            <w:tcBorders>
              <w:top w:val="single" w:sz="6" w:space="0" w:color="000000"/>
              <w:left w:val="single" w:sz="6" w:space="0" w:color="000000"/>
              <w:bottom w:val="single" w:sz="6" w:space="0" w:color="000000"/>
              <w:right w:val="single" w:sz="6" w:space="0" w:color="000000"/>
            </w:tcBorders>
            <w:hideMark/>
          </w:tcPr>
          <w:p w14:paraId="537CED86" w14:textId="1C6FE34A" w:rsidR="00215705" w:rsidRPr="00215705" w:rsidRDefault="00215705" w:rsidP="00215705">
            <w:r w:rsidRPr="00215705">
              <w:t>40</w:t>
            </w:r>
            <w:del w:id="175" w:author="Joseph Taggart" w:date="2024-05-07T19:28:00Z" w16du:dateUtc="2024-05-08T01:28:00Z">
              <w:r w:rsidRPr="00215705" w:rsidDel="00CE2B71">
                <w:delText xml:space="preserve"> percent</w:delText>
              </w:r>
            </w:del>
            <w:ins w:id="176" w:author="Joseph Taggart" w:date="2024-05-07T19:28:00Z" w16du:dateUtc="2024-05-08T01:28:00Z">
              <w:r w:rsidR="00CE2B71">
                <w:t>%</w:t>
              </w:r>
            </w:ins>
          </w:p>
        </w:tc>
      </w:tr>
      <w:tr w:rsidR="00215705" w:rsidRPr="00215705" w14:paraId="57C9E15D" w14:textId="77777777" w:rsidTr="0021570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48B8A36" w14:textId="77777777" w:rsidR="00215705" w:rsidRPr="00215705" w:rsidRDefault="00215705" w:rsidP="00215705">
            <w:r w:rsidRPr="00215705">
              <w:rPr>
                <w:b/>
                <w:bCs/>
              </w:rPr>
              <w:t>Tax Levy to be raised</w:t>
            </w:r>
          </w:p>
        </w:tc>
        <w:tc>
          <w:tcPr>
            <w:tcW w:w="0" w:type="auto"/>
            <w:tcBorders>
              <w:top w:val="single" w:sz="6" w:space="0" w:color="000000"/>
              <w:left w:val="single" w:sz="6" w:space="0" w:color="000000"/>
              <w:bottom w:val="single" w:sz="6" w:space="0" w:color="000000"/>
              <w:right w:val="single" w:sz="6" w:space="0" w:color="000000"/>
            </w:tcBorders>
            <w:hideMark/>
          </w:tcPr>
          <w:p w14:paraId="284220A5" w14:textId="38998478" w:rsidR="00215705" w:rsidRPr="00215705" w:rsidRDefault="00215705" w:rsidP="00215705">
            <w:r w:rsidRPr="00215705">
              <w:t>$600,000 (60</w:t>
            </w:r>
            <w:del w:id="177" w:author="Joseph Taggart" w:date="2024-05-07T19:28:00Z" w16du:dateUtc="2024-05-08T01:28:00Z">
              <w:r w:rsidRPr="00215705" w:rsidDel="00CE2B71">
                <w:delText xml:space="preserve"> percent</w:delText>
              </w:r>
            </w:del>
            <w:ins w:id="178" w:author="Joseph Taggart" w:date="2024-05-07T19:28:00Z" w16du:dateUtc="2024-05-08T01:28:00Z">
              <w:r w:rsidR="00CE2B71">
                <w:t>%</w:t>
              </w:r>
            </w:ins>
            <w:r w:rsidRPr="00215705">
              <w:t xml:space="preserve"> of the $1 million levy)</w:t>
            </w:r>
          </w:p>
        </w:tc>
        <w:tc>
          <w:tcPr>
            <w:tcW w:w="0" w:type="auto"/>
            <w:tcBorders>
              <w:top w:val="single" w:sz="6" w:space="0" w:color="000000"/>
              <w:left w:val="single" w:sz="6" w:space="0" w:color="000000"/>
              <w:bottom w:val="single" w:sz="6" w:space="0" w:color="000000"/>
              <w:right w:val="single" w:sz="6" w:space="0" w:color="000000"/>
            </w:tcBorders>
            <w:hideMark/>
          </w:tcPr>
          <w:p w14:paraId="0BEB2A7E" w14:textId="77777777" w:rsidR="00215705" w:rsidRPr="00215705" w:rsidRDefault="00215705" w:rsidP="00215705">
            <w:r w:rsidRPr="00215705">
              <w:t>$400,000</w:t>
            </w:r>
          </w:p>
        </w:tc>
      </w:tr>
      <w:tr w:rsidR="00215705" w:rsidRPr="00215705" w14:paraId="08895CC4" w14:textId="77777777" w:rsidTr="0021570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6D79276" w14:textId="77777777" w:rsidR="00215705" w:rsidRPr="00215705" w:rsidRDefault="00215705" w:rsidP="00215705">
            <w:r w:rsidRPr="00215705">
              <w:rPr>
                <w:b/>
                <w:bCs/>
              </w:rPr>
              <w:t>Tax Rate</w:t>
            </w:r>
            <w:r w:rsidRPr="00215705">
              <w:t>[(Tax Levy + Assessed Value) × 1,000]</w:t>
            </w:r>
          </w:p>
        </w:tc>
        <w:tc>
          <w:tcPr>
            <w:tcW w:w="0" w:type="auto"/>
            <w:tcBorders>
              <w:top w:val="single" w:sz="6" w:space="0" w:color="000000"/>
              <w:left w:val="single" w:sz="6" w:space="0" w:color="000000"/>
              <w:bottom w:val="single" w:sz="6" w:space="0" w:color="000000"/>
              <w:right w:val="single" w:sz="6" w:space="0" w:color="000000"/>
            </w:tcBorders>
            <w:hideMark/>
          </w:tcPr>
          <w:p w14:paraId="471AA55D" w14:textId="77777777" w:rsidR="00215705" w:rsidRPr="00215705" w:rsidRDefault="00215705" w:rsidP="00215705">
            <w:r w:rsidRPr="00215705">
              <w:t>$60 per each $1,000 of assessed value ($30 million divided by $50 million)</w:t>
            </w:r>
          </w:p>
        </w:tc>
        <w:tc>
          <w:tcPr>
            <w:tcW w:w="0" w:type="auto"/>
            <w:tcBorders>
              <w:top w:val="single" w:sz="6" w:space="0" w:color="000000"/>
              <w:left w:val="single" w:sz="6" w:space="0" w:color="000000"/>
              <w:bottom w:val="single" w:sz="6" w:space="0" w:color="000000"/>
              <w:right w:val="single" w:sz="6" w:space="0" w:color="000000"/>
            </w:tcBorders>
            <w:hideMark/>
          </w:tcPr>
          <w:p w14:paraId="6446BB39" w14:textId="77777777" w:rsidR="00215705" w:rsidRPr="00215705" w:rsidRDefault="00215705" w:rsidP="00215705">
            <w:r w:rsidRPr="00215705">
              <w:t>$40 per each $1,000 of assessed value ($20 million divided by $50 million)</w:t>
            </w:r>
          </w:p>
        </w:tc>
      </w:tr>
    </w:tbl>
    <w:p w14:paraId="18B883A0" w14:textId="77777777" w:rsidR="00215705" w:rsidRPr="00215705" w:rsidRDefault="00215705" w:rsidP="00215705">
      <w:r w:rsidRPr="00215705">
        <w:t>Because equalization rates affect tax rates, an assessing unit's equalization rate may affect the total amount of property tax liability for a particular property (the tax rate is multiplied by the property's taxable value).</w:t>
      </w:r>
      <w:bookmarkStart w:id="179" w:name="1EA1DAC60290406B8BAC8A5E0C450115"/>
      <w:r w:rsidRPr="00215705">
        <w:rPr>
          <w:b/>
          <w:bCs/>
          <w:vertAlign w:val="superscript"/>
        </w:rPr>
        <w:fldChar w:fldCharType="begin"/>
      </w:r>
      <w:r w:rsidRPr="00215705">
        <w:rPr>
          <w:b/>
          <w:bCs/>
          <w:vertAlign w:val="superscript"/>
        </w:rPr>
        <w:instrText>HYPERLINK "https://www.bloomberglaw.com/product/tax/document/XNKQ3018" \l "1EA1DAC60290406B8BAC8A5E0C4501151EA1DAC60290406B8BAC8A5E0C450115"</w:instrText>
      </w:r>
      <w:r w:rsidRPr="00215705">
        <w:rPr>
          <w:b/>
          <w:bCs/>
          <w:vertAlign w:val="superscript"/>
        </w:rPr>
      </w:r>
      <w:r w:rsidRPr="00215705">
        <w:rPr>
          <w:b/>
          <w:bCs/>
          <w:vertAlign w:val="superscript"/>
        </w:rPr>
        <w:fldChar w:fldCharType="separate"/>
      </w:r>
      <w:r w:rsidRPr="00215705">
        <w:rPr>
          <w:rStyle w:val="Hyperlink"/>
          <w:b/>
          <w:bCs/>
          <w:vertAlign w:val="superscript"/>
        </w:rPr>
        <w:t>254</w:t>
      </w:r>
      <w:r w:rsidRPr="00215705">
        <w:fldChar w:fldCharType="end"/>
      </w:r>
      <w:bookmarkEnd w:id="179"/>
    </w:p>
    <w:bookmarkStart w:id="180" w:name="1EA1DAC60290406B8BAC8A5E0C4501151EA1DAC6"/>
    <w:p w14:paraId="799E6258"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"1EA1DAC60290406B8BAC8A5E0C450115"</w:instrText>
      </w:r>
      <w:r w:rsidRPr="00215705">
        <w:rPr>
          <w:b/>
          <w:bCs/>
          <w:vertAlign w:val="superscript"/>
        </w:rPr>
      </w:r>
      <w:r w:rsidRPr="00215705">
        <w:rPr>
          <w:b/>
          <w:bCs/>
          <w:vertAlign w:val="superscript"/>
        </w:rPr>
        <w:fldChar w:fldCharType="separate"/>
      </w:r>
      <w:r w:rsidRPr="00215705">
        <w:rPr>
          <w:rStyle w:val="Hyperlink"/>
          <w:b/>
          <w:bCs/>
          <w:vertAlign w:val="superscript"/>
        </w:rPr>
        <w:t>254</w:t>
      </w:r>
      <w:r w:rsidRPr="00215705">
        <w:fldChar w:fldCharType="end"/>
      </w:r>
      <w:bookmarkEnd w:id="180"/>
      <w:r w:rsidRPr="00215705">
        <w:t xml:space="preserve"> New York Dept. of </w:t>
      </w:r>
      <w:proofErr w:type="spellStart"/>
      <w:r w:rsidRPr="00215705">
        <w:t>Taxn</w:t>
      </w:r>
      <w:proofErr w:type="spellEnd"/>
      <w:r w:rsidRPr="00215705">
        <w:t xml:space="preserve">. &amp; Fin., Office of Real Prop. Tax </w:t>
      </w:r>
      <w:proofErr w:type="spellStart"/>
      <w:r w:rsidRPr="00215705">
        <w:t>Svcs</w:t>
      </w:r>
      <w:proofErr w:type="spellEnd"/>
      <w:r w:rsidRPr="00215705">
        <w:t>., </w:t>
      </w:r>
      <w:hyperlink r:id="rId72" w:history="1">
        <w:r w:rsidRPr="00215705">
          <w:rPr>
            <w:rStyle w:val="Hyperlink"/>
            <w:b/>
            <w:bCs/>
          </w:rPr>
          <w:t>Fair Assessments: A Guide for Property Owners</w:t>
        </w:r>
      </w:hyperlink>
      <w:r w:rsidRPr="00215705">
        <w:t>; New York Dept. of Fin., </w:t>
      </w:r>
      <w:hyperlink r:id="rId73" w:history="1">
        <w:r w:rsidRPr="00215705">
          <w:rPr>
            <w:rStyle w:val="Hyperlink"/>
            <w:b/>
            <w:bCs/>
          </w:rPr>
          <w:t>NYC Residential Property Taxes</w:t>
        </w:r>
      </w:hyperlink>
      <w:r w:rsidRPr="00215705">
        <w:t>.</w:t>
      </w:r>
    </w:p>
    <w:p w14:paraId="4C2FC646" w14:textId="77777777" w:rsidR="00215705" w:rsidRPr="00215705" w:rsidRDefault="00215705" w:rsidP="00215705">
      <w:r w:rsidRPr="00215705">
        <w:t>It should be noted that there are also separate special equalization rates for counties, centrally assessed property, and city school districts.</w:t>
      </w:r>
      <w:bookmarkStart w:id="181" w:name="CF64B47CC5C04AE9ACFB6FD2161C70D0"/>
      <w:r w:rsidRPr="00215705">
        <w:rPr>
          <w:b/>
          <w:bCs/>
          <w:vertAlign w:val="superscript"/>
        </w:rPr>
        <w:fldChar w:fldCharType="begin"/>
      </w:r>
      <w:r w:rsidRPr="00215705">
        <w:rPr>
          <w:b/>
          <w:bCs/>
          <w:vertAlign w:val="superscript"/>
        </w:rPr>
        <w:instrText>HYPERLINK "https://www.bloomberglaw.com/product/tax/document/XNKQ3018" \l "CF64B47CC5C04AE9ACFB6FD2161C70D0CF64B47CC5C04AE9ACFB6FD2161C70D0"</w:instrText>
      </w:r>
      <w:r w:rsidRPr="00215705">
        <w:rPr>
          <w:b/>
          <w:bCs/>
          <w:vertAlign w:val="superscript"/>
        </w:rPr>
      </w:r>
      <w:r w:rsidRPr="00215705">
        <w:rPr>
          <w:b/>
          <w:bCs/>
          <w:vertAlign w:val="superscript"/>
        </w:rPr>
        <w:fldChar w:fldCharType="separate"/>
      </w:r>
      <w:r w:rsidRPr="00215705">
        <w:rPr>
          <w:rStyle w:val="Hyperlink"/>
          <w:b/>
          <w:bCs/>
          <w:vertAlign w:val="superscript"/>
        </w:rPr>
        <w:t>255</w:t>
      </w:r>
      <w:r w:rsidRPr="00215705">
        <w:fldChar w:fldCharType="end"/>
      </w:r>
      <w:bookmarkEnd w:id="181"/>
    </w:p>
    <w:bookmarkStart w:id="182" w:name="CF64B47CC5C04AE9ACFB6FD2161C70D0CF64B47C"/>
    <w:p w14:paraId="5FD65274" w14:textId="77777777" w:rsidR="00215705" w:rsidRPr="00215705" w:rsidRDefault="00215705" w:rsidP="00215705">
      <w:r w:rsidRPr="00215705">
        <w:rPr>
          <w:b/>
          <w:bCs/>
          <w:vertAlign w:val="superscript"/>
        </w:rPr>
        <w:fldChar w:fldCharType="begin"/>
      </w:r>
      <w:r w:rsidRPr="00215705">
        <w:rPr>
          <w:b/>
          <w:bCs/>
          <w:vertAlign w:val="superscript"/>
        </w:rPr>
        <w:instrText>HYPERLINK "https://www.bloomberglaw.com/product/tax/document/XNKQ3018" \l "CF64B47CC5C04AE9ACFB6FD2161C70D0"</w:instrText>
      </w:r>
      <w:r w:rsidRPr="00215705">
        <w:rPr>
          <w:b/>
          <w:bCs/>
          <w:vertAlign w:val="superscript"/>
        </w:rPr>
      </w:r>
      <w:r w:rsidRPr="00215705">
        <w:rPr>
          <w:b/>
          <w:bCs/>
          <w:vertAlign w:val="superscript"/>
        </w:rPr>
        <w:fldChar w:fldCharType="separate"/>
      </w:r>
      <w:r w:rsidRPr="00215705">
        <w:rPr>
          <w:rStyle w:val="Hyperlink"/>
          <w:b/>
          <w:bCs/>
          <w:vertAlign w:val="superscript"/>
        </w:rPr>
        <w:t>255</w:t>
      </w:r>
      <w:r w:rsidRPr="00215705">
        <w:fldChar w:fldCharType="end"/>
      </w:r>
      <w:bookmarkEnd w:id="182"/>
      <w:r w:rsidRPr="00215705">
        <w:t> </w:t>
      </w:r>
      <w:hyperlink r:id="rId74" w:anchor="jcite" w:history="1">
        <w:r w:rsidRPr="00215705">
          <w:rPr>
            <w:rStyle w:val="Hyperlink"/>
            <w:b/>
            <w:bCs/>
          </w:rPr>
          <w:t>N.Y. Real Prop. Tax Law § 1220</w:t>
        </w:r>
      </w:hyperlink>
      <w:r w:rsidRPr="00215705">
        <w:t>, et seq.; </w:t>
      </w:r>
      <w:hyperlink r:id="rId75" w:anchor="jcite" w:history="1">
        <w:r w:rsidRPr="00215705">
          <w:rPr>
            <w:rStyle w:val="Hyperlink"/>
            <w:b/>
            <w:bCs/>
          </w:rPr>
          <w:t>N.Y. Real Prop. Tax Law § 1250</w:t>
        </w:r>
      </w:hyperlink>
      <w:r w:rsidRPr="00215705">
        <w:t>, et seq.; </w:t>
      </w:r>
      <w:hyperlink r:id="rId76" w:anchor="jcite" w:history="1">
        <w:r w:rsidRPr="00215705">
          <w:rPr>
            <w:rStyle w:val="Hyperlink"/>
            <w:b/>
            <w:bCs/>
          </w:rPr>
          <w:t>N.Y. Real Prop. Tax Law § 1260</w:t>
        </w:r>
      </w:hyperlink>
      <w:r w:rsidRPr="00215705">
        <w:t>, et seq.; </w:t>
      </w:r>
      <w:hyperlink r:id="rId77" w:anchor="jcite" w:history="1">
        <w:r w:rsidRPr="00215705">
          <w:rPr>
            <w:rStyle w:val="Hyperlink"/>
            <w:b/>
            <w:bCs/>
          </w:rPr>
          <w:t>N.Y. Real Prop. Tax Law § 816</w:t>
        </w:r>
      </w:hyperlink>
      <w:r w:rsidRPr="00215705">
        <w:t>; </w:t>
      </w:r>
      <w:hyperlink r:id="rId78" w:anchor="jcite" w:history="1">
        <w:r w:rsidRPr="00215705">
          <w:rPr>
            <w:rStyle w:val="Hyperlink"/>
            <w:b/>
            <w:bCs/>
          </w:rPr>
          <w:t>N.Y. Real Prop. Tax Law § 818</w:t>
        </w:r>
      </w:hyperlink>
      <w:r w:rsidRPr="00215705">
        <w:t>; </w:t>
      </w:r>
      <w:hyperlink r:id="rId79" w:anchor="jcite" w:history="1">
        <w:r w:rsidRPr="00215705">
          <w:rPr>
            <w:rStyle w:val="Hyperlink"/>
            <w:b/>
            <w:bCs/>
          </w:rPr>
          <w:t>N.Y. Real Prop. Tax Law § 804</w:t>
        </w:r>
      </w:hyperlink>
      <w:r w:rsidRPr="00215705">
        <w:t xml:space="preserve">; New York Dept. of </w:t>
      </w:r>
      <w:proofErr w:type="spellStart"/>
      <w:r w:rsidRPr="00215705">
        <w:t>Taxn</w:t>
      </w:r>
      <w:proofErr w:type="spellEnd"/>
      <w:r w:rsidRPr="00215705">
        <w:t>. &amp; Fin., </w:t>
      </w:r>
      <w:hyperlink r:id="rId80" w:history="1">
        <w:r w:rsidRPr="00215705">
          <w:rPr>
            <w:rStyle w:val="Hyperlink"/>
            <w:b/>
            <w:bCs/>
          </w:rPr>
          <w:t>State Board of Real Property Tax Services</w:t>
        </w:r>
      </w:hyperlink>
      <w:r w:rsidRPr="00215705">
        <w:t>.</w:t>
      </w:r>
    </w:p>
    <w:p w14:paraId="7E5D9568" w14:textId="77777777" w:rsidR="000A4C6D" w:rsidRDefault="000A4C6D" w:rsidP="00115D33"/>
    <w:p w14:paraId="1EA13B2C" w14:textId="77777777" w:rsidR="00215705" w:rsidRDefault="00215705" w:rsidP="00115D33"/>
    <w:p w14:paraId="3126D644" w14:textId="77777777" w:rsidR="00215705" w:rsidRDefault="00215705" w:rsidP="00215705"/>
    <w:p w14:paraId="0E3AAFA4" w14:textId="77777777" w:rsidR="00215705" w:rsidRDefault="00215705" w:rsidP="00215705"/>
    <w:p w14:paraId="62DFF256" w14:textId="77777777" w:rsidR="00215705" w:rsidRPr="00215705" w:rsidRDefault="00215705" w:rsidP="00215705"/>
    <w:p w14:paraId="00B1AF2C" w14:textId="77777777" w:rsidR="00215705" w:rsidRPr="00215705" w:rsidRDefault="00215705" w:rsidP="00215705">
      <w:bookmarkStart w:id="183" w:name="section(8)_0"/>
      <w:r w:rsidRPr="00215705">
        <w:rPr>
          <w:b/>
          <w:bCs/>
        </w:rPr>
        <w:t>3.8. </w:t>
      </w:r>
      <w:bookmarkEnd w:id="183"/>
      <w:r w:rsidRPr="00215705">
        <w:t> </w:t>
      </w:r>
      <w:r w:rsidRPr="00215705">
        <w:rPr>
          <w:b/>
          <w:bCs/>
        </w:rPr>
        <w:t>Levy of Tax, Tax Bills</w:t>
      </w:r>
      <w:r w:rsidRPr="00215705">
        <w:t> — </w:t>
      </w:r>
      <w:hyperlink r:id="rId81" w:history="1">
        <w:r w:rsidRPr="00215705">
          <w:rPr>
            <w:rStyle w:val="Hyperlink"/>
            <w:b/>
            <w:bCs/>
          </w:rPr>
          <w:t>Compare </w:t>
        </w:r>
      </w:hyperlink>
    </w:p>
    <w:p w14:paraId="3B99E581" w14:textId="5ED54050" w:rsidR="00215705" w:rsidRPr="00215705" w:rsidDel="009C773F" w:rsidRDefault="00215705" w:rsidP="00215705">
      <w:pPr>
        <w:rPr>
          <w:del w:id="184" w:author="Joseph Taggart" w:date="2024-05-07T09:42:00Z" w16du:dateUtc="2024-05-07T15:42:00Z"/>
        </w:rPr>
      </w:pPr>
      <w:del w:id="185" w:author="Joseph Taggart" w:date="2024-05-07T09:42:00Z" w16du:dateUtc="2024-05-07T15:42:00Z">
        <w:r w:rsidRPr="00215705" w:rsidDel="009C773F">
          <w:delText>Once</w:delText>
        </w:r>
      </w:del>
      <w:del w:id="186" w:author="Joseph Taggart" w:date="2024-05-07T09:38:00Z" w16du:dateUtc="2024-05-07T15:38:00Z">
        <w:r w:rsidRPr="00215705" w:rsidDel="00136394">
          <w:delText xml:space="preserve"> the </w:delText>
        </w:r>
      </w:del>
      <w:del w:id="187" w:author="Joseph Taggart" w:date="2024-05-07T09:42:00Z" w16du:dateUtc="2024-05-07T15:42:00Z">
        <w:r w:rsidRPr="00215705" w:rsidDel="009C773F">
          <w:delText xml:space="preserve">roll is complete, for most assessing units, school property </w:delText>
        </w:r>
      </w:del>
      <w:del w:id="188" w:author="Joseph Taggart" w:date="2024-05-07T09:41:00Z" w16du:dateUtc="2024-05-07T15:41:00Z">
        <w:r w:rsidRPr="00215705" w:rsidDel="009C773F">
          <w:delText>tax bills are mailed at the beginning of September, municipal and county tax bills are mailed at the beginning of January.</w:delText>
        </w:r>
      </w:del>
      <w:bookmarkStart w:id="189" w:name="A91E1F3C25FA4C088C24B85ACDD80455"/>
      <w:del w:id="190" w:author="Joseph Taggart" w:date="2024-05-07T09:42:00Z" w16du:dateUtc="2024-05-07T15:42:00Z">
        <w:r w:rsidRPr="00215705" w:rsidDel="009C773F">
          <w:rPr>
            <w:b/>
            <w:bCs/>
            <w:vertAlign w:val="superscript"/>
          </w:rPr>
          <w:fldChar w:fldCharType="begin"/>
        </w:r>
        <w:r w:rsidRPr="00215705" w:rsidDel="009C773F">
          <w:rPr>
            <w:b/>
            <w:bCs/>
            <w:vertAlign w:val="superscript"/>
          </w:rPr>
          <w:delInstrText>HYPERLINK "https://www.bloomberglaw.com/product/tax/document/XNKQ3018" \l "A91E1F3C25FA4C088C24B85ACDD80455A91E1F3C25FA4C088C24B85ACDD80455"</w:delInstrText>
        </w:r>
        <w:r w:rsidRPr="00215705" w:rsidDel="009C773F">
          <w:rPr>
            <w:b/>
            <w:bCs/>
            <w:vertAlign w:val="superscript"/>
          </w:rPr>
        </w:r>
        <w:r w:rsidRPr="00215705" w:rsidDel="009C773F">
          <w:rPr>
            <w:b/>
            <w:bCs/>
            <w:vertAlign w:val="superscript"/>
          </w:rPr>
          <w:fldChar w:fldCharType="separate"/>
        </w:r>
        <w:r w:rsidRPr="00215705" w:rsidDel="009C773F">
          <w:rPr>
            <w:rStyle w:val="Hyperlink"/>
            <w:b/>
            <w:bCs/>
            <w:vertAlign w:val="superscript"/>
          </w:rPr>
          <w:delText>258</w:delText>
        </w:r>
        <w:r w:rsidRPr="00215705" w:rsidDel="009C773F">
          <w:fldChar w:fldCharType="end"/>
        </w:r>
        <w:bookmarkEnd w:id="189"/>
      </w:del>
    </w:p>
    <w:bookmarkStart w:id="191" w:name="A91E1F3C25FA4C088C24B85ACDD80455A91E1F3C"/>
    <w:p w14:paraId="1A065A63" w14:textId="64526BB4" w:rsidR="00215705" w:rsidRPr="00215705" w:rsidDel="009C773F" w:rsidRDefault="00215705" w:rsidP="00215705">
      <w:pPr>
        <w:rPr>
          <w:del w:id="192" w:author="Joseph Taggart" w:date="2024-05-07T09:42:00Z" w16du:dateUtc="2024-05-07T15:42:00Z"/>
        </w:rPr>
      </w:pPr>
      <w:del w:id="193" w:author="Joseph Taggart" w:date="2024-05-07T09:42:00Z" w16du:dateUtc="2024-05-07T15:42:00Z">
        <w:r w:rsidRPr="00215705" w:rsidDel="009C773F">
          <w:rPr>
            <w:b/>
            <w:bCs/>
            <w:vertAlign w:val="superscript"/>
          </w:rPr>
          <w:fldChar w:fldCharType="begin"/>
        </w:r>
        <w:r w:rsidRPr="00215705" w:rsidDel="009C773F">
          <w:rPr>
            <w:b/>
            <w:bCs/>
            <w:vertAlign w:val="superscript"/>
          </w:rPr>
          <w:delInstrText>HYPERLINK "https://www.bloomberglaw.com/product/tax/document/XNKQ3018" \l "A91E1F3C25FA4C088C24B85ACDD80455"</w:delInstrText>
        </w:r>
        <w:r w:rsidRPr="00215705" w:rsidDel="009C773F">
          <w:rPr>
            <w:b/>
            <w:bCs/>
            <w:vertAlign w:val="superscript"/>
          </w:rPr>
        </w:r>
        <w:r w:rsidRPr="00215705" w:rsidDel="009C773F">
          <w:rPr>
            <w:b/>
            <w:bCs/>
            <w:vertAlign w:val="superscript"/>
          </w:rPr>
          <w:fldChar w:fldCharType="separate"/>
        </w:r>
        <w:r w:rsidRPr="00215705" w:rsidDel="009C773F">
          <w:rPr>
            <w:rStyle w:val="Hyperlink"/>
            <w:b/>
            <w:bCs/>
            <w:vertAlign w:val="superscript"/>
          </w:rPr>
          <w:delText>258</w:delText>
        </w:r>
        <w:r w:rsidRPr="00215705" w:rsidDel="009C773F">
          <w:fldChar w:fldCharType="end"/>
        </w:r>
        <w:bookmarkEnd w:id="191"/>
        <w:r w:rsidRPr="00215705" w:rsidDel="009C773F">
          <w:delText> </w:delText>
        </w:r>
      </w:del>
      <w:moveFromRangeStart w:id="194" w:author="Joseph Taggart" w:date="2024-05-07T09:41:00Z" w:name="move165967294"/>
      <w:moveFrom w:id="195" w:author="Joseph Taggart" w:date="2024-05-07T09:41:00Z" w16du:dateUtc="2024-05-07T15:41:00Z">
        <w:del w:id="196" w:author="Joseph Taggart" w:date="2024-05-07T09:42:00Z" w16du:dateUtc="2024-05-07T15:42:00Z">
          <w:r w:rsidRPr="00215705" w:rsidDel="009C773F">
            <w:delText>New York Dept. of Taxn. &amp; Fin., </w:delText>
          </w:r>
          <w:r w:rsidDel="009C773F">
            <w:fldChar w:fldCharType="begin"/>
          </w:r>
          <w:r w:rsidDel="009C773F">
            <w:delInstrText>HYPERLINK "http://www.tax.ny.gov/pit/property/learn/proptaxcal.htm"</w:delInstrText>
          </w:r>
        </w:del>
      </w:moveFrom>
      <w:del w:id="197" w:author="Joseph Taggart" w:date="2024-05-07T09:41:00Z" w16du:dateUtc="2024-05-07T15:41:00Z"/>
      <w:moveFrom w:id="198" w:author="Joseph Taggart" w:date="2024-05-07T09:41:00Z" w16du:dateUtc="2024-05-07T15:41:00Z">
        <w:del w:id="199" w:author="Joseph Taggart" w:date="2024-05-07T09:42:00Z" w16du:dateUtc="2024-05-07T15:42:00Z">
          <w:r w:rsidDel="009C773F">
            <w:fldChar w:fldCharType="separate"/>
          </w:r>
          <w:r w:rsidRPr="00215705" w:rsidDel="009C773F">
            <w:rPr>
              <w:rStyle w:val="Hyperlink"/>
              <w:b/>
              <w:bCs/>
            </w:rPr>
            <w:delText>Property Tax Calendar</w:delText>
          </w:r>
          <w:r w:rsidDel="009C773F">
            <w:rPr>
              <w:rStyle w:val="Hyperlink"/>
              <w:b/>
              <w:bCs/>
            </w:rPr>
            <w:fldChar w:fldCharType="end"/>
          </w:r>
          <w:r w:rsidRPr="00215705" w:rsidDel="009C773F">
            <w:delText>.</w:delText>
          </w:r>
        </w:del>
      </w:moveFrom>
      <w:moveFromRangeEnd w:id="194"/>
    </w:p>
    <w:p w14:paraId="00C642B6" w14:textId="1AC3EE03" w:rsidR="00215705" w:rsidRPr="00215705" w:rsidDel="009C773F" w:rsidRDefault="00215705" w:rsidP="00215705">
      <w:pPr>
        <w:rPr>
          <w:del w:id="200" w:author="Joseph Taggart" w:date="2024-05-07T09:43:00Z" w16du:dateUtc="2024-05-07T15:43:00Z"/>
        </w:rPr>
      </w:pPr>
      <w:moveFromRangeStart w:id="201" w:author="Joseph Taggart" w:date="2024-05-07T09:42:00Z" w:name="move165967368"/>
      <w:moveFrom w:id="202" w:author="Joseph Taggart" w:date="2024-05-07T09:42:00Z" w16du:dateUtc="2024-05-07T15:42:00Z">
        <w:del w:id="203" w:author="Joseph Taggart" w:date="2024-05-07T09:43:00Z" w16du:dateUtc="2024-05-07T15:43:00Z">
          <w:r w:rsidRPr="00215705" w:rsidDel="009C773F">
            <w:delText>However, certain tax districts, such as Nassau County, send tax bills on alternate dates. Thus, it is important to check the dates for each specific jurisdiction.</w:delText>
          </w:r>
        </w:del>
      </w:moveFrom>
      <w:bookmarkStart w:id="204" w:name="E41ADDF0CCAE4ED5A1BE67087415629C"/>
      <w:moveFromRangeEnd w:id="201"/>
      <w:del w:id="205" w:author="Joseph Taggart" w:date="2024-05-07T09:43:00Z" w16du:dateUtc="2024-05-07T15:43:00Z">
        <w:r w:rsidRPr="00215705" w:rsidDel="009C773F">
          <w:rPr>
            <w:b/>
            <w:bCs/>
            <w:vertAlign w:val="superscript"/>
          </w:rPr>
          <w:fldChar w:fldCharType="begin"/>
        </w:r>
        <w:r w:rsidRPr="00215705" w:rsidDel="009C773F">
          <w:rPr>
            <w:b/>
            <w:bCs/>
            <w:vertAlign w:val="superscript"/>
          </w:rPr>
          <w:delInstrText>HYPERLINK "https://www.bloomberglaw.com/product/tax/document/XNKQ3018" \l "E41ADDF0CCAE4ED5A1BE67087415629CE41ADDF0CCAE4ED5A1BE67087415629C"</w:delInstrText>
        </w:r>
        <w:r w:rsidRPr="00215705" w:rsidDel="009C773F">
          <w:rPr>
            <w:b/>
            <w:bCs/>
            <w:vertAlign w:val="superscript"/>
          </w:rPr>
        </w:r>
        <w:r w:rsidRPr="00215705" w:rsidDel="009C773F">
          <w:rPr>
            <w:b/>
            <w:bCs/>
            <w:vertAlign w:val="superscript"/>
          </w:rPr>
          <w:fldChar w:fldCharType="separate"/>
        </w:r>
        <w:r w:rsidRPr="00215705" w:rsidDel="009C773F">
          <w:rPr>
            <w:rStyle w:val="Hyperlink"/>
            <w:b/>
            <w:bCs/>
            <w:vertAlign w:val="superscript"/>
          </w:rPr>
          <w:delText>259</w:delText>
        </w:r>
        <w:r w:rsidRPr="00215705" w:rsidDel="009C773F">
          <w:fldChar w:fldCharType="end"/>
        </w:r>
        <w:bookmarkEnd w:id="204"/>
      </w:del>
    </w:p>
    <w:bookmarkStart w:id="206" w:name="E41ADDF0CCAE4ED5A1BE67087415629CE41ADDF0"/>
    <w:p w14:paraId="7A02BD06" w14:textId="77777777" w:rsidR="009C773F" w:rsidRDefault="00215705" w:rsidP="009C773F">
      <w:pPr>
        <w:rPr>
          <w:ins w:id="207" w:author="Joseph Taggart" w:date="2024-05-07T09:43:00Z" w16du:dateUtc="2024-05-07T15:43:00Z"/>
        </w:rPr>
      </w:pPr>
      <w:del w:id="208" w:author="Joseph Taggart" w:date="2024-05-07T09:43:00Z" w16du:dateUtc="2024-05-07T15:43:00Z">
        <w:r w:rsidRPr="00215705" w:rsidDel="009C773F">
          <w:rPr>
            <w:b/>
            <w:bCs/>
            <w:vertAlign w:val="superscript"/>
          </w:rPr>
          <w:fldChar w:fldCharType="begin"/>
        </w:r>
        <w:r w:rsidRPr="00215705" w:rsidDel="009C773F">
          <w:rPr>
            <w:b/>
            <w:bCs/>
            <w:vertAlign w:val="superscript"/>
          </w:rPr>
          <w:delInstrText>HYPERLINK "https://www.bloomberglaw.com/product/tax/document/XNKQ3018" \l "E41ADDF0CCAE4ED5A1BE67087415629C"</w:delInstrText>
        </w:r>
        <w:r w:rsidRPr="00215705" w:rsidDel="009C773F">
          <w:rPr>
            <w:b/>
            <w:bCs/>
            <w:vertAlign w:val="superscript"/>
          </w:rPr>
        </w:r>
        <w:r w:rsidRPr="00215705" w:rsidDel="009C773F">
          <w:rPr>
            <w:b/>
            <w:bCs/>
            <w:vertAlign w:val="superscript"/>
          </w:rPr>
          <w:fldChar w:fldCharType="separate"/>
        </w:r>
        <w:r w:rsidRPr="00215705" w:rsidDel="009C773F">
          <w:rPr>
            <w:rStyle w:val="Hyperlink"/>
            <w:b/>
            <w:bCs/>
            <w:vertAlign w:val="superscript"/>
          </w:rPr>
          <w:delText>259</w:delText>
        </w:r>
        <w:r w:rsidRPr="00215705" w:rsidDel="009C773F">
          <w:fldChar w:fldCharType="end"/>
        </w:r>
        <w:bookmarkEnd w:id="206"/>
        <w:r w:rsidRPr="00215705" w:rsidDel="009C773F">
          <w:delText> </w:delText>
        </w:r>
      </w:del>
      <w:moveFromRangeStart w:id="209" w:author="Joseph Taggart" w:date="2024-05-07T09:43:00Z" w:name="move165967398"/>
      <w:moveFrom w:id="210" w:author="Joseph Taggart" w:date="2024-05-07T09:43:00Z" w16du:dateUtc="2024-05-07T15:43:00Z">
        <w:del w:id="211" w:author="Joseph Taggart" w:date="2024-05-07T09:43:00Z" w16du:dateUtc="2024-05-07T15:43:00Z">
          <w:r w:rsidRPr="00215705" w:rsidDel="009C773F">
            <w:delText>Orange County, N.Y., Dept. of Fin., </w:delText>
          </w:r>
          <w:r w:rsidDel="009C773F">
            <w:fldChar w:fldCharType="begin"/>
          </w:r>
          <w:r w:rsidDel="009C773F">
            <w:delInstrText>HYPERLINK "http://www.orangecountygov.com/content/124/1322/8910/default.aspx"</w:delInstrText>
          </w:r>
        </w:del>
      </w:moveFrom>
      <w:del w:id="212" w:author="Joseph Taggart" w:date="2024-05-07T09:43:00Z" w16du:dateUtc="2024-05-07T15:43:00Z"/>
      <w:moveFrom w:id="213" w:author="Joseph Taggart" w:date="2024-05-07T09:43:00Z" w16du:dateUtc="2024-05-07T15:43:00Z">
        <w:del w:id="214" w:author="Joseph Taggart" w:date="2024-05-07T09:43:00Z" w16du:dateUtc="2024-05-07T15:43:00Z">
          <w:r w:rsidDel="009C773F">
            <w:fldChar w:fldCharType="separate"/>
          </w:r>
          <w:r w:rsidRPr="00215705" w:rsidDel="009C773F">
            <w:rPr>
              <w:rStyle w:val="Hyperlink"/>
              <w:b/>
              <w:bCs/>
            </w:rPr>
            <w:delText>Property Tax Collection Calendar</w:delText>
          </w:r>
          <w:r w:rsidDel="009C773F">
            <w:rPr>
              <w:rStyle w:val="Hyperlink"/>
              <w:b/>
              <w:bCs/>
            </w:rPr>
            <w:fldChar w:fldCharType="end"/>
          </w:r>
          <w:r w:rsidRPr="00215705" w:rsidDel="009C773F">
            <w:delText>; Nassau County, N.Y., Assessment Rev. Comn., </w:delText>
          </w:r>
          <w:r w:rsidDel="009C773F">
            <w:fldChar w:fldCharType="begin"/>
          </w:r>
          <w:r w:rsidDel="009C773F">
            <w:delInstrText>HYPERLINK "http://www.tax.ny.gov/pit/property/learn/proptaxcal.htm"</w:delInstrText>
          </w:r>
        </w:del>
      </w:moveFrom>
      <w:del w:id="215" w:author="Joseph Taggart" w:date="2024-05-07T09:43:00Z" w16du:dateUtc="2024-05-07T15:43:00Z"/>
      <w:moveFrom w:id="216" w:author="Joseph Taggart" w:date="2024-05-07T09:43:00Z" w16du:dateUtc="2024-05-07T15:43:00Z">
        <w:del w:id="217" w:author="Joseph Taggart" w:date="2024-05-07T09:43:00Z" w16du:dateUtc="2024-05-07T15:43:00Z">
          <w:r w:rsidDel="009C773F">
            <w:fldChar w:fldCharType="separate"/>
          </w:r>
          <w:r w:rsidRPr="00215705" w:rsidDel="009C773F">
            <w:rPr>
              <w:rStyle w:val="Hyperlink"/>
              <w:b/>
              <w:bCs/>
            </w:rPr>
            <w:delText>Assessment &amp; Review Calendar</w:delText>
          </w:r>
          <w:r w:rsidDel="009C773F">
            <w:rPr>
              <w:rStyle w:val="Hyperlink"/>
              <w:b/>
              <w:bCs/>
            </w:rPr>
            <w:fldChar w:fldCharType="end"/>
          </w:r>
          <w:r w:rsidRPr="00215705" w:rsidDel="009C773F">
            <w:delText>.</w:delText>
          </w:r>
        </w:del>
      </w:moveFrom>
      <w:moveFromRangeEnd w:id="209"/>
    </w:p>
    <w:p w14:paraId="3404500A" w14:textId="6F06FC1C" w:rsidR="009C773F" w:rsidRPr="00CD7014" w:rsidRDefault="009C773F" w:rsidP="009C773F">
      <w:pPr>
        <w:rPr>
          <w:ins w:id="218" w:author="Joseph Taggart" w:date="2024-05-07T09:40:00Z" w16du:dateUtc="2024-05-07T15:40:00Z"/>
        </w:rPr>
      </w:pPr>
      <w:ins w:id="219" w:author="Joseph Taggart" w:date="2024-05-07T09:40:00Z" w16du:dateUtc="2024-05-07T15:40:00Z">
        <w:r w:rsidRPr="00CD7014">
          <w:t>Upon receipt of the tax roll and warrant, New York collecting officer</w:t>
        </w:r>
        <w:r>
          <w:t>s</w:t>
        </w:r>
        <w:r w:rsidRPr="00CD7014">
          <w:t xml:space="preserve"> mail or transmit electronically a statement showing the amount of taxes due on the property to each property owner at the tax billing address listed.</w:t>
        </w:r>
      </w:ins>
      <w:ins w:id="220" w:author="Joseph Taggart" w:date="2024-05-07T09:42:00Z" w16du:dateUtc="2024-05-07T15:42:00Z">
        <w:r>
          <w:t xml:space="preserve"> For most assessing units, tax </w:t>
        </w:r>
      </w:ins>
      <w:ins w:id="221" w:author="Joseph Taggart" w:date="2024-05-07T09:41:00Z" w16du:dateUtc="2024-05-07T15:41:00Z">
        <w:r w:rsidRPr="00215705">
          <w:t>bills are mailed at the beginning of September, municipal and county tax bills are mailed at the beginning of January.</w:t>
        </w:r>
      </w:ins>
      <w:ins w:id="222" w:author="Joseph Taggart" w:date="2024-05-07T09:42:00Z" w16du:dateUtc="2024-05-07T15:42:00Z">
        <w:r w:rsidRPr="009C773F">
          <w:t xml:space="preserve"> </w:t>
        </w:r>
      </w:ins>
      <w:moveToRangeStart w:id="223" w:author="Joseph Taggart" w:date="2024-05-07T09:42:00Z" w:name="move165967368"/>
      <w:moveTo w:id="224" w:author="Joseph Taggart" w:date="2024-05-07T09:42:00Z" w16du:dateUtc="2024-05-07T15:42:00Z">
        <w:r w:rsidRPr="00215705">
          <w:t>However, certain tax districts, such as Nassau County, send tax bills on alternate dates. Thus, it is important to check the dates for each specific jurisdiction.</w:t>
        </w:r>
      </w:moveTo>
      <w:moveToRangeEnd w:id="223"/>
      <w:ins w:id="225" w:author="Joseph Taggart" w:date="2024-05-07T09:40:00Z" w16du:dateUtc="2024-05-07T15:40:00Z">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"FB5F3B1F934A453DA84D1335D4DF6B80FB5F3B1F934A453DA84D1335D4DF6B80"</w:instrText>
        </w:r>
        <w:r w:rsidRPr="00CD7014">
          <w:rPr>
            <w:b/>
            <w:bCs/>
            <w:vertAlign w:val="superscript"/>
          </w:rPr>
        </w:r>
        <w:r w:rsidRPr="00CD7014">
          <w:rPr>
            <w:b/>
            <w:bCs/>
            <w:vertAlign w:val="superscript"/>
          </w:rPr>
          <w:fldChar w:fldCharType="separate"/>
        </w:r>
        <w:r w:rsidRPr="00CD7014">
          <w:rPr>
            <w:rStyle w:val="Hyperlink"/>
            <w:b/>
            <w:bCs/>
            <w:vertAlign w:val="superscript"/>
          </w:rPr>
          <w:t>1313</w:t>
        </w:r>
        <w:r w:rsidRPr="00CD7014">
          <w:fldChar w:fldCharType="end"/>
        </w:r>
      </w:ins>
    </w:p>
    <w:p w14:paraId="247F64E7" w14:textId="05B495AF" w:rsidR="009C773F" w:rsidRPr="00CD7014" w:rsidRDefault="009C773F" w:rsidP="009C773F">
      <w:pPr>
        <w:rPr>
          <w:ins w:id="226" w:author="Joseph Taggart" w:date="2024-05-07T09:40:00Z" w16du:dateUtc="2024-05-07T15:40:00Z"/>
        </w:rPr>
      </w:pPr>
      <w:ins w:id="227" w:author="Joseph Taggart" w:date="2024-05-07T09:40:00Z" w16du:dateUtc="2024-05-07T15:40:00Z">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"FB5F3B1F934A453DA84D1335D4DF6B80"</w:instrText>
        </w:r>
        <w:r w:rsidRPr="00CD7014">
          <w:rPr>
            <w:b/>
            <w:bCs/>
            <w:vertAlign w:val="superscript"/>
          </w:rPr>
        </w:r>
        <w:r w:rsidRPr="00CD7014">
          <w:rPr>
            <w:b/>
            <w:bCs/>
            <w:vertAlign w:val="superscript"/>
          </w:rPr>
          <w:fldChar w:fldCharType="separate"/>
        </w:r>
        <w:r w:rsidRPr="00CD7014">
          <w:rPr>
            <w:rStyle w:val="Hyperlink"/>
            <w:b/>
            <w:bCs/>
            <w:vertAlign w:val="superscript"/>
          </w:rPr>
          <w:t>1313</w:t>
        </w:r>
        <w:r w:rsidRPr="00CD7014">
          <w:fldChar w:fldCharType="end"/>
        </w:r>
        <w:r w:rsidRPr="00CD7014">
          <w:t> </w:t>
        </w:r>
        <w:r>
          <w:fldChar w:fldCharType="begin"/>
        </w:r>
        <w:r>
          <w:instrText>HYPERLINK "https://www.bloomberglaw.com/product/tax/document/1?citation=N.Y.%20RPTL%20922&amp;amp;summary=yes" \l "jcite"</w:instrText>
        </w:r>
        <w:r>
          <w:fldChar w:fldCharType="separate"/>
        </w:r>
        <w:r w:rsidRPr="00CD7014">
          <w:rPr>
            <w:rStyle w:val="Hyperlink"/>
            <w:b/>
            <w:bCs/>
          </w:rPr>
          <w:t>N.Y. Real Prop. Tax Law § 922</w:t>
        </w:r>
        <w:r>
          <w:rPr>
            <w:rStyle w:val="Hyperlink"/>
            <w:b/>
            <w:bCs/>
          </w:rPr>
          <w:fldChar w:fldCharType="end"/>
        </w:r>
        <w:r>
          <w:t xml:space="preserve">, </w:t>
        </w:r>
        <w:r w:rsidRPr="001617EE">
          <w:rPr>
            <w:i/>
          </w:rPr>
          <w:t>as amended by</w:t>
        </w:r>
        <w:r>
          <w:t xml:space="preserve"> 2024 N.Y. S.B. 8305, Part BB, § 3, </w:t>
        </w:r>
        <w:r w:rsidRPr="001617EE">
          <w:rPr>
            <w:i/>
          </w:rPr>
          <w:t>effective</w:t>
        </w:r>
        <w:r>
          <w:t xml:space="preserve"> April 20, 2024 (</w:t>
        </w:r>
        <w:r w:rsidRPr="007C579B">
          <w:t>https://aboutbtax.com/bdQD</w:t>
        </w:r>
        <w:r>
          <w:t>)</w:t>
        </w:r>
      </w:ins>
      <w:ins w:id="228" w:author="Joseph Taggart" w:date="2024-05-07T09:41:00Z" w16du:dateUtc="2024-05-07T15:41:00Z">
        <w:r>
          <w:t>;</w:t>
        </w:r>
        <w:r w:rsidRPr="009C773F">
          <w:t xml:space="preserve"> </w:t>
        </w:r>
      </w:ins>
      <w:moveToRangeStart w:id="229" w:author="Joseph Taggart" w:date="2024-05-07T09:41:00Z" w:name="move165967294"/>
      <w:moveTo w:id="230" w:author="Joseph Taggart" w:date="2024-05-07T09:41:00Z" w16du:dateUtc="2024-05-07T15:41:00Z">
        <w:r w:rsidRPr="00215705">
          <w:t xml:space="preserve">New York Dept. of </w:t>
        </w:r>
        <w:proofErr w:type="spellStart"/>
        <w:r w:rsidRPr="00215705">
          <w:t>Taxn</w:t>
        </w:r>
        <w:proofErr w:type="spellEnd"/>
        <w:r w:rsidRPr="00215705">
          <w:t>. &amp; Fin., </w:t>
        </w:r>
        <w:r>
          <w:fldChar w:fldCharType="begin"/>
        </w:r>
        <w:r>
          <w:instrText>HYPERLINK "http://www.tax.ny.gov/pit/property/learn/proptaxcal.htm"</w:instrText>
        </w:r>
      </w:moveTo>
      <w:ins w:id="231" w:author="Joseph Taggart" w:date="2024-05-07T09:41:00Z" w16du:dateUtc="2024-05-07T15:41:00Z"/>
      <w:moveTo w:id="232" w:author="Joseph Taggart" w:date="2024-05-07T09:41:00Z" w16du:dateUtc="2024-05-07T15:41:00Z">
        <w:r>
          <w:fldChar w:fldCharType="separate"/>
        </w:r>
        <w:r w:rsidRPr="00215705">
          <w:rPr>
            <w:rStyle w:val="Hyperlink"/>
            <w:b/>
            <w:bCs/>
          </w:rPr>
          <w:t>Property Tax Calendar</w:t>
        </w:r>
        <w:r>
          <w:rPr>
            <w:rStyle w:val="Hyperlink"/>
            <w:b/>
            <w:bCs/>
          </w:rPr>
          <w:fldChar w:fldCharType="end"/>
        </w:r>
        <w:r w:rsidRPr="00215705">
          <w:t>.</w:t>
        </w:r>
      </w:moveTo>
      <w:moveToRangeEnd w:id="229"/>
      <w:ins w:id="233" w:author="Joseph Taggart" w:date="2024-05-07T09:42:00Z" w16du:dateUtc="2024-05-07T15:42:00Z">
        <w:r>
          <w:t xml:space="preserve"> </w:t>
        </w:r>
        <w:r w:rsidRPr="009C773F">
          <w:rPr>
            <w:i/>
            <w:rPrChange w:id="234" w:author="Joseph Taggart" w:date="2024-05-07T09:42:00Z" w16du:dateUtc="2024-05-07T15:42:00Z">
              <w:rPr/>
            </w:rPrChange>
          </w:rPr>
          <w:t>See also</w:t>
        </w:r>
      </w:ins>
      <w:ins w:id="235" w:author="Joseph Taggart" w:date="2024-05-07T09:43:00Z" w16du:dateUtc="2024-05-07T15:43:00Z">
        <w:r>
          <w:t xml:space="preserve"> </w:t>
        </w:r>
      </w:ins>
      <w:moveToRangeStart w:id="236" w:author="Joseph Taggart" w:date="2024-05-07T09:43:00Z" w:name="move165967398"/>
      <w:moveTo w:id="237" w:author="Joseph Taggart" w:date="2024-05-07T09:43:00Z" w16du:dateUtc="2024-05-07T15:43:00Z">
        <w:r w:rsidRPr="00215705">
          <w:t>Orange County, N.Y., Dept. of Fin., </w:t>
        </w:r>
        <w:r>
          <w:fldChar w:fldCharType="begin"/>
        </w:r>
        <w:r>
          <w:instrText>HYPERLINK "http://www.orangecountygov.com/content/124/1322/8910/default.aspx"</w:instrText>
        </w:r>
      </w:moveTo>
      <w:ins w:id="238" w:author="Joseph Taggart" w:date="2024-05-07T09:43:00Z" w16du:dateUtc="2024-05-07T15:43:00Z"/>
      <w:moveTo w:id="239" w:author="Joseph Taggart" w:date="2024-05-07T09:43:00Z" w16du:dateUtc="2024-05-07T15:43:00Z">
        <w:r>
          <w:fldChar w:fldCharType="separate"/>
        </w:r>
        <w:r w:rsidRPr="00215705">
          <w:rPr>
            <w:rStyle w:val="Hyperlink"/>
            <w:b/>
            <w:bCs/>
          </w:rPr>
          <w:t>Property Tax Collection Calendar</w:t>
        </w:r>
        <w:r>
          <w:rPr>
            <w:rStyle w:val="Hyperlink"/>
            <w:b/>
            <w:bCs/>
          </w:rPr>
          <w:fldChar w:fldCharType="end"/>
        </w:r>
        <w:r w:rsidRPr="00215705">
          <w:t xml:space="preserve">; Nassau County, N.Y., Assessment Rev. </w:t>
        </w:r>
        <w:proofErr w:type="spellStart"/>
        <w:r w:rsidRPr="00215705">
          <w:t>Comn</w:t>
        </w:r>
        <w:proofErr w:type="spellEnd"/>
        <w:r w:rsidRPr="00215705">
          <w:t>., </w:t>
        </w:r>
        <w:r>
          <w:fldChar w:fldCharType="begin"/>
        </w:r>
        <w:r>
          <w:instrText>HYPERLINK "http://www.tax.ny.gov/pit/property/learn/proptaxcal.htm"</w:instrText>
        </w:r>
      </w:moveTo>
      <w:ins w:id="240" w:author="Joseph Taggart" w:date="2024-05-07T09:43:00Z" w16du:dateUtc="2024-05-07T15:43:00Z"/>
      <w:moveTo w:id="241" w:author="Joseph Taggart" w:date="2024-05-07T09:43:00Z" w16du:dateUtc="2024-05-07T15:43:00Z">
        <w:r>
          <w:fldChar w:fldCharType="separate"/>
        </w:r>
        <w:r w:rsidRPr="00215705">
          <w:rPr>
            <w:rStyle w:val="Hyperlink"/>
            <w:b/>
            <w:bCs/>
          </w:rPr>
          <w:t>Assessment &amp; Review Calendar</w:t>
        </w:r>
        <w:r>
          <w:rPr>
            <w:rStyle w:val="Hyperlink"/>
            <w:b/>
            <w:bCs/>
          </w:rPr>
          <w:fldChar w:fldCharType="end"/>
        </w:r>
        <w:r w:rsidRPr="00215705">
          <w:t>.</w:t>
        </w:r>
      </w:moveTo>
      <w:moveToRangeEnd w:id="236"/>
    </w:p>
    <w:p w14:paraId="464EC085" w14:textId="77777777" w:rsidR="009C773F" w:rsidRPr="00CD7014" w:rsidRDefault="009C773F" w:rsidP="009C773F">
      <w:pPr>
        <w:rPr>
          <w:ins w:id="242" w:author="Joseph Taggart" w:date="2024-05-07T09:40:00Z" w16du:dateUtc="2024-05-07T15:40:00Z"/>
        </w:rPr>
      </w:pPr>
      <w:ins w:id="243" w:author="Joseph Taggart" w:date="2024-05-07T09:40:00Z" w16du:dateUtc="2024-05-07T15:40:00Z">
        <w:r w:rsidRPr="00CD7014">
          <w:t>The statement must contain certain information including:</w:t>
        </w:r>
      </w:ins>
    </w:p>
    <w:p w14:paraId="563C768C" w14:textId="77777777" w:rsidR="009C773F" w:rsidRPr="00CD7014" w:rsidRDefault="009C773F" w:rsidP="009C773F">
      <w:pPr>
        <w:rPr>
          <w:ins w:id="244" w:author="Joseph Taggart" w:date="2024-05-07T09:40:00Z" w16du:dateUtc="2024-05-07T15:40:00Z"/>
        </w:rPr>
      </w:pPr>
      <w:ins w:id="245" w:author="Joseph Taggart" w:date="2024-05-07T09:40:00Z" w16du:dateUtc="2024-05-07T15:40:00Z">
        <w:r w:rsidRPr="00CD7014">
          <w:t>•</w:t>
        </w:r>
        <w:r w:rsidRPr="00CD7014">
          <w:rPr>
            <w:rFonts w:ascii="Arial" w:hAnsi="Arial" w:cs="Arial"/>
          </w:rPr>
          <w:t> </w:t>
        </w:r>
        <w:r w:rsidRPr="00CD7014">
          <w:t>the owner's mailing address;</w:t>
        </w:r>
      </w:ins>
    </w:p>
    <w:p w14:paraId="689CB698" w14:textId="77777777" w:rsidR="009C773F" w:rsidRPr="00CD7014" w:rsidRDefault="009C773F" w:rsidP="009C773F">
      <w:pPr>
        <w:rPr>
          <w:ins w:id="246" w:author="Joseph Taggart" w:date="2024-05-07T09:40:00Z" w16du:dateUtc="2024-05-07T15:40:00Z"/>
        </w:rPr>
      </w:pPr>
      <w:ins w:id="247" w:author="Joseph Taggart" w:date="2024-05-07T09:40:00Z" w16du:dateUtc="2024-05-07T15:40:00Z">
        <w:r w:rsidRPr="00CD7014">
          <w:t>•</w:t>
        </w:r>
        <w:r w:rsidRPr="00CD7014">
          <w:rPr>
            <w:rFonts w:ascii="Arial" w:hAnsi="Arial" w:cs="Arial"/>
          </w:rPr>
          <w:t> </w:t>
        </w:r>
        <w:r w:rsidRPr="00CD7014">
          <w:t>a description sufficient to allow the recipient to determine which parcel it applies to;</w:t>
        </w:r>
      </w:ins>
    </w:p>
    <w:p w14:paraId="5F15C7F9" w14:textId="77777777" w:rsidR="009C773F" w:rsidRPr="00CD7014" w:rsidRDefault="009C773F" w:rsidP="009C773F">
      <w:pPr>
        <w:rPr>
          <w:ins w:id="248" w:author="Joseph Taggart" w:date="2024-05-07T09:40:00Z" w16du:dateUtc="2024-05-07T15:40:00Z"/>
        </w:rPr>
      </w:pPr>
      <w:ins w:id="249" w:author="Joseph Taggart" w:date="2024-05-07T09:40:00Z" w16du:dateUtc="2024-05-07T15:40:00Z">
        <w:r w:rsidRPr="00CD7014">
          <w:t>•</w:t>
        </w:r>
        <w:r w:rsidRPr="00CD7014">
          <w:rPr>
            <w:rFonts w:ascii="Arial" w:hAnsi="Arial" w:cs="Arial"/>
          </w:rPr>
          <w:t> </w:t>
        </w:r>
        <w:r w:rsidRPr="00CD7014">
          <w:t>the taxes due on the parcel and how that amount was calculated; and</w:t>
        </w:r>
      </w:ins>
    </w:p>
    <w:p w14:paraId="61A584BB" w14:textId="77777777" w:rsidR="009C773F" w:rsidRPr="00CD7014" w:rsidRDefault="009C773F" w:rsidP="009C773F">
      <w:pPr>
        <w:rPr>
          <w:ins w:id="250" w:author="Joseph Taggart" w:date="2024-05-07T09:40:00Z" w16du:dateUtc="2024-05-07T15:40:00Z"/>
        </w:rPr>
      </w:pPr>
      <w:ins w:id="251" w:author="Joseph Taggart" w:date="2024-05-07T09:40:00Z" w16du:dateUtc="2024-05-07T15:40:00Z">
        <w:r w:rsidRPr="00CD7014">
          <w:t>•</w:t>
        </w:r>
        <w:r w:rsidRPr="00CD7014">
          <w:rPr>
            <w:rFonts w:ascii="Arial" w:hAnsi="Arial" w:cs="Arial"/>
          </w:rPr>
          <w:t> </w:t>
        </w:r>
        <w:r w:rsidRPr="00CD7014">
          <w:t>the interest and penalties that will accrue if payment is not made on time.</w:t>
        </w:r>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"26BCDEC15D4B4EDA8694CAE60425BBC026BCDEC15D4B4EDA8694CAE60425BBC0"</w:instrText>
        </w:r>
        <w:r w:rsidRPr="00CD7014">
          <w:rPr>
            <w:b/>
            <w:bCs/>
            <w:vertAlign w:val="superscript"/>
          </w:rPr>
        </w:r>
        <w:r w:rsidRPr="00CD7014">
          <w:rPr>
            <w:b/>
            <w:bCs/>
            <w:vertAlign w:val="superscript"/>
          </w:rPr>
          <w:fldChar w:fldCharType="separate"/>
        </w:r>
        <w:r w:rsidRPr="00CD7014">
          <w:rPr>
            <w:rStyle w:val="Hyperlink"/>
            <w:b/>
            <w:bCs/>
            <w:vertAlign w:val="superscript"/>
          </w:rPr>
          <w:t>1314</w:t>
        </w:r>
        <w:r w:rsidRPr="00CD7014">
          <w:fldChar w:fldCharType="end"/>
        </w:r>
      </w:ins>
    </w:p>
    <w:p w14:paraId="25E1DBA4" w14:textId="77777777" w:rsidR="009C773F" w:rsidRDefault="009C773F" w:rsidP="009C773F">
      <w:pPr>
        <w:rPr>
          <w:ins w:id="252" w:author="Joseph Taggart" w:date="2024-05-07T09:40:00Z" w16du:dateUtc="2024-05-07T15:40:00Z"/>
        </w:rPr>
      </w:pPr>
      <w:ins w:id="253" w:author="Joseph Taggart" w:date="2024-05-07T09:40:00Z" w16du:dateUtc="2024-05-07T15:40:00Z">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"26BCDEC15D4B4EDA8694CAE60425BBC0"</w:instrText>
        </w:r>
        <w:r w:rsidRPr="00CD7014">
          <w:rPr>
            <w:b/>
            <w:bCs/>
            <w:vertAlign w:val="superscript"/>
          </w:rPr>
        </w:r>
        <w:r w:rsidRPr="00CD7014">
          <w:rPr>
            <w:b/>
            <w:bCs/>
            <w:vertAlign w:val="superscript"/>
          </w:rPr>
          <w:fldChar w:fldCharType="separate"/>
        </w:r>
        <w:r w:rsidRPr="00CD7014">
          <w:rPr>
            <w:rStyle w:val="Hyperlink"/>
            <w:b/>
            <w:bCs/>
            <w:vertAlign w:val="superscript"/>
          </w:rPr>
          <w:t>1314</w:t>
        </w:r>
        <w:r w:rsidRPr="00CD7014">
          <w:fldChar w:fldCharType="end"/>
        </w:r>
        <w:r w:rsidRPr="00CD7014">
          <w:t> </w:t>
        </w:r>
        <w:r>
          <w:fldChar w:fldCharType="begin"/>
        </w:r>
        <w:r>
          <w:instrText>HYPERLINK "https://www.bloomberglaw.com/product/tax/document/1?citation=N.Y.%20RPTL%20922&amp;amp;summary=yes" \l "jcite"</w:instrText>
        </w:r>
        <w:r>
          <w:fldChar w:fldCharType="separate"/>
        </w:r>
        <w:r w:rsidRPr="00CD7014">
          <w:rPr>
            <w:rStyle w:val="Hyperlink"/>
            <w:b/>
            <w:bCs/>
          </w:rPr>
          <w:t>N.Y. Real Prop. Tax Law § 922</w:t>
        </w:r>
        <w:r>
          <w:rPr>
            <w:rStyle w:val="Hyperlink"/>
            <w:b/>
            <w:bCs/>
          </w:rPr>
          <w:fldChar w:fldCharType="end"/>
        </w:r>
        <w:r>
          <w:t>(1)(a),</w:t>
        </w:r>
        <w:r w:rsidRPr="0066114F">
          <w:rPr>
            <w:i/>
          </w:rPr>
          <w:t xml:space="preserve"> </w:t>
        </w:r>
        <w:r w:rsidRPr="000217BD">
          <w:rPr>
            <w:i/>
          </w:rPr>
          <w:t>as amended by</w:t>
        </w:r>
        <w:r>
          <w:t xml:space="preserve"> 2024 N.Y. S.B. 8305, Part BB, § 3, </w:t>
        </w:r>
        <w:r w:rsidRPr="000217BD">
          <w:rPr>
            <w:i/>
          </w:rPr>
          <w:t>effective</w:t>
        </w:r>
        <w:r>
          <w:t xml:space="preserve"> April 20, 2024 (</w:t>
        </w:r>
        <w:r>
          <w:fldChar w:fldCharType="begin"/>
        </w:r>
        <w:r>
          <w:instrText>HYPERLINK "https://aboutbtax.com/bdQD"</w:instrText>
        </w:r>
        <w:r>
          <w:fldChar w:fldCharType="separate"/>
        </w:r>
        <w:r w:rsidRPr="00F26B18">
          <w:rPr>
            <w:rStyle w:val="Hyperlink"/>
          </w:rPr>
          <w:t>https://aboutbtax.com/bdQD</w:t>
        </w:r>
        <w:r>
          <w:rPr>
            <w:rStyle w:val="Hyperlink"/>
          </w:rPr>
          <w:fldChar w:fldCharType="end"/>
        </w:r>
        <w:r>
          <w:t>)</w:t>
        </w:r>
        <w:r w:rsidRPr="00CD7014">
          <w:t>.</w:t>
        </w:r>
      </w:ins>
    </w:p>
    <w:p w14:paraId="64B3F705" w14:textId="77777777" w:rsidR="009C773F" w:rsidRDefault="009C773F" w:rsidP="009C773F">
      <w:pPr>
        <w:rPr>
          <w:ins w:id="254" w:author="Joseph Taggart" w:date="2024-05-07T09:40:00Z" w16du:dateUtc="2024-05-07T15:40:00Z"/>
        </w:rPr>
      </w:pPr>
      <w:ins w:id="255" w:author="Joseph Taggart" w:date="2024-05-07T09:40:00Z" w16du:dateUtc="2024-05-07T15:40:00Z">
        <w:r>
          <w:t>The collecting officer must also enclose in each statement a notice that any taxpayer who owns residential real property consisting of no more than three family dwelling units and who is 65 or older or disabled, is eligible for a third-party notification procedure if so desired. Here, the taxpayer may designate an adult third-party to receive duplicate notifications. Such designation must be made using forms provided by the collecting officer.</w:t>
        </w:r>
        <w:r>
          <w:rPr>
            <w:rStyle w:val="FootnoteReference"/>
          </w:rPr>
          <w:footnoteReference w:id="13"/>
        </w:r>
      </w:ins>
    </w:p>
    <w:p w14:paraId="67186FDA" w14:textId="77777777" w:rsidR="009C773F" w:rsidRDefault="009C773F" w:rsidP="009C773F">
      <w:pPr>
        <w:rPr>
          <w:ins w:id="258" w:author="Joseph Taggart" w:date="2024-05-07T09:40:00Z" w16du:dateUtc="2024-05-07T15:40:00Z"/>
        </w:rPr>
      </w:pPr>
      <w:ins w:id="259" w:author="Joseph Taggart" w:date="2024-05-07T09:40:00Z" w16du:dateUtc="2024-05-07T15:40:00Z">
        <w:r>
          <w:lastRenderedPageBreak/>
          <w:t>Beginning April 20, 2024, each statement of taxes pertaining to residential property must contain or be accompanied by a notice reading substantially as follows: If you are a senior citizen, a person with a physical disability, and/or a veteran, you may be entitled to a partial exemption from property taxes. It must also provide the application deadline and where the taxpayer may find additional information.</w:t>
        </w:r>
        <w:r>
          <w:rPr>
            <w:rStyle w:val="FootnoteReference"/>
          </w:rPr>
          <w:footnoteReference w:id="14"/>
        </w:r>
      </w:ins>
    </w:p>
    <w:p w14:paraId="2F87F3C2" w14:textId="58F72352" w:rsidR="009C773F" w:rsidRPr="00CD7014" w:rsidRDefault="009C773F" w:rsidP="009C773F">
      <w:pPr>
        <w:rPr>
          <w:ins w:id="262" w:author="Joseph Taggart" w:date="2024-05-07T09:40:00Z" w16du:dateUtc="2024-05-07T15:40:00Z"/>
        </w:rPr>
      </w:pPr>
      <w:ins w:id="263" w:author="Joseph Taggart" w:date="2024-05-07T09:40:00Z" w16du:dateUtc="2024-05-07T15:40:00Z">
        <w:r>
          <w:t xml:space="preserve">A collecting officer’s failure to mail the statement, or </w:t>
        </w:r>
      </w:ins>
      <w:ins w:id="264" w:author="Mark Chael" w:date="2024-05-08T10:02:00Z" w16du:dateUtc="2024-05-08T15:02:00Z">
        <w:r w:rsidR="005144BD">
          <w:t xml:space="preserve">the </w:t>
        </w:r>
      </w:ins>
      <w:ins w:id="265" w:author="Joseph Taggart" w:date="2024-05-07T09:40:00Z" w16du:dateUtc="2024-05-07T15:40:00Z">
        <w:del w:id="266" w:author="Mark Chael" w:date="2024-05-08T10:02:00Z" w16du:dateUtc="2024-05-08T15:02:00Z">
          <w:r w:rsidDel="005144BD">
            <w:delText xml:space="preserve">their </w:delText>
          </w:r>
        </w:del>
        <w:r>
          <w:t>failure of the recipient to receive the statement, does not in any way affect the validity of the taxes or interest prescribed by law.</w:t>
        </w:r>
        <w:r>
          <w:rPr>
            <w:rStyle w:val="FootnoteReference"/>
          </w:rPr>
          <w:footnoteReference w:id="15"/>
        </w:r>
      </w:ins>
    </w:p>
    <w:p w14:paraId="0D9F3318" w14:textId="77777777" w:rsidR="009C773F" w:rsidRPr="00CD7014" w:rsidRDefault="009C773F" w:rsidP="009C773F">
      <w:pPr>
        <w:rPr>
          <w:ins w:id="269" w:author="Joseph Taggart" w:date="2024-05-07T09:40:00Z" w16du:dateUtc="2024-05-07T15:40:00Z"/>
        </w:rPr>
      </w:pPr>
      <w:ins w:id="270" w:author="Joseph Taggart" w:date="2024-05-07T09:40:00Z" w16du:dateUtc="2024-05-07T15:40:00Z">
        <w:r w:rsidRPr="00CD7014">
          <w:t>After Jan. 31, the collecting officer may call on any person personally liable for unpaid taxes listed on the roll and demand payment of those taxes.</w:t>
        </w:r>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"AC3B6733B4DB46ABA968199A8AD27D67AC3B6733B4DB46ABA968199A8AD27D67"</w:instrText>
        </w:r>
        <w:r w:rsidRPr="00CD7014">
          <w:rPr>
            <w:b/>
            <w:bCs/>
            <w:vertAlign w:val="superscript"/>
          </w:rPr>
        </w:r>
        <w:r w:rsidRPr="00CD7014">
          <w:rPr>
            <w:b/>
            <w:bCs/>
            <w:vertAlign w:val="superscript"/>
          </w:rPr>
          <w:fldChar w:fldCharType="separate"/>
        </w:r>
        <w:r w:rsidRPr="00CD7014">
          <w:rPr>
            <w:rStyle w:val="Hyperlink"/>
            <w:b/>
            <w:bCs/>
            <w:vertAlign w:val="superscript"/>
          </w:rPr>
          <w:t>1315</w:t>
        </w:r>
        <w:r w:rsidRPr="00CD7014">
          <w:fldChar w:fldCharType="end"/>
        </w:r>
      </w:ins>
    </w:p>
    <w:p w14:paraId="2F77DC7D" w14:textId="77777777" w:rsidR="009C773F" w:rsidRDefault="009C773F" w:rsidP="009C773F">
      <w:pPr>
        <w:rPr>
          <w:ins w:id="271" w:author="Joseph Taggart" w:date="2024-05-07T09:40:00Z" w16du:dateUtc="2024-05-07T15:40:00Z"/>
        </w:rPr>
      </w:pPr>
      <w:ins w:id="272" w:author="Joseph Taggart" w:date="2024-05-07T09:40:00Z" w16du:dateUtc="2024-05-07T15:40:00Z">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"AC3B6733B4DB46ABA968199A8AD27D67"</w:instrText>
        </w:r>
        <w:r w:rsidRPr="00CD7014">
          <w:rPr>
            <w:b/>
            <w:bCs/>
            <w:vertAlign w:val="superscript"/>
          </w:rPr>
        </w:r>
        <w:r w:rsidRPr="00CD7014">
          <w:rPr>
            <w:b/>
            <w:bCs/>
            <w:vertAlign w:val="superscript"/>
          </w:rPr>
          <w:fldChar w:fldCharType="separate"/>
        </w:r>
        <w:r w:rsidRPr="00CD7014">
          <w:rPr>
            <w:rStyle w:val="Hyperlink"/>
            <w:b/>
            <w:bCs/>
            <w:vertAlign w:val="superscript"/>
          </w:rPr>
          <w:t>1315</w:t>
        </w:r>
        <w:r w:rsidRPr="00CD7014">
          <w:fldChar w:fldCharType="end"/>
        </w:r>
        <w:r w:rsidRPr="00CD7014">
          <w:t> </w:t>
        </w:r>
        <w:r>
          <w:fldChar w:fldCharType="begin"/>
        </w:r>
        <w:r>
          <w:instrText>HYPERLINK "https://www.bloomberglaw.com/product/tax/document/1?citation=N.Y.%20RPTL%20926&amp;amp;summary=yes" \l "jcite"</w:instrText>
        </w:r>
        <w:r>
          <w:fldChar w:fldCharType="separate"/>
        </w:r>
        <w:r w:rsidRPr="00CD7014">
          <w:rPr>
            <w:rStyle w:val="Hyperlink"/>
            <w:b/>
            <w:bCs/>
          </w:rPr>
          <w:t>N.Y. Real Prop. Tax Law § 926</w:t>
        </w:r>
        <w:r>
          <w:rPr>
            <w:rStyle w:val="Hyperlink"/>
            <w:b/>
            <w:bCs/>
          </w:rPr>
          <w:fldChar w:fldCharType="end"/>
        </w:r>
        <w:r w:rsidRPr="00CD7014">
          <w:t>.</w:t>
        </w:r>
      </w:ins>
    </w:p>
    <w:p w14:paraId="6092C4A8" w14:textId="2C182EC5" w:rsidR="00136394" w:rsidRPr="00215705" w:rsidRDefault="00136394" w:rsidP="00215705">
      <w:ins w:id="273" w:author="Joseph Taggart" w:date="2024-05-07T09:38:00Z" w16du:dateUtc="2024-05-07T15:38:00Z">
        <w:r w:rsidRPr="00CB1490">
          <w:rPr>
            <w:b/>
            <w:i/>
          </w:rPr>
          <w:t>Electronic Notices and Statements of Taxes</w:t>
        </w:r>
      </w:ins>
    </w:p>
    <w:p w14:paraId="636D5867" w14:textId="65E72D15" w:rsidR="00136394" w:rsidRDefault="00136394" w:rsidP="00136394">
      <w:pPr>
        <w:rPr>
          <w:ins w:id="274" w:author="Joseph Taggart" w:date="2024-05-07T09:33:00Z" w16du:dateUtc="2024-05-07T15:33:00Z"/>
        </w:rPr>
      </w:pPr>
      <w:ins w:id="275" w:author="Joseph Taggart" w:date="2024-05-07T09:33:00Z" w16du:dateUtc="2024-05-07T15:33:00Z">
        <w:r>
          <w:t>The commissioner of the Department of Taxation and Finance develops standards for electronic real property tax administration (E-RPT). Such standards provide for the creation of electronic</w:t>
        </w:r>
      </w:ins>
      <w:ins w:id="276" w:author="Joseph Taggart" w:date="2024-05-07T09:34:00Z" w16du:dateUtc="2024-05-07T15:34:00Z">
        <w:r>
          <w:t xml:space="preserve"> notices for taxpayers involving:</w:t>
        </w:r>
      </w:ins>
    </w:p>
    <w:p w14:paraId="7E8230BB" w14:textId="77777777" w:rsidR="00136394" w:rsidRDefault="00136394" w:rsidP="00136394">
      <w:pPr>
        <w:pStyle w:val="ListParagraph"/>
        <w:numPr>
          <w:ilvl w:val="0"/>
          <w:numId w:val="4"/>
        </w:numPr>
        <w:rPr>
          <w:ins w:id="277" w:author="Joseph Taggart" w:date="2024-05-07T09:33:00Z" w16du:dateUtc="2024-05-07T15:33:00Z"/>
        </w:rPr>
      </w:pPr>
      <w:ins w:id="278" w:author="Joseph Taggart" w:date="2024-05-07T09:33:00Z" w16du:dateUtc="2024-05-07T15:33:00Z">
        <w:r>
          <w:t>the issuance of statements of taxes;</w:t>
        </w:r>
        <w:r>
          <w:rPr>
            <w:rStyle w:val="FootnoteReference"/>
          </w:rPr>
          <w:footnoteReference w:id="16"/>
        </w:r>
      </w:ins>
    </w:p>
    <w:p w14:paraId="63948113" w14:textId="77777777" w:rsidR="00136394" w:rsidRDefault="00136394" w:rsidP="00136394">
      <w:pPr>
        <w:pStyle w:val="ListParagraph"/>
        <w:numPr>
          <w:ilvl w:val="0"/>
          <w:numId w:val="4"/>
        </w:numPr>
        <w:rPr>
          <w:ins w:id="281" w:author="Joseph Taggart" w:date="2024-05-07T09:33:00Z" w16du:dateUtc="2024-05-07T15:33:00Z"/>
        </w:rPr>
      </w:pPr>
      <w:ins w:id="282" w:author="Joseph Taggart" w:date="2024-05-07T09:33:00Z" w16du:dateUtc="2024-05-07T15:33:00Z">
        <w:r>
          <w:t>the payment of taxes;</w:t>
        </w:r>
        <w:r>
          <w:rPr>
            <w:rStyle w:val="FootnoteReference"/>
          </w:rPr>
          <w:footnoteReference w:id="17"/>
        </w:r>
      </w:ins>
    </w:p>
    <w:p w14:paraId="53289B94" w14:textId="3D5DCB18" w:rsidR="00136394" w:rsidRDefault="00136394" w:rsidP="00136394">
      <w:pPr>
        <w:pStyle w:val="ListParagraph"/>
        <w:numPr>
          <w:ilvl w:val="0"/>
          <w:numId w:val="4"/>
        </w:numPr>
        <w:rPr>
          <w:ins w:id="285" w:author="Joseph Taggart" w:date="2024-05-07T09:33:00Z" w16du:dateUtc="2024-05-07T15:33:00Z"/>
        </w:rPr>
      </w:pPr>
      <w:ins w:id="286" w:author="Joseph Taggart" w:date="2024-05-07T09:33:00Z" w16du:dateUtc="2024-05-07T15:33:00Z">
        <w:r>
          <w:t>the provision of receipts for the payment of taxes;</w:t>
        </w:r>
        <w:r>
          <w:rPr>
            <w:rStyle w:val="FootnoteReference"/>
          </w:rPr>
          <w:footnoteReference w:id="18"/>
        </w:r>
      </w:ins>
      <w:ins w:id="289" w:author="Joseph Taggart" w:date="2024-05-07T09:35:00Z" w16du:dateUtc="2024-05-07T15:35:00Z">
        <w:r>
          <w:t xml:space="preserve"> and</w:t>
        </w:r>
      </w:ins>
    </w:p>
    <w:p w14:paraId="46717F46" w14:textId="769F27F4" w:rsidR="00136394" w:rsidRDefault="00136394" w:rsidP="00136394">
      <w:pPr>
        <w:pStyle w:val="ListParagraph"/>
        <w:numPr>
          <w:ilvl w:val="0"/>
          <w:numId w:val="4"/>
        </w:numPr>
        <w:rPr>
          <w:ins w:id="290" w:author="Joseph Taggart" w:date="2024-05-07T09:35:00Z" w16du:dateUtc="2024-05-07T15:35:00Z"/>
        </w:rPr>
      </w:pPr>
      <w:ins w:id="291" w:author="Joseph Taggart" w:date="2024-05-07T09:33:00Z" w16du:dateUtc="2024-05-07T15:33:00Z">
        <w:r>
          <w:t xml:space="preserve">the issuance of </w:t>
        </w:r>
      </w:ins>
      <w:ins w:id="292" w:author="Mark Chael" w:date="2024-05-08T10:04:00Z" w16du:dateUtc="2024-05-08T15:04:00Z">
        <w:r w:rsidR="005144BD">
          <w:t xml:space="preserve">other </w:t>
        </w:r>
      </w:ins>
      <w:ins w:id="293" w:author="Joseph Taggart" w:date="2024-05-07T09:33:00Z" w16du:dateUtc="2024-05-07T15:33:00Z">
        <w:r>
          <w:t xml:space="preserve">taxpayer </w:t>
        </w:r>
      </w:ins>
      <w:ins w:id="294" w:author="Joseph Taggart" w:date="2024-05-07T09:35:00Z" w16du:dateUtc="2024-05-07T15:35:00Z">
        <w:del w:id="295" w:author="Mark Chael" w:date="2024-05-08T10:04:00Z" w16du:dateUtc="2024-05-08T15:04:00Z">
          <w:r w:rsidDel="005144BD">
            <w:delText xml:space="preserve">other </w:delText>
          </w:r>
        </w:del>
      </w:ins>
      <w:ins w:id="296" w:author="Joseph Taggart" w:date="2024-05-07T09:33:00Z" w16du:dateUtc="2024-05-07T15:33:00Z">
        <w:r>
          <w:t>notices</w:t>
        </w:r>
      </w:ins>
      <w:ins w:id="297" w:author="Joseph Taggart" w:date="2024-05-07T09:35:00Z" w16du:dateUtc="2024-05-07T15:35:00Z">
        <w:r>
          <w:t>.</w:t>
        </w:r>
      </w:ins>
      <w:ins w:id="298" w:author="Joseph Taggart" w:date="2024-05-07T09:33:00Z" w16du:dateUtc="2024-05-07T15:33:00Z">
        <w:r>
          <w:rPr>
            <w:rStyle w:val="FootnoteReference"/>
          </w:rPr>
          <w:footnoteReference w:id="19"/>
        </w:r>
        <w:r>
          <w:t xml:space="preserve"> </w:t>
        </w:r>
      </w:ins>
    </w:p>
    <w:p w14:paraId="10F7FA5A" w14:textId="4C111578" w:rsidR="00136394" w:rsidRDefault="00136394" w:rsidP="00136394">
      <w:pPr>
        <w:rPr>
          <w:ins w:id="301" w:author="Joseph Taggart" w:date="2024-05-07T09:33:00Z" w16du:dateUtc="2024-05-07T15:33:00Z"/>
        </w:rPr>
      </w:pPr>
      <w:ins w:id="302" w:author="Joseph Taggart" w:date="2024-05-07T09:33:00Z" w16du:dateUtc="2024-05-07T15:33:00Z">
        <w:r>
          <w:t>The governing body of a municipal corporation may, if it is in the public interest, also choose to provide similar electronic communications. However, taxpayers are not required to accept electronic notices, statements of taxes, receipts, or other documents, from the commission or a municipality, unless they have elected to do so.</w:t>
        </w:r>
        <w:r>
          <w:rPr>
            <w:rStyle w:val="FootnoteReference"/>
          </w:rPr>
          <w:footnoteReference w:id="20"/>
        </w:r>
      </w:ins>
    </w:p>
    <w:p w14:paraId="5F44BD14" w14:textId="77777777" w:rsidR="00215705" w:rsidRDefault="00215705" w:rsidP="00115D33"/>
    <w:p w14:paraId="3C2EA267" w14:textId="77777777" w:rsidR="00215705" w:rsidRDefault="00215705" w:rsidP="00115D33"/>
    <w:p w14:paraId="4A3C0EEF" w14:textId="77777777" w:rsidR="00215705" w:rsidRDefault="00215705" w:rsidP="00115D33"/>
    <w:p w14:paraId="1A595B23" w14:textId="77777777" w:rsidR="00215705" w:rsidRDefault="00215705" w:rsidP="00115D33"/>
    <w:p w14:paraId="2E5E6A22" w14:textId="77777777" w:rsidR="00B46C1E" w:rsidRPr="00B46C1E" w:rsidRDefault="00B46C1E" w:rsidP="00B46C1E">
      <w:bookmarkStart w:id="305" w:name="(7)"/>
      <w:r w:rsidRPr="00B46C1E">
        <w:rPr>
          <w:b/>
          <w:bCs/>
        </w:rPr>
        <w:t>4.7. </w:t>
      </w:r>
      <w:bookmarkEnd w:id="305"/>
      <w:r w:rsidRPr="00B46C1E">
        <w:t> </w:t>
      </w:r>
      <w:r w:rsidRPr="00B46C1E">
        <w:rPr>
          <w:b/>
          <w:bCs/>
        </w:rPr>
        <w:t>Exemptions in General</w:t>
      </w:r>
      <w:r w:rsidRPr="00B46C1E">
        <w:t> —</w:t>
      </w:r>
    </w:p>
    <w:p w14:paraId="771A63B4" w14:textId="77777777" w:rsidR="00B46C1E" w:rsidRPr="00B46C1E" w:rsidRDefault="00B46C1E" w:rsidP="00B46C1E">
      <w:r w:rsidRPr="00B46C1E">
        <w:t>This section refers exclusively to exemptions and reductions of tax liability for the state of New York. While many of these exemptions and reductions are available in New York City, please refer to the </w:t>
      </w:r>
      <w:r w:rsidRPr="00B46C1E">
        <w:rPr>
          <w:i/>
          <w:iCs/>
        </w:rPr>
        <w:t>New York City chapter of the Property Tax Navigator</w:t>
      </w:r>
      <w:r w:rsidRPr="00B46C1E">
        <w:t> for more specific information regarding the availability of certain exemptions and reductions in New York City.</w:t>
      </w:r>
    </w:p>
    <w:p w14:paraId="4A6FE9ED" w14:textId="77777777" w:rsidR="00B46C1E" w:rsidRPr="00B46C1E" w:rsidRDefault="00B46C1E" w:rsidP="00B46C1E">
      <w:r w:rsidRPr="00B46C1E">
        <w:t>In New York, unless exempted by statute, all real property is subject to real property taxation, special ad valorem levies, and special assessments. Personal property, both tangible and intangible, is not subject to property taxation.</w:t>
      </w:r>
      <w:bookmarkStart w:id="306" w:name="67DC199D3E1F4F209F81537EE4BC27D6"/>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"67DC199D3E1F4F209F81537EE4BC27D667DC199D3E1F4F209F81537EE4BC27D6"</w:instrText>
      </w:r>
      <w:r w:rsidRPr="00B46C1E">
        <w:rPr>
          <w:b/>
          <w:bCs/>
          <w:vertAlign w:val="superscript"/>
        </w:rPr>
      </w:r>
      <w:r w:rsidRPr="00B46C1E">
        <w:rPr>
          <w:b/>
          <w:bCs/>
          <w:vertAlign w:val="superscript"/>
        </w:rPr>
        <w:fldChar w:fldCharType="separate"/>
      </w:r>
      <w:r w:rsidRPr="00B46C1E">
        <w:rPr>
          <w:rStyle w:val="Hyperlink"/>
          <w:b/>
          <w:bCs/>
          <w:vertAlign w:val="superscript"/>
        </w:rPr>
        <w:t>322</w:t>
      </w:r>
      <w:r w:rsidRPr="00B46C1E">
        <w:fldChar w:fldCharType="end"/>
      </w:r>
      <w:bookmarkEnd w:id="306"/>
    </w:p>
    <w:bookmarkStart w:id="307" w:name="67DC199D3E1F4F209F81537EE4BC27D667DC199D"/>
    <w:p w14:paraId="426DF48D"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"67DC199D3E1F4F209F81537EE4BC27D6"</w:instrText>
      </w:r>
      <w:r w:rsidRPr="00B46C1E">
        <w:rPr>
          <w:b/>
          <w:bCs/>
          <w:vertAlign w:val="superscript"/>
        </w:rPr>
      </w:r>
      <w:r w:rsidRPr="00B46C1E">
        <w:rPr>
          <w:b/>
          <w:bCs/>
          <w:vertAlign w:val="superscript"/>
        </w:rPr>
        <w:fldChar w:fldCharType="separate"/>
      </w:r>
      <w:r w:rsidRPr="00B46C1E">
        <w:rPr>
          <w:rStyle w:val="Hyperlink"/>
          <w:b/>
          <w:bCs/>
          <w:vertAlign w:val="superscript"/>
        </w:rPr>
        <w:t>322</w:t>
      </w:r>
      <w:r w:rsidRPr="00B46C1E">
        <w:fldChar w:fldCharType="end"/>
      </w:r>
      <w:bookmarkEnd w:id="307"/>
      <w:r w:rsidRPr="00B46C1E">
        <w:t> </w:t>
      </w:r>
      <w:hyperlink r:id="rId82" w:anchor="jcite" w:history="1">
        <w:r w:rsidRPr="00B46C1E">
          <w:rPr>
            <w:rStyle w:val="Hyperlink"/>
            <w:b/>
            <w:bCs/>
          </w:rPr>
          <w:t>N.Y. Real Prop. Tax Law § 300</w:t>
        </w:r>
      </w:hyperlink>
      <w:r w:rsidRPr="00B46C1E">
        <w:t>.</w:t>
      </w:r>
    </w:p>
    <w:p w14:paraId="0F4B9BB1" w14:textId="77777777" w:rsidR="00B46C1E" w:rsidRPr="00B46C1E" w:rsidRDefault="00B46C1E" w:rsidP="00B46C1E">
      <w:r w:rsidRPr="00B46C1E">
        <w:t>Exemptions from taxation may only be granted by general laws. Any exemption may be repealed by the state Legislature, except exemptions for property used exclusively for religious, educational, or charitable purposes.</w:t>
      </w:r>
      <w:bookmarkStart w:id="308" w:name="E567EA1AC747495A87F6BD97E8E02814"/>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"E567EA1AC747495A87F6BD97E8E02814E567EA1AC747495A87F6BD97E8E02814"</w:instrText>
      </w:r>
      <w:r w:rsidRPr="00B46C1E">
        <w:rPr>
          <w:b/>
          <w:bCs/>
          <w:vertAlign w:val="superscript"/>
        </w:rPr>
      </w:r>
      <w:r w:rsidRPr="00B46C1E">
        <w:rPr>
          <w:b/>
          <w:bCs/>
          <w:vertAlign w:val="superscript"/>
        </w:rPr>
        <w:fldChar w:fldCharType="separate"/>
      </w:r>
      <w:r w:rsidRPr="00B46C1E">
        <w:rPr>
          <w:rStyle w:val="Hyperlink"/>
          <w:b/>
          <w:bCs/>
          <w:vertAlign w:val="superscript"/>
        </w:rPr>
        <w:t>323</w:t>
      </w:r>
      <w:r w:rsidRPr="00B46C1E">
        <w:fldChar w:fldCharType="end"/>
      </w:r>
      <w:bookmarkEnd w:id="308"/>
    </w:p>
    <w:bookmarkStart w:id="309" w:name="E567EA1AC747495A87F6BD97E8E02814E567EA1A"/>
    <w:p w14:paraId="62A0A04D"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"E567EA1AC747495A87F6BD97E8E02814"</w:instrText>
      </w:r>
      <w:r w:rsidRPr="00B46C1E">
        <w:rPr>
          <w:b/>
          <w:bCs/>
          <w:vertAlign w:val="superscript"/>
        </w:rPr>
      </w:r>
      <w:r w:rsidRPr="00B46C1E">
        <w:rPr>
          <w:b/>
          <w:bCs/>
          <w:vertAlign w:val="superscript"/>
        </w:rPr>
        <w:fldChar w:fldCharType="separate"/>
      </w:r>
      <w:r w:rsidRPr="00B46C1E">
        <w:rPr>
          <w:rStyle w:val="Hyperlink"/>
          <w:b/>
          <w:bCs/>
          <w:vertAlign w:val="superscript"/>
        </w:rPr>
        <w:t>323</w:t>
      </w:r>
      <w:r w:rsidRPr="00B46C1E">
        <w:fldChar w:fldCharType="end"/>
      </w:r>
      <w:bookmarkEnd w:id="309"/>
      <w:r w:rsidRPr="00B46C1E">
        <w:t> N.Y. Const. art. XVI, § 1.</w:t>
      </w:r>
    </w:p>
    <w:p w14:paraId="4732A35B" w14:textId="06E6C26B" w:rsidR="00B46C1E" w:rsidRPr="00B46C1E" w:rsidRDefault="00B46C1E" w:rsidP="00B46C1E">
      <w:r w:rsidRPr="00B46C1E">
        <w:t xml:space="preserve">New York provides a variety of exemptions from property tax that may be based on ownership, location, or use of property or a combination of </w:t>
      </w:r>
      <w:del w:id="310" w:author="Joseph Taggart" w:date="2024-05-07T19:26:00Z" w16du:dateUtc="2024-05-08T01:26:00Z">
        <w:r w:rsidRPr="00B46C1E" w:rsidDel="00CE2B71">
          <w:delText>same</w:delText>
        </w:r>
      </w:del>
      <w:ins w:id="311" w:author="Joseph Taggart" w:date="2024-05-07T19:26:00Z" w16du:dateUtc="2024-05-08T01:26:00Z">
        <w:r w:rsidR="00CE2B71" w:rsidRPr="00B46C1E">
          <w:t>the same</w:t>
        </w:r>
      </w:ins>
      <w:r w:rsidRPr="00B46C1E">
        <w:t>. For example, New York provides a variety of exemptions for homeowners including elderly and disabled persons.</w:t>
      </w:r>
      <w:bookmarkStart w:id="312" w:name="9350609C456F44428CBF5198C2CB523A"/>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"9350609C456F44428CBF5198C2CB523A9350609C456F44428CBF5198C2CB523A"</w:instrText>
      </w:r>
      <w:r w:rsidRPr="00B46C1E">
        <w:rPr>
          <w:b/>
          <w:bCs/>
          <w:vertAlign w:val="superscript"/>
        </w:rPr>
      </w:r>
      <w:r w:rsidRPr="00B46C1E">
        <w:rPr>
          <w:b/>
          <w:bCs/>
          <w:vertAlign w:val="superscript"/>
        </w:rPr>
        <w:fldChar w:fldCharType="separate"/>
      </w:r>
      <w:r w:rsidRPr="00B46C1E">
        <w:rPr>
          <w:rStyle w:val="Hyperlink"/>
          <w:b/>
          <w:bCs/>
          <w:vertAlign w:val="superscript"/>
        </w:rPr>
        <w:t>324</w:t>
      </w:r>
      <w:r w:rsidRPr="00B46C1E">
        <w:fldChar w:fldCharType="end"/>
      </w:r>
      <w:bookmarkEnd w:id="312"/>
    </w:p>
    <w:bookmarkStart w:id="313" w:name="9350609C456F44428CBF5198C2CB523A9350609C"/>
    <w:p w14:paraId="7CB1BDC9"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"9350609C456F44428CBF5198C2CB523A"</w:instrText>
      </w:r>
      <w:r w:rsidRPr="00B46C1E">
        <w:rPr>
          <w:b/>
          <w:bCs/>
          <w:vertAlign w:val="superscript"/>
        </w:rPr>
      </w:r>
      <w:r w:rsidRPr="00B46C1E">
        <w:rPr>
          <w:b/>
          <w:bCs/>
          <w:vertAlign w:val="superscript"/>
        </w:rPr>
        <w:fldChar w:fldCharType="separate"/>
      </w:r>
      <w:r w:rsidRPr="00B46C1E">
        <w:rPr>
          <w:rStyle w:val="Hyperlink"/>
          <w:b/>
          <w:bCs/>
          <w:vertAlign w:val="superscript"/>
        </w:rPr>
        <w:t>324</w:t>
      </w:r>
      <w:r w:rsidRPr="00B46C1E">
        <w:fldChar w:fldCharType="end"/>
      </w:r>
      <w:bookmarkEnd w:id="313"/>
      <w:r w:rsidRPr="00B46C1E">
        <w:t> </w:t>
      </w:r>
      <w:hyperlink r:id="rId83" w:anchor="jcite" w:history="1">
        <w:r w:rsidRPr="00B46C1E">
          <w:rPr>
            <w:rStyle w:val="Hyperlink"/>
            <w:b/>
            <w:bCs/>
          </w:rPr>
          <w:t>N.Y. Real Prop. Tax Law § 425</w:t>
        </w:r>
      </w:hyperlink>
      <w:r w:rsidRPr="00B46C1E">
        <w:t>, </w:t>
      </w:r>
      <w:r w:rsidRPr="00B46C1E">
        <w:rPr>
          <w:i/>
          <w:iCs/>
        </w:rPr>
        <w:t>as amended by</w:t>
      </w:r>
      <w:r w:rsidRPr="00B46C1E">
        <w:t> </w:t>
      </w:r>
      <w:hyperlink r:id="rId84" w:anchor="jcite" w:history="1">
        <w:r w:rsidRPr="00B46C1E">
          <w:rPr>
            <w:rStyle w:val="Hyperlink"/>
            <w:b/>
            <w:bCs/>
          </w:rPr>
          <w:t>2015 N.Y. A.B. 7375</w:t>
        </w:r>
      </w:hyperlink>
      <w:r w:rsidRPr="00B46C1E">
        <w:t>, § 1, </w:t>
      </w:r>
      <w:r w:rsidRPr="00B46C1E">
        <w:rPr>
          <w:i/>
          <w:iCs/>
        </w:rPr>
        <w:t>effective</w:t>
      </w:r>
      <w:r w:rsidRPr="00B46C1E">
        <w:t> Nov. 20, 2015, </w:t>
      </w:r>
      <w:r w:rsidRPr="00B46C1E">
        <w:rPr>
          <w:i/>
          <w:iCs/>
        </w:rPr>
        <w:t>and by</w:t>
      </w:r>
      <w:r w:rsidRPr="00B46C1E">
        <w:t> </w:t>
      </w:r>
      <w:hyperlink r:id="rId85" w:anchor="jcite" w:history="1">
        <w:r w:rsidRPr="00B46C1E">
          <w:rPr>
            <w:rStyle w:val="Hyperlink"/>
            <w:b/>
            <w:bCs/>
          </w:rPr>
          <w:t>2015 N.Y. A.B. 1421</w:t>
        </w:r>
      </w:hyperlink>
      <w:r w:rsidRPr="00B46C1E">
        <w:t>, § 1, </w:t>
      </w:r>
      <w:r w:rsidRPr="00B46C1E">
        <w:rPr>
          <w:i/>
          <w:iCs/>
        </w:rPr>
        <w:t>effective</w:t>
      </w:r>
      <w:r w:rsidRPr="00B46C1E">
        <w:t> Jan. 1, 2016; </w:t>
      </w:r>
      <w:hyperlink r:id="rId86" w:anchor="jcite" w:history="1">
        <w:r w:rsidRPr="00B46C1E">
          <w:rPr>
            <w:rStyle w:val="Hyperlink"/>
            <w:b/>
            <w:bCs/>
          </w:rPr>
          <w:t>N.Y. Real Prop. Tax Law § 467</w:t>
        </w:r>
      </w:hyperlink>
      <w:r w:rsidRPr="00B46C1E">
        <w:t> (elderly); </w:t>
      </w:r>
      <w:hyperlink r:id="rId87" w:anchor="jcite" w:history="1">
        <w:r w:rsidRPr="00B46C1E">
          <w:rPr>
            <w:rStyle w:val="Hyperlink"/>
            <w:b/>
            <w:bCs/>
          </w:rPr>
          <w:t>N.Y. Real Prop. Tax Law § 458-a</w:t>
        </w:r>
      </w:hyperlink>
      <w:r w:rsidRPr="00B46C1E">
        <w:t> (veterans); </w:t>
      </w:r>
      <w:hyperlink r:id="rId88" w:anchor="jcite" w:history="1">
        <w:r w:rsidRPr="00B46C1E">
          <w:rPr>
            <w:rStyle w:val="Hyperlink"/>
            <w:b/>
            <w:bCs/>
          </w:rPr>
          <w:t>N.Y. Real Prop. Tax Law § 459</w:t>
        </w:r>
      </w:hyperlink>
      <w:r w:rsidRPr="00B46C1E">
        <w:t> (disabled).</w:t>
      </w:r>
    </w:p>
    <w:p w14:paraId="49CABF28" w14:textId="77777777" w:rsidR="00B46C1E" w:rsidRPr="00B46C1E" w:rsidRDefault="00B46C1E" w:rsidP="00B46C1E">
      <w:r w:rsidRPr="00B46C1E">
        <w:t>Additionally, New York provides a variety of exemptions for religious, educational, scientific, charitable, and nonprofit organizations. Some exemptions are mandatory, requiring all taxing districts to participate, and others are permissive, where local taxing districts may choose whether to participate or not.</w:t>
      </w:r>
      <w:bookmarkStart w:id="314" w:name="5BC631B634884ACB941E500B84FC58E4"/>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"5BC631B634884ACB941E500B84FC58E45BC631B634884ACB941E500B84FC58E4"</w:instrText>
      </w:r>
      <w:r w:rsidRPr="00B46C1E">
        <w:rPr>
          <w:b/>
          <w:bCs/>
          <w:vertAlign w:val="superscript"/>
        </w:rPr>
      </w:r>
      <w:r w:rsidRPr="00B46C1E">
        <w:rPr>
          <w:b/>
          <w:bCs/>
          <w:vertAlign w:val="superscript"/>
        </w:rPr>
        <w:fldChar w:fldCharType="separate"/>
      </w:r>
      <w:r w:rsidRPr="00B46C1E">
        <w:rPr>
          <w:rStyle w:val="Hyperlink"/>
          <w:b/>
          <w:bCs/>
          <w:vertAlign w:val="superscript"/>
        </w:rPr>
        <w:t>325</w:t>
      </w:r>
      <w:r w:rsidRPr="00B46C1E">
        <w:fldChar w:fldCharType="end"/>
      </w:r>
      <w:bookmarkEnd w:id="314"/>
    </w:p>
    <w:bookmarkStart w:id="315" w:name="5BC631B634884ACB941E500B84FC58E45BC631B6"/>
    <w:p w14:paraId="0214342E"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"5BC631B634884ACB941E500B84FC58E4"</w:instrText>
      </w:r>
      <w:r w:rsidRPr="00B46C1E">
        <w:rPr>
          <w:b/>
          <w:bCs/>
          <w:vertAlign w:val="superscript"/>
        </w:rPr>
      </w:r>
      <w:r w:rsidRPr="00B46C1E">
        <w:rPr>
          <w:b/>
          <w:bCs/>
          <w:vertAlign w:val="superscript"/>
        </w:rPr>
        <w:fldChar w:fldCharType="separate"/>
      </w:r>
      <w:r w:rsidRPr="00B46C1E">
        <w:rPr>
          <w:rStyle w:val="Hyperlink"/>
          <w:b/>
          <w:bCs/>
          <w:vertAlign w:val="superscript"/>
        </w:rPr>
        <w:t>325</w:t>
      </w:r>
      <w:r w:rsidRPr="00B46C1E">
        <w:fldChar w:fldCharType="end"/>
      </w:r>
      <w:bookmarkEnd w:id="315"/>
      <w:r w:rsidRPr="00B46C1E">
        <w:t> </w:t>
      </w:r>
      <w:hyperlink r:id="rId89" w:anchor="jcite" w:history="1">
        <w:r w:rsidRPr="00B46C1E">
          <w:rPr>
            <w:rStyle w:val="Hyperlink"/>
            <w:b/>
            <w:bCs/>
          </w:rPr>
          <w:t>N.Y. Real Prop. Tax Law § 425</w:t>
        </w:r>
      </w:hyperlink>
      <w:r w:rsidRPr="00B46C1E">
        <w:t>, </w:t>
      </w:r>
      <w:r w:rsidRPr="00B46C1E">
        <w:rPr>
          <w:i/>
          <w:iCs/>
        </w:rPr>
        <w:t>as amended by</w:t>
      </w:r>
      <w:r w:rsidRPr="00B46C1E">
        <w:t> </w:t>
      </w:r>
      <w:hyperlink r:id="rId90" w:anchor="jcite" w:history="1">
        <w:r w:rsidRPr="00B46C1E">
          <w:rPr>
            <w:rStyle w:val="Hyperlink"/>
            <w:b/>
            <w:bCs/>
          </w:rPr>
          <w:t>2015 N.Y. A.B. 7375</w:t>
        </w:r>
      </w:hyperlink>
      <w:r w:rsidRPr="00B46C1E">
        <w:t>, § 1, </w:t>
      </w:r>
      <w:r w:rsidRPr="00B46C1E">
        <w:rPr>
          <w:i/>
          <w:iCs/>
        </w:rPr>
        <w:t>effective</w:t>
      </w:r>
      <w:r w:rsidRPr="00B46C1E">
        <w:t> Nov. 20, 2015; </w:t>
      </w:r>
      <w:hyperlink r:id="rId91" w:anchor="jcite" w:history="1">
        <w:r w:rsidRPr="00B46C1E">
          <w:rPr>
            <w:rStyle w:val="Hyperlink"/>
            <w:b/>
            <w:bCs/>
          </w:rPr>
          <w:t>N.Y. Real Prop. Tax Law § 420-b(1)(a)</w:t>
        </w:r>
      </w:hyperlink>
      <w:r w:rsidRPr="00B46C1E">
        <w:t>.</w:t>
      </w:r>
    </w:p>
    <w:p w14:paraId="5C228999" w14:textId="4E9D95DA" w:rsidR="00B46C1E" w:rsidRPr="00B46C1E" w:rsidDel="00773AC3" w:rsidRDefault="00B46C1E" w:rsidP="00B46C1E">
      <w:pPr>
        <w:rPr>
          <w:del w:id="316" w:author="Joseph Taggart" w:date="2024-05-06T20:21:00Z" w16du:dateUtc="2024-05-07T02:21:00Z"/>
        </w:rPr>
      </w:pPr>
      <w:del w:id="317" w:author="Joseph Taggart" w:date="2024-05-06T20:21:00Z" w16du:dateUtc="2024-05-07T02:21:00Z">
        <w:r w:rsidRPr="00B46C1E" w:rsidDel="00773AC3">
          <w:delText>The Commissioner of Taxation and Finance establishes the standards and requirements for filing property tax exemption applications.</w:delText>
        </w:r>
        <w:bookmarkStart w:id="318" w:name="09B10E7D70384D1080A7C335135B7FA9"/>
        <w:r w:rsidRPr="00B46C1E" w:rsidDel="00773AC3">
          <w:rPr>
            <w:b/>
            <w:bCs/>
            <w:vertAlign w:val="superscript"/>
          </w:rPr>
          <w:fldChar w:fldCharType="begin"/>
        </w:r>
        <w:r w:rsidRPr="00B46C1E" w:rsidDel="00773AC3">
          <w:rPr>
            <w:b/>
            <w:bCs/>
            <w:vertAlign w:val="superscript"/>
          </w:rPr>
          <w:del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"09B10E7D70384D1080A7C335135B7FA909B10E7D70384D1080A7C335135B7FA9"</w:delInstrText>
        </w:r>
        <w:r w:rsidRPr="00B46C1E" w:rsidDel="00773AC3">
          <w:rPr>
            <w:b/>
            <w:bCs/>
            <w:vertAlign w:val="superscript"/>
          </w:rPr>
        </w:r>
        <w:r w:rsidRPr="00B46C1E" w:rsidDel="00773AC3">
          <w:rPr>
            <w:b/>
            <w:bCs/>
            <w:vertAlign w:val="superscript"/>
          </w:rPr>
          <w:fldChar w:fldCharType="separate"/>
        </w:r>
        <w:r w:rsidRPr="00B46C1E" w:rsidDel="00773AC3">
          <w:rPr>
            <w:rStyle w:val="Hyperlink"/>
            <w:b/>
            <w:bCs/>
            <w:vertAlign w:val="superscript"/>
          </w:rPr>
          <w:delText>326</w:delText>
        </w:r>
        <w:r w:rsidRPr="00B46C1E" w:rsidDel="00773AC3">
          <w:fldChar w:fldCharType="end"/>
        </w:r>
        <w:bookmarkEnd w:id="318"/>
        <w:r w:rsidRPr="00B46C1E" w:rsidDel="00773AC3">
          <w:delText> </w:delText>
        </w:r>
      </w:del>
      <w:moveFromRangeStart w:id="319" w:author="Joseph Taggart" w:date="2024-05-06T20:20:00Z" w:name="move165919268"/>
      <w:moveFrom w:id="320" w:author="Joseph Taggart" w:date="2024-05-06T20:20:00Z" w16du:dateUtc="2024-05-07T02:20:00Z">
        <w:del w:id="321" w:author="Joseph Taggart" w:date="2024-05-06T20:21:00Z" w16du:dateUtc="2024-05-07T02:21:00Z">
          <w:r w:rsidRPr="00B46C1E" w:rsidDel="00773AC3">
            <w:delText>The deadline for STAR registration is Dec. 31. However, the Department of Taxation and Finance is accepting late registrations for 2014.</w:delText>
          </w:r>
          <w:bookmarkStart w:id="322" w:name="D481BB36827143BAA64919528B9A568F"/>
          <w:r w:rsidRPr="00B46C1E" w:rsidDel="00773AC3">
            <w:rPr>
              <w:b/>
              <w:bCs/>
              <w:vertAlign w:val="superscript"/>
            </w:rPr>
            <w:fldChar w:fldCharType="begin"/>
          </w:r>
          <w:r w:rsidRPr="00B46C1E" w:rsidDel="00773AC3">
            <w:rPr>
              <w:b/>
              <w:bCs/>
              <w:vertAlign w:val="superscript"/>
            </w:rPr>
            <w:del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"D481BB36827143BAA64919528B9A568FD481BB36827143BAA64919528B9A568F"</w:delInstrText>
          </w:r>
        </w:del>
      </w:moveFrom>
      <w:del w:id="323" w:author="Joseph Taggart" w:date="2024-05-06T20:20:00Z" w16du:dateUtc="2024-05-07T02:20:00Z">
        <w:r w:rsidRPr="00B46C1E" w:rsidDel="00773AC3">
          <w:rPr>
            <w:b/>
            <w:bCs/>
            <w:vertAlign w:val="superscript"/>
          </w:rPr>
        </w:r>
      </w:del>
      <w:moveFrom w:id="324" w:author="Joseph Taggart" w:date="2024-05-06T20:20:00Z" w16du:dateUtc="2024-05-07T02:20:00Z">
        <w:del w:id="325" w:author="Joseph Taggart" w:date="2024-05-06T20:21:00Z" w16du:dateUtc="2024-05-07T02:21:00Z">
          <w:r w:rsidRPr="00B46C1E" w:rsidDel="00773AC3">
            <w:rPr>
              <w:b/>
              <w:bCs/>
              <w:vertAlign w:val="superscript"/>
            </w:rPr>
            <w:fldChar w:fldCharType="separate"/>
          </w:r>
          <w:r w:rsidRPr="00B46C1E" w:rsidDel="00773AC3">
            <w:rPr>
              <w:rStyle w:val="Hyperlink"/>
              <w:b/>
              <w:bCs/>
              <w:vertAlign w:val="superscript"/>
            </w:rPr>
            <w:delText>327</w:delText>
          </w:r>
          <w:r w:rsidRPr="00B46C1E" w:rsidDel="00773AC3">
            <w:fldChar w:fldCharType="end"/>
          </w:r>
        </w:del>
      </w:moveFrom>
      <w:bookmarkEnd w:id="322"/>
      <w:moveFromRangeEnd w:id="319"/>
    </w:p>
    <w:bookmarkStart w:id="326" w:name="09B10E7D70384D1080A7C335135B7FA909B10E7D"/>
    <w:p w14:paraId="340597F7" w14:textId="33C960E1" w:rsidR="00B46C1E" w:rsidRPr="00B46C1E" w:rsidDel="00773AC3" w:rsidRDefault="00B46C1E" w:rsidP="00B46C1E">
      <w:pPr>
        <w:rPr>
          <w:del w:id="327" w:author="Joseph Taggart" w:date="2024-05-06T20:21:00Z" w16du:dateUtc="2024-05-07T02:21:00Z"/>
        </w:rPr>
      </w:pPr>
      <w:del w:id="328" w:author="Joseph Taggart" w:date="2024-05-06T20:21:00Z" w16du:dateUtc="2024-05-07T02:21:00Z">
        <w:r w:rsidRPr="00B46C1E" w:rsidDel="00773AC3">
          <w:rPr>
            <w:b/>
            <w:bCs/>
            <w:vertAlign w:val="superscript"/>
          </w:rPr>
          <w:fldChar w:fldCharType="begin"/>
        </w:r>
        <w:r w:rsidRPr="00B46C1E" w:rsidDel="00773AC3">
          <w:rPr>
            <w:b/>
            <w:bCs/>
            <w:vertAlign w:val="superscript"/>
          </w:rPr>
          <w:del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"09B10E7D70384D1080A7C335135B7FA9"</w:delInstrText>
        </w:r>
        <w:r w:rsidRPr="00B46C1E" w:rsidDel="00773AC3">
          <w:rPr>
            <w:b/>
            <w:bCs/>
            <w:vertAlign w:val="superscript"/>
          </w:rPr>
        </w:r>
        <w:r w:rsidRPr="00B46C1E" w:rsidDel="00773AC3">
          <w:rPr>
            <w:b/>
            <w:bCs/>
            <w:vertAlign w:val="superscript"/>
          </w:rPr>
          <w:fldChar w:fldCharType="separate"/>
        </w:r>
        <w:r w:rsidRPr="00B46C1E" w:rsidDel="00773AC3">
          <w:rPr>
            <w:rStyle w:val="Hyperlink"/>
            <w:b/>
            <w:bCs/>
            <w:vertAlign w:val="superscript"/>
          </w:rPr>
          <w:delText>326</w:delText>
        </w:r>
        <w:r w:rsidRPr="00B46C1E" w:rsidDel="00773AC3">
          <w:fldChar w:fldCharType="end"/>
        </w:r>
        <w:bookmarkEnd w:id="326"/>
        <w:r w:rsidRPr="00B46C1E" w:rsidDel="00773AC3">
          <w:delText> </w:delText>
        </w:r>
        <w:r w:rsidDel="00773AC3">
          <w:fldChar w:fldCharType="begin"/>
        </w:r>
        <w:r w:rsidDel="00773AC3">
          <w:delInstrText>HYPERLINK "https://www.bloomberglaw.com/product/tax/document/1?citation=N.Y.%20RPTL%20104(1)&amp;amp;summary=yes" \l "jcite"</w:delInstrText>
        </w:r>
        <w:r w:rsidDel="00773AC3">
          <w:fldChar w:fldCharType="separate"/>
        </w:r>
        <w:r w:rsidRPr="00B46C1E" w:rsidDel="00773AC3">
          <w:rPr>
            <w:rStyle w:val="Hyperlink"/>
            <w:b/>
            <w:bCs/>
          </w:rPr>
          <w:delText>N.Y. Real Prop. Tax Law § 104(1)</w:delText>
        </w:r>
        <w:r w:rsidDel="00773AC3">
          <w:rPr>
            <w:rStyle w:val="Hyperlink"/>
            <w:b/>
            <w:bCs/>
          </w:rPr>
          <w:fldChar w:fldCharType="end"/>
        </w:r>
        <w:r w:rsidRPr="00B46C1E" w:rsidDel="00773AC3">
          <w:delText>.</w:delText>
        </w:r>
      </w:del>
    </w:p>
    <w:p w14:paraId="4E87E5DA" w14:textId="77777777" w:rsidR="005B432B" w:rsidRDefault="005B432B" w:rsidP="00B46C1E">
      <w:pPr>
        <w:rPr>
          <w:ins w:id="329" w:author="Joseph Taggart" w:date="2024-05-06T20:20:00Z" w16du:dateUtc="2024-05-07T02:20:00Z"/>
        </w:rPr>
      </w:pPr>
      <w:bookmarkStart w:id="330" w:name="D481BB36827143BAA64919528B9A568FD481BB36"/>
      <w:moveToRangeStart w:id="331" w:author="Joseph Taggart" w:date="2024-05-06T20:20:00Z" w:name="move165919268"/>
      <w:moveTo w:id="332" w:author="Joseph Taggart" w:date="2024-05-06T20:20:00Z" w16du:dateUtc="2024-05-07T02:20:00Z">
        <w:r w:rsidRPr="00B46C1E">
          <w:lastRenderedPageBreak/>
          <w:t>The deadline for STAR registration is Dec. 31. However, the Department of Taxation and Finance is accepting late registrations for 2014.</w:t>
        </w:r>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"D481BB36827143BAA64919528B9A568FD481BB36827143BAA64919528B9A568F"</w:instrText>
        </w:r>
      </w:moveTo>
      <w:ins w:id="333" w:author="Joseph Taggart" w:date="2024-05-06T20:20:00Z" w16du:dateUtc="2024-05-07T02:20:00Z">
        <w:r w:rsidRPr="00B46C1E">
          <w:rPr>
            <w:b/>
            <w:bCs/>
            <w:vertAlign w:val="superscript"/>
          </w:rPr>
        </w:r>
      </w:ins>
      <w:moveTo w:id="334" w:author="Joseph Taggart" w:date="2024-05-06T20:20:00Z" w16du:dateUtc="2024-05-07T02:20:00Z">
        <w:r w:rsidRPr="00B46C1E">
          <w:rPr>
            <w:b/>
            <w:bCs/>
            <w:vertAlign w:val="superscript"/>
          </w:rPr>
          <w:fldChar w:fldCharType="separate"/>
        </w:r>
        <w:r w:rsidRPr="00B46C1E">
          <w:rPr>
            <w:rStyle w:val="Hyperlink"/>
            <w:b/>
            <w:bCs/>
            <w:vertAlign w:val="superscript"/>
          </w:rPr>
          <w:t>327</w:t>
        </w:r>
        <w:r w:rsidRPr="00B46C1E">
          <w:fldChar w:fldCharType="end"/>
        </w:r>
      </w:moveTo>
      <w:moveToRangeEnd w:id="331"/>
    </w:p>
    <w:p w14:paraId="55A39FFE" w14:textId="5CA20432" w:rsidR="00B46C1E" w:rsidRPr="00B46C1E" w:rsidRDefault="00000000" w:rsidP="00B46C1E">
      <w:hyperlink r:id="rId92" w:anchor="D481BB36827143BAA64919528B9A568F" w:history="1">
        <w:r w:rsidR="00B46C1E" w:rsidRPr="00B46C1E">
          <w:rPr>
            <w:rStyle w:val="Hyperlink"/>
            <w:b/>
            <w:bCs/>
            <w:vertAlign w:val="superscript"/>
          </w:rPr>
          <w:t>327</w:t>
        </w:r>
      </w:hyperlink>
      <w:bookmarkEnd w:id="330"/>
      <w:r w:rsidR="00B46C1E" w:rsidRPr="00B46C1E">
        <w:t xml:space="preserve"> New York Dept. of </w:t>
      </w:r>
      <w:proofErr w:type="spellStart"/>
      <w:r w:rsidR="00B46C1E" w:rsidRPr="00B46C1E">
        <w:t>Taxn</w:t>
      </w:r>
      <w:proofErr w:type="spellEnd"/>
      <w:r w:rsidR="00B46C1E" w:rsidRPr="00B46C1E">
        <w:t>. &amp; Fin., </w:t>
      </w:r>
      <w:hyperlink r:id="rId93" w:history="1">
        <w:r w:rsidR="00B46C1E" w:rsidRPr="00B46C1E">
          <w:rPr>
            <w:rStyle w:val="Hyperlink"/>
            <w:b/>
            <w:bCs/>
          </w:rPr>
          <w:t>STAR Registration Program</w:t>
        </w:r>
      </w:hyperlink>
      <w:r w:rsidR="00B46C1E" w:rsidRPr="00B46C1E">
        <w:t>; </w:t>
      </w:r>
      <w:r w:rsidR="00B46C1E" w:rsidRPr="00B46C1E">
        <w:rPr>
          <w:i/>
          <w:iCs/>
        </w:rPr>
        <w:t>see also</w:t>
      </w:r>
      <w:r w:rsidR="00B46C1E" w:rsidRPr="00B46C1E">
        <w:t xml:space="preserve"> New York Dept. of </w:t>
      </w:r>
      <w:proofErr w:type="spellStart"/>
      <w:r w:rsidR="00B46C1E" w:rsidRPr="00B46C1E">
        <w:t>Taxn</w:t>
      </w:r>
      <w:proofErr w:type="spellEnd"/>
      <w:r w:rsidR="00B46C1E" w:rsidRPr="00B46C1E">
        <w:t>. &amp; Fin., </w:t>
      </w:r>
      <w:hyperlink r:id="rId94" w:history="1">
        <w:r w:rsidR="00B46C1E" w:rsidRPr="00B46C1E">
          <w:rPr>
            <w:rStyle w:val="Hyperlink"/>
            <w:b/>
            <w:bCs/>
          </w:rPr>
          <w:t>New 2017 Property Tax Credit Lookup Application</w:t>
        </w:r>
      </w:hyperlink>
      <w:r w:rsidR="00B46C1E" w:rsidRPr="00B46C1E">
        <w:t xml:space="preserve"> (Feb. 2, 2018); New York Dept. of </w:t>
      </w:r>
      <w:proofErr w:type="spellStart"/>
      <w:r w:rsidR="00B46C1E" w:rsidRPr="00B46C1E">
        <w:t>Taxn</w:t>
      </w:r>
      <w:proofErr w:type="spellEnd"/>
      <w:r w:rsidR="00B46C1E" w:rsidRPr="00B46C1E">
        <w:t>. &amp; Fin., </w:t>
      </w:r>
      <w:hyperlink r:id="rId95" w:history="1">
        <w:r w:rsidR="00B46C1E" w:rsidRPr="00B46C1E">
          <w:rPr>
            <w:rStyle w:val="Hyperlink"/>
            <w:b/>
            <w:bCs/>
          </w:rPr>
          <w:t>Property Tax Credit Lookup Tool</w:t>
        </w:r>
      </w:hyperlink>
      <w:r w:rsidR="00B46C1E" w:rsidRPr="00B46C1E">
        <w:t>.</w:t>
      </w:r>
    </w:p>
    <w:p w14:paraId="013DB522" w14:textId="77777777" w:rsidR="00B46C1E" w:rsidRPr="00B46C1E" w:rsidRDefault="00B46C1E" w:rsidP="00B46C1E">
      <w:r w:rsidRPr="00B46C1E">
        <w:t>Generally, exemption statutes are strictly construed against property owners. It is the property owner's burden to adequately demonstrate eligibility for an exemption by clear and convincing proof.</w:t>
      </w:r>
      <w:bookmarkStart w:id="335" w:name="DA4ADCB30A0B4D67A82E792A7BDA35DA"/>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"DA4ADCB30A0B4D67A82E792A7BDA35DADA4ADCB30A0B4D67A82E792A7BDA35DA"</w:instrText>
      </w:r>
      <w:r w:rsidRPr="00B46C1E">
        <w:rPr>
          <w:b/>
          <w:bCs/>
          <w:vertAlign w:val="superscript"/>
        </w:rPr>
      </w:r>
      <w:r w:rsidRPr="00B46C1E">
        <w:rPr>
          <w:b/>
          <w:bCs/>
          <w:vertAlign w:val="superscript"/>
        </w:rPr>
        <w:fldChar w:fldCharType="separate"/>
      </w:r>
      <w:r w:rsidRPr="00B46C1E">
        <w:rPr>
          <w:rStyle w:val="Hyperlink"/>
          <w:b/>
          <w:bCs/>
          <w:vertAlign w:val="superscript"/>
        </w:rPr>
        <w:t>328</w:t>
      </w:r>
      <w:r w:rsidRPr="00B46C1E">
        <w:fldChar w:fldCharType="end"/>
      </w:r>
      <w:bookmarkEnd w:id="335"/>
      <w:r w:rsidRPr="00B46C1E">
        <w:t> However, where a municipality is trying to withdraw a previously granted exemption, the municipality bears the burden of providing that the property is taxable. This burden can be met by showing that there was a change in law, a change in the property's use or that the exemption was incorrectly granted.</w:t>
      </w:r>
      <w:bookmarkStart w:id="336" w:name="80C40B3AE91D4DE2BB1BA47E8C417D59"/>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"80C40B3AE91D4DE2BB1BA47E8C417D5980C40B3AE91D4DE2BB1BA47E8C417D59"</w:instrText>
      </w:r>
      <w:r w:rsidRPr="00B46C1E">
        <w:rPr>
          <w:b/>
          <w:bCs/>
          <w:vertAlign w:val="superscript"/>
        </w:rPr>
      </w:r>
      <w:r w:rsidRPr="00B46C1E">
        <w:rPr>
          <w:b/>
          <w:bCs/>
          <w:vertAlign w:val="superscript"/>
        </w:rPr>
        <w:fldChar w:fldCharType="separate"/>
      </w:r>
      <w:r w:rsidRPr="00B46C1E">
        <w:rPr>
          <w:rStyle w:val="Hyperlink"/>
          <w:b/>
          <w:bCs/>
          <w:vertAlign w:val="superscript"/>
        </w:rPr>
        <w:t>329</w:t>
      </w:r>
      <w:r w:rsidRPr="00B46C1E">
        <w:fldChar w:fldCharType="end"/>
      </w:r>
      <w:bookmarkEnd w:id="336"/>
    </w:p>
    <w:bookmarkStart w:id="337" w:name="DA4ADCB30A0B4D67A82E792A7BDA35DADA4ADCB3"/>
    <w:p w14:paraId="375A955F"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"DA4ADCB30A0B4D67A82E792A7BDA35DA"</w:instrText>
      </w:r>
      <w:r w:rsidRPr="00B46C1E">
        <w:rPr>
          <w:b/>
          <w:bCs/>
          <w:vertAlign w:val="superscript"/>
        </w:rPr>
      </w:r>
      <w:r w:rsidRPr="00B46C1E">
        <w:rPr>
          <w:b/>
          <w:bCs/>
          <w:vertAlign w:val="superscript"/>
        </w:rPr>
        <w:fldChar w:fldCharType="separate"/>
      </w:r>
      <w:r w:rsidRPr="00B46C1E">
        <w:rPr>
          <w:rStyle w:val="Hyperlink"/>
          <w:b/>
          <w:bCs/>
          <w:vertAlign w:val="superscript"/>
        </w:rPr>
        <w:t>328</w:t>
      </w:r>
      <w:r w:rsidRPr="00B46C1E">
        <w:fldChar w:fldCharType="end"/>
      </w:r>
      <w:bookmarkEnd w:id="337"/>
      <w:r w:rsidRPr="00B46C1E">
        <w:t> </w:t>
      </w:r>
      <w:r w:rsidRPr="00B46C1E">
        <w:rPr>
          <w:i/>
          <w:iCs/>
        </w:rPr>
        <w:t>People ex rel. Watchtower Bible &amp; Tract Soc'y, Inc. v. Mastin</w:t>
      </w:r>
      <w:r w:rsidRPr="00B46C1E">
        <w:t>, </w:t>
      </w:r>
      <w:hyperlink r:id="rId96" w:anchor="jcite" w:history="1">
        <w:r w:rsidRPr="00B46C1E">
          <w:rPr>
            <w:rStyle w:val="Hyperlink"/>
            <w:b/>
            <w:bCs/>
          </w:rPr>
          <w:t>80 N.Y.S.2d 323</w:t>
        </w:r>
      </w:hyperlink>
      <w:r w:rsidRPr="00B46C1E">
        <w:t>, (N.Y. Sup. Ct., April 19, 1948).</w:t>
      </w:r>
    </w:p>
    <w:bookmarkStart w:id="338" w:name="80C40B3AE91D4DE2BB1BA47E8C417D5980C40B3A"/>
    <w:p w14:paraId="292123F2"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"80C40B3AE91D4DE2BB1BA47E8C417D59"</w:instrText>
      </w:r>
      <w:r w:rsidRPr="00B46C1E">
        <w:rPr>
          <w:b/>
          <w:bCs/>
          <w:vertAlign w:val="superscript"/>
        </w:rPr>
      </w:r>
      <w:r w:rsidRPr="00B46C1E">
        <w:rPr>
          <w:b/>
          <w:bCs/>
          <w:vertAlign w:val="superscript"/>
        </w:rPr>
        <w:fldChar w:fldCharType="separate"/>
      </w:r>
      <w:r w:rsidRPr="00B46C1E">
        <w:rPr>
          <w:rStyle w:val="Hyperlink"/>
          <w:b/>
          <w:bCs/>
          <w:vertAlign w:val="superscript"/>
        </w:rPr>
        <w:t>329</w:t>
      </w:r>
      <w:r w:rsidRPr="00B46C1E">
        <w:fldChar w:fldCharType="end"/>
      </w:r>
      <w:bookmarkEnd w:id="338"/>
      <w:r w:rsidRPr="00B46C1E">
        <w:t> </w:t>
      </w:r>
      <w:r w:rsidRPr="00B46C1E">
        <w:rPr>
          <w:i/>
          <w:iCs/>
        </w:rPr>
        <w:t>In the Matter of Greater Jamaica Dev. Corp.</w:t>
      </w:r>
      <w:r w:rsidRPr="00B46C1E">
        <w:t>, </w:t>
      </w:r>
      <w:hyperlink r:id="rId97" w:anchor="jcite" w:history="1">
        <w:r w:rsidRPr="00B46C1E">
          <w:rPr>
            <w:rStyle w:val="Hyperlink"/>
            <w:b/>
            <w:bCs/>
          </w:rPr>
          <w:t>111 A.D.3d 937</w:t>
        </w:r>
      </w:hyperlink>
      <w:r w:rsidRPr="00B46C1E">
        <w:t> (N.Y. App. Div. Nov. 27, 2013).</w:t>
      </w:r>
    </w:p>
    <w:p w14:paraId="662863BC" w14:textId="6D66D920" w:rsidR="00773AC3" w:rsidRDefault="00773AC3">
      <w:pPr>
        <w:rPr>
          <w:ins w:id="339" w:author="Joseph Taggart" w:date="2024-05-06T20:22:00Z" w16du:dateUtc="2024-05-07T02:22:00Z"/>
        </w:rPr>
        <w:pPrChange w:id="340" w:author="Joseph Taggart" w:date="2024-05-06T20:26:00Z" w16du:dateUtc="2024-05-07T02:26:00Z">
          <w:pPr>
            <w:pStyle w:val="ListParagraph"/>
            <w:numPr>
              <w:numId w:val="4"/>
            </w:numPr>
            <w:ind w:hanging="360"/>
          </w:pPr>
        </w:pPrChange>
      </w:pPr>
      <w:ins w:id="341" w:author="Joseph Taggart" w:date="2024-05-06T20:23:00Z" w16du:dateUtc="2024-05-07T02:23:00Z">
        <w:r>
          <w:t xml:space="preserve">The </w:t>
        </w:r>
      </w:ins>
      <w:ins w:id="342" w:author="Joseph Taggart" w:date="2024-05-06T20:22:00Z" w16du:dateUtc="2024-05-07T02:22:00Z">
        <w:r>
          <w:t>commissioner of the Department of Taxation and Finance is authorized to develop standards for electronic real property tax administration (E-RPT). Such standards</w:t>
        </w:r>
      </w:ins>
      <w:ins w:id="343" w:author="Joseph Taggart" w:date="2024-05-06T20:27:00Z" w16du:dateUtc="2024-05-07T02:27:00Z">
        <w:r>
          <w:t xml:space="preserve"> establish </w:t>
        </w:r>
      </w:ins>
      <w:ins w:id="344" w:author="Joseph Taggart" w:date="2024-05-06T20:24:00Z" w16du:dateUtc="2024-05-07T02:24:00Z">
        <w:r>
          <w:t>the</w:t>
        </w:r>
      </w:ins>
      <w:ins w:id="345" w:author="Joseph Taggart" w:date="2024-05-06T20:26:00Z" w16du:dateUtc="2024-05-07T02:26:00Z">
        <w:r>
          <w:t xml:space="preserve"> means of accepting electronic petitions for exemption.</w:t>
        </w:r>
      </w:ins>
      <w:ins w:id="346" w:author="Joseph Taggart" w:date="2024-05-06T20:22:00Z" w16du:dateUtc="2024-05-07T02:22:00Z">
        <w:r>
          <w:rPr>
            <w:rStyle w:val="FootnoteReference"/>
          </w:rPr>
          <w:footnoteReference w:id="21"/>
        </w:r>
      </w:ins>
    </w:p>
    <w:p w14:paraId="776CD653" w14:textId="0AA1F429" w:rsidR="00B46C1E" w:rsidRPr="00B46C1E" w:rsidRDefault="00B46C1E" w:rsidP="00773AC3">
      <w:r w:rsidRPr="00B46C1E">
        <w:t>Applications for mandatory nonprofit exemptions must be made on the prescribed forms provided by the state board, or on any comparable form as provided by the assessor from the appropriate county, city, town, or village from which the exemption is provided. However, even if an application is not submitted on time, an assessor may choose to grant the exemption anyway as long as the assessor personally inspects the property and certifies in writing that it satisfies all the requirements for the exemption. If the assessor does not grant an exemption, the property owner may seek judicial review.</w:t>
      </w:r>
      <w:bookmarkStart w:id="349" w:name="2090DB8374394A9FB4BDA6AF7909630A"/>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"2090DB8374394A9FB4BDA6AF7909630A2090DB8374394A9FB4BDA6AF7909630A"</w:instrText>
      </w:r>
      <w:r w:rsidRPr="00B46C1E">
        <w:rPr>
          <w:b/>
          <w:bCs/>
          <w:vertAlign w:val="superscript"/>
        </w:rPr>
      </w:r>
      <w:r w:rsidRPr="00B46C1E">
        <w:rPr>
          <w:b/>
          <w:bCs/>
          <w:vertAlign w:val="superscript"/>
        </w:rPr>
        <w:fldChar w:fldCharType="separate"/>
      </w:r>
      <w:r w:rsidRPr="00B46C1E">
        <w:rPr>
          <w:rStyle w:val="Hyperlink"/>
          <w:b/>
          <w:bCs/>
          <w:vertAlign w:val="superscript"/>
        </w:rPr>
        <w:t>330</w:t>
      </w:r>
      <w:r w:rsidRPr="00B46C1E">
        <w:fldChar w:fldCharType="end"/>
      </w:r>
      <w:bookmarkEnd w:id="349"/>
    </w:p>
    <w:bookmarkStart w:id="350" w:name="2090DB8374394A9FB4BDA6AF7909630A2090DB83"/>
    <w:p w14:paraId="25671F12"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"2090DB8374394A9FB4BDA6AF7909630A"</w:instrText>
      </w:r>
      <w:r w:rsidRPr="00B46C1E">
        <w:rPr>
          <w:b/>
          <w:bCs/>
          <w:vertAlign w:val="superscript"/>
        </w:rPr>
      </w:r>
      <w:r w:rsidRPr="00B46C1E">
        <w:rPr>
          <w:b/>
          <w:bCs/>
          <w:vertAlign w:val="superscript"/>
        </w:rPr>
        <w:fldChar w:fldCharType="separate"/>
      </w:r>
      <w:r w:rsidRPr="00B46C1E">
        <w:rPr>
          <w:rStyle w:val="Hyperlink"/>
          <w:b/>
          <w:bCs/>
          <w:vertAlign w:val="superscript"/>
        </w:rPr>
        <w:t>330</w:t>
      </w:r>
      <w:r w:rsidRPr="00B46C1E">
        <w:fldChar w:fldCharType="end"/>
      </w:r>
      <w:bookmarkEnd w:id="350"/>
      <w:r w:rsidRPr="00B46C1E">
        <w:t> </w:t>
      </w:r>
      <w:hyperlink r:id="rId98" w:anchor="jcite" w:history="1">
        <w:r w:rsidRPr="00B46C1E">
          <w:rPr>
            <w:rStyle w:val="Hyperlink"/>
            <w:b/>
            <w:bCs/>
          </w:rPr>
          <w:t>N.Y. Real Prop. Tax Law § 420-A(11)</w:t>
        </w:r>
      </w:hyperlink>
      <w:r w:rsidRPr="00B46C1E">
        <w:t>.</w:t>
      </w:r>
    </w:p>
    <w:p w14:paraId="001FC531" w14:textId="77777777" w:rsidR="00B46C1E" w:rsidRPr="00B46C1E" w:rsidRDefault="00B46C1E" w:rsidP="00B46C1E">
      <w:r w:rsidRPr="00B46C1E">
        <w:rPr>
          <w:b/>
          <w:bCs/>
          <w:i/>
          <w:iCs/>
        </w:rPr>
        <w:t>COVID-19 Extension:</w:t>
      </w:r>
      <w:r w:rsidRPr="00B46C1E">
        <w:rPr>
          <w:b/>
          <w:bCs/>
        </w:rPr>
        <w:t> </w:t>
      </w:r>
      <w:r w:rsidRPr="00B46C1E">
        <w:t>The State Assembly authorized municipal corporations to extend the 2020 deadlines for filing and renewing applications for real property tax abatements and exemptions until July 15, 2020. The bill also authorized municipal corporations to determine extended appellate procedures and deadlines for denied applications.</w:t>
      </w:r>
      <w:bookmarkStart w:id="351" w:name="C736E50465BD46E689A2438638C1EDF6"/>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"C736E50465BD46E689A2438638C1EDF6C736E50465BD46E689A2438638C1EDF6"</w:instrText>
      </w:r>
      <w:r w:rsidRPr="00B46C1E">
        <w:rPr>
          <w:b/>
          <w:bCs/>
          <w:vertAlign w:val="superscript"/>
        </w:rPr>
      </w:r>
      <w:r w:rsidRPr="00B46C1E">
        <w:rPr>
          <w:b/>
          <w:bCs/>
          <w:vertAlign w:val="superscript"/>
        </w:rPr>
        <w:fldChar w:fldCharType="separate"/>
      </w:r>
      <w:r w:rsidRPr="00B46C1E">
        <w:rPr>
          <w:rStyle w:val="Hyperlink"/>
          <w:b/>
          <w:bCs/>
          <w:vertAlign w:val="superscript"/>
        </w:rPr>
        <w:t>331</w:t>
      </w:r>
      <w:r w:rsidRPr="00B46C1E">
        <w:fldChar w:fldCharType="end"/>
      </w:r>
      <w:bookmarkEnd w:id="351"/>
      <w:r w:rsidRPr="00B46C1E">
        <w:t> Similarly, the State Assembly provided an extension for 2021 application and renewal deadlines for property tax abatements and exemptions to July 15, 2021.</w:t>
      </w:r>
      <w:bookmarkStart w:id="352" w:name="AED6047FFFF847C995923D9DA7167B79"/>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"AED6047FFFF847C995923D9DA7167B79AED6047FFFF847C995923D9DA7167B79"</w:instrText>
      </w:r>
      <w:r w:rsidRPr="00B46C1E">
        <w:rPr>
          <w:b/>
          <w:bCs/>
          <w:vertAlign w:val="superscript"/>
        </w:rPr>
      </w:r>
      <w:r w:rsidRPr="00B46C1E">
        <w:rPr>
          <w:b/>
          <w:bCs/>
          <w:vertAlign w:val="superscript"/>
        </w:rPr>
        <w:fldChar w:fldCharType="separate"/>
      </w:r>
      <w:r w:rsidRPr="00B46C1E">
        <w:rPr>
          <w:rStyle w:val="Hyperlink"/>
          <w:b/>
          <w:bCs/>
          <w:vertAlign w:val="superscript"/>
        </w:rPr>
        <w:t>332</w:t>
      </w:r>
      <w:r w:rsidRPr="00B46C1E">
        <w:fldChar w:fldCharType="end"/>
      </w:r>
      <w:bookmarkEnd w:id="352"/>
    </w:p>
    <w:bookmarkStart w:id="353" w:name="C736E50465BD46E689A2438638C1EDF6C736E504"/>
    <w:p w14:paraId="5DDC9F7F"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"C736E50465BD46E689A2438638C1EDF6"</w:instrText>
      </w:r>
      <w:r w:rsidRPr="00B46C1E">
        <w:rPr>
          <w:b/>
          <w:bCs/>
          <w:vertAlign w:val="superscript"/>
        </w:rPr>
      </w:r>
      <w:r w:rsidRPr="00B46C1E">
        <w:rPr>
          <w:b/>
          <w:bCs/>
          <w:vertAlign w:val="superscript"/>
        </w:rPr>
        <w:fldChar w:fldCharType="separate"/>
      </w:r>
      <w:r w:rsidRPr="00B46C1E">
        <w:rPr>
          <w:rStyle w:val="Hyperlink"/>
          <w:b/>
          <w:bCs/>
          <w:vertAlign w:val="superscript"/>
        </w:rPr>
        <w:t>331</w:t>
      </w:r>
      <w:r w:rsidRPr="00B46C1E">
        <w:fldChar w:fldCharType="end"/>
      </w:r>
      <w:bookmarkEnd w:id="353"/>
      <w:r w:rsidRPr="00B46C1E">
        <w:t> </w:t>
      </w:r>
      <w:hyperlink r:id="rId99" w:anchor="jcite" w:history="1">
        <w:r w:rsidRPr="00B46C1E">
          <w:rPr>
            <w:rStyle w:val="Hyperlink"/>
            <w:b/>
            <w:bCs/>
          </w:rPr>
          <w:t>2020 N.Y. S.B. 8122</w:t>
        </w:r>
      </w:hyperlink>
      <w:r w:rsidRPr="00B46C1E">
        <w:t>, </w:t>
      </w:r>
      <w:r w:rsidRPr="00B46C1E">
        <w:rPr>
          <w:i/>
          <w:iCs/>
        </w:rPr>
        <w:t>effective</w:t>
      </w:r>
      <w:r w:rsidRPr="00B46C1E">
        <w:t> June 8, 2020.</w:t>
      </w:r>
    </w:p>
    <w:bookmarkStart w:id="354" w:name="AED6047FFFF847C995923D9DA7167B79AED6047F"/>
    <w:p w14:paraId="73DFBBE7"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"AED6047FFFF847C995923D9DA7167B79"</w:instrText>
      </w:r>
      <w:r w:rsidRPr="00B46C1E">
        <w:rPr>
          <w:b/>
          <w:bCs/>
          <w:vertAlign w:val="superscript"/>
        </w:rPr>
      </w:r>
      <w:r w:rsidRPr="00B46C1E">
        <w:rPr>
          <w:b/>
          <w:bCs/>
          <w:vertAlign w:val="superscript"/>
        </w:rPr>
        <w:fldChar w:fldCharType="separate"/>
      </w:r>
      <w:r w:rsidRPr="00B46C1E">
        <w:rPr>
          <w:rStyle w:val="Hyperlink"/>
          <w:b/>
          <w:bCs/>
          <w:vertAlign w:val="superscript"/>
        </w:rPr>
        <w:t>332</w:t>
      </w:r>
      <w:r w:rsidRPr="00B46C1E">
        <w:fldChar w:fldCharType="end"/>
      </w:r>
      <w:bookmarkEnd w:id="354"/>
      <w:r w:rsidRPr="00B46C1E">
        <w:t> </w:t>
      </w:r>
      <w:hyperlink r:id="rId100" w:anchor="jcite" w:history="1">
        <w:r w:rsidRPr="00B46C1E">
          <w:rPr>
            <w:rStyle w:val="Hyperlink"/>
            <w:b/>
            <w:bCs/>
          </w:rPr>
          <w:t>2021 N.Y. S.B. 6086</w:t>
        </w:r>
      </w:hyperlink>
      <w:r w:rsidRPr="00B46C1E">
        <w:t>, </w:t>
      </w:r>
      <w:r w:rsidRPr="00B46C1E">
        <w:rPr>
          <w:i/>
          <w:iCs/>
        </w:rPr>
        <w:t>effective</w:t>
      </w:r>
      <w:r w:rsidRPr="00B46C1E">
        <w:t> Aug. 20, 2021.</w:t>
      </w:r>
    </w:p>
    <w:p w14:paraId="6938834D" w14:textId="77777777" w:rsidR="00B46C1E" w:rsidRPr="00B46C1E" w:rsidRDefault="00B46C1E" w:rsidP="00B46C1E">
      <w:r w:rsidRPr="00B46C1E">
        <w:lastRenderedPageBreak/>
        <w:t>Generally, a property owner must apply for a permissive nonprofit exemption with the local assessor of the municipal corporation offering the exemptions.</w:t>
      </w:r>
      <w:bookmarkStart w:id="355" w:name="8F2095E24509406292A1C3A474FF08B9"/>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"8F2095E24509406292A1C3A474FF08B98F2095E24509406292A1C3A474FF08B9"</w:instrText>
      </w:r>
      <w:r w:rsidRPr="00B46C1E">
        <w:rPr>
          <w:b/>
          <w:bCs/>
          <w:vertAlign w:val="superscript"/>
        </w:rPr>
      </w:r>
      <w:r w:rsidRPr="00B46C1E">
        <w:rPr>
          <w:b/>
          <w:bCs/>
          <w:vertAlign w:val="superscript"/>
        </w:rPr>
        <w:fldChar w:fldCharType="separate"/>
      </w:r>
      <w:r w:rsidRPr="00B46C1E">
        <w:rPr>
          <w:rStyle w:val="Hyperlink"/>
          <w:b/>
          <w:bCs/>
          <w:vertAlign w:val="superscript"/>
        </w:rPr>
        <w:t>333</w:t>
      </w:r>
      <w:r w:rsidRPr="00B46C1E">
        <w:fldChar w:fldCharType="end"/>
      </w:r>
      <w:bookmarkEnd w:id="355"/>
    </w:p>
    <w:bookmarkStart w:id="356" w:name="8F2095E24509406292A1C3A474FF08B98F2095E2"/>
    <w:p w14:paraId="381220E0"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"8F2095E24509406292A1C3A474FF08B9"</w:instrText>
      </w:r>
      <w:r w:rsidRPr="00B46C1E">
        <w:rPr>
          <w:b/>
          <w:bCs/>
          <w:vertAlign w:val="superscript"/>
        </w:rPr>
      </w:r>
      <w:r w:rsidRPr="00B46C1E">
        <w:rPr>
          <w:b/>
          <w:bCs/>
          <w:vertAlign w:val="superscript"/>
        </w:rPr>
        <w:fldChar w:fldCharType="separate"/>
      </w:r>
      <w:r w:rsidRPr="00B46C1E">
        <w:rPr>
          <w:rStyle w:val="Hyperlink"/>
          <w:b/>
          <w:bCs/>
          <w:vertAlign w:val="superscript"/>
        </w:rPr>
        <w:t>333</w:t>
      </w:r>
      <w:r w:rsidRPr="00B46C1E">
        <w:fldChar w:fldCharType="end"/>
      </w:r>
      <w:bookmarkEnd w:id="356"/>
      <w:r w:rsidRPr="00B46C1E">
        <w:t> </w:t>
      </w:r>
      <w:hyperlink r:id="rId101" w:anchor="jcite" w:history="1">
        <w:r w:rsidRPr="00B46C1E">
          <w:rPr>
            <w:rStyle w:val="Hyperlink"/>
            <w:b/>
            <w:bCs/>
          </w:rPr>
          <w:t>N.Y. Real Prop. Tax Law § 420-b(7)</w:t>
        </w:r>
      </w:hyperlink>
      <w:r w:rsidRPr="00B46C1E">
        <w:t>.</w:t>
      </w:r>
    </w:p>
    <w:p w14:paraId="2A840D8A" w14:textId="77777777" w:rsidR="00B46C1E" w:rsidRPr="00B46C1E" w:rsidRDefault="00B46C1E" w:rsidP="00B46C1E">
      <w:r w:rsidRPr="00B46C1E">
        <w:t>The state legislature may provide specific exceptions to the deadlines for filing exemption applications or complaints. For example, in 2021 the legislature passed a law authorizing a new 30-day complaint filing deadline for nonprofit organization in Suffolk County that submitted a timely application for either a mandatory or permissive exemption from property taxes, if that complaint was denied and the organization did not file an initial complaint with the assessor or the board of assessment review.</w:t>
      </w:r>
      <w:bookmarkStart w:id="357" w:name="5553818D92D84A98A1A50EB179C0A875"/>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"5553818D92D84A98A1A50EB179C0A8755553818D92D84A98A1A50EB179C0A875"</w:instrText>
      </w:r>
      <w:r w:rsidRPr="00B46C1E">
        <w:rPr>
          <w:b/>
          <w:bCs/>
          <w:vertAlign w:val="superscript"/>
        </w:rPr>
      </w:r>
      <w:r w:rsidRPr="00B46C1E">
        <w:rPr>
          <w:b/>
          <w:bCs/>
          <w:vertAlign w:val="superscript"/>
        </w:rPr>
        <w:fldChar w:fldCharType="separate"/>
      </w:r>
      <w:r w:rsidRPr="00B46C1E">
        <w:rPr>
          <w:rStyle w:val="Hyperlink"/>
          <w:b/>
          <w:bCs/>
          <w:vertAlign w:val="superscript"/>
        </w:rPr>
        <w:t>334</w:t>
      </w:r>
      <w:r w:rsidRPr="00B46C1E">
        <w:fldChar w:fldCharType="end"/>
      </w:r>
      <w:bookmarkEnd w:id="357"/>
    </w:p>
    <w:bookmarkStart w:id="358" w:name="5553818D92D84A98A1A50EB179C0A8755553818D"/>
    <w:p w14:paraId="27082AA5" w14:textId="77777777" w:rsidR="00B46C1E" w:rsidRPr="00B46C1E" w:rsidRDefault="00B46C1E" w:rsidP="00B46C1E">
      <w:r w:rsidRPr="00B46C1E">
        <w:rPr>
          <w:b/>
          <w:bCs/>
          <w:vertAlign w:val="superscript"/>
        </w:rPr>
        <w:fldChar w:fldCharType="begin"/>
      </w:r>
      <w:r w:rsidRPr="00B46C1E">
        <w:rPr>
          <w:b/>
          <w:bCs/>
          <w:vertAlign w:val="superscript"/>
        </w:rPr>
        <w:instrText>HYPERLINK "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\l "5553818D92D84A98A1A50EB179C0A875"</w:instrText>
      </w:r>
      <w:r w:rsidRPr="00B46C1E">
        <w:rPr>
          <w:b/>
          <w:bCs/>
          <w:vertAlign w:val="superscript"/>
        </w:rPr>
      </w:r>
      <w:r w:rsidRPr="00B46C1E">
        <w:rPr>
          <w:b/>
          <w:bCs/>
          <w:vertAlign w:val="superscript"/>
        </w:rPr>
        <w:fldChar w:fldCharType="separate"/>
      </w:r>
      <w:r w:rsidRPr="00B46C1E">
        <w:rPr>
          <w:rStyle w:val="Hyperlink"/>
          <w:b/>
          <w:bCs/>
          <w:vertAlign w:val="superscript"/>
        </w:rPr>
        <w:t>334</w:t>
      </w:r>
      <w:r w:rsidRPr="00B46C1E">
        <w:fldChar w:fldCharType="end"/>
      </w:r>
      <w:bookmarkEnd w:id="358"/>
      <w:r w:rsidRPr="00B46C1E">
        <w:t> </w:t>
      </w:r>
      <w:hyperlink r:id="rId102" w:anchor="jcite" w:history="1">
        <w:r w:rsidRPr="00B46C1E">
          <w:rPr>
            <w:rStyle w:val="Hyperlink"/>
            <w:b/>
            <w:bCs/>
          </w:rPr>
          <w:t>2021 N.Y. A.B. 7975</w:t>
        </w:r>
      </w:hyperlink>
      <w:r w:rsidRPr="00B46C1E">
        <w:t>, § 1, </w:t>
      </w:r>
      <w:r w:rsidRPr="00B46C1E">
        <w:rPr>
          <w:i/>
          <w:iCs/>
        </w:rPr>
        <w:t>effective</w:t>
      </w:r>
      <w:r w:rsidRPr="00B46C1E">
        <w:t> Aug. 2, 2021.</w:t>
      </w:r>
    </w:p>
    <w:p w14:paraId="6A7CF645" w14:textId="77777777" w:rsidR="000A4C6D" w:rsidRDefault="000A4C6D" w:rsidP="00115D33"/>
    <w:p w14:paraId="7A31BCA1" w14:textId="77777777" w:rsidR="00B46C1E" w:rsidRDefault="00B46C1E" w:rsidP="00115D33"/>
    <w:p w14:paraId="65C6E4DC" w14:textId="77777777" w:rsidR="00B46C1E" w:rsidRDefault="00B46C1E" w:rsidP="00115D33"/>
    <w:p w14:paraId="75A59A38" w14:textId="77777777" w:rsidR="00C107DB" w:rsidRPr="00C107DB" w:rsidRDefault="00C107DB" w:rsidP="00C107DB">
      <w:r w:rsidRPr="00C107DB">
        <w:rPr>
          <w:b/>
          <w:bCs/>
        </w:rPr>
        <w:t>17.1. </w:t>
      </w:r>
      <w:r w:rsidRPr="00C107DB">
        <w:t> </w:t>
      </w:r>
      <w:r w:rsidRPr="00C107DB">
        <w:rPr>
          <w:b/>
          <w:bCs/>
        </w:rPr>
        <w:t>General Taxability and Exemptions</w:t>
      </w:r>
      <w:r w:rsidRPr="00C107DB">
        <w:t> — </w:t>
      </w:r>
      <w:hyperlink r:id="rId103" w:history="1">
        <w:r w:rsidRPr="00C107DB">
          <w:rPr>
            <w:rStyle w:val="Hyperlink"/>
          </w:rPr>
          <w:t>Compare </w:t>
        </w:r>
      </w:hyperlink>
    </w:p>
    <w:p w14:paraId="6D1A5891" w14:textId="77777777" w:rsidR="00C107DB" w:rsidRPr="00C107DB" w:rsidRDefault="00C107DB" w:rsidP="00C107DB">
      <w:r w:rsidRPr="00C107DB">
        <w:t>New York provides a variety of mandatory and permissive property tax exemptions for real property owned or controlled by religious, educational, scientific, charitable, and nonprofit organizations. Typically, exempt property is still classified, assessed, and listed on the assessment roll.</w:t>
      </w:r>
      <w:bookmarkStart w:id="359" w:name="E6C03B5DE086430189B916C20579710C"/>
      <w:r w:rsidRPr="00C107DB">
        <w:rPr>
          <w:b/>
          <w:bCs/>
          <w:vertAlign w:val="superscript"/>
        </w:rPr>
        <w:fldChar w:fldCharType="begin"/>
      </w:r>
      <w:r w:rsidRPr="00C107DB">
        <w:rPr>
          <w:b/>
          <w:bCs/>
          <w:vertAlign w:val="superscript"/>
        </w:rPr>
        <w:instrText>HYPERLINK "https://www.bloomberglaw.com/product/tax/document/25394514984" \l "E6C03B5DE086430189B916C20579710CE6C03B5DE086430189B916C20579710C"</w:instrText>
      </w:r>
      <w:r w:rsidRPr="00C107DB">
        <w:rPr>
          <w:b/>
          <w:bCs/>
          <w:vertAlign w:val="superscript"/>
        </w:rPr>
      </w:r>
      <w:r w:rsidRPr="00C107DB">
        <w:rPr>
          <w:b/>
          <w:bCs/>
          <w:vertAlign w:val="superscript"/>
        </w:rPr>
        <w:fldChar w:fldCharType="separate"/>
      </w:r>
      <w:r w:rsidRPr="00C107DB">
        <w:rPr>
          <w:rStyle w:val="Hyperlink"/>
          <w:b/>
          <w:bCs/>
          <w:vertAlign w:val="superscript"/>
        </w:rPr>
        <w:t>1038</w:t>
      </w:r>
      <w:r w:rsidRPr="00C107DB">
        <w:fldChar w:fldCharType="end"/>
      </w:r>
      <w:bookmarkEnd w:id="359"/>
    </w:p>
    <w:bookmarkStart w:id="360" w:name="E6C03B5DE086430189B916C20579710CE6C03B5D"/>
    <w:p w14:paraId="26C4A731"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"E6C03B5DE086430189B916C20579710C"</w:instrText>
      </w:r>
      <w:r w:rsidRPr="00C107DB">
        <w:rPr>
          <w:b/>
          <w:bCs/>
          <w:vertAlign w:val="superscript"/>
        </w:rPr>
      </w:r>
      <w:r w:rsidRPr="00C107DB">
        <w:rPr>
          <w:b/>
          <w:bCs/>
          <w:vertAlign w:val="superscript"/>
        </w:rPr>
        <w:fldChar w:fldCharType="separate"/>
      </w:r>
      <w:r w:rsidRPr="00C107DB">
        <w:rPr>
          <w:rStyle w:val="Hyperlink"/>
          <w:b/>
          <w:bCs/>
          <w:vertAlign w:val="superscript"/>
        </w:rPr>
        <w:t>1038</w:t>
      </w:r>
      <w:r w:rsidRPr="00C107DB">
        <w:fldChar w:fldCharType="end"/>
      </w:r>
      <w:bookmarkEnd w:id="360"/>
      <w:r w:rsidRPr="00C107DB">
        <w:t> </w:t>
      </w:r>
      <w:hyperlink r:id="rId104" w:anchor="jcite" w:history="1">
        <w:r w:rsidRPr="00C107DB">
          <w:rPr>
            <w:rStyle w:val="Hyperlink"/>
            <w:b/>
            <w:bCs/>
          </w:rPr>
          <w:t>N.Y. Real Prop. Tax Law § 420-a</w:t>
        </w:r>
      </w:hyperlink>
      <w:r w:rsidRPr="00C107DB">
        <w:t> (mandatory exemptions); </w:t>
      </w:r>
      <w:hyperlink r:id="rId105" w:anchor="jcite" w:history="1">
        <w:r w:rsidRPr="00C107DB">
          <w:rPr>
            <w:rStyle w:val="Hyperlink"/>
            <w:b/>
            <w:bCs/>
          </w:rPr>
          <w:t>N.Y. Real Prop. Tax Law § 420-b</w:t>
        </w:r>
      </w:hyperlink>
      <w:r w:rsidRPr="00C107DB">
        <w:t> (permissive exemptions) </w:t>
      </w:r>
      <w:hyperlink r:id="rId106" w:anchor="jcite" w:history="1">
        <w:r w:rsidRPr="00C107DB">
          <w:rPr>
            <w:rStyle w:val="Hyperlink"/>
            <w:b/>
            <w:bCs/>
          </w:rPr>
          <w:t>N.Y. Real Prop. Tax Law § 502(5)</w:t>
        </w:r>
      </w:hyperlink>
      <w:r w:rsidRPr="00C107DB">
        <w:t>; </w:t>
      </w:r>
      <w:hyperlink r:id="rId107" w:anchor="jcite" w:history="1">
        <w:r w:rsidRPr="00C107DB">
          <w:rPr>
            <w:rStyle w:val="Hyperlink"/>
            <w:b/>
            <w:bCs/>
          </w:rPr>
          <w:t>N.Y. Comp. Codes R. &amp; Regs. tit. 20, § 8190-1.2(a)(2)(</w:t>
        </w:r>
        <w:proofErr w:type="spellStart"/>
        <w:r w:rsidRPr="00C107DB">
          <w:rPr>
            <w:rStyle w:val="Hyperlink"/>
            <w:b/>
            <w:bCs/>
          </w:rPr>
          <w:t>i</w:t>
        </w:r>
        <w:proofErr w:type="spellEnd"/>
        <w:r w:rsidRPr="00C107DB">
          <w:rPr>
            <w:rStyle w:val="Hyperlink"/>
            <w:b/>
            <w:bCs/>
          </w:rPr>
          <w:t>)(f)</w:t>
        </w:r>
      </w:hyperlink>
      <w:r w:rsidRPr="00C107DB">
        <w:t>, </w:t>
      </w:r>
      <w:hyperlink r:id="rId108" w:anchor="jcite" w:history="1">
        <w:r w:rsidRPr="00C107DB">
          <w:rPr>
            <w:rStyle w:val="Hyperlink"/>
            <w:b/>
            <w:bCs/>
          </w:rPr>
          <w:t>(b)(9)</w:t>
        </w:r>
      </w:hyperlink>
      <w:r w:rsidRPr="00C107DB">
        <w:t xml:space="preserve">; New York Dept. of </w:t>
      </w:r>
      <w:proofErr w:type="spellStart"/>
      <w:r w:rsidRPr="00C107DB">
        <w:t>Taxn</w:t>
      </w:r>
      <w:proofErr w:type="spellEnd"/>
      <w:r w:rsidRPr="00C107DB">
        <w:t>. &amp; Fin., </w:t>
      </w:r>
      <w:hyperlink r:id="rId109" w:history="1">
        <w:r w:rsidRPr="00C107DB">
          <w:rPr>
            <w:rStyle w:val="Hyperlink"/>
            <w:b/>
            <w:bCs/>
          </w:rPr>
          <w:t>Property Tax Exemptions</w:t>
        </w:r>
      </w:hyperlink>
      <w:r w:rsidRPr="00C107DB">
        <w:t>. </w:t>
      </w:r>
      <w:r w:rsidRPr="00C107DB">
        <w:rPr>
          <w:i/>
          <w:iCs/>
        </w:rPr>
        <w:t>See also</w:t>
      </w:r>
      <w:r w:rsidRPr="00C107DB">
        <w:t> N.Y. Real Prop. Tax Law § 420, et seq.</w:t>
      </w:r>
    </w:p>
    <w:p w14:paraId="614EC7A8" w14:textId="77777777" w:rsidR="00C107DB" w:rsidRPr="00C107DB" w:rsidRDefault="00C107DB" w:rsidP="00C107DB">
      <w:r w:rsidRPr="00C107DB">
        <w:rPr>
          <w:b/>
          <w:bCs/>
          <w:i/>
          <w:iCs/>
        </w:rPr>
        <w:t>Mandatory Exemptions for Nonprofit Organizations</w:t>
      </w:r>
    </w:p>
    <w:p w14:paraId="264E7577" w14:textId="77777777" w:rsidR="00C107DB" w:rsidRPr="00C107DB" w:rsidRDefault="00C107DB" w:rsidP="00C107DB">
      <w:r w:rsidRPr="00C107DB">
        <w:t>New York provides mandatory property tax exemptions for real property owned by certain types of nonprofit organizations. Qualifying property must be used exclusively by nonprofit organizations for one of the following purposes: religious; charitable; hospital; educational; or moral or mental improvement. These mandatory exemptions, unlike the permissive exemptions discussed below, may not be denied by local municipal corporations.</w:t>
      </w:r>
      <w:bookmarkStart w:id="361" w:name="8ECC18D54A484AEC99D3FB5A23267C25"/>
      <w:r w:rsidRPr="00C107DB">
        <w:rPr>
          <w:b/>
          <w:bCs/>
          <w:vertAlign w:val="superscript"/>
        </w:rPr>
        <w:fldChar w:fldCharType="begin"/>
      </w:r>
      <w:r w:rsidRPr="00C107DB">
        <w:rPr>
          <w:b/>
          <w:bCs/>
          <w:vertAlign w:val="superscript"/>
        </w:rPr>
        <w:instrText>HYPERLINK "https://www.bloomberglaw.com/product/tax/document/25394514984" \l "8ECC18D54A484AEC99D3FB5A23267C258ECC18D54A484AEC99D3FB5A23267C25"</w:instrText>
      </w:r>
      <w:r w:rsidRPr="00C107DB">
        <w:rPr>
          <w:b/>
          <w:bCs/>
          <w:vertAlign w:val="superscript"/>
        </w:rPr>
      </w:r>
      <w:r w:rsidRPr="00C107DB">
        <w:rPr>
          <w:b/>
          <w:bCs/>
          <w:vertAlign w:val="superscript"/>
        </w:rPr>
        <w:fldChar w:fldCharType="separate"/>
      </w:r>
      <w:r w:rsidRPr="00C107DB">
        <w:rPr>
          <w:rStyle w:val="Hyperlink"/>
          <w:b/>
          <w:bCs/>
          <w:vertAlign w:val="superscript"/>
        </w:rPr>
        <w:t>1039</w:t>
      </w:r>
      <w:r w:rsidRPr="00C107DB">
        <w:fldChar w:fldCharType="end"/>
      </w:r>
      <w:bookmarkEnd w:id="361"/>
    </w:p>
    <w:bookmarkStart w:id="362" w:name="8ECC18D54A484AEC99D3FB5A23267C258ECC18D5"/>
    <w:p w14:paraId="2AFD0C41"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"8ECC18D54A484AEC99D3FB5A23267C25"</w:instrText>
      </w:r>
      <w:r w:rsidRPr="00C107DB">
        <w:rPr>
          <w:b/>
          <w:bCs/>
          <w:vertAlign w:val="superscript"/>
        </w:rPr>
      </w:r>
      <w:r w:rsidRPr="00C107DB">
        <w:rPr>
          <w:b/>
          <w:bCs/>
          <w:vertAlign w:val="superscript"/>
        </w:rPr>
        <w:fldChar w:fldCharType="separate"/>
      </w:r>
      <w:r w:rsidRPr="00C107DB">
        <w:rPr>
          <w:rStyle w:val="Hyperlink"/>
          <w:b/>
          <w:bCs/>
          <w:vertAlign w:val="superscript"/>
        </w:rPr>
        <w:t>1039</w:t>
      </w:r>
      <w:r w:rsidRPr="00C107DB">
        <w:fldChar w:fldCharType="end"/>
      </w:r>
      <w:bookmarkEnd w:id="362"/>
      <w:r w:rsidRPr="00C107DB">
        <w:t> </w:t>
      </w:r>
      <w:hyperlink r:id="rId110" w:anchor="jcite" w:history="1">
        <w:r w:rsidRPr="00C107DB">
          <w:rPr>
            <w:rStyle w:val="Hyperlink"/>
            <w:b/>
            <w:bCs/>
          </w:rPr>
          <w:t>N.Y. Real Prop. Tax Law § 420-a(1)(a)</w:t>
        </w:r>
      </w:hyperlink>
      <w:r w:rsidRPr="00C107DB">
        <w:t>.</w:t>
      </w:r>
    </w:p>
    <w:p w14:paraId="48CBF207" w14:textId="77777777" w:rsidR="00C107DB" w:rsidRPr="00C107DB" w:rsidRDefault="00C107DB" w:rsidP="00C107DB">
      <w:r w:rsidRPr="00C107DB">
        <w:t>To qualify for the mandatory exemption, the following four requirements must be met:</w:t>
      </w:r>
    </w:p>
    <w:p w14:paraId="5310DD45" w14:textId="77777777" w:rsidR="00C107DB" w:rsidRPr="00C107DB" w:rsidRDefault="00C107DB" w:rsidP="00C107DB">
      <w:r w:rsidRPr="00C107DB">
        <w:t>1. the taxpayer must be organized exclusively for one of the statutorily enumerated purposes above;</w:t>
      </w:r>
    </w:p>
    <w:p w14:paraId="49057B07" w14:textId="77777777" w:rsidR="00C107DB" w:rsidRPr="00C107DB" w:rsidRDefault="00C107DB" w:rsidP="00C107DB">
      <w:r w:rsidRPr="00C107DB">
        <w:t>2. the property must be used primarily in furtherance of that purpose;</w:t>
      </w:r>
    </w:p>
    <w:p w14:paraId="724DA903" w14:textId="77777777" w:rsidR="00C107DB" w:rsidRPr="00C107DB" w:rsidRDefault="00C107DB" w:rsidP="00C107DB">
      <w:r w:rsidRPr="00C107DB">
        <w:t>3. no pecuniary profit, other than reasonable compensation, may inure to the benefit of any officers, members, or employees; and</w:t>
      </w:r>
    </w:p>
    <w:p w14:paraId="2859C064" w14:textId="77777777" w:rsidR="00C107DB" w:rsidRPr="00C107DB" w:rsidRDefault="00C107DB" w:rsidP="00C107DB">
      <w:r w:rsidRPr="00C107DB">
        <w:t>4. the taxpayer may not simply use the property as a guise for profit-making operations.</w:t>
      </w:r>
      <w:bookmarkStart w:id="363" w:name="00671302B2864CD3A848095632039DE5"/>
      <w:r w:rsidRPr="00C107DB">
        <w:rPr>
          <w:b/>
          <w:bCs/>
          <w:vertAlign w:val="superscript"/>
        </w:rPr>
        <w:fldChar w:fldCharType="begin"/>
      </w:r>
      <w:r w:rsidRPr="00C107DB">
        <w:rPr>
          <w:b/>
          <w:bCs/>
          <w:vertAlign w:val="superscript"/>
        </w:rPr>
        <w:instrText>HYPERLINK "https://www.bloomberglaw.com/product/tax/document/25394514984" \l "00671302B2864CD3A848095632039DE500671302B2864CD3A848095632039DE5"</w:instrText>
      </w:r>
      <w:r w:rsidRPr="00C107DB">
        <w:rPr>
          <w:b/>
          <w:bCs/>
          <w:vertAlign w:val="superscript"/>
        </w:rPr>
      </w:r>
      <w:r w:rsidRPr="00C107DB">
        <w:rPr>
          <w:b/>
          <w:bCs/>
          <w:vertAlign w:val="superscript"/>
        </w:rPr>
        <w:fldChar w:fldCharType="separate"/>
      </w:r>
      <w:r w:rsidRPr="00C107DB">
        <w:rPr>
          <w:rStyle w:val="Hyperlink"/>
          <w:b/>
          <w:bCs/>
          <w:vertAlign w:val="superscript"/>
        </w:rPr>
        <w:t>1040</w:t>
      </w:r>
      <w:r w:rsidRPr="00C107DB">
        <w:fldChar w:fldCharType="end"/>
      </w:r>
      <w:bookmarkEnd w:id="363"/>
    </w:p>
    <w:bookmarkStart w:id="364" w:name="00671302B2864CD3A848095632039DE500671302"/>
    <w:p w14:paraId="1636902D" w14:textId="77777777" w:rsidR="00C107DB" w:rsidRPr="00C107DB" w:rsidRDefault="00C107DB" w:rsidP="00C107DB">
      <w:r w:rsidRPr="00C107DB">
        <w:rPr>
          <w:b/>
          <w:bCs/>
          <w:vertAlign w:val="superscript"/>
        </w:rPr>
        <w:lastRenderedPageBreak/>
        <w:fldChar w:fldCharType="begin"/>
      </w:r>
      <w:r w:rsidRPr="00C107DB">
        <w:rPr>
          <w:b/>
          <w:bCs/>
          <w:vertAlign w:val="superscript"/>
        </w:rPr>
        <w:instrText>HYPERLINK "https://www.bloomberglaw.com/product/tax/document/25394514984" \l "00671302B2864CD3A848095632039DE5"</w:instrText>
      </w:r>
      <w:r w:rsidRPr="00C107DB">
        <w:rPr>
          <w:b/>
          <w:bCs/>
          <w:vertAlign w:val="superscript"/>
        </w:rPr>
      </w:r>
      <w:r w:rsidRPr="00C107DB">
        <w:rPr>
          <w:b/>
          <w:bCs/>
          <w:vertAlign w:val="superscript"/>
        </w:rPr>
        <w:fldChar w:fldCharType="separate"/>
      </w:r>
      <w:r w:rsidRPr="00C107DB">
        <w:rPr>
          <w:rStyle w:val="Hyperlink"/>
          <w:b/>
          <w:bCs/>
          <w:vertAlign w:val="superscript"/>
        </w:rPr>
        <w:t>1040</w:t>
      </w:r>
      <w:r w:rsidRPr="00C107DB">
        <w:fldChar w:fldCharType="end"/>
      </w:r>
      <w:bookmarkEnd w:id="364"/>
      <w:r w:rsidRPr="00C107DB">
        <w:t> </w:t>
      </w:r>
      <w:r w:rsidRPr="00C107DB">
        <w:rPr>
          <w:i/>
          <w:iCs/>
        </w:rPr>
        <w:t xml:space="preserve">Miriam Osborn </w:t>
      </w:r>
      <w:proofErr w:type="spellStart"/>
      <w:r w:rsidRPr="00C107DB">
        <w:rPr>
          <w:i/>
          <w:iCs/>
        </w:rPr>
        <w:t>Mem'l</w:t>
      </w:r>
      <w:proofErr w:type="spellEnd"/>
      <w:r w:rsidRPr="00C107DB">
        <w:rPr>
          <w:i/>
          <w:iCs/>
        </w:rPr>
        <w:t xml:space="preserve"> Home Assn. v. Assessor of the City of Rye</w:t>
      </w:r>
      <w:r w:rsidRPr="00C107DB">
        <w:t>, </w:t>
      </w:r>
      <w:hyperlink r:id="rId111" w:anchor="jcite" w:history="1">
        <w:r w:rsidRPr="00C107DB">
          <w:rPr>
            <w:rStyle w:val="Hyperlink"/>
            <w:b/>
            <w:bCs/>
          </w:rPr>
          <w:t>275 A.D.2d 714</w:t>
        </w:r>
      </w:hyperlink>
      <w:r w:rsidRPr="00C107DB">
        <w:t> (N.Y. App. Div. Sept. 11, 2000).</w:t>
      </w:r>
    </w:p>
    <w:p w14:paraId="4645CBA4" w14:textId="77777777" w:rsidR="00C107DB" w:rsidRPr="00C107DB" w:rsidRDefault="00C107DB" w:rsidP="00C107DB">
      <w:r w:rsidRPr="00C107DB">
        <w:t>“Exclusive” use is read in the context of the exemption statute to mean “principal” or “primary,” and the focus is on whether the particular use is reasonably incident to the primary purpose of the corporation. Any portion of otherwise qualifying property that is not exclusively used to conduct an exempt purpose does not qualify for the exemption. For example, the New York Court of Appeals held that vacant portions of an exempt property may also be exempted if the vacant land serves to preserve the character of the remaining property, and it acts as a buffer zone providing security and tranquility benefits to the rest of the exempt property.</w:t>
      </w:r>
      <w:bookmarkStart w:id="365" w:name="58BBC69713E64874A0A550E4BC862EA1"/>
      <w:r w:rsidRPr="00C107DB">
        <w:rPr>
          <w:b/>
          <w:bCs/>
          <w:vertAlign w:val="superscript"/>
        </w:rPr>
        <w:fldChar w:fldCharType="begin"/>
      </w:r>
      <w:r w:rsidRPr="00C107DB">
        <w:rPr>
          <w:b/>
          <w:bCs/>
          <w:vertAlign w:val="superscript"/>
        </w:rPr>
        <w:instrText>HYPERLINK "https://www.bloomberglaw.com/product/tax/document/25394514984" \l "58BBC69713E64874A0A550E4BC862EA158BBC69713E64874A0A550E4BC862EA1"</w:instrText>
      </w:r>
      <w:r w:rsidRPr="00C107DB">
        <w:rPr>
          <w:b/>
          <w:bCs/>
          <w:vertAlign w:val="superscript"/>
        </w:rPr>
      </w:r>
      <w:r w:rsidRPr="00C107DB">
        <w:rPr>
          <w:b/>
          <w:bCs/>
          <w:vertAlign w:val="superscript"/>
        </w:rPr>
        <w:fldChar w:fldCharType="separate"/>
      </w:r>
      <w:r w:rsidRPr="00C107DB">
        <w:rPr>
          <w:rStyle w:val="Hyperlink"/>
          <w:b/>
          <w:bCs/>
          <w:vertAlign w:val="superscript"/>
        </w:rPr>
        <w:t>1041</w:t>
      </w:r>
      <w:r w:rsidRPr="00C107DB">
        <w:fldChar w:fldCharType="end"/>
      </w:r>
      <w:bookmarkEnd w:id="365"/>
    </w:p>
    <w:bookmarkStart w:id="366" w:name="58BBC69713E64874A0A550E4BC862EA158BBC697"/>
    <w:p w14:paraId="7EA21C61"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"58BBC69713E64874A0A550E4BC862EA1"</w:instrText>
      </w:r>
      <w:r w:rsidRPr="00C107DB">
        <w:rPr>
          <w:b/>
          <w:bCs/>
          <w:vertAlign w:val="superscript"/>
        </w:rPr>
      </w:r>
      <w:r w:rsidRPr="00C107DB">
        <w:rPr>
          <w:b/>
          <w:bCs/>
          <w:vertAlign w:val="superscript"/>
        </w:rPr>
        <w:fldChar w:fldCharType="separate"/>
      </w:r>
      <w:r w:rsidRPr="00C107DB">
        <w:rPr>
          <w:rStyle w:val="Hyperlink"/>
          <w:b/>
          <w:bCs/>
          <w:vertAlign w:val="superscript"/>
        </w:rPr>
        <w:t>1041</w:t>
      </w:r>
      <w:r w:rsidRPr="00C107DB">
        <w:fldChar w:fldCharType="end"/>
      </w:r>
      <w:bookmarkEnd w:id="366"/>
      <w:r w:rsidRPr="00C107DB">
        <w:t> </w:t>
      </w:r>
      <w:hyperlink r:id="rId112" w:anchor="jcite" w:history="1">
        <w:r w:rsidRPr="00C107DB">
          <w:rPr>
            <w:rStyle w:val="Hyperlink"/>
            <w:b/>
            <w:bCs/>
          </w:rPr>
          <w:t>N.Y. Real Prop. Tax Law § 420-a(2)</w:t>
        </w:r>
      </w:hyperlink>
      <w:r w:rsidRPr="00C107DB">
        <w:t>; </w:t>
      </w:r>
      <w:r w:rsidRPr="00C107DB">
        <w:rPr>
          <w:i/>
          <w:iCs/>
        </w:rPr>
        <w:t xml:space="preserve">In re Greentree Found. v. Nassau </w:t>
      </w:r>
      <w:proofErr w:type="spellStart"/>
      <w:r w:rsidRPr="00C107DB">
        <w:rPr>
          <w:i/>
          <w:iCs/>
        </w:rPr>
        <w:t>Cty</w:t>
      </w:r>
      <w:proofErr w:type="spellEnd"/>
      <w:r w:rsidRPr="00C107DB">
        <w:rPr>
          <w:i/>
          <w:iCs/>
        </w:rPr>
        <w:t>. Assessor &amp; Bd. of Assessors</w:t>
      </w:r>
      <w:r w:rsidRPr="00C107DB">
        <w:t>, </w:t>
      </w:r>
      <w:hyperlink r:id="rId113" w:anchor="jcite" w:history="1">
        <w:r w:rsidRPr="00C107DB">
          <w:rPr>
            <w:rStyle w:val="Hyperlink"/>
            <w:b/>
            <w:bCs/>
          </w:rPr>
          <w:t>142 A.D.3d 665</w:t>
        </w:r>
      </w:hyperlink>
      <w:r w:rsidRPr="00C107DB">
        <w:t>, </w:t>
      </w:r>
      <w:hyperlink r:id="rId114" w:anchor="jcite" w:history="1">
        <w:r w:rsidRPr="00C107DB">
          <w:rPr>
            <w:rStyle w:val="Hyperlink"/>
            <w:b/>
            <w:bCs/>
          </w:rPr>
          <w:t>2016 BL 275105</w:t>
        </w:r>
      </w:hyperlink>
      <w:r w:rsidRPr="00C107DB">
        <w:t>, </w:t>
      </w:r>
      <w:hyperlink r:id="rId115" w:anchor="jcite" w:history="1">
        <w:r w:rsidRPr="00C107DB">
          <w:rPr>
            <w:rStyle w:val="Hyperlink"/>
            <w:b/>
            <w:bCs/>
          </w:rPr>
          <w:t>36 N.Y.S.3d 705</w:t>
        </w:r>
      </w:hyperlink>
      <w:r w:rsidRPr="00C107DB">
        <w:t>, No. 2014-05400 (N.Y. App. Div. Aug. 24, 2016); </w:t>
      </w:r>
      <w:r w:rsidRPr="00C107DB">
        <w:rPr>
          <w:i/>
          <w:iCs/>
        </w:rPr>
        <w:t xml:space="preserve">In re Homeland Found., Inc. v. </w:t>
      </w:r>
      <w:proofErr w:type="spellStart"/>
      <w:r w:rsidRPr="00C107DB">
        <w:rPr>
          <w:i/>
          <w:iCs/>
        </w:rPr>
        <w:t>Gotovich</w:t>
      </w:r>
      <w:proofErr w:type="spellEnd"/>
      <w:r w:rsidRPr="00C107DB">
        <w:t>, No. 2015-00816, </w:t>
      </w:r>
      <w:hyperlink r:id="rId116" w:anchor="jcite" w:history="1">
        <w:r w:rsidRPr="00C107DB">
          <w:rPr>
            <w:rStyle w:val="Hyperlink"/>
            <w:b/>
            <w:bCs/>
          </w:rPr>
          <w:t>2017 BL 63209</w:t>
        </w:r>
      </w:hyperlink>
      <w:r w:rsidRPr="00C107DB">
        <w:t> (N.Y. App. Div. March 1, 2017) (holding that to satisfy the “exclusive use” provision, taxpayers must provide an adequate explanation of how the property is used at all times, not just when being used for an exempt purpose); </w:t>
      </w:r>
      <w:r w:rsidRPr="00C107DB">
        <w:rPr>
          <w:i/>
          <w:iCs/>
        </w:rPr>
        <w:t>Merry-Go-Round Playhouse Inc. v. Auburn Assessor</w:t>
      </w:r>
      <w:r w:rsidRPr="00C107DB">
        <w:t>, </w:t>
      </w:r>
      <w:hyperlink r:id="rId117" w:anchor="jcite" w:history="1">
        <w:r w:rsidRPr="00C107DB">
          <w:rPr>
            <w:rStyle w:val="Hyperlink"/>
            <w:b/>
            <w:bCs/>
          </w:rPr>
          <w:t>104 A.D.3d 1294</w:t>
        </w:r>
      </w:hyperlink>
      <w:r w:rsidRPr="00C107DB">
        <w:t>, </w:t>
      </w:r>
      <w:hyperlink r:id="rId118" w:anchor="jcite" w:history="1">
        <w:r w:rsidRPr="00C107DB">
          <w:rPr>
            <w:rStyle w:val="Hyperlink"/>
            <w:b/>
            <w:bCs/>
          </w:rPr>
          <w:t>2013 BL 76355</w:t>
        </w:r>
      </w:hyperlink>
      <w:r w:rsidRPr="00C107DB">
        <w:t> (N.Y. Sup. Ct. App. Div. 2013) (holding that housing for staff and actors of a community theater furthered the primary purpose of the theater and fostered community amongst its artists).</w:t>
      </w:r>
    </w:p>
    <w:p w14:paraId="2C27B238" w14:textId="77777777" w:rsidR="00C107DB" w:rsidRPr="00C107DB" w:rsidRDefault="00C107DB" w:rsidP="00C107DB">
      <w:r w:rsidRPr="00C107DB">
        <w:t>Regarding the requirement that the property be used primarily for its exempt purpose, uses that are auxiliary or incidental to the main exempt use will not cause the taxpayer to lose the exemption.</w:t>
      </w:r>
      <w:bookmarkStart w:id="367" w:name="92DCC9A86BCD4C1CBE84440F64285B02"/>
      <w:r w:rsidRPr="00C107DB">
        <w:rPr>
          <w:b/>
          <w:bCs/>
          <w:vertAlign w:val="superscript"/>
        </w:rPr>
        <w:fldChar w:fldCharType="begin"/>
      </w:r>
      <w:r w:rsidRPr="00C107DB">
        <w:rPr>
          <w:b/>
          <w:bCs/>
          <w:vertAlign w:val="superscript"/>
        </w:rPr>
        <w:instrText>HYPERLINK "https://www.bloomberglaw.com/product/tax/document/25394514984" \l "92DCC9A86BCD4C1CBE84440F64285B0292DCC9A86BCD4C1CBE84440F64285B02"</w:instrText>
      </w:r>
      <w:r w:rsidRPr="00C107DB">
        <w:rPr>
          <w:b/>
          <w:bCs/>
          <w:vertAlign w:val="superscript"/>
        </w:rPr>
      </w:r>
      <w:r w:rsidRPr="00C107DB">
        <w:rPr>
          <w:b/>
          <w:bCs/>
          <w:vertAlign w:val="superscript"/>
        </w:rPr>
        <w:fldChar w:fldCharType="separate"/>
      </w:r>
      <w:r w:rsidRPr="00C107DB">
        <w:rPr>
          <w:rStyle w:val="Hyperlink"/>
          <w:b/>
          <w:bCs/>
          <w:vertAlign w:val="superscript"/>
        </w:rPr>
        <w:t>1042</w:t>
      </w:r>
      <w:r w:rsidRPr="00C107DB">
        <w:fldChar w:fldCharType="end"/>
      </w:r>
      <w:bookmarkEnd w:id="367"/>
    </w:p>
    <w:bookmarkStart w:id="368" w:name="92DCC9A86BCD4C1CBE84440F64285B0292DCC9A8"/>
    <w:p w14:paraId="09ECE74A"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"92DCC9A86BCD4C1CBE84440F64285B02"</w:instrText>
      </w:r>
      <w:r w:rsidRPr="00C107DB">
        <w:rPr>
          <w:b/>
          <w:bCs/>
          <w:vertAlign w:val="superscript"/>
        </w:rPr>
      </w:r>
      <w:r w:rsidRPr="00C107DB">
        <w:rPr>
          <w:b/>
          <w:bCs/>
          <w:vertAlign w:val="superscript"/>
        </w:rPr>
        <w:fldChar w:fldCharType="separate"/>
      </w:r>
      <w:r w:rsidRPr="00C107DB">
        <w:rPr>
          <w:rStyle w:val="Hyperlink"/>
          <w:b/>
          <w:bCs/>
          <w:vertAlign w:val="superscript"/>
        </w:rPr>
        <w:t>1042</w:t>
      </w:r>
      <w:r w:rsidRPr="00C107DB">
        <w:fldChar w:fldCharType="end"/>
      </w:r>
      <w:bookmarkEnd w:id="368"/>
      <w:r w:rsidRPr="00C107DB">
        <w:t> </w:t>
      </w:r>
      <w:hyperlink r:id="rId119" w:anchor="jcite" w:history="1">
        <w:r w:rsidRPr="00C107DB">
          <w:rPr>
            <w:rStyle w:val="Hyperlink"/>
            <w:b/>
            <w:bCs/>
          </w:rPr>
          <w:t>N.Y. Real Prop. Tax Law § 420-a(2)</w:t>
        </w:r>
      </w:hyperlink>
      <w:r w:rsidRPr="00C107DB">
        <w:t>; </w:t>
      </w:r>
      <w:r w:rsidRPr="00C107DB">
        <w:rPr>
          <w:i/>
          <w:iCs/>
        </w:rPr>
        <w:t xml:space="preserve">In re Brooklyn Assembly Halls of Jehovah's Witnesses, Inc. v. N.Y.C. Dept. of </w:t>
      </w:r>
      <w:proofErr w:type="spellStart"/>
      <w:r w:rsidRPr="00C107DB">
        <w:rPr>
          <w:i/>
          <w:iCs/>
        </w:rPr>
        <w:t>Envtl</w:t>
      </w:r>
      <w:proofErr w:type="spellEnd"/>
      <w:r w:rsidRPr="00C107DB">
        <w:rPr>
          <w:i/>
          <w:iCs/>
        </w:rPr>
        <w:t>. Prot.</w:t>
      </w:r>
      <w:r w:rsidRPr="00C107DB">
        <w:t>, </w:t>
      </w:r>
      <w:hyperlink r:id="rId120" w:anchor="jcite" w:history="1">
        <w:r w:rsidRPr="00C107DB">
          <w:rPr>
            <w:rStyle w:val="Hyperlink"/>
            <w:b/>
            <w:bCs/>
          </w:rPr>
          <w:t>881 N.E.2d 222</w:t>
        </w:r>
      </w:hyperlink>
      <w:r w:rsidRPr="00C107DB">
        <w:t>, </w:t>
      </w:r>
      <w:hyperlink r:id="rId121" w:anchor="jcite" w:history="1">
        <w:r w:rsidRPr="00C107DB">
          <w:rPr>
            <w:rStyle w:val="Hyperlink"/>
            <w:b/>
            <w:bCs/>
          </w:rPr>
          <w:t>9 N.Y.3d 817</w:t>
        </w:r>
      </w:hyperlink>
      <w:r w:rsidRPr="00C107DB">
        <w:t> (N.Y. Jan. 8, 2008).</w:t>
      </w:r>
    </w:p>
    <w:p w14:paraId="6071A64C" w14:textId="77777777" w:rsidR="00C107DB" w:rsidRPr="00C107DB" w:rsidRDefault="00C107DB" w:rsidP="00C107DB">
      <w:r w:rsidRPr="00C107DB">
        <w:t>Furthermore, any real property from which no revenue is derived is also exempt, even if not in actual use because of a lack of suitable buildings or improvements if: (1) the construction of such buildings or improvements is in progress, or is in good faith contemplated by an otherwise qualifying organization; or (2) such real property is held by the organization upon condition that the title reverts if any building not intended and suitable for one or more qualifying exempt purposes is erected.</w:t>
      </w:r>
      <w:bookmarkStart w:id="369" w:name="D644761EDB1742FFAEF33AF6DCFFEC1E"/>
      <w:r w:rsidRPr="00C107DB">
        <w:rPr>
          <w:b/>
          <w:bCs/>
          <w:vertAlign w:val="superscript"/>
        </w:rPr>
        <w:fldChar w:fldCharType="begin"/>
      </w:r>
      <w:r w:rsidRPr="00C107DB">
        <w:rPr>
          <w:b/>
          <w:bCs/>
          <w:vertAlign w:val="superscript"/>
        </w:rPr>
        <w:instrText>HYPERLINK "https://www.bloomberglaw.com/product/tax/document/25394514984" \l "D644761EDB1742FFAEF33AF6DCFFEC1ED644761EDB1742FFAEF33AF6DCFFEC1E"</w:instrText>
      </w:r>
      <w:r w:rsidRPr="00C107DB">
        <w:rPr>
          <w:b/>
          <w:bCs/>
          <w:vertAlign w:val="superscript"/>
        </w:rPr>
      </w:r>
      <w:r w:rsidRPr="00C107DB">
        <w:rPr>
          <w:b/>
          <w:bCs/>
          <w:vertAlign w:val="superscript"/>
        </w:rPr>
        <w:fldChar w:fldCharType="separate"/>
      </w:r>
      <w:r w:rsidRPr="00C107DB">
        <w:rPr>
          <w:rStyle w:val="Hyperlink"/>
          <w:b/>
          <w:bCs/>
          <w:vertAlign w:val="superscript"/>
        </w:rPr>
        <w:t>1043</w:t>
      </w:r>
      <w:r w:rsidRPr="00C107DB">
        <w:fldChar w:fldCharType="end"/>
      </w:r>
      <w:bookmarkEnd w:id="369"/>
    </w:p>
    <w:bookmarkStart w:id="370" w:name="D644761EDB1742FFAEF33AF6DCFFEC1ED644761E"/>
    <w:p w14:paraId="03059618"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"D644761EDB1742FFAEF33AF6DCFFEC1E"</w:instrText>
      </w:r>
      <w:r w:rsidRPr="00C107DB">
        <w:rPr>
          <w:b/>
          <w:bCs/>
          <w:vertAlign w:val="superscript"/>
        </w:rPr>
      </w:r>
      <w:r w:rsidRPr="00C107DB">
        <w:rPr>
          <w:b/>
          <w:bCs/>
          <w:vertAlign w:val="superscript"/>
        </w:rPr>
        <w:fldChar w:fldCharType="separate"/>
      </w:r>
      <w:r w:rsidRPr="00C107DB">
        <w:rPr>
          <w:rStyle w:val="Hyperlink"/>
          <w:b/>
          <w:bCs/>
          <w:vertAlign w:val="superscript"/>
        </w:rPr>
        <w:t>1043</w:t>
      </w:r>
      <w:r w:rsidRPr="00C107DB">
        <w:fldChar w:fldCharType="end"/>
      </w:r>
      <w:bookmarkEnd w:id="370"/>
      <w:r w:rsidRPr="00C107DB">
        <w:t> </w:t>
      </w:r>
      <w:hyperlink r:id="rId122" w:anchor="jcite" w:history="1">
        <w:r w:rsidRPr="00C107DB">
          <w:rPr>
            <w:rStyle w:val="Hyperlink"/>
            <w:b/>
            <w:bCs/>
          </w:rPr>
          <w:t>N.Y. Real Prop. Tax Law § 420-a(3)</w:t>
        </w:r>
      </w:hyperlink>
      <w:r w:rsidRPr="00C107DB">
        <w:t>.</w:t>
      </w:r>
    </w:p>
    <w:p w14:paraId="085BBA17" w14:textId="77777777" w:rsidR="00C107DB" w:rsidRPr="00C107DB" w:rsidRDefault="00C107DB" w:rsidP="00C107DB">
      <w:r w:rsidRPr="00C107DB">
        <w:t>Exempt property may be used as a polling place on days of registration and election without losing its exemption.</w:t>
      </w:r>
      <w:bookmarkStart w:id="371" w:name="5D3DF7724848435A94A7206FE543F200"/>
      <w:r w:rsidRPr="00C107DB">
        <w:rPr>
          <w:b/>
          <w:bCs/>
          <w:vertAlign w:val="superscript"/>
        </w:rPr>
        <w:fldChar w:fldCharType="begin"/>
      </w:r>
      <w:r w:rsidRPr="00C107DB">
        <w:rPr>
          <w:b/>
          <w:bCs/>
          <w:vertAlign w:val="superscript"/>
        </w:rPr>
        <w:instrText>HYPERLINK "https://www.bloomberglaw.com/product/tax/document/25394514984" \l "5D3DF7724848435A94A7206FE543F2005D3DF7724848435A94A7206FE543F200"</w:instrText>
      </w:r>
      <w:r w:rsidRPr="00C107DB">
        <w:rPr>
          <w:b/>
          <w:bCs/>
          <w:vertAlign w:val="superscript"/>
        </w:rPr>
      </w:r>
      <w:r w:rsidRPr="00C107DB">
        <w:rPr>
          <w:b/>
          <w:bCs/>
          <w:vertAlign w:val="superscript"/>
        </w:rPr>
        <w:fldChar w:fldCharType="separate"/>
      </w:r>
      <w:r w:rsidRPr="00C107DB">
        <w:rPr>
          <w:rStyle w:val="Hyperlink"/>
          <w:b/>
          <w:bCs/>
          <w:vertAlign w:val="superscript"/>
        </w:rPr>
        <w:t>1044</w:t>
      </w:r>
      <w:r w:rsidRPr="00C107DB">
        <w:fldChar w:fldCharType="end"/>
      </w:r>
      <w:bookmarkEnd w:id="371"/>
    </w:p>
    <w:bookmarkStart w:id="372" w:name="5D3DF7724848435A94A7206FE543F2005D3DF772"/>
    <w:p w14:paraId="41FEADA5"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"5D3DF7724848435A94A7206FE543F200"</w:instrText>
      </w:r>
      <w:r w:rsidRPr="00C107DB">
        <w:rPr>
          <w:b/>
          <w:bCs/>
          <w:vertAlign w:val="superscript"/>
        </w:rPr>
      </w:r>
      <w:r w:rsidRPr="00C107DB">
        <w:rPr>
          <w:b/>
          <w:bCs/>
          <w:vertAlign w:val="superscript"/>
        </w:rPr>
        <w:fldChar w:fldCharType="separate"/>
      </w:r>
      <w:r w:rsidRPr="00C107DB">
        <w:rPr>
          <w:rStyle w:val="Hyperlink"/>
          <w:b/>
          <w:bCs/>
          <w:vertAlign w:val="superscript"/>
        </w:rPr>
        <w:t>1044</w:t>
      </w:r>
      <w:r w:rsidRPr="00C107DB">
        <w:fldChar w:fldCharType="end"/>
      </w:r>
      <w:bookmarkEnd w:id="372"/>
      <w:r w:rsidRPr="00C107DB">
        <w:t> </w:t>
      </w:r>
      <w:hyperlink r:id="rId123" w:anchor="jcite" w:history="1">
        <w:r w:rsidRPr="00C107DB">
          <w:rPr>
            <w:rStyle w:val="Hyperlink"/>
            <w:b/>
            <w:bCs/>
          </w:rPr>
          <w:t>N.Y. Real Prop. Tax Law § 420-a(4)</w:t>
        </w:r>
      </w:hyperlink>
      <w:r w:rsidRPr="00C107DB">
        <w:t>.</w:t>
      </w:r>
    </w:p>
    <w:p w14:paraId="625860A2" w14:textId="77777777" w:rsidR="00C107DB" w:rsidRPr="00C107DB" w:rsidRDefault="00C107DB" w:rsidP="00C107DB">
      <w:r w:rsidRPr="00C107DB">
        <w:t>Qualifying real property that is owned and actually used for hospital purposes by a free public hospital which depends for maintenance and support upon voluntary charity qualifies for the mandatory exemption.</w:t>
      </w:r>
      <w:bookmarkStart w:id="373" w:name="62898E152BF0406499443669782F0A2B"/>
      <w:r w:rsidRPr="00C107DB">
        <w:rPr>
          <w:b/>
          <w:bCs/>
          <w:vertAlign w:val="superscript"/>
        </w:rPr>
        <w:fldChar w:fldCharType="begin"/>
      </w:r>
      <w:r w:rsidRPr="00C107DB">
        <w:rPr>
          <w:b/>
          <w:bCs/>
          <w:vertAlign w:val="superscript"/>
        </w:rPr>
        <w:instrText>HYPERLINK "https://www.bloomberglaw.com/product/tax/document/25394514984" \l "62898E152BF0406499443669782F0A2B62898E152BF0406499443669782F0A2B"</w:instrText>
      </w:r>
      <w:r w:rsidRPr="00C107DB">
        <w:rPr>
          <w:b/>
          <w:bCs/>
          <w:vertAlign w:val="superscript"/>
        </w:rPr>
      </w:r>
      <w:r w:rsidRPr="00C107DB">
        <w:rPr>
          <w:b/>
          <w:bCs/>
          <w:vertAlign w:val="superscript"/>
        </w:rPr>
        <w:fldChar w:fldCharType="separate"/>
      </w:r>
      <w:r w:rsidRPr="00C107DB">
        <w:rPr>
          <w:rStyle w:val="Hyperlink"/>
          <w:b/>
          <w:bCs/>
          <w:vertAlign w:val="superscript"/>
        </w:rPr>
        <w:t>1045</w:t>
      </w:r>
      <w:r w:rsidRPr="00C107DB">
        <w:fldChar w:fldCharType="end"/>
      </w:r>
      <w:bookmarkEnd w:id="373"/>
      <w:r w:rsidRPr="00C107DB">
        <w:t> Depending upon the circumstances, an assisted living program facility may qualify for the mandatory exemption available for nonprofit organizations if it can be successfully demonstrated that the property is primarily used for the furtherance of hospital purposes.</w:t>
      </w:r>
      <w:bookmarkStart w:id="374" w:name="113A697FB90345D4A5924E7902705D24"/>
      <w:r w:rsidRPr="00C107DB">
        <w:rPr>
          <w:b/>
          <w:bCs/>
          <w:vertAlign w:val="superscript"/>
        </w:rPr>
        <w:fldChar w:fldCharType="begin"/>
      </w:r>
      <w:r w:rsidRPr="00C107DB">
        <w:rPr>
          <w:b/>
          <w:bCs/>
          <w:vertAlign w:val="superscript"/>
        </w:rPr>
        <w:instrText>HYPERLINK "https://www.bloomberglaw.com/product/tax/document/25394514984" \l "113A697FB90345D4A5924E7902705D24113A697FB90345D4A5924E7902705D24"</w:instrText>
      </w:r>
      <w:r w:rsidRPr="00C107DB">
        <w:rPr>
          <w:b/>
          <w:bCs/>
          <w:vertAlign w:val="superscript"/>
        </w:rPr>
      </w:r>
      <w:r w:rsidRPr="00C107DB">
        <w:rPr>
          <w:b/>
          <w:bCs/>
          <w:vertAlign w:val="superscript"/>
        </w:rPr>
        <w:fldChar w:fldCharType="separate"/>
      </w:r>
      <w:r w:rsidRPr="00C107DB">
        <w:rPr>
          <w:rStyle w:val="Hyperlink"/>
          <w:b/>
          <w:bCs/>
          <w:vertAlign w:val="superscript"/>
        </w:rPr>
        <w:t>1046</w:t>
      </w:r>
      <w:r w:rsidRPr="00C107DB">
        <w:fldChar w:fldCharType="end"/>
      </w:r>
      <w:bookmarkEnd w:id="374"/>
      <w:r w:rsidRPr="00C107DB">
        <w:t xml:space="preserve"> Similarly, the provision of housing to low income persons may constitute a charitable activity, and therefore qualify for the mandatory exemption available for nonprofit organizations, if it </w:t>
      </w:r>
      <w:r w:rsidRPr="00C107DB">
        <w:lastRenderedPageBreak/>
        <w:t>can be adequately demonstrated that the provider subsidizes the rent or charges less than fair market rental rates.</w:t>
      </w:r>
      <w:bookmarkStart w:id="375" w:name="F7C8307134E6444884539C8FA8F8F5BC"/>
      <w:r w:rsidRPr="00C107DB">
        <w:rPr>
          <w:b/>
          <w:bCs/>
          <w:vertAlign w:val="superscript"/>
        </w:rPr>
        <w:fldChar w:fldCharType="begin"/>
      </w:r>
      <w:r w:rsidRPr="00C107DB">
        <w:rPr>
          <w:b/>
          <w:bCs/>
          <w:vertAlign w:val="superscript"/>
        </w:rPr>
        <w:instrText>HYPERLINK "https://www.bloomberglaw.com/product/tax/document/25394514984" \l "F7C8307134E6444884539C8FA8F8F5BCF7C8307134E6444884539C8FA8F8F5BC"</w:instrText>
      </w:r>
      <w:r w:rsidRPr="00C107DB">
        <w:rPr>
          <w:b/>
          <w:bCs/>
          <w:vertAlign w:val="superscript"/>
        </w:rPr>
      </w:r>
      <w:r w:rsidRPr="00C107DB">
        <w:rPr>
          <w:b/>
          <w:bCs/>
          <w:vertAlign w:val="superscript"/>
        </w:rPr>
        <w:fldChar w:fldCharType="separate"/>
      </w:r>
      <w:r w:rsidRPr="00C107DB">
        <w:rPr>
          <w:rStyle w:val="Hyperlink"/>
          <w:b/>
          <w:bCs/>
          <w:vertAlign w:val="superscript"/>
        </w:rPr>
        <w:t>1047</w:t>
      </w:r>
      <w:r w:rsidRPr="00C107DB">
        <w:fldChar w:fldCharType="end"/>
      </w:r>
      <w:bookmarkEnd w:id="375"/>
    </w:p>
    <w:bookmarkStart w:id="376" w:name="62898E152BF0406499443669782F0A2B62898E15"/>
    <w:p w14:paraId="737FFF44"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"62898E152BF0406499443669782F0A2B"</w:instrText>
      </w:r>
      <w:r w:rsidRPr="00C107DB">
        <w:rPr>
          <w:b/>
          <w:bCs/>
          <w:vertAlign w:val="superscript"/>
        </w:rPr>
      </w:r>
      <w:r w:rsidRPr="00C107DB">
        <w:rPr>
          <w:b/>
          <w:bCs/>
          <w:vertAlign w:val="superscript"/>
        </w:rPr>
        <w:fldChar w:fldCharType="separate"/>
      </w:r>
      <w:r w:rsidRPr="00C107DB">
        <w:rPr>
          <w:rStyle w:val="Hyperlink"/>
          <w:b/>
          <w:bCs/>
          <w:vertAlign w:val="superscript"/>
        </w:rPr>
        <w:t>1045</w:t>
      </w:r>
      <w:r w:rsidRPr="00C107DB">
        <w:fldChar w:fldCharType="end"/>
      </w:r>
      <w:bookmarkEnd w:id="376"/>
      <w:r w:rsidRPr="00C107DB">
        <w:t> </w:t>
      </w:r>
      <w:hyperlink r:id="rId124" w:anchor="jcite" w:history="1">
        <w:r w:rsidRPr="00C107DB">
          <w:rPr>
            <w:rStyle w:val="Hyperlink"/>
            <w:b/>
            <w:bCs/>
          </w:rPr>
          <w:t>N.Y. Real Prop. Tax Law § 420-a(5)</w:t>
        </w:r>
      </w:hyperlink>
      <w:r w:rsidRPr="00C107DB">
        <w:t>.</w:t>
      </w:r>
    </w:p>
    <w:bookmarkStart w:id="377" w:name="113A697FB90345D4A5924E7902705D24113A697F"/>
    <w:p w14:paraId="1070BA6F"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"113A697FB90345D4A5924E7902705D24"</w:instrText>
      </w:r>
      <w:r w:rsidRPr="00C107DB">
        <w:rPr>
          <w:b/>
          <w:bCs/>
          <w:vertAlign w:val="superscript"/>
        </w:rPr>
      </w:r>
      <w:r w:rsidRPr="00C107DB">
        <w:rPr>
          <w:b/>
          <w:bCs/>
          <w:vertAlign w:val="superscript"/>
        </w:rPr>
        <w:fldChar w:fldCharType="separate"/>
      </w:r>
      <w:r w:rsidRPr="00C107DB">
        <w:rPr>
          <w:rStyle w:val="Hyperlink"/>
          <w:b/>
          <w:bCs/>
          <w:vertAlign w:val="superscript"/>
        </w:rPr>
        <w:t>1046</w:t>
      </w:r>
      <w:r w:rsidRPr="00C107DB">
        <w:fldChar w:fldCharType="end"/>
      </w:r>
      <w:bookmarkEnd w:id="377"/>
      <w:r w:rsidRPr="00C107DB">
        <w:t> </w:t>
      </w:r>
      <w:r w:rsidRPr="00C107DB">
        <w:rPr>
          <w:i/>
          <w:iCs/>
        </w:rPr>
        <w:t>In re The Gerry Homes v. Ellicott, N.Y.</w:t>
      </w:r>
      <w:r w:rsidRPr="00C107DB">
        <w:t>, No. 1307 CA 16-00251, </w:t>
      </w:r>
      <w:hyperlink r:id="rId125" w:anchor="jcite" w:history="1">
        <w:r w:rsidRPr="00C107DB">
          <w:rPr>
            <w:rStyle w:val="Hyperlink"/>
            <w:b/>
            <w:bCs/>
          </w:rPr>
          <w:t>2016 BL 430125</w:t>
        </w:r>
      </w:hyperlink>
      <w:r w:rsidRPr="00C107DB">
        <w:t> (N.Y. App. Div. Dec. 23, 2016) (citing </w:t>
      </w:r>
      <w:r w:rsidRPr="00C107DB">
        <w:rPr>
          <w:i/>
          <w:iCs/>
        </w:rPr>
        <w:t>In re Church Aid of the Protestant Episcopal Church in Saratoga Springs, Inc. v. Malta Assessor</w:t>
      </w:r>
      <w:r w:rsidRPr="00C107DB">
        <w:t>, </w:t>
      </w:r>
      <w:hyperlink r:id="rId126" w:anchor="jcite" w:history="1">
        <w:r w:rsidRPr="00C107DB">
          <w:rPr>
            <w:rStyle w:val="Hyperlink"/>
            <w:b/>
            <w:bCs/>
          </w:rPr>
          <w:t>125 A.D.3d 1218</w:t>
        </w:r>
      </w:hyperlink>
      <w:r w:rsidRPr="00C107DB">
        <w:t>, </w:t>
      </w:r>
      <w:hyperlink r:id="rId127" w:anchor="jcite" w:history="1">
        <w:r w:rsidRPr="00C107DB">
          <w:rPr>
            <w:rStyle w:val="Hyperlink"/>
            <w:b/>
            <w:bCs/>
          </w:rPr>
          <w:t>2015 BL 50367</w:t>
        </w:r>
      </w:hyperlink>
      <w:r w:rsidRPr="00C107DB">
        <w:t> (N.Y. App. Div. 2015)).</w:t>
      </w:r>
    </w:p>
    <w:bookmarkStart w:id="378" w:name="F7C8307134E6444884539C8FA8F8F5BCF7C83071"/>
    <w:p w14:paraId="4FACE900"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"F7C8307134E6444884539C8FA8F8F5BC"</w:instrText>
      </w:r>
      <w:r w:rsidRPr="00C107DB">
        <w:rPr>
          <w:b/>
          <w:bCs/>
          <w:vertAlign w:val="superscript"/>
        </w:rPr>
      </w:r>
      <w:r w:rsidRPr="00C107DB">
        <w:rPr>
          <w:b/>
          <w:bCs/>
          <w:vertAlign w:val="superscript"/>
        </w:rPr>
        <w:fldChar w:fldCharType="separate"/>
      </w:r>
      <w:r w:rsidRPr="00C107DB">
        <w:rPr>
          <w:rStyle w:val="Hyperlink"/>
          <w:b/>
          <w:bCs/>
          <w:vertAlign w:val="superscript"/>
        </w:rPr>
        <w:t>1047</w:t>
      </w:r>
      <w:r w:rsidRPr="00C107DB">
        <w:fldChar w:fldCharType="end"/>
      </w:r>
      <w:bookmarkEnd w:id="378"/>
      <w:r w:rsidRPr="00C107DB">
        <w:t> </w:t>
      </w:r>
      <w:r w:rsidRPr="00C107DB">
        <w:rPr>
          <w:i/>
          <w:iCs/>
        </w:rPr>
        <w:t>In re The Gerry Homes v. Ellicott, N.Y.</w:t>
      </w:r>
      <w:r w:rsidRPr="00C107DB">
        <w:t>, No. 1307 CA 16-00251, </w:t>
      </w:r>
      <w:hyperlink r:id="rId128" w:anchor="jcite" w:history="1">
        <w:r w:rsidRPr="00C107DB">
          <w:rPr>
            <w:rStyle w:val="Hyperlink"/>
            <w:b/>
            <w:bCs/>
          </w:rPr>
          <w:t>2016 BL 430125</w:t>
        </w:r>
      </w:hyperlink>
      <w:r w:rsidRPr="00C107DB">
        <w:t> (N.Y. App. Div. Dec. 23, 2016) (citing </w:t>
      </w:r>
      <w:r w:rsidRPr="00C107DB">
        <w:rPr>
          <w:i/>
          <w:iCs/>
        </w:rPr>
        <w:t>In re TAP, Inc. v Dimitriadis</w:t>
      </w:r>
      <w:r w:rsidRPr="00C107DB">
        <w:t>, </w:t>
      </w:r>
      <w:hyperlink r:id="rId129" w:anchor="jcite" w:history="1">
        <w:r w:rsidRPr="00C107DB">
          <w:rPr>
            <w:rStyle w:val="Hyperlink"/>
            <w:b/>
            <w:bCs/>
          </w:rPr>
          <w:t>49 A.D.3d 947</w:t>
        </w:r>
      </w:hyperlink>
      <w:r w:rsidRPr="00C107DB">
        <w:t>, </w:t>
      </w:r>
      <w:hyperlink r:id="rId130" w:anchor="jcite" w:history="1">
        <w:r w:rsidRPr="00C107DB">
          <w:rPr>
            <w:rStyle w:val="Hyperlink"/>
            <w:b/>
            <w:bCs/>
          </w:rPr>
          <w:t>2008 BL 48125</w:t>
        </w:r>
      </w:hyperlink>
      <w:r w:rsidRPr="00C107DB">
        <w:t> (2008)).</w:t>
      </w:r>
    </w:p>
    <w:p w14:paraId="37737313" w14:textId="77777777" w:rsidR="00C107DB" w:rsidRPr="00C107DB" w:rsidRDefault="00C107DB" w:rsidP="00C107DB">
      <w:r w:rsidRPr="00C107DB">
        <w:t>Certain free public libraries, property used for free educational purposes, stadiums owned by educational organizations, and other specifically enumerated properties also qualify for the mandatory exemption.</w:t>
      </w:r>
      <w:bookmarkStart w:id="379" w:name="D8BD0DAC33FA480FA65D918589A54CFE"/>
      <w:r w:rsidRPr="00C107DB">
        <w:rPr>
          <w:b/>
          <w:bCs/>
          <w:vertAlign w:val="superscript"/>
        </w:rPr>
        <w:fldChar w:fldCharType="begin"/>
      </w:r>
      <w:r w:rsidRPr="00C107DB">
        <w:rPr>
          <w:b/>
          <w:bCs/>
          <w:vertAlign w:val="superscript"/>
        </w:rPr>
        <w:instrText>HYPERLINK "https://www.bloomberglaw.com/product/tax/document/25394514984" \l "D8BD0DAC33FA480FA65D918589A54CFED8BD0DAC33FA480FA65D918589A54CFE"</w:instrText>
      </w:r>
      <w:r w:rsidRPr="00C107DB">
        <w:rPr>
          <w:b/>
          <w:bCs/>
          <w:vertAlign w:val="superscript"/>
        </w:rPr>
      </w:r>
      <w:r w:rsidRPr="00C107DB">
        <w:rPr>
          <w:b/>
          <w:bCs/>
          <w:vertAlign w:val="superscript"/>
        </w:rPr>
        <w:fldChar w:fldCharType="separate"/>
      </w:r>
      <w:r w:rsidRPr="00C107DB">
        <w:rPr>
          <w:rStyle w:val="Hyperlink"/>
          <w:b/>
          <w:bCs/>
          <w:vertAlign w:val="superscript"/>
        </w:rPr>
        <w:t>1048</w:t>
      </w:r>
      <w:r w:rsidRPr="00C107DB">
        <w:fldChar w:fldCharType="end"/>
      </w:r>
      <w:bookmarkEnd w:id="379"/>
    </w:p>
    <w:bookmarkStart w:id="380" w:name="D8BD0DAC33FA480FA65D918589A54CFED8BD0DAC"/>
    <w:p w14:paraId="63128414"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"D8BD0DAC33FA480FA65D918589A54CFE"</w:instrText>
      </w:r>
      <w:r w:rsidRPr="00C107DB">
        <w:rPr>
          <w:b/>
          <w:bCs/>
          <w:vertAlign w:val="superscript"/>
        </w:rPr>
      </w:r>
      <w:r w:rsidRPr="00C107DB">
        <w:rPr>
          <w:b/>
          <w:bCs/>
          <w:vertAlign w:val="superscript"/>
        </w:rPr>
        <w:fldChar w:fldCharType="separate"/>
      </w:r>
      <w:r w:rsidRPr="00C107DB">
        <w:rPr>
          <w:rStyle w:val="Hyperlink"/>
          <w:b/>
          <w:bCs/>
          <w:vertAlign w:val="superscript"/>
        </w:rPr>
        <w:t>1048</w:t>
      </w:r>
      <w:r w:rsidRPr="00C107DB">
        <w:fldChar w:fldCharType="end"/>
      </w:r>
      <w:bookmarkEnd w:id="380"/>
      <w:r w:rsidRPr="00C107DB">
        <w:t> </w:t>
      </w:r>
      <w:hyperlink r:id="rId131" w:anchor="jcite" w:history="1">
        <w:r w:rsidRPr="00C107DB">
          <w:rPr>
            <w:rStyle w:val="Hyperlink"/>
            <w:b/>
            <w:bCs/>
          </w:rPr>
          <w:t>N.Y. Real Prop. Tax Law § 420-a(6)-(14)</w:t>
        </w:r>
      </w:hyperlink>
      <w:r w:rsidRPr="00C107DB">
        <w:t>.</w:t>
      </w:r>
    </w:p>
    <w:p w14:paraId="5861EDD9" w14:textId="77777777" w:rsidR="00C107DB" w:rsidRPr="00C107DB" w:rsidRDefault="00C107DB" w:rsidP="00C107DB">
      <w:r w:rsidRPr="00C107DB">
        <w:t>To receive this exemption, the property owner must file an application with the assessor of the appropriate local government unit on or before the assessment date. However, an assessor may grant the exemption even without an application, if the assessor personally inspects the property and certifies in writing that it satisfies all the requirements for exemption. If the assessor does not grant an exemption, the owner may seek judicial review.</w:t>
      </w:r>
      <w:bookmarkStart w:id="381" w:name="9F3358BDF06747948A9E486995D2574B"/>
      <w:r w:rsidRPr="00C107DB">
        <w:rPr>
          <w:b/>
          <w:bCs/>
          <w:vertAlign w:val="superscript"/>
        </w:rPr>
        <w:fldChar w:fldCharType="begin"/>
      </w:r>
      <w:r w:rsidRPr="00C107DB">
        <w:rPr>
          <w:b/>
          <w:bCs/>
          <w:vertAlign w:val="superscript"/>
        </w:rPr>
        <w:instrText>HYPERLINK "https://www.bloomberglaw.com/product/tax/document/25394514984" \l "9F3358BDF06747948A9E486995D2574B9F3358BDF06747948A9E486995D2574B"</w:instrText>
      </w:r>
      <w:r w:rsidRPr="00C107DB">
        <w:rPr>
          <w:b/>
          <w:bCs/>
          <w:vertAlign w:val="superscript"/>
        </w:rPr>
      </w:r>
      <w:r w:rsidRPr="00C107DB">
        <w:rPr>
          <w:b/>
          <w:bCs/>
          <w:vertAlign w:val="superscript"/>
        </w:rPr>
        <w:fldChar w:fldCharType="separate"/>
      </w:r>
      <w:r w:rsidRPr="00C107DB">
        <w:rPr>
          <w:rStyle w:val="Hyperlink"/>
          <w:b/>
          <w:bCs/>
          <w:vertAlign w:val="superscript"/>
        </w:rPr>
        <w:t>1049</w:t>
      </w:r>
      <w:r w:rsidRPr="00C107DB">
        <w:fldChar w:fldCharType="end"/>
      </w:r>
      <w:bookmarkEnd w:id="381"/>
    </w:p>
    <w:bookmarkStart w:id="382" w:name="9F3358BDF06747948A9E486995D2574B9F3358BD"/>
    <w:p w14:paraId="3FEE7DF7"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"9F3358BDF06747948A9E486995D2574B"</w:instrText>
      </w:r>
      <w:r w:rsidRPr="00C107DB">
        <w:rPr>
          <w:b/>
          <w:bCs/>
          <w:vertAlign w:val="superscript"/>
        </w:rPr>
      </w:r>
      <w:r w:rsidRPr="00C107DB">
        <w:rPr>
          <w:b/>
          <w:bCs/>
          <w:vertAlign w:val="superscript"/>
        </w:rPr>
        <w:fldChar w:fldCharType="separate"/>
      </w:r>
      <w:r w:rsidRPr="00C107DB">
        <w:rPr>
          <w:rStyle w:val="Hyperlink"/>
          <w:b/>
          <w:bCs/>
          <w:vertAlign w:val="superscript"/>
        </w:rPr>
        <w:t>1049</w:t>
      </w:r>
      <w:r w:rsidRPr="00C107DB">
        <w:fldChar w:fldCharType="end"/>
      </w:r>
      <w:bookmarkEnd w:id="382"/>
      <w:r w:rsidRPr="00C107DB">
        <w:t> </w:t>
      </w:r>
      <w:hyperlink r:id="rId132" w:anchor="jcite" w:history="1">
        <w:r w:rsidRPr="00C107DB">
          <w:rPr>
            <w:rStyle w:val="Hyperlink"/>
            <w:b/>
            <w:bCs/>
          </w:rPr>
          <w:t>N.Y. Real Prop. Tax Law § 420-a(11)</w:t>
        </w:r>
      </w:hyperlink>
      <w:r w:rsidRPr="00C107DB">
        <w:t>.</w:t>
      </w:r>
    </w:p>
    <w:p w14:paraId="3B63484B" w14:textId="77777777" w:rsidR="00C107DB" w:rsidRPr="00C107DB" w:rsidRDefault="00C107DB" w:rsidP="00C107DB">
      <w:r w:rsidRPr="00C107DB">
        <w:rPr>
          <w:b/>
          <w:bCs/>
          <w:i/>
          <w:iCs/>
        </w:rPr>
        <w:t>Permissive Exemptions for Nonprofit Organizations</w:t>
      </w:r>
    </w:p>
    <w:p w14:paraId="6AD93DBC" w14:textId="77777777" w:rsidR="00C107DB" w:rsidRPr="00C107DB" w:rsidRDefault="00C107DB" w:rsidP="00C107DB">
      <w:r w:rsidRPr="00C107DB">
        <w:t>New York provides permissive property tax exemptions for real property owned by certain nonprofit organizations organized exclusively for a qualifying purpose. Permissive exemptions, as opposed to mandatory exemptions, may be denied by a municipal corporation's governing board, which the board does by adopting a local law specifically identifying the property as taxable.</w:t>
      </w:r>
      <w:bookmarkStart w:id="383" w:name="6700D104046C44E3B198404814020F28"/>
      <w:r w:rsidRPr="00C107DB">
        <w:rPr>
          <w:b/>
          <w:bCs/>
          <w:vertAlign w:val="superscript"/>
        </w:rPr>
        <w:fldChar w:fldCharType="begin"/>
      </w:r>
      <w:r w:rsidRPr="00C107DB">
        <w:rPr>
          <w:b/>
          <w:bCs/>
          <w:vertAlign w:val="superscript"/>
        </w:rPr>
        <w:instrText>HYPERLINK "https://www.bloomberglaw.com/product/tax/document/25394514984" \l "6700D104046C44E3B198404814020F286700D104046C44E3B198404814020F28"</w:instrText>
      </w:r>
      <w:r w:rsidRPr="00C107DB">
        <w:rPr>
          <w:b/>
          <w:bCs/>
          <w:vertAlign w:val="superscript"/>
        </w:rPr>
      </w:r>
      <w:r w:rsidRPr="00C107DB">
        <w:rPr>
          <w:b/>
          <w:bCs/>
          <w:vertAlign w:val="superscript"/>
        </w:rPr>
        <w:fldChar w:fldCharType="separate"/>
      </w:r>
      <w:r w:rsidRPr="00C107DB">
        <w:rPr>
          <w:rStyle w:val="Hyperlink"/>
          <w:b/>
          <w:bCs/>
          <w:vertAlign w:val="superscript"/>
        </w:rPr>
        <w:t>1050</w:t>
      </w:r>
      <w:r w:rsidRPr="00C107DB">
        <w:fldChar w:fldCharType="end"/>
      </w:r>
      <w:bookmarkEnd w:id="383"/>
    </w:p>
    <w:bookmarkStart w:id="384" w:name="6700D104046C44E3B198404814020F286700D104"/>
    <w:p w14:paraId="2B2242FE"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"6700D104046C44E3B198404814020F28"</w:instrText>
      </w:r>
      <w:r w:rsidRPr="00C107DB">
        <w:rPr>
          <w:b/>
          <w:bCs/>
          <w:vertAlign w:val="superscript"/>
        </w:rPr>
      </w:r>
      <w:r w:rsidRPr="00C107DB">
        <w:rPr>
          <w:b/>
          <w:bCs/>
          <w:vertAlign w:val="superscript"/>
        </w:rPr>
        <w:fldChar w:fldCharType="separate"/>
      </w:r>
      <w:r w:rsidRPr="00C107DB">
        <w:rPr>
          <w:rStyle w:val="Hyperlink"/>
          <w:b/>
          <w:bCs/>
          <w:vertAlign w:val="superscript"/>
        </w:rPr>
        <w:t>1050</w:t>
      </w:r>
      <w:r w:rsidRPr="00C107DB">
        <w:fldChar w:fldCharType="end"/>
      </w:r>
      <w:bookmarkEnd w:id="384"/>
      <w:r w:rsidRPr="00C107DB">
        <w:t> </w:t>
      </w:r>
      <w:hyperlink r:id="rId133" w:anchor="jcite" w:history="1">
        <w:r w:rsidRPr="00C107DB">
          <w:rPr>
            <w:rStyle w:val="Hyperlink"/>
            <w:b/>
            <w:bCs/>
          </w:rPr>
          <w:t>N.Y. Real Prop. Tax Law § 420-b(1)(a)</w:t>
        </w:r>
      </w:hyperlink>
      <w:r w:rsidRPr="00C107DB">
        <w:t>.</w:t>
      </w:r>
    </w:p>
    <w:p w14:paraId="5C70E11D" w14:textId="77777777" w:rsidR="00C107DB" w:rsidRPr="00C107DB" w:rsidRDefault="00C107DB" w:rsidP="00C107DB">
      <w:r w:rsidRPr="00C107DB">
        <w:t>In the absence of such an ordinance, real property owned by a nonprofit organization that is organized exclusively for at least one of the following purposes is exempt from property taxes: Bible; tract; benevolent; missionary; infirmary; public playground; scientific; literary; bar association; medical society; library; patriotic; historical; developing good sportsmanship for persons under 18 through athletic games; or enforcing laws relating to children or animals.</w:t>
      </w:r>
      <w:bookmarkStart w:id="385" w:name="4DD4DD74D0884179A1AAE2D907C0A10D"/>
      <w:r w:rsidRPr="00C107DB">
        <w:rPr>
          <w:b/>
          <w:bCs/>
          <w:vertAlign w:val="superscript"/>
        </w:rPr>
        <w:fldChar w:fldCharType="begin"/>
      </w:r>
      <w:r w:rsidRPr="00C107DB">
        <w:rPr>
          <w:b/>
          <w:bCs/>
          <w:vertAlign w:val="superscript"/>
        </w:rPr>
        <w:instrText>HYPERLINK "https://www.bloomberglaw.com/product/tax/document/25394514984" \l "4DD4DD74D0884179A1AAE2D907C0A10D4DD4DD74D0884179A1AAE2D907C0A10D"</w:instrText>
      </w:r>
      <w:r w:rsidRPr="00C107DB">
        <w:rPr>
          <w:b/>
          <w:bCs/>
          <w:vertAlign w:val="superscript"/>
        </w:rPr>
      </w:r>
      <w:r w:rsidRPr="00C107DB">
        <w:rPr>
          <w:b/>
          <w:bCs/>
          <w:vertAlign w:val="superscript"/>
        </w:rPr>
        <w:fldChar w:fldCharType="separate"/>
      </w:r>
      <w:r w:rsidRPr="00C107DB">
        <w:rPr>
          <w:rStyle w:val="Hyperlink"/>
          <w:b/>
          <w:bCs/>
          <w:vertAlign w:val="superscript"/>
        </w:rPr>
        <w:t>1051</w:t>
      </w:r>
      <w:r w:rsidRPr="00C107DB">
        <w:fldChar w:fldCharType="end"/>
      </w:r>
      <w:bookmarkEnd w:id="385"/>
      <w:r w:rsidRPr="00C107DB">
        <w:t> In the context of real property tax exemption statutes, the word “exclusive” is held by the courts to mean “principal” or “primary.”</w:t>
      </w:r>
      <w:bookmarkStart w:id="386" w:name="800C2F3C8C98473EA8F2D63C8838674B"/>
      <w:r w:rsidRPr="00C107DB">
        <w:rPr>
          <w:b/>
          <w:bCs/>
          <w:vertAlign w:val="superscript"/>
        </w:rPr>
        <w:fldChar w:fldCharType="begin"/>
      </w:r>
      <w:r w:rsidRPr="00C107DB">
        <w:rPr>
          <w:b/>
          <w:bCs/>
          <w:vertAlign w:val="superscript"/>
        </w:rPr>
        <w:instrText>HYPERLINK "https://www.bloomberglaw.com/product/tax/document/25394514984" \l "800C2F3C8C98473EA8F2D63C8838674B800C2F3C8C98473EA8F2D63C8838674B"</w:instrText>
      </w:r>
      <w:r w:rsidRPr="00C107DB">
        <w:rPr>
          <w:b/>
          <w:bCs/>
          <w:vertAlign w:val="superscript"/>
        </w:rPr>
      </w:r>
      <w:r w:rsidRPr="00C107DB">
        <w:rPr>
          <w:b/>
          <w:bCs/>
          <w:vertAlign w:val="superscript"/>
        </w:rPr>
        <w:fldChar w:fldCharType="separate"/>
      </w:r>
      <w:r w:rsidRPr="00C107DB">
        <w:rPr>
          <w:rStyle w:val="Hyperlink"/>
          <w:b/>
          <w:bCs/>
          <w:vertAlign w:val="superscript"/>
        </w:rPr>
        <w:t>1052</w:t>
      </w:r>
      <w:r w:rsidRPr="00C107DB">
        <w:fldChar w:fldCharType="end"/>
      </w:r>
      <w:bookmarkEnd w:id="386"/>
    </w:p>
    <w:bookmarkStart w:id="387" w:name="4DD4DD74D0884179A1AAE2D907C0A10D4DD4DD74"/>
    <w:p w14:paraId="71790361"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"4DD4DD74D0884179A1AAE2D907C0A10D"</w:instrText>
      </w:r>
      <w:r w:rsidRPr="00C107DB">
        <w:rPr>
          <w:b/>
          <w:bCs/>
          <w:vertAlign w:val="superscript"/>
        </w:rPr>
      </w:r>
      <w:r w:rsidRPr="00C107DB">
        <w:rPr>
          <w:b/>
          <w:bCs/>
          <w:vertAlign w:val="superscript"/>
        </w:rPr>
        <w:fldChar w:fldCharType="separate"/>
      </w:r>
      <w:r w:rsidRPr="00C107DB">
        <w:rPr>
          <w:rStyle w:val="Hyperlink"/>
          <w:b/>
          <w:bCs/>
          <w:vertAlign w:val="superscript"/>
        </w:rPr>
        <w:t>1051</w:t>
      </w:r>
      <w:r w:rsidRPr="00C107DB">
        <w:fldChar w:fldCharType="end"/>
      </w:r>
      <w:bookmarkEnd w:id="387"/>
      <w:r w:rsidRPr="00C107DB">
        <w:t> </w:t>
      </w:r>
      <w:hyperlink r:id="rId134" w:anchor="jcite" w:history="1">
        <w:r w:rsidRPr="00C107DB">
          <w:rPr>
            <w:rStyle w:val="Hyperlink"/>
            <w:b/>
            <w:bCs/>
          </w:rPr>
          <w:t>N.Y. Real Prop. Tax Law § 420-b(1)(a)</w:t>
        </w:r>
      </w:hyperlink>
      <w:r w:rsidRPr="00C107DB">
        <w:t>.</w:t>
      </w:r>
    </w:p>
    <w:bookmarkStart w:id="388" w:name="800C2F3C8C98473EA8F2D63C8838674B800C2F3C"/>
    <w:p w14:paraId="4A838504"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"800C2F3C8C98473EA8F2D63C8838674B"</w:instrText>
      </w:r>
      <w:r w:rsidRPr="00C107DB">
        <w:rPr>
          <w:b/>
          <w:bCs/>
          <w:vertAlign w:val="superscript"/>
        </w:rPr>
      </w:r>
      <w:r w:rsidRPr="00C107DB">
        <w:rPr>
          <w:b/>
          <w:bCs/>
          <w:vertAlign w:val="superscript"/>
        </w:rPr>
        <w:fldChar w:fldCharType="separate"/>
      </w:r>
      <w:r w:rsidRPr="00C107DB">
        <w:rPr>
          <w:rStyle w:val="Hyperlink"/>
          <w:b/>
          <w:bCs/>
          <w:vertAlign w:val="superscript"/>
        </w:rPr>
        <w:t>1052</w:t>
      </w:r>
      <w:r w:rsidRPr="00C107DB">
        <w:fldChar w:fldCharType="end"/>
      </w:r>
      <w:bookmarkEnd w:id="388"/>
      <w:r w:rsidRPr="00C107DB">
        <w:t> </w:t>
      </w:r>
      <w:r w:rsidRPr="00C107DB">
        <w:rPr>
          <w:i/>
          <w:iCs/>
        </w:rPr>
        <w:t>Matter of Loyal Order of the Moose 1421 v. Bd. of Assessors, N.Y. App. Div.</w:t>
      </w:r>
      <w:r w:rsidRPr="00C107DB">
        <w:t>, No. 2021-01862 (N.Y. Sup. Ct. May 31, 2023) (citing </w:t>
      </w:r>
      <w:r w:rsidRPr="00C107DB">
        <w:rPr>
          <w:i/>
          <w:iCs/>
        </w:rPr>
        <w:t>Matter of Adult Home at Erie Sta., Inc. v Assessor &amp; Bd. of Assessment Review of City of Middletown</w:t>
      </w:r>
      <w:r w:rsidRPr="00C107DB">
        <w:t>, </w:t>
      </w:r>
      <w:hyperlink r:id="rId135" w:anchor="jcite" w:history="1">
        <w:r w:rsidRPr="00C107DB">
          <w:rPr>
            <w:rStyle w:val="Hyperlink"/>
            <w:b/>
            <w:bCs/>
          </w:rPr>
          <w:t>10 NY3d 205</w:t>
        </w:r>
      </w:hyperlink>
      <w:r w:rsidRPr="00C107DB">
        <w:t> (N.Y. March 13, 2008)).</w:t>
      </w:r>
    </w:p>
    <w:p w14:paraId="3292D022" w14:textId="77777777" w:rsidR="00C107DB" w:rsidRPr="00C107DB" w:rsidRDefault="00C107DB" w:rsidP="00C107DB">
      <w:r w:rsidRPr="00C107DB">
        <w:rPr>
          <w:b/>
          <w:bCs/>
          <w:i/>
          <w:iCs/>
        </w:rPr>
        <w:t>Example:</w:t>
      </w:r>
      <w:r w:rsidRPr="00C107DB">
        <w:rPr>
          <w:b/>
          <w:bCs/>
        </w:rPr>
        <w:t> </w:t>
      </w:r>
      <w:r w:rsidRPr="00C107DB">
        <w:t xml:space="preserve">In 2023, the Supreme Court Appellate Division of New York upheld the denial of a permissive exemption because the applicant failed to establish, prima facie, that it was organized </w:t>
      </w:r>
      <w:r w:rsidRPr="00C107DB">
        <w:lastRenderedPageBreak/>
        <w:t>primarily (exclusively) for benevolent purposes. Specifically, even the property was owned by a subordinate Lodge of Moose International, Inc., which the United States government has determined to be an income tax-exempt fraternal organization under </w:t>
      </w:r>
      <w:hyperlink r:id="rId136" w:anchor="jcite" w:history="1">
        <w:r w:rsidRPr="00C107DB">
          <w:rPr>
            <w:rStyle w:val="Hyperlink"/>
            <w:b/>
            <w:bCs/>
          </w:rPr>
          <w:t>IRC 501(c)(8)</w:t>
        </w:r>
      </w:hyperlink>
      <w:r w:rsidRPr="00C107DB">
        <w:t>, because fraternalism is more than just an incidental purpose or use, and it is not an enumerated exempt purpose, the property cannot qualify for the exemption under </w:t>
      </w:r>
      <w:hyperlink r:id="rId137" w:anchor="jcite" w:history="1">
        <w:r w:rsidRPr="00C107DB">
          <w:rPr>
            <w:rStyle w:val="Hyperlink"/>
            <w:b/>
            <w:bCs/>
          </w:rPr>
          <w:t>N.Y. Real Prop. Tax Law § 420-b</w:t>
        </w:r>
      </w:hyperlink>
      <w:r w:rsidRPr="00C107DB">
        <w:t>.</w:t>
      </w:r>
      <w:bookmarkStart w:id="389" w:name="306829E52CF34826B9004A6F8F888142"/>
      <w:r w:rsidRPr="00C107DB">
        <w:rPr>
          <w:b/>
          <w:bCs/>
          <w:vertAlign w:val="superscript"/>
        </w:rPr>
        <w:fldChar w:fldCharType="begin"/>
      </w:r>
      <w:r w:rsidRPr="00C107DB">
        <w:rPr>
          <w:b/>
          <w:bCs/>
          <w:vertAlign w:val="superscript"/>
        </w:rPr>
        <w:instrText>HYPERLINK "https://www.bloomberglaw.com/product/tax/document/25394514984" \l "306829E52CF34826B9004A6F8F888142306829E52CF34826B9004A6F8F888142"</w:instrText>
      </w:r>
      <w:r w:rsidRPr="00C107DB">
        <w:rPr>
          <w:b/>
          <w:bCs/>
          <w:vertAlign w:val="superscript"/>
        </w:rPr>
      </w:r>
      <w:r w:rsidRPr="00C107DB">
        <w:rPr>
          <w:b/>
          <w:bCs/>
          <w:vertAlign w:val="superscript"/>
        </w:rPr>
        <w:fldChar w:fldCharType="separate"/>
      </w:r>
      <w:r w:rsidRPr="00C107DB">
        <w:rPr>
          <w:rStyle w:val="Hyperlink"/>
          <w:b/>
          <w:bCs/>
          <w:vertAlign w:val="superscript"/>
        </w:rPr>
        <w:t>1053</w:t>
      </w:r>
      <w:r w:rsidRPr="00C107DB">
        <w:fldChar w:fldCharType="end"/>
      </w:r>
      <w:bookmarkEnd w:id="389"/>
    </w:p>
    <w:bookmarkStart w:id="390" w:name="306829E52CF34826B9004A6F8F888142306829E5"/>
    <w:p w14:paraId="45476E7C"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"306829E52CF34826B9004A6F8F888142"</w:instrText>
      </w:r>
      <w:r w:rsidRPr="00C107DB">
        <w:rPr>
          <w:b/>
          <w:bCs/>
          <w:vertAlign w:val="superscript"/>
        </w:rPr>
      </w:r>
      <w:r w:rsidRPr="00C107DB">
        <w:rPr>
          <w:b/>
          <w:bCs/>
          <w:vertAlign w:val="superscript"/>
        </w:rPr>
        <w:fldChar w:fldCharType="separate"/>
      </w:r>
      <w:r w:rsidRPr="00C107DB">
        <w:rPr>
          <w:rStyle w:val="Hyperlink"/>
          <w:b/>
          <w:bCs/>
          <w:vertAlign w:val="superscript"/>
        </w:rPr>
        <w:t>1053</w:t>
      </w:r>
      <w:r w:rsidRPr="00C107DB">
        <w:fldChar w:fldCharType="end"/>
      </w:r>
      <w:bookmarkEnd w:id="390"/>
      <w:r w:rsidRPr="00C107DB">
        <w:t> </w:t>
      </w:r>
      <w:r w:rsidRPr="00C107DB">
        <w:rPr>
          <w:i/>
          <w:iCs/>
        </w:rPr>
        <w:t>Matter of Loyal Order of the Moose 1421 v. Bd. of Assessors, N.Y. App. Div.</w:t>
      </w:r>
      <w:r w:rsidRPr="00C107DB">
        <w:t>, No. 2021-01862 (N.Y. App. Div. May 31, 2023).</w:t>
      </w:r>
    </w:p>
    <w:p w14:paraId="6066657C" w14:textId="77777777" w:rsidR="00C107DB" w:rsidRPr="00C107DB" w:rsidRDefault="00C107DB" w:rsidP="00C107DB">
      <w:r w:rsidRPr="00C107DB">
        <w:t>A permissive exemption may not be granted if any officer, member, or employee of the organization that owns the property receives any pecuniary profit from the operation, except reasonable compensation for services which relate to one or more of the qualifying purposes.</w:t>
      </w:r>
      <w:bookmarkStart w:id="391" w:name="E9918F805CF7478FB4644E0994DAF608"/>
      <w:r w:rsidRPr="00C107DB">
        <w:rPr>
          <w:b/>
          <w:bCs/>
          <w:vertAlign w:val="superscript"/>
        </w:rPr>
        <w:fldChar w:fldCharType="begin"/>
      </w:r>
      <w:r w:rsidRPr="00C107DB">
        <w:rPr>
          <w:b/>
          <w:bCs/>
          <w:vertAlign w:val="superscript"/>
        </w:rPr>
        <w:instrText>HYPERLINK "https://www.bloomberglaw.com/product/tax/document/25394514984" \l "E9918F805CF7478FB4644E0994DAF608E9918F805CF7478FB4644E0994DAF608"</w:instrText>
      </w:r>
      <w:r w:rsidRPr="00C107DB">
        <w:rPr>
          <w:b/>
          <w:bCs/>
          <w:vertAlign w:val="superscript"/>
        </w:rPr>
      </w:r>
      <w:r w:rsidRPr="00C107DB">
        <w:rPr>
          <w:b/>
          <w:bCs/>
          <w:vertAlign w:val="superscript"/>
        </w:rPr>
        <w:fldChar w:fldCharType="separate"/>
      </w:r>
      <w:r w:rsidRPr="00C107DB">
        <w:rPr>
          <w:rStyle w:val="Hyperlink"/>
          <w:b/>
          <w:bCs/>
          <w:vertAlign w:val="superscript"/>
        </w:rPr>
        <w:t>1054</w:t>
      </w:r>
      <w:r w:rsidRPr="00C107DB">
        <w:fldChar w:fldCharType="end"/>
      </w:r>
      <w:bookmarkEnd w:id="391"/>
    </w:p>
    <w:bookmarkStart w:id="392" w:name="E9918F805CF7478FB4644E0994DAF608E9918F80"/>
    <w:p w14:paraId="5350291A"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"E9918F805CF7478FB4644E0994DAF608"</w:instrText>
      </w:r>
      <w:r w:rsidRPr="00C107DB">
        <w:rPr>
          <w:b/>
          <w:bCs/>
          <w:vertAlign w:val="superscript"/>
        </w:rPr>
      </w:r>
      <w:r w:rsidRPr="00C107DB">
        <w:rPr>
          <w:b/>
          <w:bCs/>
          <w:vertAlign w:val="superscript"/>
        </w:rPr>
        <w:fldChar w:fldCharType="separate"/>
      </w:r>
      <w:r w:rsidRPr="00C107DB">
        <w:rPr>
          <w:rStyle w:val="Hyperlink"/>
          <w:b/>
          <w:bCs/>
          <w:vertAlign w:val="superscript"/>
        </w:rPr>
        <w:t>1054</w:t>
      </w:r>
      <w:r w:rsidRPr="00C107DB">
        <w:fldChar w:fldCharType="end"/>
      </w:r>
      <w:bookmarkEnd w:id="392"/>
      <w:r w:rsidRPr="00C107DB">
        <w:t> </w:t>
      </w:r>
      <w:hyperlink r:id="rId138" w:anchor="jcite" w:history="1">
        <w:r w:rsidRPr="00C107DB">
          <w:rPr>
            <w:rStyle w:val="Hyperlink"/>
            <w:b/>
            <w:bCs/>
          </w:rPr>
          <w:t>N.Y. Real Prop. Tax Law § 420-b(1)(c)</w:t>
        </w:r>
      </w:hyperlink>
      <w:r w:rsidRPr="00C107DB">
        <w:t>.</w:t>
      </w:r>
    </w:p>
    <w:p w14:paraId="4545A93B" w14:textId="77777777" w:rsidR="00C107DB" w:rsidRPr="00C107DB" w:rsidRDefault="00C107DB" w:rsidP="00C107DB">
      <w:r w:rsidRPr="00C107DB">
        <w:t>Furthermore, any real property from which no revenue is derived is also exempt, even if not in actual use because of a lack of suitable buildings or improvements if:</w:t>
      </w:r>
    </w:p>
    <w:p w14:paraId="1C7A0DA9" w14:textId="77777777" w:rsidR="00C107DB" w:rsidRPr="00C107DB" w:rsidRDefault="00C107DB" w:rsidP="00C107DB">
      <w:r w:rsidRPr="00C107DB">
        <w:t>•</w:t>
      </w:r>
      <w:r w:rsidRPr="00C107DB">
        <w:rPr>
          <w:rFonts w:ascii="Arial" w:hAnsi="Arial" w:cs="Arial"/>
        </w:rPr>
        <w:t> </w:t>
      </w:r>
      <w:r w:rsidRPr="00C107DB">
        <w:t>the construction of such buildings or improvements is in progress, or is in good faith contemplated by an otherwise qualifying organization; or</w:t>
      </w:r>
    </w:p>
    <w:p w14:paraId="116ABBFA" w14:textId="77777777" w:rsidR="00C107DB" w:rsidRPr="00C107DB" w:rsidRDefault="00C107DB" w:rsidP="00C107DB">
      <w:r w:rsidRPr="00C107DB">
        <w:t>•</w:t>
      </w:r>
      <w:r w:rsidRPr="00C107DB">
        <w:rPr>
          <w:rFonts w:ascii="Arial" w:hAnsi="Arial" w:cs="Arial"/>
        </w:rPr>
        <w:t> </w:t>
      </w:r>
      <w:r w:rsidRPr="00C107DB">
        <w:t>such real property is held by the organization upon condition that the title reverts if any building not intended and suitable for one or more qualifying exempt purposes is erected.</w:t>
      </w:r>
      <w:bookmarkStart w:id="393" w:name="5D12E1884BBE450687308D6077F90890"/>
      <w:r w:rsidRPr="00C107DB">
        <w:rPr>
          <w:b/>
          <w:bCs/>
          <w:vertAlign w:val="superscript"/>
        </w:rPr>
        <w:fldChar w:fldCharType="begin"/>
      </w:r>
      <w:r w:rsidRPr="00C107DB">
        <w:rPr>
          <w:b/>
          <w:bCs/>
          <w:vertAlign w:val="superscript"/>
        </w:rPr>
        <w:instrText>HYPERLINK "https://www.bloomberglaw.com/product/tax/document/25394514984" \l "5D12E1884BBE450687308D6077F908905D12E1884BBE450687308D6077F90890"</w:instrText>
      </w:r>
      <w:r w:rsidRPr="00C107DB">
        <w:rPr>
          <w:b/>
          <w:bCs/>
          <w:vertAlign w:val="superscript"/>
        </w:rPr>
      </w:r>
      <w:r w:rsidRPr="00C107DB">
        <w:rPr>
          <w:b/>
          <w:bCs/>
          <w:vertAlign w:val="superscript"/>
        </w:rPr>
        <w:fldChar w:fldCharType="separate"/>
      </w:r>
      <w:r w:rsidRPr="00C107DB">
        <w:rPr>
          <w:rStyle w:val="Hyperlink"/>
          <w:b/>
          <w:bCs/>
          <w:vertAlign w:val="superscript"/>
        </w:rPr>
        <w:t>1055</w:t>
      </w:r>
      <w:r w:rsidRPr="00C107DB">
        <w:fldChar w:fldCharType="end"/>
      </w:r>
      <w:bookmarkEnd w:id="393"/>
    </w:p>
    <w:bookmarkStart w:id="394" w:name="5D12E1884BBE450687308D6077F908905D12E188"/>
    <w:p w14:paraId="46BA2669"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"5D12E1884BBE450687308D6077F90890"</w:instrText>
      </w:r>
      <w:r w:rsidRPr="00C107DB">
        <w:rPr>
          <w:b/>
          <w:bCs/>
          <w:vertAlign w:val="superscript"/>
        </w:rPr>
      </w:r>
      <w:r w:rsidRPr="00C107DB">
        <w:rPr>
          <w:b/>
          <w:bCs/>
          <w:vertAlign w:val="superscript"/>
        </w:rPr>
        <w:fldChar w:fldCharType="separate"/>
      </w:r>
      <w:r w:rsidRPr="00C107DB">
        <w:rPr>
          <w:rStyle w:val="Hyperlink"/>
          <w:b/>
          <w:bCs/>
          <w:vertAlign w:val="superscript"/>
        </w:rPr>
        <w:t>1055</w:t>
      </w:r>
      <w:r w:rsidRPr="00C107DB">
        <w:fldChar w:fldCharType="end"/>
      </w:r>
      <w:bookmarkEnd w:id="394"/>
      <w:r w:rsidRPr="00C107DB">
        <w:t> </w:t>
      </w:r>
      <w:hyperlink r:id="rId139" w:anchor="jcite" w:history="1">
        <w:r w:rsidRPr="00C107DB">
          <w:rPr>
            <w:rStyle w:val="Hyperlink"/>
            <w:b/>
            <w:bCs/>
          </w:rPr>
          <w:t>N.Y. Real Prop. Tax Law § 420-b(3)</w:t>
        </w:r>
      </w:hyperlink>
      <w:r w:rsidRPr="00C107DB">
        <w:t>.</w:t>
      </w:r>
    </w:p>
    <w:p w14:paraId="6E6053A6" w14:textId="77777777" w:rsidR="00C107DB" w:rsidRPr="00C107DB" w:rsidRDefault="00C107DB" w:rsidP="00C107DB">
      <w:r w:rsidRPr="00C107DB">
        <w:t>Any portion of otherwise qualifying property that is not exclusively used for an exempt purpose does not qualify for the exemption. However, qualifying property may be used as a polling place on days of registration and election without jeopardizing its exemption.</w:t>
      </w:r>
      <w:bookmarkStart w:id="395" w:name="DC466EBE84CD43A4921F488700BDAFA3"/>
      <w:r w:rsidRPr="00C107DB">
        <w:rPr>
          <w:b/>
          <w:bCs/>
          <w:vertAlign w:val="superscript"/>
        </w:rPr>
        <w:fldChar w:fldCharType="begin"/>
      </w:r>
      <w:r w:rsidRPr="00C107DB">
        <w:rPr>
          <w:b/>
          <w:bCs/>
          <w:vertAlign w:val="superscript"/>
        </w:rPr>
        <w:instrText>HYPERLINK "https://www.bloomberglaw.com/product/tax/document/25394514984" \l "DC466EBE84CD43A4921F488700BDAFA3DC466EBE84CD43A4921F488700BDAFA3"</w:instrText>
      </w:r>
      <w:r w:rsidRPr="00C107DB">
        <w:rPr>
          <w:b/>
          <w:bCs/>
          <w:vertAlign w:val="superscript"/>
        </w:rPr>
      </w:r>
      <w:r w:rsidRPr="00C107DB">
        <w:rPr>
          <w:b/>
          <w:bCs/>
          <w:vertAlign w:val="superscript"/>
        </w:rPr>
        <w:fldChar w:fldCharType="separate"/>
      </w:r>
      <w:r w:rsidRPr="00C107DB">
        <w:rPr>
          <w:rStyle w:val="Hyperlink"/>
          <w:b/>
          <w:bCs/>
          <w:vertAlign w:val="superscript"/>
        </w:rPr>
        <w:t>1056</w:t>
      </w:r>
      <w:r w:rsidRPr="00C107DB">
        <w:fldChar w:fldCharType="end"/>
      </w:r>
      <w:bookmarkEnd w:id="395"/>
    </w:p>
    <w:bookmarkStart w:id="396" w:name="DC466EBE84CD43A4921F488700BDAFA3DC466EBE"/>
    <w:p w14:paraId="0075E86A"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"DC466EBE84CD43A4921F488700BDAFA3"</w:instrText>
      </w:r>
      <w:r w:rsidRPr="00C107DB">
        <w:rPr>
          <w:b/>
          <w:bCs/>
          <w:vertAlign w:val="superscript"/>
        </w:rPr>
      </w:r>
      <w:r w:rsidRPr="00C107DB">
        <w:rPr>
          <w:b/>
          <w:bCs/>
          <w:vertAlign w:val="superscript"/>
        </w:rPr>
        <w:fldChar w:fldCharType="separate"/>
      </w:r>
      <w:r w:rsidRPr="00C107DB">
        <w:rPr>
          <w:rStyle w:val="Hyperlink"/>
          <w:b/>
          <w:bCs/>
          <w:vertAlign w:val="superscript"/>
        </w:rPr>
        <w:t>1056</w:t>
      </w:r>
      <w:r w:rsidRPr="00C107DB">
        <w:fldChar w:fldCharType="end"/>
      </w:r>
      <w:bookmarkEnd w:id="396"/>
      <w:r w:rsidRPr="00C107DB">
        <w:t> </w:t>
      </w:r>
      <w:hyperlink r:id="rId140" w:anchor="jcite" w:history="1">
        <w:r w:rsidRPr="00C107DB">
          <w:rPr>
            <w:rStyle w:val="Hyperlink"/>
            <w:b/>
            <w:bCs/>
          </w:rPr>
          <w:t>N.Y. Real Prop. Tax Law § 420-b(2)</w:t>
        </w:r>
      </w:hyperlink>
      <w:r w:rsidRPr="00C107DB">
        <w:t>, </w:t>
      </w:r>
      <w:hyperlink r:id="rId141" w:anchor="jcite" w:history="1">
        <w:r w:rsidRPr="00C107DB">
          <w:rPr>
            <w:rStyle w:val="Hyperlink"/>
            <w:b/>
            <w:bCs/>
          </w:rPr>
          <w:t>(4)</w:t>
        </w:r>
      </w:hyperlink>
    </w:p>
    <w:p w14:paraId="4661ED92" w14:textId="77777777" w:rsidR="00C107DB" w:rsidRPr="00C107DB" w:rsidRDefault="00C107DB" w:rsidP="00C107DB">
      <w:r w:rsidRPr="00C107DB">
        <w:t>To receive this exemption, the property owner must file an application with the assessor of the appropriate county, city, town or village on or before the taxable status date in that local government unit.</w:t>
      </w:r>
      <w:bookmarkStart w:id="397" w:name="6CC78BE52E314ADF909563149B523168"/>
      <w:r w:rsidRPr="00C107DB">
        <w:rPr>
          <w:b/>
          <w:bCs/>
          <w:vertAlign w:val="superscript"/>
        </w:rPr>
        <w:fldChar w:fldCharType="begin"/>
      </w:r>
      <w:r w:rsidRPr="00C107DB">
        <w:rPr>
          <w:b/>
          <w:bCs/>
          <w:vertAlign w:val="superscript"/>
        </w:rPr>
        <w:instrText>HYPERLINK "https://www.bloomberglaw.com/product/tax/document/25394514984" \l "6CC78BE52E314ADF909563149B5231686CC78BE52E314ADF909563149B523168"</w:instrText>
      </w:r>
      <w:r w:rsidRPr="00C107DB">
        <w:rPr>
          <w:b/>
          <w:bCs/>
          <w:vertAlign w:val="superscript"/>
        </w:rPr>
      </w:r>
      <w:r w:rsidRPr="00C107DB">
        <w:rPr>
          <w:b/>
          <w:bCs/>
          <w:vertAlign w:val="superscript"/>
        </w:rPr>
        <w:fldChar w:fldCharType="separate"/>
      </w:r>
      <w:r w:rsidRPr="00C107DB">
        <w:rPr>
          <w:rStyle w:val="Hyperlink"/>
          <w:b/>
          <w:bCs/>
          <w:vertAlign w:val="superscript"/>
        </w:rPr>
        <w:t>1057</w:t>
      </w:r>
      <w:r w:rsidRPr="00C107DB">
        <w:fldChar w:fldCharType="end"/>
      </w:r>
      <w:bookmarkEnd w:id="397"/>
    </w:p>
    <w:bookmarkStart w:id="398" w:name="6CC78BE52E314ADF909563149B5231686CC78BE5"/>
    <w:p w14:paraId="35E3C352"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"6CC78BE52E314ADF909563149B523168"</w:instrText>
      </w:r>
      <w:r w:rsidRPr="00C107DB">
        <w:rPr>
          <w:b/>
          <w:bCs/>
          <w:vertAlign w:val="superscript"/>
        </w:rPr>
      </w:r>
      <w:r w:rsidRPr="00C107DB">
        <w:rPr>
          <w:b/>
          <w:bCs/>
          <w:vertAlign w:val="superscript"/>
        </w:rPr>
        <w:fldChar w:fldCharType="separate"/>
      </w:r>
      <w:r w:rsidRPr="00C107DB">
        <w:rPr>
          <w:rStyle w:val="Hyperlink"/>
          <w:b/>
          <w:bCs/>
          <w:vertAlign w:val="superscript"/>
        </w:rPr>
        <w:t>1057</w:t>
      </w:r>
      <w:r w:rsidRPr="00C107DB">
        <w:fldChar w:fldCharType="end"/>
      </w:r>
      <w:bookmarkEnd w:id="398"/>
      <w:r w:rsidRPr="00C107DB">
        <w:t> </w:t>
      </w:r>
      <w:hyperlink r:id="rId142" w:anchor="jcite" w:history="1">
        <w:r w:rsidRPr="00C107DB">
          <w:rPr>
            <w:rStyle w:val="Hyperlink"/>
            <w:b/>
            <w:bCs/>
          </w:rPr>
          <w:t>N.Y. Real Prop. Tax Law § 420-a(7)</w:t>
        </w:r>
      </w:hyperlink>
      <w:r w:rsidRPr="00C107DB">
        <w:t>.</w:t>
      </w:r>
    </w:p>
    <w:p w14:paraId="7DC8F874" w14:textId="77777777" w:rsidR="00C107DB" w:rsidRPr="00C107DB" w:rsidRDefault="00C107DB" w:rsidP="00C107DB">
      <w:r w:rsidRPr="00C107DB">
        <w:rPr>
          <w:b/>
          <w:bCs/>
          <w:i/>
          <w:iCs/>
        </w:rPr>
        <w:t>Prorated Mandatory and Permissive Exemptions</w:t>
      </w:r>
    </w:p>
    <w:p w14:paraId="21F067EA" w14:textId="77777777" w:rsidR="00C107DB" w:rsidRPr="00C107DB" w:rsidRDefault="00C107DB" w:rsidP="00C107DB">
      <w:r w:rsidRPr="00C107DB">
        <w:t>Beginning March 7, 2019, municipal corporations may choose to provide for the proration of mandatory and permissive exemptions in situations where a qualifying organization acquires property after the assessment date. Qualifying organizations must file an application with the assessor of the municipal corporation to receive the prorated exemption. Application deadlines are generally determined by the municipal corporation providing the exemption, and may vary depending on whether or not the taxes have already been paid.</w:t>
      </w:r>
      <w:bookmarkStart w:id="399" w:name="A93A875BBFAE4D769B4EB07CBD5F2213"/>
      <w:r w:rsidRPr="00C107DB">
        <w:rPr>
          <w:b/>
          <w:bCs/>
          <w:vertAlign w:val="superscript"/>
        </w:rPr>
        <w:fldChar w:fldCharType="begin"/>
      </w:r>
      <w:r w:rsidRPr="00C107DB">
        <w:rPr>
          <w:b/>
          <w:bCs/>
          <w:vertAlign w:val="superscript"/>
        </w:rPr>
        <w:instrText>HYPERLINK "https://www.bloomberglaw.com/product/tax/document/25394514984" \l "A93A875BBFAE4D769B4EB07CBD5F2213A93A875BBFAE4D769B4EB07CBD5F2213"</w:instrText>
      </w:r>
      <w:r w:rsidRPr="00C107DB">
        <w:rPr>
          <w:b/>
          <w:bCs/>
          <w:vertAlign w:val="superscript"/>
        </w:rPr>
      </w:r>
      <w:r w:rsidRPr="00C107DB">
        <w:rPr>
          <w:b/>
          <w:bCs/>
          <w:vertAlign w:val="superscript"/>
        </w:rPr>
        <w:fldChar w:fldCharType="separate"/>
      </w:r>
      <w:r w:rsidRPr="00C107DB">
        <w:rPr>
          <w:rStyle w:val="Hyperlink"/>
          <w:b/>
          <w:bCs/>
          <w:vertAlign w:val="superscript"/>
        </w:rPr>
        <w:t>1058</w:t>
      </w:r>
      <w:r w:rsidRPr="00C107DB">
        <w:fldChar w:fldCharType="end"/>
      </w:r>
      <w:bookmarkEnd w:id="399"/>
    </w:p>
    <w:bookmarkStart w:id="400" w:name="A93A875BBFAE4D769B4EB07CBD5F2213A93A875B"/>
    <w:p w14:paraId="22C83496" w14:textId="49CEEA4B" w:rsidR="00C107DB" w:rsidRDefault="00C107DB" w:rsidP="00C107DB">
      <w:pPr>
        <w:rPr>
          <w:ins w:id="401" w:author="Joseph Taggart" w:date="2024-05-07T10:05:00Z" w16du:dateUtc="2024-05-07T16:05:00Z"/>
        </w:rPr>
      </w:pPr>
      <w:r w:rsidRPr="00C107DB">
        <w:rPr>
          <w:b/>
          <w:bCs/>
          <w:vertAlign w:val="superscript"/>
        </w:rPr>
        <w:fldChar w:fldCharType="begin"/>
      </w:r>
      <w:r w:rsidRPr="00C107DB">
        <w:rPr>
          <w:b/>
          <w:bCs/>
          <w:vertAlign w:val="superscript"/>
        </w:rPr>
        <w:instrText>HYPERLINK "https://www.bloomberglaw.com/product/tax/document/25394514984" \l "A93A875BBFAE4D769B4EB07CBD5F2213"</w:instrText>
      </w:r>
      <w:r w:rsidRPr="00C107DB">
        <w:rPr>
          <w:b/>
          <w:bCs/>
          <w:vertAlign w:val="superscript"/>
        </w:rPr>
      </w:r>
      <w:r w:rsidRPr="00C107DB">
        <w:rPr>
          <w:b/>
          <w:bCs/>
          <w:vertAlign w:val="superscript"/>
        </w:rPr>
        <w:fldChar w:fldCharType="separate"/>
      </w:r>
      <w:r w:rsidRPr="00C107DB">
        <w:rPr>
          <w:rStyle w:val="Hyperlink"/>
          <w:b/>
          <w:bCs/>
          <w:vertAlign w:val="superscript"/>
        </w:rPr>
        <w:t>1058</w:t>
      </w:r>
      <w:r w:rsidRPr="00C107DB">
        <w:fldChar w:fldCharType="end"/>
      </w:r>
      <w:bookmarkEnd w:id="400"/>
      <w:r w:rsidRPr="00C107DB">
        <w:t> </w:t>
      </w:r>
      <w:hyperlink r:id="rId143" w:anchor="jcite" w:history="1">
        <w:r w:rsidRPr="00C107DB">
          <w:rPr>
            <w:rStyle w:val="Hyperlink"/>
            <w:b/>
            <w:bCs/>
          </w:rPr>
          <w:t>N.Y. Real Prop. Tax Law § 420-a(16)</w:t>
        </w:r>
      </w:hyperlink>
      <w:r w:rsidRPr="00C107DB">
        <w:t>, </w:t>
      </w:r>
      <w:r w:rsidRPr="00C107DB">
        <w:rPr>
          <w:i/>
          <w:iCs/>
        </w:rPr>
        <w:t>as added by</w:t>
      </w:r>
      <w:r w:rsidRPr="00C107DB">
        <w:t> </w:t>
      </w:r>
      <w:hyperlink r:id="rId144" w:anchor="jcite" w:history="1">
        <w:r w:rsidRPr="00C107DB">
          <w:rPr>
            <w:rStyle w:val="Hyperlink"/>
            <w:b/>
            <w:bCs/>
          </w:rPr>
          <w:t>2018 N.Y. A.B. 1647</w:t>
        </w:r>
      </w:hyperlink>
      <w:r w:rsidRPr="00C107DB">
        <w:t>, § 1 (prorated mandatory exemptions); </w:t>
      </w:r>
      <w:hyperlink r:id="rId145" w:anchor="jcite" w:history="1">
        <w:r w:rsidRPr="00C107DB">
          <w:rPr>
            <w:rStyle w:val="Hyperlink"/>
            <w:b/>
            <w:bCs/>
          </w:rPr>
          <w:t>N.Y. Real Prop. Tax Law § 420-b(8)</w:t>
        </w:r>
      </w:hyperlink>
      <w:r w:rsidRPr="00C107DB">
        <w:t>, </w:t>
      </w:r>
      <w:r w:rsidRPr="00C107DB">
        <w:rPr>
          <w:i/>
          <w:iCs/>
        </w:rPr>
        <w:t>as added by</w:t>
      </w:r>
      <w:r w:rsidRPr="00C107DB">
        <w:t> </w:t>
      </w:r>
      <w:hyperlink r:id="rId146" w:anchor="jcite" w:history="1">
        <w:r w:rsidRPr="00C107DB">
          <w:rPr>
            <w:rStyle w:val="Hyperlink"/>
            <w:b/>
            <w:bCs/>
          </w:rPr>
          <w:t>2018 N.Y. A.B. 1647</w:t>
        </w:r>
      </w:hyperlink>
      <w:r w:rsidRPr="00C107DB">
        <w:t>, § 2 (prorated permissive exemptions).</w:t>
      </w:r>
      <w:ins w:id="402" w:author="Joseph Taggart" w:date="2024-05-07T10:05:00Z" w16du:dateUtc="2024-05-07T16:05:00Z">
        <w:r w:rsidRPr="00C107DB">
          <w:t xml:space="preserve"> </w:t>
        </w:r>
      </w:ins>
    </w:p>
    <w:p w14:paraId="288086FC" w14:textId="63D94DD0" w:rsidR="00C107DB" w:rsidRPr="00C107DB" w:rsidRDefault="00C107DB" w:rsidP="00C107DB">
      <w:pPr>
        <w:rPr>
          <w:ins w:id="403" w:author="Joseph Taggart" w:date="2024-05-07T10:05:00Z" w16du:dateUtc="2024-05-07T16:05:00Z"/>
        </w:rPr>
      </w:pPr>
      <w:ins w:id="404" w:author="Joseph Taggart" w:date="2024-05-07T10:06:00Z" w16du:dateUtc="2024-05-07T16:06:00Z">
        <w:r w:rsidRPr="00C107DB">
          <w:rPr>
            <w:b/>
            <w:i/>
            <w:rPrChange w:id="405" w:author="Joseph Taggart" w:date="2024-05-07T10:06:00Z" w16du:dateUtc="2024-05-07T16:06:00Z">
              <w:rPr/>
            </w:rPrChange>
          </w:rPr>
          <w:lastRenderedPageBreak/>
          <w:t xml:space="preserve">Applying for Property Tax Exemptions </w:t>
        </w:r>
      </w:ins>
    </w:p>
    <w:p w14:paraId="1ECF3388" w14:textId="392701E5" w:rsidR="00C107DB" w:rsidRPr="00C107DB" w:rsidRDefault="00C107DB" w:rsidP="00C107DB">
      <w:ins w:id="406" w:author="Joseph Taggart" w:date="2024-05-07T10:05:00Z" w16du:dateUtc="2024-05-07T16:05:00Z">
        <w:r>
          <w:t>The commissioner of the Department of Taxation and Finance develops standards for electronic real property tax administration (E-RPT). Such standards provide for electronic forms, and the means of submitting electronic notices, filings, and petitions, including the filing of exemption applications.</w:t>
        </w:r>
        <w:r>
          <w:rPr>
            <w:rStyle w:val="FootnoteReference"/>
          </w:rPr>
          <w:footnoteReference w:id="22"/>
        </w:r>
        <w:r>
          <w:t xml:space="preserve"> The governing body of a municipal corporation may, if it is in the public interest, also choose to provide similar electronic communications. However, taxpayers are not required to accept electronic notices, statements of taxes, receipts, or other documents, from the commission or a municipality, unless they have elected to do so.</w:t>
        </w:r>
        <w:r>
          <w:rPr>
            <w:rStyle w:val="FootnoteReference"/>
          </w:rPr>
          <w:footnoteReference w:id="23"/>
        </w:r>
      </w:ins>
    </w:p>
    <w:p w14:paraId="0DF8B2BD" w14:textId="77777777" w:rsidR="00C107DB" w:rsidRPr="00C107DB" w:rsidRDefault="00C107DB" w:rsidP="00C107DB">
      <w:r w:rsidRPr="00C107DB">
        <w:rPr>
          <w:b/>
          <w:bCs/>
          <w:i/>
          <w:iCs/>
        </w:rPr>
        <w:t>Enumerated Properties, Late and Retroactive Applications for Exemption</w:t>
      </w:r>
    </w:p>
    <w:p w14:paraId="18EDB755" w14:textId="77777777" w:rsidR="00C107DB" w:rsidRPr="00C107DB" w:rsidRDefault="00C107DB" w:rsidP="00C107DB">
      <w:r w:rsidRPr="00C107DB">
        <w:t>Each year the state legislature may choose to exempt a specific parcel of property, authorize a specific property owner to apply for an exemption (even retroactively), or authorize a specific assessor to accept a late exemption application from a specific property owner or for a specific parcel. This is most often for religious, educational, and nonprofit organizations. For example, the legislature has authorized the following organizations to apply for an exemption, file a late application for exemption, or file a retroactive application for exemption for certain specific properties, including:</w:t>
      </w:r>
    </w:p>
    <w:p w14:paraId="729EF3F8" w14:textId="77777777" w:rsidR="00C107DB" w:rsidRPr="00C107DB" w:rsidRDefault="00C107DB" w:rsidP="00C107DB">
      <w:r w:rsidRPr="00C107DB">
        <w:t>•</w:t>
      </w:r>
      <w:r w:rsidRPr="00C107DB">
        <w:rPr>
          <w:rFonts w:ascii="Arial" w:hAnsi="Arial" w:cs="Arial"/>
        </w:rPr>
        <w:t> </w:t>
      </w:r>
      <w:r w:rsidRPr="00C107DB">
        <w:t>Brentwood Fire District (volunteer firefighters), in Islip;</w:t>
      </w:r>
      <w:bookmarkStart w:id="411" w:name="312EC7DDE85448ADAEBA08988DFA7276"/>
      <w:r w:rsidRPr="00C107DB">
        <w:rPr>
          <w:b/>
          <w:bCs/>
          <w:vertAlign w:val="superscript"/>
        </w:rPr>
        <w:fldChar w:fldCharType="begin"/>
      </w:r>
      <w:r w:rsidRPr="00C107DB">
        <w:rPr>
          <w:b/>
          <w:bCs/>
          <w:vertAlign w:val="superscript"/>
        </w:rPr>
        <w:instrText>HYPERLINK "https://www.bloomberglaw.com/product/tax/document/25394514984" \l "312EC7DDE85448ADAEBA08988DFA7276312EC7DDE85448ADAEBA08988DFA7276"</w:instrText>
      </w:r>
      <w:r w:rsidRPr="00C107DB">
        <w:rPr>
          <w:b/>
          <w:bCs/>
          <w:vertAlign w:val="superscript"/>
        </w:rPr>
      </w:r>
      <w:r w:rsidRPr="00C107DB">
        <w:rPr>
          <w:b/>
          <w:bCs/>
          <w:vertAlign w:val="superscript"/>
        </w:rPr>
        <w:fldChar w:fldCharType="separate"/>
      </w:r>
      <w:r w:rsidRPr="00C107DB">
        <w:rPr>
          <w:rStyle w:val="Hyperlink"/>
          <w:b/>
          <w:bCs/>
          <w:vertAlign w:val="superscript"/>
        </w:rPr>
        <w:t>1059</w:t>
      </w:r>
      <w:r w:rsidRPr="00C107DB">
        <w:fldChar w:fldCharType="end"/>
      </w:r>
      <w:bookmarkEnd w:id="411"/>
    </w:p>
    <w:p w14:paraId="570264DB" w14:textId="77777777" w:rsidR="00C107DB" w:rsidRPr="00C107DB" w:rsidRDefault="00C107DB" w:rsidP="00C107DB">
      <w:r w:rsidRPr="00C107DB">
        <w:t>•</w:t>
      </w:r>
      <w:r w:rsidRPr="00C107DB">
        <w:rPr>
          <w:rFonts w:ascii="Arial" w:hAnsi="Arial" w:cs="Arial"/>
        </w:rPr>
        <w:t> </w:t>
      </w:r>
      <w:r w:rsidRPr="00C107DB">
        <w:t>Community Mainstreaming Associates, Inc., in Nassau County and Hempstead;</w:t>
      </w:r>
      <w:bookmarkStart w:id="412" w:name="55C79FE541174B0ABEA6C486602C707E"/>
      <w:r w:rsidRPr="00C107DB">
        <w:rPr>
          <w:b/>
          <w:bCs/>
          <w:vertAlign w:val="superscript"/>
        </w:rPr>
        <w:fldChar w:fldCharType="begin"/>
      </w:r>
      <w:r w:rsidRPr="00C107DB">
        <w:rPr>
          <w:b/>
          <w:bCs/>
          <w:vertAlign w:val="superscript"/>
        </w:rPr>
        <w:instrText>HYPERLINK "https://www.bloomberglaw.com/product/tax/document/25394514984" \l "55C79FE541174B0ABEA6C486602C707E55C79FE541174B0ABEA6C486602C707E"</w:instrText>
      </w:r>
      <w:r w:rsidRPr="00C107DB">
        <w:rPr>
          <w:b/>
          <w:bCs/>
          <w:vertAlign w:val="superscript"/>
        </w:rPr>
      </w:r>
      <w:r w:rsidRPr="00C107DB">
        <w:rPr>
          <w:b/>
          <w:bCs/>
          <w:vertAlign w:val="superscript"/>
        </w:rPr>
        <w:fldChar w:fldCharType="separate"/>
      </w:r>
      <w:r w:rsidRPr="00C107DB">
        <w:rPr>
          <w:rStyle w:val="Hyperlink"/>
          <w:b/>
          <w:bCs/>
          <w:vertAlign w:val="superscript"/>
        </w:rPr>
        <w:t>1060</w:t>
      </w:r>
      <w:r w:rsidRPr="00C107DB">
        <w:fldChar w:fldCharType="end"/>
      </w:r>
      <w:bookmarkEnd w:id="412"/>
    </w:p>
    <w:p w14:paraId="11E417D4" w14:textId="77777777" w:rsidR="00C107DB" w:rsidRPr="00C107DB" w:rsidRDefault="00C107DB" w:rsidP="00C107DB">
      <w:r w:rsidRPr="00C107DB">
        <w:t>•</w:t>
      </w:r>
      <w:r w:rsidRPr="00C107DB">
        <w:rPr>
          <w:rFonts w:ascii="Arial" w:hAnsi="Arial" w:cs="Arial"/>
        </w:rPr>
        <w:t> </w:t>
      </w:r>
      <w:r w:rsidRPr="00C107DB">
        <w:t>Family and Children's Association, in Hempstead;</w:t>
      </w:r>
      <w:bookmarkStart w:id="413" w:name="25B28FBB61CB466AA6E10C34B820E4F4"/>
      <w:r w:rsidRPr="00C107DB">
        <w:rPr>
          <w:b/>
          <w:bCs/>
          <w:vertAlign w:val="superscript"/>
        </w:rPr>
        <w:fldChar w:fldCharType="begin"/>
      </w:r>
      <w:r w:rsidRPr="00C107DB">
        <w:rPr>
          <w:b/>
          <w:bCs/>
          <w:vertAlign w:val="superscript"/>
        </w:rPr>
        <w:instrText>HYPERLINK "https://www.bloomberglaw.com/product/tax/document/25394514984" \l "25B28FBB61CB466AA6E10C34B820E4F425B28FBB61CB466AA6E10C34B820E4F4"</w:instrText>
      </w:r>
      <w:r w:rsidRPr="00C107DB">
        <w:rPr>
          <w:b/>
          <w:bCs/>
          <w:vertAlign w:val="superscript"/>
        </w:rPr>
      </w:r>
      <w:r w:rsidRPr="00C107DB">
        <w:rPr>
          <w:b/>
          <w:bCs/>
          <w:vertAlign w:val="superscript"/>
        </w:rPr>
        <w:fldChar w:fldCharType="separate"/>
      </w:r>
      <w:r w:rsidRPr="00C107DB">
        <w:rPr>
          <w:rStyle w:val="Hyperlink"/>
          <w:b/>
          <w:bCs/>
          <w:vertAlign w:val="superscript"/>
        </w:rPr>
        <w:t>1061</w:t>
      </w:r>
      <w:r w:rsidRPr="00C107DB">
        <w:fldChar w:fldCharType="end"/>
      </w:r>
      <w:bookmarkEnd w:id="413"/>
    </w:p>
    <w:p w14:paraId="7672D390" w14:textId="77777777" w:rsidR="00C107DB" w:rsidRPr="00C107DB" w:rsidRDefault="00C107DB" w:rsidP="00C107DB">
      <w:r w:rsidRPr="00C107DB">
        <w:t>•</w:t>
      </w:r>
      <w:r w:rsidRPr="00C107DB">
        <w:rPr>
          <w:rFonts w:ascii="Arial" w:hAnsi="Arial" w:cs="Arial"/>
        </w:rPr>
        <w:t> </w:t>
      </w:r>
      <w:r w:rsidRPr="00C107DB">
        <w:t>Girl Scouts Heart of the Hudson, Inc., in Montgomery;</w:t>
      </w:r>
      <w:bookmarkStart w:id="414" w:name="BE0FDDC630FD4B5C8C95B981FEE7A2C2"/>
      <w:r w:rsidRPr="00C107DB">
        <w:rPr>
          <w:b/>
          <w:bCs/>
          <w:vertAlign w:val="superscript"/>
        </w:rPr>
        <w:fldChar w:fldCharType="begin"/>
      </w:r>
      <w:r w:rsidRPr="00C107DB">
        <w:rPr>
          <w:b/>
          <w:bCs/>
          <w:vertAlign w:val="superscript"/>
        </w:rPr>
        <w:instrText>HYPERLINK "https://www.bloomberglaw.com/product/tax/document/25394514984" \l "BE0FDDC630FD4B5C8C95B981FEE7A2C2BE0FDDC630FD4B5C8C95B981FEE7A2C2"</w:instrText>
      </w:r>
      <w:r w:rsidRPr="00C107DB">
        <w:rPr>
          <w:b/>
          <w:bCs/>
          <w:vertAlign w:val="superscript"/>
        </w:rPr>
      </w:r>
      <w:r w:rsidRPr="00C107DB">
        <w:rPr>
          <w:b/>
          <w:bCs/>
          <w:vertAlign w:val="superscript"/>
        </w:rPr>
        <w:fldChar w:fldCharType="separate"/>
      </w:r>
      <w:r w:rsidRPr="00C107DB">
        <w:rPr>
          <w:rStyle w:val="Hyperlink"/>
          <w:b/>
          <w:bCs/>
          <w:vertAlign w:val="superscript"/>
        </w:rPr>
        <w:t>1062</w:t>
      </w:r>
      <w:r w:rsidRPr="00C107DB">
        <w:fldChar w:fldCharType="end"/>
      </w:r>
      <w:bookmarkEnd w:id="414"/>
    </w:p>
    <w:p w14:paraId="2E2B3A51" w14:textId="77777777" w:rsidR="00C107DB" w:rsidRPr="00C107DB" w:rsidRDefault="00C107DB" w:rsidP="00C107DB">
      <w:r w:rsidRPr="00C107DB">
        <w:t>•</w:t>
      </w:r>
      <w:r w:rsidRPr="00C107DB">
        <w:rPr>
          <w:rFonts w:ascii="Arial" w:hAnsi="Arial" w:cs="Arial"/>
        </w:rPr>
        <w:t> </w:t>
      </w:r>
      <w:r w:rsidRPr="00C107DB">
        <w:t>Hi Tor Animal Care Center, Inc., in Haverstraw;</w:t>
      </w:r>
      <w:bookmarkStart w:id="415" w:name="E0740AF82D9245A68735F835032EACC3"/>
      <w:r w:rsidRPr="00C107DB">
        <w:rPr>
          <w:b/>
          <w:bCs/>
          <w:vertAlign w:val="superscript"/>
        </w:rPr>
        <w:fldChar w:fldCharType="begin"/>
      </w:r>
      <w:r w:rsidRPr="00C107DB">
        <w:rPr>
          <w:b/>
          <w:bCs/>
          <w:vertAlign w:val="superscript"/>
        </w:rPr>
        <w:instrText>HYPERLINK "https://www.bloomberglaw.com/product/tax/document/25394514984" \l "E0740AF82D9245A68735F835032EACC3E0740AF82D9245A68735F835032EACC3"</w:instrText>
      </w:r>
      <w:r w:rsidRPr="00C107DB">
        <w:rPr>
          <w:b/>
          <w:bCs/>
          <w:vertAlign w:val="superscript"/>
        </w:rPr>
      </w:r>
      <w:r w:rsidRPr="00C107DB">
        <w:rPr>
          <w:b/>
          <w:bCs/>
          <w:vertAlign w:val="superscript"/>
        </w:rPr>
        <w:fldChar w:fldCharType="separate"/>
      </w:r>
      <w:r w:rsidRPr="00C107DB">
        <w:rPr>
          <w:rStyle w:val="Hyperlink"/>
          <w:b/>
          <w:bCs/>
          <w:vertAlign w:val="superscript"/>
        </w:rPr>
        <w:t>1063</w:t>
      </w:r>
      <w:r w:rsidRPr="00C107DB">
        <w:fldChar w:fldCharType="end"/>
      </w:r>
      <w:bookmarkEnd w:id="415"/>
    </w:p>
    <w:p w14:paraId="4B690AC5" w14:textId="77777777" w:rsidR="00C107DB" w:rsidRPr="00C107DB" w:rsidRDefault="00C107DB" w:rsidP="00C107DB">
      <w:r w:rsidRPr="00C107DB">
        <w:t>•</w:t>
      </w:r>
      <w:r w:rsidRPr="00C107DB">
        <w:rPr>
          <w:rFonts w:ascii="Arial" w:hAnsi="Arial" w:cs="Arial"/>
        </w:rPr>
        <w:t> </w:t>
      </w:r>
      <w:r w:rsidRPr="00C107DB">
        <w:t>Legal Aid Society of Northeastern New York, in Saratoga Springs;</w:t>
      </w:r>
      <w:bookmarkStart w:id="416" w:name="73E681D981EC42F7BD87F3C7C24A168C"/>
      <w:r w:rsidRPr="00C107DB">
        <w:rPr>
          <w:b/>
          <w:bCs/>
          <w:vertAlign w:val="superscript"/>
        </w:rPr>
        <w:fldChar w:fldCharType="begin"/>
      </w:r>
      <w:r w:rsidRPr="00C107DB">
        <w:rPr>
          <w:b/>
          <w:bCs/>
          <w:vertAlign w:val="superscript"/>
        </w:rPr>
        <w:instrText>HYPERLINK "https://www.bloomberglaw.com/product/tax/document/25394514984" \l "73E681D981EC42F7BD87F3C7C24A168C73E681D981EC42F7BD87F3C7C24A168C"</w:instrText>
      </w:r>
      <w:r w:rsidRPr="00C107DB">
        <w:rPr>
          <w:b/>
          <w:bCs/>
          <w:vertAlign w:val="superscript"/>
        </w:rPr>
      </w:r>
      <w:r w:rsidRPr="00C107DB">
        <w:rPr>
          <w:b/>
          <w:bCs/>
          <w:vertAlign w:val="superscript"/>
        </w:rPr>
        <w:fldChar w:fldCharType="separate"/>
      </w:r>
      <w:r w:rsidRPr="00C107DB">
        <w:rPr>
          <w:rStyle w:val="Hyperlink"/>
          <w:b/>
          <w:bCs/>
          <w:vertAlign w:val="superscript"/>
        </w:rPr>
        <w:t>1064</w:t>
      </w:r>
      <w:r w:rsidRPr="00C107DB">
        <w:fldChar w:fldCharType="end"/>
      </w:r>
      <w:bookmarkEnd w:id="416"/>
      <w:r w:rsidRPr="00C107DB">
        <w:t> and</w:t>
      </w:r>
    </w:p>
    <w:p w14:paraId="17CEFD23" w14:textId="77777777" w:rsidR="00C107DB" w:rsidRPr="00C107DB" w:rsidRDefault="00C107DB" w:rsidP="00C107DB">
      <w:r w:rsidRPr="00C107DB">
        <w:t>•</w:t>
      </w:r>
      <w:r w:rsidRPr="00C107DB">
        <w:rPr>
          <w:rFonts w:ascii="Arial" w:hAnsi="Arial" w:cs="Arial"/>
        </w:rPr>
        <w:t> </w:t>
      </w:r>
      <w:r w:rsidRPr="00C107DB">
        <w:t>United Veterans Beacon House, in Brookhaven.</w:t>
      </w:r>
      <w:bookmarkStart w:id="417" w:name="7D1889D539004AE1BA66E83C69D2075C"/>
      <w:r w:rsidRPr="00C107DB">
        <w:rPr>
          <w:b/>
          <w:bCs/>
          <w:vertAlign w:val="superscript"/>
        </w:rPr>
        <w:fldChar w:fldCharType="begin"/>
      </w:r>
      <w:r w:rsidRPr="00C107DB">
        <w:rPr>
          <w:b/>
          <w:bCs/>
          <w:vertAlign w:val="superscript"/>
        </w:rPr>
        <w:instrText>HYPERLINK "https://www.bloomberglaw.com/product/tax/document/25394514984" \l "7D1889D539004AE1BA66E83C69D2075C7D1889D539004AE1BA66E83C69D2075C"</w:instrText>
      </w:r>
      <w:r w:rsidRPr="00C107DB">
        <w:rPr>
          <w:b/>
          <w:bCs/>
          <w:vertAlign w:val="superscript"/>
        </w:rPr>
      </w:r>
      <w:r w:rsidRPr="00C107DB">
        <w:rPr>
          <w:b/>
          <w:bCs/>
          <w:vertAlign w:val="superscript"/>
        </w:rPr>
        <w:fldChar w:fldCharType="separate"/>
      </w:r>
      <w:r w:rsidRPr="00C107DB">
        <w:rPr>
          <w:rStyle w:val="Hyperlink"/>
          <w:b/>
          <w:bCs/>
          <w:vertAlign w:val="superscript"/>
        </w:rPr>
        <w:t>1065</w:t>
      </w:r>
      <w:r w:rsidRPr="00C107DB">
        <w:fldChar w:fldCharType="end"/>
      </w:r>
      <w:bookmarkEnd w:id="417"/>
    </w:p>
    <w:bookmarkStart w:id="418" w:name="312EC7DDE85448ADAEBA08988DFA7276312EC7DD"/>
    <w:p w14:paraId="7AD1EBD2"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"312EC7DDE85448ADAEBA08988DFA7276"</w:instrText>
      </w:r>
      <w:r w:rsidRPr="00C107DB">
        <w:rPr>
          <w:b/>
          <w:bCs/>
          <w:vertAlign w:val="superscript"/>
        </w:rPr>
      </w:r>
      <w:r w:rsidRPr="00C107DB">
        <w:rPr>
          <w:b/>
          <w:bCs/>
          <w:vertAlign w:val="superscript"/>
        </w:rPr>
        <w:fldChar w:fldCharType="separate"/>
      </w:r>
      <w:r w:rsidRPr="00C107DB">
        <w:rPr>
          <w:rStyle w:val="Hyperlink"/>
          <w:b/>
          <w:bCs/>
          <w:vertAlign w:val="superscript"/>
        </w:rPr>
        <w:t>1059</w:t>
      </w:r>
      <w:r w:rsidRPr="00C107DB">
        <w:fldChar w:fldCharType="end"/>
      </w:r>
      <w:bookmarkEnd w:id="418"/>
      <w:r w:rsidRPr="00C107DB">
        <w:t> </w:t>
      </w:r>
      <w:hyperlink r:id="rId147" w:anchor="jcite" w:history="1">
        <w:r w:rsidRPr="00C107DB">
          <w:rPr>
            <w:rStyle w:val="Hyperlink"/>
            <w:b/>
            <w:bCs/>
          </w:rPr>
          <w:t>2021 N.Y. A.B. 7896</w:t>
        </w:r>
      </w:hyperlink>
      <w:r w:rsidRPr="00C107DB">
        <w:t>, </w:t>
      </w:r>
      <w:r w:rsidRPr="00C107DB">
        <w:rPr>
          <w:i/>
          <w:iCs/>
        </w:rPr>
        <w:t>effective</w:t>
      </w:r>
      <w:r w:rsidRPr="00C107DB">
        <w:t> July 16, 2021 (retroactive to the 2020-2021 assessment roll).</w:t>
      </w:r>
    </w:p>
    <w:bookmarkStart w:id="419" w:name="55C79FE541174B0ABEA6C486602C707E55C79FE5"/>
    <w:p w14:paraId="6250DBC3"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"55C79FE541174B0ABEA6C486602C707E"</w:instrText>
      </w:r>
      <w:r w:rsidRPr="00C107DB">
        <w:rPr>
          <w:b/>
          <w:bCs/>
          <w:vertAlign w:val="superscript"/>
        </w:rPr>
      </w:r>
      <w:r w:rsidRPr="00C107DB">
        <w:rPr>
          <w:b/>
          <w:bCs/>
          <w:vertAlign w:val="superscript"/>
        </w:rPr>
        <w:fldChar w:fldCharType="separate"/>
      </w:r>
      <w:r w:rsidRPr="00C107DB">
        <w:rPr>
          <w:rStyle w:val="Hyperlink"/>
          <w:b/>
          <w:bCs/>
          <w:vertAlign w:val="superscript"/>
        </w:rPr>
        <w:t>1060</w:t>
      </w:r>
      <w:r w:rsidRPr="00C107DB">
        <w:fldChar w:fldCharType="end"/>
      </w:r>
      <w:bookmarkEnd w:id="419"/>
      <w:r w:rsidRPr="00C107DB">
        <w:t> </w:t>
      </w:r>
      <w:hyperlink r:id="rId148" w:anchor="jcite" w:history="1">
        <w:r w:rsidRPr="00C107DB">
          <w:rPr>
            <w:rStyle w:val="Hyperlink"/>
            <w:b/>
            <w:bCs/>
          </w:rPr>
          <w:t>2020 N.Y. A.B. 10077</w:t>
        </w:r>
      </w:hyperlink>
      <w:r w:rsidRPr="00C107DB">
        <w:t>, </w:t>
      </w:r>
      <w:r w:rsidRPr="00C107DB">
        <w:rPr>
          <w:i/>
          <w:iCs/>
        </w:rPr>
        <w:t>effective</w:t>
      </w:r>
      <w:r w:rsidRPr="00C107DB">
        <w:t> Aug. 24, 2020 (retroactive to 2018-2019 assessment roll); </w:t>
      </w:r>
      <w:hyperlink r:id="rId149" w:anchor="jcite" w:history="1">
        <w:r w:rsidRPr="00C107DB">
          <w:rPr>
            <w:rStyle w:val="Hyperlink"/>
            <w:b/>
            <w:bCs/>
          </w:rPr>
          <w:t>2020 N.Y. S.B. 8068</w:t>
        </w:r>
      </w:hyperlink>
      <w:r w:rsidRPr="00C107DB">
        <w:t>, </w:t>
      </w:r>
      <w:r w:rsidRPr="00C107DB">
        <w:rPr>
          <w:i/>
          <w:iCs/>
        </w:rPr>
        <w:t>effective</w:t>
      </w:r>
      <w:r w:rsidRPr="00C107DB">
        <w:t> Sept. 21, 2020 (retroactive to the 2018-2019 assessment roll).</w:t>
      </w:r>
    </w:p>
    <w:bookmarkStart w:id="420" w:name="25B28FBB61CB466AA6E10C34B820E4F425B28FBB"/>
    <w:p w14:paraId="530BA713"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"25B28FBB61CB466AA6E10C34B820E4F4"</w:instrText>
      </w:r>
      <w:r w:rsidRPr="00C107DB">
        <w:rPr>
          <w:b/>
          <w:bCs/>
          <w:vertAlign w:val="superscript"/>
        </w:rPr>
      </w:r>
      <w:r w:rsidRPr="00C107DB">
        <w:rPr>
          <w:b/>
          <w:bCs/>
          <w:vertAlign w:val="superscript"/>
        </w:rPr>
        <w:fldChar w:fldCharType="separate"/>
      </w:r>
      <w:r w:rsidRPr="00C107DB">
        <w:rPr>
          <w:rStyle w:val="Hyperlink"/>
          <w:b/>
          <w:bCs/>
          <w:vertAlign w:val="superscript"/>
        </w:rPr>
        <w:t>1061</w:t>
      </w:r>
      <w:r w:rsidRPr="00C107DB">
        <w:fldChar w:fldCharType="end"/>
      </w:r>
      <w:bookmarkEnd w:id="420"/>
      <w:r w:rsidRPr="00C107DB">
        <w:t> </w:t>
      </w:r>
      <w:hyperlink r:id="rId150" w:anchor="jcite" w:history="1">
        <w:r w:rsidRPr="00C107DB">
          <w:rPr>
            <w:rStyle w:val="Hyperlink"/>
            <w:b/>
            <w:bCs/>
          </w:rPr>
          <w:t>2021 N.Y. S.B. 329</w:t>
        </w:r>
      </w:hyperlink>
      <w:r w:rsidRPr="00C107DB">
        <w:t>, </w:t>
      </w:r>
      <w:r w:rsidRPr="00C107DB">
        <w:rPr>
          <w:i/>
          <w:iCs/>
        </w:rPr>
        <w:t>effective</w:t>
      </w:r>
      <w:r w:rsidRPr="00C107DB">
        <w:t> July 16, 2021 (retroactive to the 2019-2020 and 2020-2021 assessment rolls).</w:t>
      </w:r>
    </w:p>
    <w:bookmarkStart w:id="421" w:name="BE0FDDC630FD4B5C8C95B981FEE7A2C2BE0FDDC6"/>
    <w:p w14:paraId="01155893"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"BE0FDDC630FD4B5C8C95B981FEE7A2C2"</w:instrText>
      </w:r>
      <w:r w:rsidRPr="00C107DB">
        <w:rPr>
          <w:b/>
          <w:bCs/>
          <w:vertAlign w:val="superscript"/>
        </w:rPr>
      </w:r>
      <w:r w:rsidRPr="00C107DB">
        <w:rPr>
          <w:b/>
          <w:bCs/>
          <w:vertAlign w:val="superscript"/>
        </w:rPr>
        <w:fldChar w:fldCharType="separate"/>
      </w:r>
      <w:r w:rsidRPr="00C107DB">
        <w:rPr>
          <w:rStyle w:val="Hyperlink"/>
          <w:b/>
          <w:bCs/>
          <w:vertAlign w:val="superscript"/>
        </w:rPr>
        <w:t>1062</w:t>
      </w:r>
      <w:r w:rsidRPr="00C107DB">
        <w:fldChar w:fldCharType="end"/>
      </w:r>
      <w:bookmarkEnd w:id="421"/>
      <w:r w:rsidRPr="00C107DB">
        <w:t> </w:t>
      </w:r>
      <w:hyperlink r:id="rId151" w:anchor="jcite" w:history="1">
        <w:r w:rsidRPr="00C107DB">
          <w:rPr>
            <w:rStyle w:val="Hyperlink"/>
            <w:b/>
            <w:bCs/>
          </w:rPr>
          <w:t>2019 N.Y. S.B. 6294</w:t>
        </w:r>
      </w:hyperlink>
      <w:r w:rsidRPr="00C107DB">
        <w:t>, </w:t>
      </w:r>
      <w:r w:rsidRPr="00C107DB">
        <w:rPr>
          <w:i/>
          <w:iCs/>
        </w:rPr>
        <w:t>effective</w:t>
      </w:r>
      <w:r w:rsidRPr="00C107DB">
        <w:t> Sept. 13, 2019 (retroactive to the 2017-2018 assessment roll).</w:t>
      </w:r>
    </w:p>
    <w:bookmarkStart w:id="422" w:name="E0740AF82D9245A68735F835032EACC3E0740AF8"/>
    <w:p w14:paraId="2AF3BC9F" w14:textId="77777777" w:rsidR="00C107DB" w:rsidRPr="00C107DB" w:rsidRDefault="00C107DB" w:rsidP="00C107DB">
      <w:r w:rsidRPr="00C107DB">
        <w:rPr>
          <w:b/>
          <w:bCs/>
          <w:vertAlign w:val="superscript"/>
        </w:rPr>
        <w:lastRenderedPageBreak/>
        <w:fldChar w:fldCharType="begin"/>
      </w:r>
      <w:r w:rsidRPr="00C107DB">
        <w:rPr>
          <w:b/>
          <w:bCs/>
          <w:vertAlign w:val="superscript"/>
        </w:rPr>
        <w:instrText>HYPERLINK "https://www.bloomberglaw.com/product/tax/document/25394514984" \l "E0740AF82D9245A68735F835032EACC3"</w:instrText>
      </w:r>
      <w:r w:rsidRPr="00C107DB">
        <w:rPr>
          <w:b/>
          <w:bCs/>
          <w:vertAlign w:val="superscript"/>
        </w:rPr>
      </w:r>
      <w:r w:rsidRPr="00C107DB">
        <w:rPr>
          <w:b/>
          <w:bCs/>
          <w:vertAlign w:val="superscript"/>
        </w:rPr>
        <w:fldChar w:fldCharType="separate"/>
      </w:r>
      <w:r w:rsidRPr="00C107DB">
        <w:rPr>
          <w:rStyle w:val="Hyperlink"/>
          <w:b/>
          <w:bCs/>
          <w:vertAlign w:val="superscript"/>
        </w:rPr>
        <w:t>1063</w:t>
      </w:r>
      <w:r w:rsidRPr="00C107DB">
        <w:fldChar w:fldCharType="end"/>
      </w:r>
      <w:bookmarkEnd w:id="422"/>
      <w:r w:rsidRPr="00C107DB">
        <w:t> </w:t>
      </w:r>
      <w:hyperlink r:id="rId152" w:anchor="jcite" w:history="1">
        <w:r w:rsidRPr="00C107DB">
          <w:rPr>
            <w:rStyle w:val="Hyperlink"/>
            <w:b/>
            <w:bCs/>
          </w:rPr>
          <w:t>2019 N.Y. S.B. 1653</w:t>
        </w:r>
      </w:hyperlink>
      <w:r w:rsidRPr="00C107DB">
        <w:t>, </w:t>
      </w:r>
      <w:r w:rsidRPr="00C107DB">
        <w:rPr>
          <w:i/>
          <w:iCs/>
        </w:rPr>
        <w:t>effective</w:t>
      </w:r>
      <w:r w:rsidRPr="00C107DB">
        <w:t> Sept. 13, 2019 (retroactive to the 2016-2017 assessment roll).</w:t>
      </w:r>
    </w:p>
    <w:bookmarkStart w:id="423" w:name="73E681D981EC42F7BD87F3C7C24A168C73E681D9"/>
    <w:p w14:paraId="6397E299"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"73E681D981EC42F7BD87F3C7C24A168C"</w:instrText>
      </w:r>
      <w:r w:rsidRPr="00C107DB">
        <w:rPr>
          <w:b/>
          <w:bCs/>
          <w:vertAlign w:val="superscript"/>
        </w:rPr>
      </w:r>
      <w:r w:rsidRPr="00C107DB">
        <w:rPr>
          <w:b/>
          <w:bCs/>
          <w:vertAlign w:val="superscript"/>
        </w:rPr>
        <w:fldChar w:fldCharType="separate"/>
      </w:r>
      <w:r w:rsidRPr="00C107DB">
        <w:rPr>
          <w:rStyle w:val="Hyperlink"/>
          <w:b/>
          <w:bCs/>
          <w:vertAlign w:val="superscript"/>
        </w:rPr>
        <w:t>1064</w:t>
      </w:r>
      <w:r w:rsidRPr="00C107DB">
        <w:fldChar w:fldCharType="end"/>
      </w:r>
      <w:bookmarkEnd w:id="423"/>
      <w:r w:rsidRPr="00C107DB">
        <w:t> </w:t>
      </w:r>
      <w:hyperlink r:id="rId153" w:anchor="jcite" w:history="1">
        <w:r w:rsidRPr="00C107DB">
          <w:rPr>
            <w:rStyle w:val="Hyperlink"/>
            <w:b/>
            <w:bCs/>
          </w:rPr>
          <w:t>2016 N.Y. A.B. 8129</w:t>
        </w:r>
      </w:hyperlink>
      <w:r w:rsidRPr="00C107DB">
        <w:t>, </w:t>
      </w:r>
      <w:r w:rsidRPr="00C107DB">
        <w:rPr>
          <w:i/>
          <w:iCs/>
        </w:rPr>
        <w:t>effective</w:t>
      </w:r>
      <w:r w:rsidRPr="00C107DB">
        <w:t> July 21, 2016 (retroactive to the 2013-2014 assessment roll).</w:t>
      </w:r>
    </w:p>
    <w:bookmarkStart w:id="424" w:name="7D1889D539004AE1BA66E83C69D2075C7D1889D5"/>
    <w:p w14:paraId="54DCEDD2"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"7D1889D539004AE1BA66E83C69D2075C"</w:instrText>
      </w:r>
      <w:r w:rsidRPr="00C107DB">
        <w:rPr>
          <w:b/>
          <w:bCs/>
          <w:vertAlign w:val="superscript"/>
        </w:rPr>
      </w:r>
      <w:r w:rsidRPr="00C107DB">
        <w:rPr>
          <w:b/>
          <w:bCs/>
          <w:vertAlign w:val="superscript"/>
        </w:rPr>
        <w:fldChar w:fldCharType="separate"/>
      </w:r>
      <w:r w:rsidRPr="00C107DB">
        <w:rPr>
          <w:rStyle w:val="Hyperlink"/>
          <w:b/>
          <w:bCs/>
          <w:vertAlign w:val="superscript"/>
        </w:rPr>
        <w:t>1065</w:t>
      </w:r>
      <w:r w:rsidRPr="00C107DB">
        <w:fldChar w:fldCharType="end"/>
      </w:r>
      <w:bookmarkEnd w:id="424"/>
      <w:r w:rsidRPr="00C107DB">
        <w:t> </w:t>
      </w:r>
      <w:hyperlink r:id="rId154" w:anchor="jcite" w:history="1">
        <w:r w:rsidRPr="00C107DB">
          <w:rPr>
            <w:rStyle w:val="Hyperlink"/>
            <w:b/>
            <w:bCs/>
          </w:rPr>
          <w:t>2018 N.Y. A.B. 10142</w:t>
        </w:r>
      </w:hyperlink>
      <w:r w:rsidRPr="00C107DB">
        <w:t>, </w:t>
      </w:r>
      <w:r w:rsidRPr="00C107DB">
        <w:rPr>
          <w:i/>
          <w:iCs/>
        </w:rPr>
        <w:t>effective</w:t>
      </w:r>
      <w:r w:rsidRPr="00C107DB">
        <w:t> July 31, 2018 (retroactive to the 2015-2016 and 2016-2017 assessment rolls).</w:t>
      </w:r>
    </w:p>
    <w:p w14:paraId="3A9C788A" w14:textId="77777777" w:rsidR="00C107DB" w:rsidRPr="00C107DB" w:rsidRDefault="00C107DB" w:rsidP="00C107DB">
      <w:r w:rsidRPr="00C107DB">
        <w:t>For lists of specifically enumerated religious organizations, educational organizations, charitable organizations, and nonprofit hospitals, </w:t>
      </w:r>
      <w:r w:rsidRPr="00C107DB">
        <w:rPr>
          <w:i/>
          <w:iCs/>
        </w:rPr>
        <w:t>see</w:t>
      </w:r>
      <w:r w:rsidRPr="00C107DB">
        <w:t> Property Tax Navigator, at </w:t>
      </w:r>
      <w:hyperlink r:id="rId155" w:anchor="jcite" w:history="1">
        <w:r w:rsidRPr="00C107DB">
          <w:rPr>
            <w:rStyle w:val="Hyperlink"/>
            <w:b/>
            <w:bCs/>
          </w:rPr>
          <w:t>New York 17.2</w:t>
        </w:r>
      </w:hyperlink>
      <w:r w:rsidRPr="00C107DB">
        <w:t>, </w:t>
      </w:r>
      <w:hyperlink r:id="rId156" w:anchor="jcite" w:history="1">
        <w:r w:rsidRPr="00C107DB">
          <w:rPr>
            <w:rStyle w:val="Hyperlink"/>
            <w:b/>
            <w:bCs/>
          </w:rPr>
          <w:t>17.3</w:t>
        </w:r>
      </w:hyperlink>
      <w:r w:rsidRPr="00C107DB">
        <w:t>, </w:t>
      </w:r>
      <w:hyperlink r:id="rId157" w:anchor="jcite" w:history="1">
        <w:r w:rsidRPr="00C107DB">
          <w:rPr>
            <w:rStyle w:val="Hyperlink"/>
            <w:b/>
            <w:bCs/>
          </w:rPr>
          <w:t>17.6</w:t>
        </w:r>
      </w:hyperlink>
      <w:r w:rsidRPr="00C107DB">
        <w:t>, and </w:t>
      </w:r>
      <w:hyperlink r:id="rId158" w:anchor="jcite" w:history="1">
        <w:r w:rsidRPr="00C107DB">
          <w:rPr>
            <w:rStyle w:val="Hyperlink"/>
            <w:b/>
            <w:bCs/>
          </w:rPr>
          <w:t>18.3</w:t>
        </w:r>
      </w:hyperlink>
      <w:r w:rsidRPr="00C107DB">
        <w:t> respectively.</w:t>
      </w:r>
    </w:p>
    <w:p w14:paraId="1FC92B83" w14:textId="77777777" w:rsidR="00C107DB" w:rsidRPr="00C107DB" w:rsidRDefault="00C107DB" w:rsidP="00C107DB">
      <w:r w:rsidRPr="00C107DB">
        <w:t>The state legislature may also provide specific exceptions to the deadlines for filing exemption complaints. For example, in 2021 the legislature passed a law authorizing a new 30-day complaint filing deadline for nonprofit organization in Suffolk County that submitted a timely application for either a mandatory or permissive exemption from property taxes, if that complaint was denied and the organization did not file an initial complaint with the assessor or the board of assessment review.</w:t>
      </w:r>
      <w:bookmarkStart w:id="425" w:name="E9D87F3056004E7DAB2338DF898EF5AF"/>
      <w:r w:rsidRPr="00C107DB">
        <w:rPr>
          <w:b/>
          <w:bCs/>
          <w:vertAlign w:val="superscript"/>
        </w:rPr>
        <w:fldChar w:fldCharType="begin"/>
      </w:r>
      <w:r w:rsidRPr="00C107DB">
        <w:rPr>
          <w:b/>
          <w:bCs/>
          <w:vertAlign w:val="superscript"/>
        </w:rPr>
        <w:instrText>HYPERLINK "https://www.bloomberglaw.com/product/tax/document/25394514984" \l "E9D87F3056004E7DAB2338DF898EF5AFE9D87F3056004E7DAB2338DF898EF5AF"</w:instrText>
      </w:r>
      <w:r w:rsidRPr="00C107DB">
        <w:rPr>
          <w:b/>
          <w:bCs/>
          <w:vertAlign w:val="superscript"/>
        </w:rPr>
      </w:r>
      <w:r w:rsidRPr="00C107DB">
        <w:rPr>
          <w:b/>
          <w:bCs/>
          <w:vertAlign w:val="superscript"/>
        </w:rPr>
        <w:fldChar w:fldCharType="separate"/>
      </w:r>
      <w:r w:rsidRPr="00C107DB">
        <w:rPr>
          <w:rStyle w:val="Hyperlink"/>
          <w:b/>
          <w:bCs/>
          <w:vertAlign w:val="superscript"/>
        </w:rPr>
        <w:t>1066</w:t>
      </w:r>
      <w:r w:rsidRPr="00C107DB">
        <w:fldChar w:fldCharType="end"/>
      </w:r>
      <w:bookmarkEnd w:id="425"/>
    </w:p>
    <w:bookmarkStart w:id="426" w:name="E9D87F3056004E7DAB2338DF898EF5AFE9D87F30"/>
    <w:p w14:paraId="03971137"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"E9D87F3056004E7DAB2338DF898EF5AF"</w:instrText>
      </w:r>
      <w:r w:rsidRPr="00C107DB">
        <w:rPr>
          <w:b/>
          <w:bCs/>
          <w:vertAlign w:val="superscript"/>
        </w:rPr>
      </w:r>
      <w:r w:rsidRPr="00C107DB">
        <w:rPr>
          <w:b/>
          <w:bCs/>
          <w:vertAlign w:val="superscript"/>
        </w:rPr>
        <w:fldChar w:fldCharType="separate"/>
      </w:r>
      <w:r w:rsidRPr="00C107DB">
        <w:rPr>
          <w:rStyle w:val="Hyperlink"/>
          <w:b/>
          <w:bCs/>
          <w:vertAlign w:val="superscript"/>
        </w:rPr>
        <w:t>1066</w:t>
      </w:r>
      <w:r w:rsidRPr="00C107DB">
        <w:fldChar w:fldCharType="end"/>
      </w:r>
      <w:bookmarkEnd w:id="426"/>
      <w:r w:rsidRPr="00C107DB">
        <w:t> </w:t>
      </w:r>
      <w:hyperlink r:id="rId159" w:anchor="jcite" w:history="1">
        <w:r w:rsidRPr="00C107DB">
          <w:rPr>
            <w:rStyle w:val="Hyperlink"/>
            <w:b/>
            <w:bCs/>
          </w:rPr>
          <w:t>2021 N.Y. A.B. 7975</w:t>
        </w:r>
      </w:hyperlink>
      <w:r w:rsidRPr="00C107DB">
        <w:t>, </w:t>
      </w:r>
      <w:r w:rsidRPr="00C107DB">
        <w:rPr>
          <w:i/>
          <w:iCs/>
        </w:rPr>
        <w:t>effective</w:t>
      </w:r>
      <w:r w:rsidRPr="00C107DB">
        <w:t> Aug. 2, 2021.</w:t>
      </w:r>
    </w:p>
    <w:p w14:paraId="557C2F8A" w14:textId="77777777" w:rsidR="00C107DB" w:rsidRPr="00C107DB" w:rsidRDefault="00C107DB" w:rsidP="00C107DB">
      <w:r w:rsidRPr="00C107DB">
        <w:rPr>
          <w:b/>
          <w:bCs/>
          <w:i/>
          <w:iCs/>
        </w:rPr>
        <w:t>COVID-19 Extension:</w:t>
      </w:r>
      <w:r w:rsidRPr="00C107DB">
        <w:rPr>
          <w:b/>
          <w:bCs/>
        </w:rPr>
        <w:t> </w:t>
      </w:r>
      <w:r w:rsidRPr="00C107DB">
        <w:t>The State Assembly authorized municipal corporations to extend the 2020 deadlines for filing and renewing applications for real property tax abatements and exemptions until July 15, 2020. The bill also authorized municipal corporations to determine extended appellate procedures and deadlines for denied applications.</w:t>
      </w:r>
      <w:bookmarkStart w:id="427" w:name="233CBD008DB94D608D45F389863919BD"/>
      <w:r w:rsidRPr="00C107DB">
        <w:rPr>
          <w:b/>
          <w:bCs/>
          <w:vertAlign w:val="superscript"/>
        </w:rPr>
        <w:fldChar w:fldCharType="begin"/>
      </w:r>
      <w:r w:rsidRPr="00C107DB">
        <w:rPr>
          <w:b/>
          <w:bCs/>
          <w:vertAlign w:val="superscript"/>
        </w:rPr>
        <w:instrText>HYPERLINK "https://www.bloomberglaw.com/product/tax/document/25394514984" \l "233CBD008DB94D608D45F389863919BD233CBD008DB94D608D45F389863919BD"</w:instrText>
      </w:r>
      <w:r w:rsidRPr="00C107DB">
        <w:rPr>
          <w:b/>
          <w:bCs/>
          <w:vertAlign w:val="superscript"/>
        </w:rPr>
      </w:r>
      <w:r w:rsidRPr="00C107DB">
        <w:rPr>
          <w:b/>
          <w:bCs/>
          <w:vertAlign w:val="superscript"/>
        </w:rPr>
        <w:fldChar w:fldCharType="separate"/>
      </w:r>
      <w:r w:rsidRPr="00C107DB">
        <w:rPr>
          <w:rStyle w:val="Hyperlink"/>
          <w:b/>
          <w:bCs/>
          <w:vertAlign w:val="superscript"/>
        </w:rPr>
        <w:t>1067</w:t>
      </w:r>
      <w:r w:rsidRPr="00C107DB">
        <w:fldChar w:fldCharType="end"/>
      </w:r>
      <w:bookmarkEnd w:id="427"/>
      <w:r w:rsidRPr="00C107DB">
        <w:t> Similarly, the State Assembly provided an extension for 2021 application and renewal deadlines for property tax abatements and exemptions to July 15, 2021.</w:t>
      </w:r>
      <w:bookmarkStart w:id="428" w:name="EDFE18F69EF64713AAEF416BBF311A03"/>
      <w:r w:rsidRPr="00C107DB">
        <w:rPr>
          <w:b/>
          <w:bCs/>
          <w:vertAlign w:val="superscript"/>
        </w:rPr>
        <w:fldChar w:fldCharType="begin"/>
      </w:r>
      <w:r w:rsidRPr="00C107DB">
        <w:rPr>
          <w:b/>
          <w:bCs/>
          <w:vertAlign w:val="superscript"/>
        </w:rPr>
        <w:instrText>HYPERLINK "https://www.bloomberglaw.com/product/tax/document/25394514984" \l "EDFE18F69EF64713AAEF416BBF311A03EDFE18F69EF64713AAEF416BBF311A03"</w:instrText>
      </w:r>
      <w:r w:rsidRPr="00C107DB">
        <w:rPr>
          <w:b/>
          <w:bCs/>
          <w:vertAlign w:val="superscript"/>
        </w:rPr>
      </w:r>
      <w:r w:rsidRPr="00C107DB">
        <w:rPr>
          <w:b/>
          <w:bCs/>
          <w:vertAlign w:val="superscript"/>
        </w:rPr>
        <w:fldChar w:fldCharType="separate"/>
      </w:r>
      <w:r w:rsidRPr="00C107DB">
        <w:rPr>
          <w:rStyle w:val="Hyperlink"/>
          <w:b/>
          <w:bCs/>
          <w:vertAlign w:val="superscript"/>
        </w:rPr>
        <w:t>1068</w:t>
      </w:r>
      <w:r w:rsidRPr="00C107DB">
        <w:fldChar w:fldCharType="end"/>
      </w:r>
      <w:bookmarkEnd w:id="428"/>
    </w:p>
    <w:bookmarkStart w:id="429" w:name="233CBD008DB94D608D45F389863919BD233CBD00"/>
    <w:p w14:paraId="1838A2B1"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"233CBD008DB94D608D45F389863919BD"</w:instrText>
      </w:r>
      <w:r w:rsidRPr="00C107DB">
        <w:rPr>
          <w:b/>
          <w:bCs/>
          <w:vertAlign w:val="superscript"/>
        </w:rPr>
      </w:r>
      <w:r w:rsidRPr="00C107DB">
        <w:rPr>
          <w:b/>
          <w:bCs/>
          <w:vertAlign w:val="superscript"/>
        </w:rPr>
        <w:fldChar w:fldCharType="separate"/>
      </w:r>
      <w:r w:rsidRPr="00C107DB">
        <w:rPr>
          <w:rStyle w:val="Hyperlink"/>
          <w:b/>
          <w:bCs/>
          <w:vertAlign w:val="superscript"/>
        </w:rPr>
        <w:t>1067</w:t>
      </w:r>
      <w:r w:rsidRPr="00C107DB">
        <w:fldChar w:fldCharType="end"/>
      </w:r>
      <w:bookmarkEnd w:id="429"/>
      <w:r w:rsidRPr="00C107DB">
        <w:t> </w:t>
      </w:r>
      <w:hyperlink r:id="rId160" w:anchor="jcite" w:history="1">
        <w:r w:rsidRPr="00C107DB">
          <w:rPr>
            <w:rStyle w:val="Hyperlink"/>
            <w:b/>
            <w:bCs/>
          </w:rPr>
          <w:t>2020 N.Y. S.B. 8122</w:t>
        </w:r>
      </w:hyperlink>
      <w:r w:rsidRPr="00C107DB">
        <w:t>, </w:t>
      </w:r>
      <w:r w:rsidRPr="00C107DB">
        <w:rPr>
          <w:i/>
          <w:iCs/>
        </w:rPr>
        <w:t>effective</w:t>
      </w:r>
      <w:r w:rsidRPr="00C107DB">
        <w:t> June 8, 2020.</w:t>
      </w:r>
    </w:p>
    <w:bookmarkStart w:id="430" w:name="EDFE18F69EF64713AAEF416BBF311A03EDFE18F6"/>
    <w:p w14:paraId="4FC626CF"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"EDFE18F69EF64713AAEF416BBF311A03"</w:instrText>
      </w:r>
      <w:r w:rsidRPr="00C107DB">
        <w:rPr>
          <w:b/>
          <w:bCs/>
          <w:vertAlign w:val="superscript"/>
        </w:rPr>
      </w:r>
      <w:r w:rsidRPr="00C107DB">
        <w:rPr>
          <w:b/>
          <w:bCs/>
          <w:vertAlign w:val="superscript"/>
        </w:rPr>
        <w:fldChar w:fldCharType="separate"/>
      </w:r>
      <w:r w:rsidRPr="00C107DB">
        <w:rPr>
          <w:rStyle w:val="Hyperlink"/>
          <w:b/>
          <w:bCs/>
          <w:vertAlign w:val="superscript"/>
        </w:rPr>
        <w:t>1068</w:t>
      </w:r>
      <w:r w:rsidRPr="00C107DB">
        <w:fldChar w:fldCharType="end"/>
      </w:r>
      <w:bookmarkEnd w:id="430"/>
      <w:r w:rsidRPr="00C107DB">
        <w:t> </w:t>
      </w:r>
      <w:hyperlink r:id="rId161" w:anchor="jcite" w:history="1">
        <w:r w:rsidRPr="00C107DB">
          <w:rPr>
            <w:rStyle w:val="Hyperlink"/>
            <w:b/>
            <w:bCs/>
          </w:rPr>
          <w:t>2021 N.Y. S.B. 6086</w:t>
        </w:r>
      </w:hyperlink>
      <w:r w:rsidRPr="00C107DB">
        <w:t>, </w:t>
      </w:r>
      <w:r w:rsidRPr="00C107DB">
        <w:rPr>
          <w:i/>
          <w:iCs/>
        </w:rPr>
        <w:t>effective</w:t>
      </w:r>
      <w:r w:rsidRPr="00C107DB">
        <w:t> Aug. 20, 2021.</w:t>
      </w:r>
    </w:p>
    <w:p w14:paraId="7FCBAA1D" w14:textId="77777777" w:rsidR="00C107DB" w:rsidRPr="00C107DB" w:rsidRDefault="00C107DB" w:rsidP="00C107DB">
      <w:r w:rsidRPr="00C107DB">
        <w:rPr>
          <w:b/>
          <w:bCs/>
          <w:i/>
          <w:iCs/>
        </w:rPr>
        <w:t>Vacant Real Property Owned by Nonprofit Organizations</w:t>
      </w:r>
    </w:p>
    <w:p w14:paraId="434A0F59" w14:textId="77777777" w:rsidR="00C107DB" w:rsidRPr="00C107DB" w:rsidRDefault="00C107DB" w:rsidP="00C107DB">
      <w:r w:rsidRPr="00C107DB">
        <w:t>New York provides a mandatory exemption from taxation for certain vacant real property owned by a charitable, nonprofit organization. Such vacant land, which is not generating revenue for the organization and which is not in actual use because of the absence of suitable buildings or improvements, will be exempt if: 1) the construction of such buildings or improvements is in progress or is contemplated by the charitable, nonprofit organization in good faith; or 2) the property is held on condition that title to the property will revert in case any building or improvement that is not consistent with the charitable purposes of the organization is built on all or any part of the vacant land.</w:t>
      </w:r>
      <w:bookmarkStart w:id="431" w:name="43948CCE5A214B0A9CB647385C0192CA"/>
      <w:r w:rsidRPr="00C107DB">
        <w:rPr>
          <w:b/>
          <w:bCs/>
          <w:vertAlign w:val="superscript"/>
        </w:rPr>
        <w:fldChar w:fldCharType="begin"/>
      </w:r>
      <w:r w:rsidRPr="00C107DB">
        <w:rPr>
          <w:b/>
          <w:bCs/>
          <w:vertAlign w:val="superscript"/>
        </w:rPr>
        <w:instrText>HYPERLINK "https://www.bloomberglaw.com/product/tax/document/25394514984" \l "43948CCE5A214B0A9CB647385C0192CA43948CCE5A214B0A9CB647385C0192CA"</w:instrText>
      </w:r>
      <w:r w:rsidRPr="00C107DB">
        <w:rPr>
          <w:b/>
          <w:bCs/>
          <w:vertAlign w:val="superscript"/>
        </w:rPr>
      </w:r>
      <w:r w:rsidRPr="00C107DB">
        <w:rPr>
          <w:b/>
          <w:bCs/>
          <w:vertAlign w:val="superscript"/>
        </w:rPr>
        <w:fldChar w:fldCharType="separate"/>
      </w:r>
      <w:r w:rsidRPr="00C107DB">
        <w:rPr>
          <w:rStyle w:val="Hyperlink"/>
          <w:b/>
          <w:bCs/>
          <w:vertAlign w:val="superscript"/>
        </w:rPr>
        <w:t>1069</w:t>
      </w:r>
      <w:r w:rsidRPr="00C107DB">
        <w:fldChar w:fldCharType="end"/>
      </w:r>
      <w:bookmarkEnd w:id="431"/>
    </w:p>
    <w:bookmarkStart w:id="432" w:name="43948CCE5A214B0A9CB647385C0192CA43948CCE"/>
    <w:p w14:paraId="0B3BAA11" w14:textId="77777777" w:rsidR="00C107DB" w:rsidRPr="00C107DB" w:rsidRDefault="00C107DB" w:rsidP="00C107DB">
      <w:r w:rsidRPr="00C107DB">
        <w:rPr>
          <w:b/>
          <w:bCs/>
          <w:vertAlign w:val="superscript"/>
        </w:rPr>
        <w:fldChar w:fldCharType="begin"/>
      </w:r>
      <w:r w:rsidRPr="00C107DB">
        <w:rPr>
          <w:b/>
          <w:bCs/>
          <w:vertAlign w:val="superscript"/>
        </w:rPr>
        <w:instrText>HYPERLINK "https://www.bloomberglaw.com/product/tax/document/25394514984" \l "43948CCE5A214B0A9CB647385C0192CA"</w:instrText>
      </w:r>
      <w:r w:rsidRPr="00C107DB">
        <w:rPr>
          <w:b/>
          <w:bCs/>
          <w:vertAlign w:val="superscript"/>
        </w:rPr>
      </w:r>
      <w:r w:rsidRPr="00C107DB">
        <w:rPr>
          <w:b/>
          <w:bCs/>
          <w:vertAlign w:val="superscript"/>
        </w:rPr>
        <w:fldChar w:fldCharType="separate"/>
      </w:r>
      <w:r w:rsidRPr="00C107DB">
        <w:rPr>
          <w:rStyle w:val="Hyperlink"/>
          <w:b/>
          <w:bCs/>
          <w:vertAlign w:val="superscript"/>
        </w:rPr>
        <w:t>1069</w:t>
      </w:r>
      <w:r w:rsidRPr="00C107DB">
        <w:fldChar w:fldCharType="end"/>
      </w:r>
      <w:bookmarkEnd w:id="432"/>
      <w:r w:rsidRPr="00C107DB">
        <w:t> </w:t>
      </w:r>
      <w:hyperlink r:id="rId162" w:anchor="jcite" w:history="1">
        <w:r w:rsidRPr="00C107DB">
          <w:rPr>
            <w:rStyle w:val="Hyperlink"/>
            <w:b/>
            <w:bCs/>
          </w:rPr>
          <w:t>N.Y. Real Prop. Tax Law § 420-a(3)</w:t>
        </w:r>
      </w:hyperlink>
      <w:r w:rsidRPr="00C107DB">
        <w:t>. </w:t>
      </w:r>
      <w:r w:rsidRPr="00C107DB">
        <w:rPr>
          <w:i/>
          <w:iCs/>
        </w:rPr>
        <w:t>See also</w:t>
      </w:r>
      <w:r w:rsidRPr="00C107DB">
        <w:t> </w:t>
      </w:r>
      <w:proofErr w:type="spellStart"/>
      <w:r w:rsidRPr="00C107DB">
        <w:rPr>
          <w:i/>
          <w:iCs/>
        </w:rPr>
        <w:t>Trs</w:t>
      </w:r>
      <w:proofErr w:type="spellEnd"/>
      <w:r w:rsidRPr="00C107DB">
        <w:rPr>
          <w:i/>
          <w:iCs/>
        </w:rPr>
        <w:t>. of the Masonic Hall &amp; Asylum Fund v. Assessor of Henrietta, N.Y.</w:t>
      </w:r>
      <w:r w:rsidRPr="00C107DB">
        <w:t>, No. E2022006072, </w:t>
      </w:r>
      <w:hyperlink r:id="rId163" w:anchor="jcite" w:history="1">
        <w:r w:rsidRPr="00C107DB">
          <w:rPr>
            <w:rStyle w:val="Hyperlink"/>
            <w:b/>
            <w:bCs/>
          </w:rPr>
          <w:t>2023 BL 145539</w:t>
        </w:r>
      </w:hyperlink>
      <w:r w:rsidRPr="00C107DB">
        <w:t> (N.Y. Sup. Ct. April 27, 2023) (holding that extensive site plans for development of the vacant land as well as board meeting minutes discussing architectural plans, government approval updates, and community outreach efforts demonstrated good faith by the nonprofit organization).</w:t>
      </w:r>
    </w:p>
    <w:p w14:paraId="56D46458" w14:textId="77777777" w:rsidR="00F41083" w:rsidRDefault="00F41083" w:rsidP="00115D33"/>
    <w:p w14:paraId="33330A0B" w14:textId="77777777" w:rsidR="009C773F" w:rsidRDefault="009C773F" w:rsidP="00115D33"/>
    <w:p w14:paraId="6EBFC34A" w14:textId="77777777" w:rsidR="009C773F" w:rsidRDefault="009C773F" w:rsidP="00115D33"/>
    <w:p w14:paraId="6F64C874" w14:textId="77777777" w:rsidR="009C773F" w:rsidRDefault="009C773F" w:rsidP="00115D33"/>
    <w:p w14:paraId="7E1650AD" w14:textId="77777777" w:rsidR="009C773F" w:rsidRDefault="009C773F" w:rsidP="00115D33"/>
    <w:p w14:paraId="7BEC3D9F" w14:textId="77777777" w:rsidR="0066114F" w:rsidRPr="0066114F" w:rsidRDefault="0066114F" w:rsidP="0066114F">
      <w:bookmarkStart w:id="433" w:name="section(2)(2)(1)_0"/>
      <w:r w:rsidRPr="0066114F">
        <w:rPr>
          <w:b/>
          <w:bCs/>
        </w:rPr>
        <w:t>22.2.1. </w:t>
      </w:r>
      <w:bookmarkEnd w:id="433"/>
      <w:r w:rsidRPr="0066114F">
        <w:t> </w:t>
      </w:r>
      <w:r w:rsidRPr="0066114F">
        <w:rPr>
          <w:b/>
          <w:bCs/>
        </w:rPr>
        <w:t>Assessor Reports and Notice to Taxpayers Required</w:t>
      </w:r>
      <w:r w:rsidRPr="0066114F">
        <w:t> — </w:t>
      </w:r>
      <w:hyperlink r:id="rId164" w:history="1">
        <w:r w:rsidRPr="0066114F">
          <w:rPr>
            <w:rStyle w:val="Hyperlink"/>
          </w:rPr>
          <w:t>Compare </w:t>
        </w:r>
      </w:hyperlink>
    </w:p>
    <w:p w14:paraId="3104E630" w14:textId="77777777" w:rsidR="0066114F" w:rsidRPr="0066114F" w:rsidRDefault="0066114F" w:rsidP="0066114F">
      <w:r w:rsidRPr="0066114F">
        <w:t>Typically, school property tax bills in New York are mailed at the beginning of September, and municipal and county tax bills are mailed at the beginning of January.</w:t>
      </w:r>
      <w:bookmarkStart w:id="434" w:name="B086AAA87A63442FA19C30C802C177CF"/>
      <w:r w:rsidRPr="0066114F">
        <w:rPr>
          <w:b/>
          <w:bCs/>
          <w:vertAlign w:val="superscript"/>
        </w:rPr>
        <w:fldChar w:fldCharType="begin"/>
      </w:r>
      <w:r w:rsidRPr="0066114F">
        <w:rPr>
          <w:b/>
          <w:bCs/>
          <w:vertAlign w:val="superscript"/>
        </w:rPr>
        <w:instrText>HYPERLINK "https://www.bloomberglaw.com/product/tax/document/25394519592" \l "B086AAA87A63442FA19C30C802C177CFB086AAA87A63442FA19C30C802C177CF"</w:instrText>
      </w:r>
      <w:r w:rsidRPr="0066114F">
        <w:rPr>
          <w:b/>
          <w:bCs/>
          <w:vertAlign w:val="superscript"/>
        </w:rPr>
      </w:r>
      <w:r w:rsidRPr="0066114F">
        <w:rPr>
          <w:b/>
          <w:bCs/>
          <w:vertAlign w:val="superscript"/>
        </w:rPr>
        <w:fldChar w:fldCharType="separate"/>
      </w:r>
      <w:r w:rsidRPr="0066114F">
        <w:rPr>
          <w:rStyle w:val="Hyperlink"/>
          <w:b/>
          <w:bCs/>
          <w:vertAlign w:val="superscript"/>
        </w:rPr>
        <w:t>1239</w:t>
      </w:r>
      <w:r w:rsidRPr="0066114F">
        <w:fldChar w:fldCharType="end"/>
      </w:r>
      <w:bookmarkEnd w:id="434"/>
    </w:p>
    <w:bookmarkStart w:id="435" w:name="B086AAA87A63442FA19C30C802C177CFB086AAA8"/>
    <w:p w14:paraId="23FF88CB" w14:textId="77777777" w:rsidR="0066114F" w:rsidRPr="0066114F" w:rsidRDefault="0066114F" w:rsidP="0066114F">
      <w:r w:rsidRPr="0066114F">
        <w:rPr>
          <w:b/>
          <w:bCs/>
          <w:vertAlign w:val="superscript"/>
        </w:rPr>
        <w:fldChar w:fldCharType="begin"/>
      </w:r>
      <w:r w:rsidRPr="0066114F">
        <w:rPr>
          <w:b/>
          <w:bCs/>
          <w:vertAlign w:val="superscript"/>
        </w:rPr>
        <w:instrText>HYPERLINK "https://www.bloomberglaw.com/product/tax/document/25394519592" \l "B086AAA87A63442FA19C30C802C177CF"</w:instrText>
      </w:r>
      <w:r w:rsidRPr="0066114F">
        <w:rPr>
          <w:b/>
          <w:bCs/>
          <w:vertAlign w:val="superscript"/>
        </w:rPr>
      </w:r>
      <w:r w:rsidRPr="0066114F">
        <w:rPr>
          <w:b/>
          <w:bCs/>
          <w:vertAlign w:val="superscript"/>
        </w:rPr>
        <w:fldChar w:fldCharType="separate"/>
      </w:r>
      <w:r w:rsidRPr="0066114F">
        <w:rPr>
          <w:rStyle w:val="Hyperlink"/>
          <w:b/>
          <w:bCs/>
          <w:vertAlign w:val="superscript"/>
        </w:rPr>
        <w:t>1239</w:t>
      </w:r>
      <w:r w:rsidRPr="0066114F">
        <w:fldChar w:fldCharType="end"/>
      </w:r>
      <w:bookmarkEnd w:id="435"/>
      <w:r w:rsidRPr="0066114F">
        <w:t xml:space="preserve"> New York Dept. of </w:t>
      </w:r>
      <w:proofErr w:type="spellStart"/>
      <w:r w:rsidRPr="0066114F">
        <w:t>Taxn</w:t>
      </w:r>
      <w:proofErr w:type="spellEnd"/>
      <w:r w:rsidRPr="0066114F">
        <w:t>. &amp; Fin., </w:t>
      </w:r>
      <w:hyperlink r:id="rId165" w:history="1">
        <w:r w:rsidRPr="0066114F">
          <w:rPr>
            <w:rStyle w:val="Hyperlink"/>
            <w:b/>
            <w:bCs/>
          </w:rPr>
          <w:t>Property Tax Calendar</w:t>
        </w:r>
      </w:hyperlink>
      <w:r w:rsidRPr="0066114F">
        <w:t>.</w:t>
      </w:r>
    </w:p>
    <w:p w14:paraId="1D2FA6EB" w14:textId="77777777" w:rsidR="0066114F" w:rsidRPr="0066114F" w:rsidRDefault="0066114F" w:rsidP="0066114F">
      <w:r w:rsidRPr="0066114F">
        <w:t>However, certain tax districts, such as Nassau County, send tax bills on alternate dates. Thus, it is important to check the dates for each specific jurisdiction.</w:t>
      </w:r>
      <w:bookmarkStart w:id="436" w:name="70F15D37A7464773A221B589DD0750AB"/>
      <w:r w:rsidRPr="0066114F">
        <w:rPr>
          <w:b/>
          <w:bCs/>
          <w:vertAlign w:val="superscript"/>
        </w:rPr>
        <w:fldChar w:fldCharType="begin"/>
      </w:r>
      <w:r w:rsidRPr="0066114F">
        <w:rPr>
          <w:b/>
          <w:bCs/>
          <w:vertAlign w:val="superscript"/>
        </w:rPr>
        <w:instrText>HYPERLINK "https://www.bloomberglaw.com/product/tax/document/25394519592" \l "70F15D37A7464773A221B589DD0750AB70F15D37A7464773A221B589DD0750AB"</w:instrText>
      </w:r>
      <w:r w:rsidRPr="0066114F">
        <w:rPr>
          <w:b/>
          <w:bCs/>
          <w:vertAlign w:val="superscript"/>
        </w:rPr>
      </w:r>
      <w:r w:rsidRPr="0066114F">
        <w:rPr>
          <w:b/>
          <w:bCs/>
          <w:vertAlign w:val="superscript"/>
        </w:rPr>
        <w:fldChar w:fldCharType="separate"/>
      </w:r>
      <w:r w:rsidRPr="0066114F">
        <w:rPr>
          <w:rStyle w:val="Hyperlink"/>
          <w:b/>
          <w:bCs/>
          <w:vertAlign w:val="superscript"/>
        </w:rPr>
        <w:t>1240</w:t>
      </w:r>
      <w:r w:rsidRPr="0066114F">
        <w:fldChar w:fldCharType="end"/>
      </w:r>
      <w:bookmarkEnd w:id="436"/>
    </w:p>
    <w:bookmarkStart w:id="437" w:name="70F15D37A7464773A221B589DD0750AB70F15D37"/>
    <w:p w14:paraId="482350AD" w14:textId="77777777" w:rsidR="0066114F" w:rsidRPr="0066114F" w:rsidRDefault="0066114F" w:rsidP="0066114F">
      <w:r w:rsidRPr="0066114F">
        <w:rPr>
          <w:b/>
          <w:bCs/>
          <w:vertAlign w:val="superscript"/>
        </w:rPr>
        <w:fldChar w:fldCharType="begin"/>
      </w:r>
      <w:r w:rsidRPr="0066114F">
        <w:rPr>
          <w:b/>
          <w:bCs/>
          <w:vertAlign w:val="superscript"/>
        </w:rPr>
        <w:instrText>HYPERLINK "https://www.bloomberglaw.com/product/tax/document/25394519592" \l "70F15D37A7464773A221B589DD0750AB"</w:instrText>
      </w:r>
      <w:r w:rsidRPr="0066114F">
        <w:rPr>
          <w:b/>
          <w:bCs/>
          <w:vertAlign w:val="superscript"/>
        </w:rPr>
      </w:r>
      <w:r w:rsidRPr="0066114F">
        <w:rPr>
          <w:b/>
          <w:bCs/>
          <w:vertAlign w:val="superscript"/>
        </w:rPr>
        <w:fldChar w:fldCharType="separate"/>
      </w:r>
      <w:r w:rsidRPr="0066114F">
        <w:rPr>
          <w:rStyle w:val="Hyperlink"/>
          <w:b/>
          <w:bCs/>
          <w:vertAlign w:val="superscript"/>
        </w:rPr>
        <w:t>1240</w:t>
      </w:r>
      <w:r w:rsidRPr="0066114F">
        <w:fldChar w:fldCharType="end"/>
      </w:r>
      <w:bookmarkEnd w:id="437"/>
      <w:r w:rsidRPr="0066114F">
        <w:t> Orange County, N.Y., Dept. of Fin., </w:t>
      </w:r>
      <w:hyperlink r:id="rId166" w:history="1">
        <w:r w:rsidRPr="0066114F">
          <w:rPr>
            <w:rStyle w:val="Hyperlink"/>
            <w:b/>
            <w:bCs/>
          </w:rPr>
          <w:t>Property Tax Collection Calendar</w:t>
        </w:r>
      </w:hyperlink>
      <w:r w:rsidRPr="0066114F">
        <w:t xml:space="preserve">; Nassau County, N.Y., Assessment Rev. </w:t>
      </w:r>
      <w:proofErr w:type="spellStart"/>
      <w:r w:rsidRPr="0066114F">
        <w:t>Comn</w:t>
      </w:r>
      <w:proofErr w:type="spellEnd"/>
      <w:r w:rsidRPr="0066114F">
        <w:t>., </w:t>
      </w:r>
      <w:hyperlink r:id="rId167" w:history="1">
        <w:r w:rsidRPr="0066114F">
          <w:rPr>
            <w:rStyle w:val="Hyperlink"/>
            <w:b/>
            <w:bCs/>
          </w:rPr>
          <w:t>Property Tax Collection Calendar</w:t>
        </w:r>
      </w:hyperlink>
      <w:r w:rsidRPr="0066114F">
        <w:t>.</w:t>
      </w:r>
    </w:p>
    <w:p w14:paraId="0DDAC562" w14:textId="0173BB4B" w:rsidR="0066114F" w:rsidRPr="0066114F" w:rsidRDefault="0066114F" w:rsidP="0066114F">
      <w:r w:rsidRPr="0066114F">
        <w:t xml:space="preserve">When public lands are subject to taxes and assessments, the invoice (tax bill) must be submitted to the Comptroller of the </w:t>
      </w:r>
      <w:del w:id="438" w:author="Joseph Taggart" w:date="2024-05-07T19:26:00Z" w16du:dateUtc="2024-05-08T01:26:00Z">
        <w:r w:rsidRPr="0066114F" w:rsidDel="00CE2B71">
          <w:delText>State, and</w:delText>
        </w:r>
      </w:del>
      <w:ins w:id="439" w:author="Joseph Taggart" w:date="2024-05-07T19:26:00Z" w16du:dateUtc="2024-05-08T01:26:00Z">
        <w:r w:rsidR="00CE2B71" w:rsidRPr="0066114F">
          <w:t>State and</w:t>
        </w:r>
      </w:ins>
      <w:r w:rsidRPr="0066114F">
        <w:t xml:space="preserve"> must identify the purpose for which the assessments made, the state lands assessed, and the authority for the assessment. When public lands are subject to taxes and assessments, the invoice (tax bill) must be submitted to the Comptroller of the State, and must identify the purpose for which the assessments made, the state lands assessed, and the authority for the assessment.</w:t>
      </w:r>
      <w:bookmarkStart w:id="440" w:name="F054C15979FD4A80BFA897DC1FE37398"/>
      <w:r w:rsidRPr="0066114F">
        <w:rPr>
          <w:b/>
          <w:bCs/>
          <w:vertAlign w:val="superscript"/>
        </w:rPr>
        <w:fldChar w:fldCharType="begin"/>
      </w:r>
      <w:r w:rsidRPr="0066114F">
        <w:rPr>
          <w:b/>
          <w:bCs/>
          <w:vertAlign w:val="superscript"/>
        </w:rPr>
        <w:instrText>HYPERLINK "https://www.bloomberglaw.com/product/tax/document/25394519592" \l "F054C15979FD4A80BFA897DC1FE37398F054C15979FD4A80BFA897DC1FE37398"</w:instrText>
      </w:r>
      <w:r w:rsidRPr="0066114F">
        <w:rPr>
          <w:b/>
          <w:bCs/>
          <w:vertAlign w:val="superscript"/>
        </w:rPr>
      </w:r>
      <w:r w:rsidRPr="0066114F">
        <w:rPr>
          <w:b/>
          <w:bCs/>
          <w:vertAlign w:val="superscript"/>
        </w:rPr>
        <w:fldChar w:fldCharType="separate"/>
      </w:r>
      <w:r w:rsidRPr="0066114F">
        <w:rPr>
          <w:rStyle w:val="Hyperlink"/>
          <w:b/>
          <w:bCs/>
          <w:vertAlign w:val="superscript"/>
        </w:rPr>
        <w:t>1241</w:t>
      </w:r>
      <w:r w:rsidRPr="0066114F">
        <w:fldChar w:fldCharType="end"/>
      </w:r>
      <w:bookmarkEnd w:id="440"/>
    </w:p>
    <w:bookmarkStart w:id="441" w:name="F054C15979FD4A80BFA897DC1FE37398F054C159"/>
    <w:p w14:paraId="1CD2ED7C" w14:textId="77777777" w:rsidR="0066114F" w:rsidRDefault="0066114F" w:rsidP="0066114F">
      <w:r w:rsidRPr="0066114F">
        <w:rPr>
          <w:b/>
          <w:bCs/>
          <w:vertAlign w:val="superscript"/>
        </w:rPr>
        <w:fldChar w:fldCharType="begin"/>
      </w:r>
      <w:r w:rsidRPr="0066114F">
        <w:rPr>
          <w:b/>
          <w:bCs/>
          <w:vertAlign w:val="superscript"/>
        </w:rPr>
        <w:instrText>HYPERLINK "https://www.bloomberglaw.com/product/tax/document/25394519592" \l "F054C15979FD4A80BFA897DC1FE37398"</w:instrText>
      </w:r>
      <w:r w:rsidRPr="0066114F">
        <w:rPr>
          <w:b/>
          <w:bCs/>
          <w:vertAlign w:val="superscript"/>
        </w:rPr>
      </w:r>
      <w:r w:rsidRPr="0066114F">
        <w:rPr>
          <w:b/>
          <w:bCs/>
          <w:vertAlign w:val="superscript"/>
        </w:rPr>
        <w:fldChar w:fldCharType="separate"/>
      </w:r>
      <w:r w:rsidRPr="0066114F">
        <w:rPr>
          <w:rStyle w:val="Hyperlink"/>
          <w:b/>
          <w:bCs/>
          <w:vertAlign w:val="superscript"/>
        </w:rPr>
        <w:t>1241</w:t>
      </w:r>
      <w:r w:rsidRPr="0066114F">
        <w:fldChar w:fldCharType="end"/>
      </w:r>
      <w:bookmarkEnd w:id="441"/>
      <w:r w:rsidRPr="0066114F">
        <w:t> N.Y. Pub. Lands Law § 19, </w:t>
      </w:r>
      <w:r w:rsidRPr="0066114F">
        <w:rPr>
          <w:i/>
          <w:iCs/>
        </w:rPr>
        <w:t>as amended by</w:t>
      </w:r>
      <w:r w:rsidRPr="0066114F">
        <w:t> </w:t>
      </w:r>
      <w:hyperlink r:id="rId168" w:anchor="jcite" w:history="1">
        <w:r w:rsidRPr="0066114F">
          <w:rPr>
            <w:rStyle w:val="Hyperlink"/>
            <w:b/>
            <w:bCs/>
          </w:rPr>
          <w:t>2016 N.Y. A.B 7673</w:t>
        </w:r>
      </w:hyperlink>
      <w:r w:rsidRPr="0066114F">
        <w:t>, § 1, </w:t>
      </w:r>
      <w:r w:rsidRPr="0066114F">
        <w:rPr>
          <w:i/>
          <w:iCs/>
        </w:rPr>
        <w:t>effective</w:t>
      </w:r>
      <w:r w:rsidRPr="0066114F">
        <w:t> Nov. 28, 2016.</w:t>
      </w:r>
    </w:p>
    <w:p w14:paraId="200C6F92" w14:textId="25289C07" w:rsidR="00B26D52" w:rsidRPr="00B26D52" w:rsidRDefault="00B26D52" w:rsidP="0066114F">
      <w:r w:rsidRPr="001617EE">
        <w:rPr>
          <w:b/>
          <w:i/>
        </w:rPr>
        <w:t>Statement of Taxes</w:t>
      </w:r>
    </w:p>
    <w:p w14:paraId="1E500175" w14:textId="77777777" w:rsidR="00B26D52" w:rsidRPr="00CD7014" w:rsidRDefault="00B26D52" w:rsidP="00B26D52">
      <w:r w:rsidRPr="00CD7014">
        <w:t>Upon receipt of the tax roll and warrant, any New York collecting officer must mail or transmit electronically a statement showing the amount of taxes due on the property to each property owner at the tax billing address listed.</w:t>
      </w:r>
      <w:hyperlink r:id="rId169" w:anchor="FB5F3B1F934A453DA84D1335D4DF6B80FB5F3B1F934A453DA84D1335D4DF6B80" w:history="1">
        <w:r w:rsidRPr="00CD7014">
          <w:rPr>
            <w:rStyle w:val="Hyperlink"/>
            <w:b/>
            <w:bCs/>
            <w:vertAlign w:val="superscript"/>
          </w:rPr>
          <w:t>1313</w:t>
        </w:r>
      </w:hyperlink>
    </w:p>
    <w:p w14:paraId="7E54B3F3" w14:textId="64B84444" w:rsidR="00B26D52" w:rsidRPr="00C73D86" w:rsidRDefault="00000000" w:rsidP="00B26D52">
      <w:hyperlink r:id="rId170" w:anchor="FB5F3B1F934A453DA84D1335D4DF6B80" w:history="1">
        <w:r w:rsidR="00B26D52" w:rsidRPr="00CD7014">
          <w:rPr>
            <w:rStyle w:val="Hyperlink"/>
            <w:b/>
            <w:bCs/>
            <w:vertAlign w:val="superscript"/>
          </w:rPr>
          <w:t>1313</w:t>
        </w:r>
      </w:hyperlink>
      <w:r w:rsidR="00B26D52" w:rsidRPr="00CD7014">
        <w:t> </w:t>
      </w:r>
      <w:hyperlink r:id="rId171" w:anchor="jcite" w:history="1">
        <w:r w:rsidR="00B26D52" w:rsidRPr="00CD7014">
          <w:rPr>
            <w:rStyle w:val="Hyperlink"/>
            <w:b/>
            <w:bCs/>
          </w:rPr>
          <w:t>N.Y. Real Prop. Tax Law § 922</w:t>
        </w:r>
      </w:hyperlink>
      <w:r w:rsidR="00B26D52">
        <w:t xml:space="preserve">, </w:t>
      </w:r>
      <w:r w:rsidR="00B26D52" w:rsidRPr="001617EE">
        <w:rPr>
          <w:i/>
        </w:rPr>
        <w:t>as amended by</w:t>
      </w:r>
      <w:r w:rsidR="00B26D52">
        <w:t xml:space="preserve"> 2024 N.Y. S.B. 8305, Part BB, § 3, </w:t>
      </w:r>
      <w:r w:rsidR="00B26D52" w:rsidRPr="001617EE">
        <w:rPr>
          <w:i/>
        </w:rPr>
        <w:t>effective</w:t>
      </w:r>
      <w:r w:rsidR="00B26D52">
        <w:t xml:space="preserve"> April 20, 2024 (</w:t>
      </w:r>
      <w:r w:rsidR="00B26D52" w:rsidRPr="007C579B">
        <w:t>https://aboutbtax.com/bdQD</w:t>
      </w:r>
      <w:r w:rsidR="00B26D52">
        <w:t>)</w:t>
      </w:r>
      <w:r w:rsidR="00B26D52" w:rsidRPr="00CD7014">
        <w:t>.</w:t>
      </w:r>
      <w:r w:rsidR="00C73D86">
        <w:t xml:space="preserve"> </w:t>
      </w:r>
      <w:r w:rsidR="00C73D86" w:rsidRPr="001617EE">
        <w:rPr>
          <w:i/>
        </w:rPr>
        <w:t>See also</w:t>
      </w:r>
      <w:r w:rsidR="00C73D86" w:rsidRPr="00C73D86">
        <w:rPr>
          <w:bCs/>
        </w:rPr>
        <w:t xml:space="preserve"> </w:t>
      </w:r>
      <w:r w:rsidR="00C73D86" w:rsidRPr="000217BD">
        <w:rPr>
          <w:bCs/>
        </w:rPr>
        <w:t>N.Y. Real Prop. Tax Law § </w:t>
      </w:r>
      <w:r w:rsidR="00C73D86">
        <w:rPr>
          <w:bCs/>
        </w:rPr>
        <w:t>1142</w:t>
      </w:r>
      <w:r w:rsidR="00C73D86" w:rsidRPr="0002380D">
        <w:t>,</w:t>
      </w:r>
      <w:r w:rsidR="00C73D86" w:rsidRPr="004A5CA5">
        <w:rPr>
          <w:i/>
        </w:rPr>
        <w:t xml:space="preserve"> </w:t>
      </w:r>
      <w:r w:rsidR="00C73D86" w:rsidRPr="000217BD">
        <w:rPr>
          <w:i/>
        </w:rPr>
        <w:t>as</w:t>
      </w:r>
      <w:r w:rsidR="00C73D86">
        <w:rPr>
          <w:i/>
        </w:rPr>
        <w:t xml:space="preserve"> added </w:t>
      </w:r>
      <w:r w:rsidR="00C73D86" w:rsidRPr="000217BD">
        <w:rPr>
          <w:i/>
        </w:rPr>
        <w:t>by</w:t>
      </w:r>
      <w:r w:rsidR="00C73D86">
        <w:t xml:space="preserve"> 2024 N.Y. S.B. 8305, Part BB, § 12, </w:t>
      </w:r>
      <w:r w:rsidR="00C73D86" w:rsidRPr="000217BD">
        <w:rPr>
          <w:i/>
        </w:rPr>
        <w:t>effective</w:t>
      </w:r>
      <w:r w:rsidR="00C73D86">
        <w:t xml:space="preserve"> April 20, 2024 (</w:t>
      </w:r>
      <w:r w:rsidR="00C73D86" w:rsidRPr="007C579B">
        <w:t>https://aboutbtax.com/bdQD</w:t>
      </w:r>
      <w:r w:rsidR="00C73D86">
        <w:t>)</w:t>
      </w:r>
    </w:p>
    <w:p w14:paraId="1288784D" w14:textId="0BFDFC72" w:rsidR="00B26D52" w:rsidRPr="00CD7014" w:rsidRDefault="00B26D52" w:rsidP="00B26D52">
      <w:r w:rsidRPr="00CD7014">
        <w:t>The statement must contain certain information including:</w:t>
      </w:r>
    </w:p>
    <w:p w14:paraId="187BE1BD" w14:textId="77777777" w:rsidR="00B26D52" w:rsidRPr="00CD7014" w:rsidRDefault="00B26D52" w:rsidP="00B26D52">
      <w:r w:rsidRPr="00CD7014">
        <w:t>•</w:t>
      </w:r>
      <w:r w:rsidRPr="00CD7014">
        <w:rPr>
          <w:rFonts w:ascii="Arial" w:hAnsi="Arial" w:cs="Arial"/>
        </w:rPr>
        <w:t> </w:t>
      </w:r>
      <w:r w:rsidRPr="00CD7014">
        <w:t>the owner's mailing address;</w:t>
      </w:r>
    </w:p>
    <w:p w14:paraId="638FD93D" w14:textId="77777777" w:rsidR="00B26D52" w:rsidRPr="00CD7014" w:rsidRDefault="00B26D52" w:rsidP="00B26D52">
      <w:r w:rsidRPr="00CD7014">
        <w:t>•</w:t>
      </w:r>
      <w:r w:rsidRPr="00CD7014">
        <w:rPr>
          <w:rFonts w:ascii="Arial" w:hAnsi="Arial" w:cs="Arial"/>
        </w:rPr>
        <w:t> </w:t>
      </w:r>
      <w:r w:rsidRPr="00CD7014">
        <w:t>a description sufficient to allow the recipient to determine which parcel it applies to;</w:t>
      </w:r>
    </w:p>
    <w:p w14:paraId="208DE13D" w14:textId="77777777" w:rsidR="00B26D52" w:rsidRPr="00CD7014" w:rsidRDefault="00B26D52" w:rsidP="00B26D52">
      <w:r w:rsidRPr="00CD7014">
        <w:t>•</w:t>
      </w:r>
      <w:r w:rsidRPr="00CD7014">
        <w:rPr>
          <w:rFonts w:ascii="Arial" w:hAnsi="Arial" w:cs="Arial"/>
        </w:rPr>
        <w:t> </w:t>
      </w:r>
      <w:r w:rsidRPr="00CD7014">
        <w:t>the taxes due on the parcel and how that amount was calculated; and</w:t>
      </w:r>
    </w:p>
    <w:p w14:paraId="7E06A019" w14:textId="77777777" w:rsidR="00B26D52" w:rsidRPr="00CD7014" w:rsidRDefault="00B26D52" w:rsidP="00B26D52">
      <w:r w:rsidRPr="00CD7014">
        <w:t>•</w:t>
      </w:r>
      <w:r w:rsidRPr="00CD7014">
        <w:rPr>
          <w:rFonts w:ascii="Arial" w:hAnsi="Arial" w:cs="Arial"/>
        </w:rPr>
        <w:t> </w:t>
      </w:r>
      <w:r w:rsidRPr="00CD7014">
        <w:t>the interest and penalties that will accrue if payment is not made on time.</w:t>
      </w:r>
      <w:hyperlink r:id="rId172" w:anchor="26BCDEC15D4B4EDA8694CAE60425BBC026BCDEC15D4B4EDA8694CAE60425BBC0" w:history="1">
        <w:r w:rsidRPr="00CD7014">
          <w:rPr>
            <w:rStyle w:val="Hyperlink"/>
            <w:b/>
            <w:bCs/>
            <w:vertAlign w:val="superscript"/>
          </w:rPr>
          <w:t>1314</w:t>
        </w:r>
      </w:hyperlink>
    </w:p>
    <w:p w14:paraId="5F38CF19" w14:textId="77777777" w:rsidR="00B26D52" w:rsidRDefault="00000000" w:rsidP="00B26D52">
      <w:hyperlink r:id="rId173" w:anchor="26BCDEC15D4B4EDA8694CAE60425BBC0" w:history="1">
        <w:r w:rsidR="00B26D52" w:rsidRPr="00CD7014">
          <w:rPr>
            <w:rStyle w:val="Hyperlink"/>
            <w:b/>
            <w:bCs/>
            <w:vertAlign w:val="superscript"/>
          </w:rPr>
          <w:t>1314</w:t>
        </w:r>
      </w:hyperlink>
      <w:r w:rsidR="00B26D52" w:rsidRPr="00CD7014">
        <w:t> </w:t>
      </w:r>
      <w:hyperlink r:id="rId174" w:anchor="jcite" w:history="1">
        <w:r w:rsidR="00B26D52" w:rsidRPr="00CD7014">
          <w:rPr>
            <w:rStyle w:val="Hyperlink"/>
            <w:b/>
            <w:bCs/>
          </w:rPr>
          <w:t>N.Y. Real Prop. Tax Law § 922</w:t>
        </w:r>
      </w:hyperlink>
      <w:r w:rsidR="00B26D52">
        <w:t>(1)(a),</w:t>
      </w:r>
      <w:r w:rsidR="00B26D52" w:rsidRPr="0066114F">
        <w:rPr>
          <w:i/>
        </w:rPr>
        <w:t xml:space="preserve"> </w:t>
      </w:r>
      <w:r w:rsidR="00B26D52" w:rsidRPr="000217BD">
        <w:rPr>
          <w:i/>
        </w:rPr>
        <w:t>as amended by</w:t>
      </w:r>
      <w:r w:rsidR="00B26D52">
        <w:t xml:space="preserve"> 2024 N.Y. S.B. 8305, Part BB, § 3, </w:t>
      </w:r>
      <w:r w:rsidR="00B26D52" w:rsidRPr="000217BD">
        <w:rPr>
          <w:i/>
        </w:rPr>
        <w:t>effective</w:t>
      </w:r>
      <w:r w:rsidR="00B26D52">
        <w:t xml:space="preserve"> April 20, 2024 (</w:t>
      </w:r>
      <w:hyperlink r:id="rId175" w:history="1">
        <w:r w:rsidR="00B26D52" w:rsidRPr="00F26B18">
          <w:rPr>
            <w:rStyle w:val="Hyperlink"/>
          </w:rPr>
          <w:t>https://aboutbtax.com/bdQD</w:t>
        </w:r>
      </w:hyperlink>
      <w:r w:rsidR="00B26D52">
        <w:t>)</w:t>
      </w:r>
      <w:r w:rsidR="00B26D52" w:rsidRPr="00CD7014">
        <w:t>.</w:t>
      </w:r>
    </w:p>
    <w:p w14:paraId="216DE134" w14:textId="77777777" w:rsidR="00B26D52" w:rsidRDefault="00B26D52" w:rsidP="00B26D52">
      <w:r>
        <w:lastRenderedPageBreak/>
        <w:t>The collecting officer must also enclose in each statement and notice that any taxpayer who owns residential real property consisting of no more than three family dwelling units and who is 65 or older or disabled, is eligible for a third-party notification procedure if so desired. Here, the taxpayer may designate an adult third-party to receive duplicate notifications. Such designation must be made using forms provided by the collecting officer.</w:t>
      </w:r>
      <w:r>
        <w:rPr>
          <w:rStyle w:val="FootnoteReference"/>
        </w:rPr>
        <w:footnoteReference w:id="24"/>
      </w:r>
    </w:p>
    <w:p w14:paraId="0F6549AE" w14:textId="77777777" w:rsidR="00B26D52" w:rsidRDefault="00B26D52" w:rsidP="00B26D52">
      <w:pPr>
        <w:rPr>
          <w:ins w:id="442" w:author="Joseph Taggart" w:date="2024-05-06T20:16:00Z" w16du:dateUtc="2024-05-07T02:16:00Z"/>
        </w:rPr>
      </w:pPr>
      <w:r>
        <w:t>Beginning April 20, 2024, each statement of taxes pertaining to residential property must contain or be accompanied by a notice reading substantially as follows: If you are a senior citizen, a person with a physical disability, and/or a veteran, you may be entitled to a partial exemption from property taxes. It must also provide the application deadline and where the taxpayer may find additional information.</w:t>
      </w:r>
      <w:r>
        <w:rPr>
          <w:rStyle w:val="FootnoteReference"/>
        </w:rPr>
        <w:footnoteReference w:id="25"/>
      </w:r>
    </w:p>
    <w:p w14:paraId="661F4D39" w14:textId="0D413895" w:rsidR="005B432B" w:rsidRPr="005B432B" w:rsidRDefault="005B432B" w:rsidP="00B26D52">
      <w:ins w:id="443" w:author="Joseph Taggart" w:date="2024-05-06T20:16:00Z" w16du:dateUtc="2024-05-07T02:16:00Z">
        <w:r w:rsidRPr="005B432B">
          <w:rPr>
            <w:b/>
            <w:i/>
            <w:rPrChange w:id="444" w:author="Joseph Taggart" w:date="2024-05-06T20:16:00Z" w16du:dateUtc="2024-05-07T02:16:00Z">
              <w:rPr/>
            </w:rPrChange>
          </w:rPr>
          <w:t>Electronic Real Property Tax Administration</w:t>
        </w:r>
      </w:ins>
    </w:p>
    <w:p w14:paraId="34852C92" w14:textId="766AAA24" w:rsidR="005B432B" w:rsidRDefault="005B432B" w:rsidP="005B432B">
      <w:pPr>
        <w:rPr>
          <w:ins w:id="445" w:author="Joseph Taggart" w:date="2024-05-06T20:15:00Z" w16du:dateUtc="2024-05-07T02:15:00Z"/>
        </w:rPr>
      </w:pPr>
      <w:ins w:id="446" w:author="Joseph Taggart" w:date="2024-05-06T20:15:00Z" w16du:dateUtc="2024-05-07T02:15:00Z">
        <w:r>
          <w:t>The commissioner of the Department of Taxation and Finance</w:t>
        </w:r>
      </w:ins>
      <w:ins w:id="447" w:author="Joseph Taggart" w:date="2024-05-07T09:52:00Z" w16du:dateUtc="2024-05-07T15:52:00Z">
        <w:r w:rsidR="00105884">
          <w:t xml:space="preserve"> develops </w:t>
        </w:r>
      </w:ins>
      <w:ins w:id="448" w:author="Joseph Taggart" w:date="2024-05-06T20:15:00Z" w16du:dateUtc="2024-05-07T02:15:00Z">
        <w:r>
          <w:t>standards for electronic real property tax administration (E-RPT). Such standards</w:t>
        </w:r>
      </w:ins>
      <w:ins w:id="449" w:author="Joseph Taggart" w:date="2024-05-07T09:52:00Z" w16du:dateUtc="2024-05-07T15:52:00Z">
        <w:r w:rsidR="00105884">
          <w:t xml:space="preserve"> provide for electronic forms, and for the means of</w:t>
        </w:r>
      </w:ins>
      <w:ins w:id="450" w:author="Joseph Taggart" w:date="2024-05-07T10:07:00Z" w16du:dateUtc="2024-05-07T16:07:00Z">
        <w:r w:rsidR="00C107DB">
          <w:t xml:space="preserve"> the</w:t>
        </w:r>
      </w:ins>
      <w:ins w:id="451" w:author="Joseph Taggart" w:date="2024-05-07T09:52:00Z" w16du:dateUtc="2024-05-07T15:52:00Z">
        <w:r w:rsidR="00105884">
          <w:t xml:space="preserve"> electronically</w:t>
        </w:r>
      </w:ins>
      <w:ins w:id="452" w:author="Joseph Taggart" w:date="2024-05-07T10:07:00Z" w16du:dateUtc="2024-05-07T16:07:00Z">
        <w:r w:rsidR="00C107DB">
          <w:t xml:space="preserve"> submission </w:t>
        </w:r>
      </w:ins>
      <w:ins w:id="453" w:author="Joseph Taggart" w:date="2024-05-07T09:52:00Z" w16du:dateUtc="2024-05-07T15:52:00Z">
        <w:r w:rsidR="00105884">
          <w:t>such forms</w:t>
        </w:r>
      </w:ins>
      <w:ins w:id="454" w:author="Joseph Taggart" w:date="2024-05-07T09:53:00Z" w16du:dateUtc="2024-05-07T15:53:00Z">
        <w:r w:rsidR="00105884">
          <w:t>, including</w:t>
        </w:r>
      </w:ins>
      <w:ins w:id="455" w:author="Joseph Taggart" w:date="2024-05-06T20:15:00Z" w16du:dateUtc="2024-05-07T02:15:00Z">
        <w:r>
          <w:t>:</w:t>
        </w:r>
      </w:ins>
    </w:p>
    <w:p w14:paraId="439973E5" w14:textId="77777777" w:rsidR="005B432B" w:rsidRDefault="005B432B" w:rsidP="005B432B">
      <w:pPr>
        <w:pStyle w:val="ListParagraph"/>
        <w:numPr>
          <w:ilvl w:val="0"/>
          <w:numId w:val="4"/>
        </w:numPr>
        <w:rPr>
          <w:ins w:id="456" w:author="Joseph Taggart" w:date="2024-05-06T20:15:00Z" w16du:dateUtc="2024-05-07T02:15:00Z"/>
        </w:rPr>
      </w:pPr>
      <w:ins w:id="457" w:author="Joseph Taggart" w:date="2024-05-06T20:15:00Z" w16du:dateUtc="2024-05-07T02:15:00Z">
        <w:r>
          <w:t>the issuance of statements of taxes;</w:t>
        </w:r>
        <w:r>
          <w:rPr>
            <w:rStyle w:val="FootnoteReference"/>
          </w:rPr>
          <w:footnoteReference w:id="26"/>
        </w:r>
      </w:ins>
    </w:p>
    <w:p w14:paraId="70FFF76C" w14:textId="77777777" w:rsidR="005B432B" w:rsidRDefault="005B432B" w:rsidP="005B432B">
      <w:pPr>
        <w:pStyle w:val="ListParagraph"/>
        <w:numPr>
          <w:ilvl w:val="0"/>
          <w:numId w:val="4"/>
        </w:numPr>
        <w:rPr>
          <w:ins w:id="460" w:author="Joseph Taggart" w:date="2024-05-06T20:15:00Z" w16du:dateUtc="2024-05-07T02:15:00Z"/>
        </w:rPr>
      </w:pPr>
      <w:ins w:id="461" w:author="Joseph Taggart" w:date="2024-05-06T20:15:00Z" w16du:dateUtc="2024-05-07T02:15:00Z">
        <w:r>
          <w:t>the payment of taxes;</w:t>
        </w:r>
        <w:r>
          <w:rPr>
            <w:rStyle w:val="FootnoteReference"/>
          </w:rPr>
          <w:footnoteReference w:id="27"/>
        </w:r>
      </w:ins>
    </w:p>
    <w:p w14:paraId="26C3E545" w14:textId="1C4F6012" w:rsidR="005B432B" w:rsidRDefault="005B432B" w:rsidP="005B432B">
      <w:pPr>
        <w:pStyle w:val="ListParagraph"/>
        <w:numPr>
          <w:ilvl w:val="0"/>
          <w:numId w:val="4"/>
        </w:numPr>
        <w:rPr>
          <w:ins w:id="464" w:author="Joseph Taggart" w:date="2024-05-06T20:15:00Z" w16du:dateUtc="2024-05-07T02:15:00Z"/>
        </w:rPr>
      </w:pPr>
      <w:ins w:id="465" w:author="Joseph Taggart" w:date="2024-05-06T20:15:00Z" w16du:dateUtc="2024-05-07T02:15:00Z">
        <w:r>
          <w:t>the provision of receipts for the payment of taxes;</w:t>
        </w:r>
        <w:r>
          <w:rPr>
            <w:rStyle w:val="FootnoteReference"/>
          </w:rPr>
          <w:footnoteReference w:id="28"/>
        </w:r>
      </w:ins>
      <w:ins w:id="468" w:author="Joseph Taggart" w:date="2024-05-07T09:53:00Z" w16du:dateUtc="2024-05-07T15:53:00Z">
        <w:r w:rsidR="00105884">
          <w:t xml:space="preserve"> and</w:t>
        </w:r>
      </w:ins>
    </w:p>
    <w:p w14:paraId="21D7BF7C" w14:textId="77777777" w:rsidR="00105884" w:rsidRDefault="005B432B" w:rsidP="00105884">
      <w:pPr>
        <w:pStyle w:val="ListParagraph"/>
        <w:numPr>
          <w:ilvl w:val="0"/>
          <w:numId w:val="4"/>
        </w:numPr>
        <w:rPr>
          <w:ins w:id="469" w:author="Joseph Taggart" w:date="2024-05-07T09:54:00Z" w16du:dateUtc="2024-05-07T15:54:00Z"/>
        </w:rPr>
      </w:pPr>
      <w:ins w:id="470" w:author="Joseph Taggart" w:date="2024-05-06T20:15:00Z" w16du:dateUtc="2024-05-07T02:15:00Z">
        <w:r>
          <w:t>the issuance of taxpayer notices</w:t>
        </w:r>
      </w:ins>
      <w:ins w:id="471" w:author="Joseph Taggart" w:date="2024-05-07T09:54:00Z" w16du:dateUtc="2024-05-07T15:54:00Z">
        <w:r w:rsidR="00105884">
          <w:t>.</w:t>
        </w:r>
      </w:ins>
      <w:ins w:id="472" w:author="Joseph Taggart" w:date="2024-05-06T20:15:00Z" w16du:dateUtc="2024-05-07T02:15:00Z">
        <w:r>
          <w:rPr>
            <w:rStyle w:val="FootnoteReference"/>
          </w:rPr>
          <w:footnoteReference w:id="29"/>
        </w:r>
        <w:r>
          <w:t xml:space="preserve"> </w:t>
        </w:r>
      </w:ins>
    </w:p>
    <w:p w14:paraId="1A738595" w14:textId="4DA0833E" w:rsidR="005B432B" w:rsidRPr="00B3292C" w:rsidRDefault="005B432B" w:rsidP="00105884">
      <w:pPr>
        <w:rPr>
          <w:ins w:id="475" w:author="Joseph Taggart" w:date="2024-05-06T20:15:00Z" w16du:dateUtc="2024-05-07T02:15:00Z"/>
        </w:rPr>
      </w:pPr>
      <w:ins w:id="476" w:author="Joseph Taggart" w:date="2024-05-06T20:15:00Z" w16du:dateUtc="2024-05-07T02:15:00Z">
        <w:r>
          <w:t>The governing body of a municipal corporation may, if it is in the public interest, also choose to provide similar electronic communications. However, taxpayers are not required to accept electronic notices, statements of taxes, receipts, or other documents, from the commission or a municipality, unless they have elected to do so.</w:t>
        </w:r>
        <w:r>
          <w:rPr>
            <w:rStyle w:val="FootnoteReference"/>
          </w:rPr>
          <w:footnoteReference w:id="30"/>
        </w:r>
        <w:r>
          <w:t xml:space="preserve"> </w:t>
        </w:r>
      </w:ins>
    </w:p>
    <w:p w14:paraId="21F37EA2" w14:textId="77777777" w:rsidR="00CD7014" w:rsidRDefault="00CD7014" w:rsidP="00115D33"/>
    <w:p w14:paraId="6DB30E2C" w14:textId="77777777" w:rsidR="00C73D86" w:rsidRPr="00105884" w:rsidRDefault="00C73D86" w:rsidP="00115D33">
      <w:pPr>
        <w:rPr>
          <w:b/>
        </w:rPr>
      </w:pPr>
    </w:p>
    <w:p w14:paraId="1AFF639B" w14:textId="77777777" w:rsidR="00C73D86" w:rsidRDefault="00C73D86" w:rsidP="00115D33"/>
    <w:p w14:paraId="33EAD411" w14:textId="77777777" w:rsidR="008110C0" w:rsidRPr="000A4C6D" w:rsidRDefault="008110C0" w:rsidP="008110C0"/>
    <w:p w14:paraId="52D66033" w14:textId="77777777" w:rsidR="008110C0" w:rsidRPr="000A4C6D" w:rsidRDefault="008110C0" w:rsidP="008110C0">
      <w:bookmarkStart w:id="479" w:name="(2)(5)"/>
      <w:r w:rsidRPr="000A4C6D">
        <w:rPr>
          <w:b/>
          <w:bCs/>
        </w:rPr>
        <w:t>22.2.5. </w:t>
      </w:r>
      <w:bookmarkEnd w:id="479"/>
      <w:r w:rsidRPr="000A4C6D">
        <w:t> </w:t>
      </w:r>
      <w:r w:rsidRPr="000A4C6D">
        <w:rPr>
          <w:b/>
          <w:bCs/>
        </w:rPr>
        <w:t>Privacy and Confidentiality of Information</w:t>
      </w:r>
      <w:r w:rsidRPr="000A4C6D">
        <w:t> —</w:t>
      </w:r>
    </w:p>
    <w:p w14:paraId="05355E12" w14:textId="77777777" w:rsidR="008110C0" w:rsidRPr="000A4C6D" w:rsidRDefault="008110C0" w:rsidP="008110C0">
      <w:r w:rsidRPr="000A4C6D">
        <w:t>The New York Freedom of Information Law provides the public with the right to access government records, with certain exceptions. Government agencies establish rules regarding the times and places records are available, the persons from whom such records may be obtained, and the fees for copies of records. However, agencies may deny access to records that are specifically exempted from disclosure by state or federal statute, that if disclosed would constitute an unwarranted invasion of personal privacy, or that qualify for an exemption from disclosure for other listed reasons.</w:t>
      </w:r>
      <w:bookmarkStart w:id="480" w:name="AF5A7B4655DA468C8C62803E9E5AB7FB"/>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"AF5A7B4655DA468C8C62803E9E5AB7FBAF5A7B4655DA468C8C62803E9E5AB7FB"</w:instrText>
      </w:r>
      <w:r w:rsidRPr="000A4C6D">
        <w:rPr>
          <w:b/>
          <w:bCs/>
          <w:vertAlign w:val="superscript"/>
        </w:rPr>
      </w:r>
      <w:r w:rsidRPr="000A4C6D">
        <w:rPr>
          <w:b/>
          <w:bCs/>
          <w:vertAlign w:val="superscript"/>
        </w:rPr>
        <w:fldChar w:fldCharType="separate"/>
      </w:r>
      <w:r w:rsidRPr="000A4C6D">
        <w:rPr>
          <w:rStyle w:val="Hyperlink"/>
          <w:b/>
          <w:bCs/>
          <w:vertAlign w:val="superscript"/>
        </w:rPr>
        <w:t>1248</w:t>
      </w:r>
      <w:r w:rsidRPr="000A4C6D">
        <w:fldChar w:fldCharType="end"/>
      </w:r>
      <w:bookmarkEnd w:id="480"/>
    </w:p>
    <w:bookmarkStart w:id="481" w:name="AF5A7B4655DA468C8C62803E9E5AB7FBAF5A7B46"/>
    <w:p w14:paraId="6B668E56" w14:textId="77777777" w:rsidR="008110C0" w:rsidRPr="000A4C6D" w:rsidRDefault="008110C0" w:rsidP="008110C0">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"AF5A7B4655DA468C8C62803E9E5AB7FB"</w:instrText>
      </w:r>
      <w:r w:rsidRPr="000A4C6D">
        <w:rPr>
          <w:b/>
          <w:bCs/>
          <w:vertAlign w:val="superscript"/>
        </w:rPr>
      </w:r>
      <w:r w:rsidRPr="000A4C6D">
        <w:rPr>
          <w:b/>
          <w:bCs/>
          <w:vertAlign w:val="superscript"/>
        </w:rPr>
        <w:fldChar w:fldCharType="separate"/>
      </w:r>
      <w:r w:rsidRPr="000A4C6D">
        <w:rPr>
          <w:rStyle w:val="Hyperlink"/>
          <w:b/>
          <w:bCs/>
          <w:vertAlign w:val="superscript"/>
        </w:rPr>
        <w:t>1248</w:t>
      </w:r>
      <w:r w:rsidRPr="000A4C6D">
        <w:fldChar w:fldCharType="end"/>
      </w:r>
      <w:bookmarkEnd w:id="481"/>
      <w:r w:rsidRPr="000A4C6D">
        <w:t> </w:t>
      </w:r>
      <w:r w:rsidRPr="004D42CF">
        <w:rPr>
          <w:iCs/>
          <w:rPrChange w:id="482" w:author="Joseph Taggart" w:date="2024-05-06T18:12:00Z" w16du:dateUtc="2024-05-07T00:12:00Z">
            <w:rPr>
              <w:i/>
              <w:iCs/>
            </w:rPr>
          </w:rPrChange>
        </w:rPr>
        <w:t>N.Y. Pub. Officers Law § 84</w:t>
      </w:r>
      <w:r w:rsidRPr="004D42CF">
        <w:t>; </w:t>
      </w:r>
      <w:r w:rsidRPr="004D42CF">
        <w:rPr>
          <w:iCs/>
          <w:rPrChange w:id="483" w:author="Joseph Taggart" w:date="2024-05-06T18:12:00Z" w16du:dateUtc="2024-05-07T00:12:00Z">
            <w:rPr>
              <w:i/>
              <w:iCs/>
            </w:rPr>
          </w:rPrChange>
        </w:rPr>
        <w:t>N.Y. Pub. Officers Law § 87(1)(b)</w:t>
      </w:r>
      <w:r w:rsidRPr="004D42CF">
        <w:t>, </w:t>
      </w:r>
      <w:r w:rsidRPr="004D42CF">
        <w:rPr>
          <w:iCs/>
          <w:rPrChange w:id="484" w:author="Joseph Taggart" w:date="2024-05-06T18:12:00Z" w16du:dateUtc="2024-05-07T00:12:00Z">
            <w:rPr>
              <w:i/>
              <w:iCs/>
            </w:rPr>
          </w:rPrChange>
        </w:rPr>
        <w:t>(2)</w:t>
      </w:r>
      <w:r w:rsidRPr="004D42CF">
        <w:t xml:space="preserve">; </w:t>
      </w:r>
      <w:r w:rsidRPr="000A4C6D">
        <w:t xml:space="preserve">N.Y. Dept. of </w:t>
      </w:r>
      <w:proofErr w:type="spellStart"/>
      <w:r w:rsidRPr="000A4C6D">
        <w:t>Taxn</w:t>
      </w:r>
      <w:proofErr w:type="spellEnd"/>
      <w:r w:rsidRPr="000A4C6D">
        <w:t>. &amp; Fin., </w:t>
      </w:r>
      <w:hyperlink r:id="rId176" w:history="1">
        <w:r w:rsidRPr="000A4C6D">
          <w:rPr>
            <w:rStyle w:val="Hyperlink"/>
            <w:b/>
            <w:bCs/>
          </w:rPr>
          <w:t>Freedom of Information Law (FOIL)</w:t>
        </w:r>
      </w:hyperlink>
      <w:r w:rsidRPr="000A4C6D">
        <w:t>.</w:t>
      </w:r>
    </w:p>
    <w:p w14:paraId="586F631D" w14:textId="77777777" w:rsidR="008110C0" w:rsidRPr="000A4C6D" w:rsidRDefault="008110C0" w:rsidP="008110C0">
      <w:r w:rsidRPr="000A4C6D">
        <w:t>An unwarranted invasion of personal privacy includes, among other matters, the disclosure of electronic contact information that was collected from a taxpayer under </w:t>
      </w:r>
      <w:hyperlink r:id="rId177" w:anchor="jcite" w:history="1">
        <w:r w:rsidRPr="000A4C6D">
          <w:rPr>
            <w:rStyle w:val="Hyperlink"/>
            <w:b/>
            <w:bCs/>
          </w:rPr>
          <w:t>N.Y. Real Prop. Tax Law § 104</w:t>
        </w:r>
      </w:hyperlink>
      <w:r w:rsidRPr="000A4C6D">
        <w:t>. However, disclosure is not construed to constitute an unwarranted invasion of personal privacy when:</w:t>
      </w:r>
    </w:p>
    <w:p w14:paraId="443A42B3" w14:textId="77777777" w:rsidR="008110C0" w:rsidRPr="000A4C6D" w:rsidRDefault="008110C0" w:rsidP="008110C0">
      <w:r w:rsidRPr="000A4C6D">
        <w:t>•</w:t>
      </w:r>
      <w:r w:rsidRPr="000A4C6D">
        <w:rPr>
          <w:rFonts w:ascii="Arial" w:hAnsi="Arial" w:cs="Arial"/>
        </w:rPr>
        <w:t> </w:t>
      </w:r>
      <w:r w:rsidRPr="000A4C6D">
        <w:t>identifying details are deleted;</w:t>
      </w:r>
    </w:p>
    <w:p w14:paraId="0A1DADD7" w14:textId="77777777" w:rsidR="008110C0" w:rsidRPr="000A4C6D" w:rsidRDefault="008110C0" w:rsidP="008110C0">
      <w:r w:rsidRPr="000A4C6D">
        <w:t>•</w:t>
      </w:r>
      <w:r w:rsidRPr="000A4C6D">
        <w:rPr>
          <w:rFonts w:ascii="Arial" w:hAnsi="Arial" w:cs="Arial"/>
        </w:rPr>
        <w:t> </w:t>
      </w:r>
      <w:r w:rsidRPr="000A4C6D">
        <w:t>the person to whom a record pertains consents in writing to disclose;</w:t>
      </w:r>
    </w:p>
    <w:p w14:paraId="2FA2B84B" w14:textId="77777777" w:rsidR="008110C0" w:rsidRPr="000A4C6D" w:rsidRDefault="008110C0" w:rsidP="008110C0">
      <w:r w:rsidRPr="000A4C6D">
        <w:t>•</w:t>
      </w:r>
      <w:r w:rsidRPr="000A4C6D">
        <w:rPr>
          <w:rFonts w:ascii="Arial" w:hAnsi="Arial" w:cs="Arial"/>
        </w:rPr>
        <w:t> </w:t>
      </w:r>
      <w:r w:rsidRPr="000A4C6D">
        <w:t>a person seeks access to records pertaining to him or her, upon presenting reasonable proof of identify; or</w:t>
      </w:r>
    </w:p>
    <w:p w14:paraId="1084EF03" w14:textId="77777777" w:rsidR="008110C0" w:rsidRPr="000A4C6D" w:rsidRDefault="008110C0" w:rsidP="008110C0">
      <w:r w:rsidRPr="000A4C6D">
        <w:t>•</w:t>
      </w:r>
      <w:r w:rsidRPr="000A4C6D">
        <w:rPr>
          <w:rFonts w:ascii="Arial" w:hAnsi="Arial" w:cs="Arial"/>
        </w:rPr>
        <w:t> </w:t>
      </w:r>
      <w:r w:rsidRPr="000A4C6D">
        <w:t>a record or group of records relates to the right, title or interest in real property, or relates to the inventory, status or characteristics of real property, in which case disclosure and providing copies of such record or group of records are not deemed an unwarranted invasion of personal privacy (with the exception of</w:t>
      </w:r>
      <w:r w:rsidRPr="000A4C6D">
        <w:rPr>
          <w:rFonts w:ascii="Aptos" w:hAnsi="Aptos" w:cs="Aptos"/>
        </w:rPr>
        <w:t> </w:t>
      </w:r>
      <w:r w:rsidRPr="000A4C6D">
        <w:t>electronic</w:t>
      </w:r>
      <w:r w:rsidRPr="000A4C6D">
        <w:rPr>
          <w:rFonts w:ascii="Aptos" w:hAnsi="Aptos" w:cs="Aptos"/>
        </w:rPr>
        <w:t> </w:t>
      </w:r>
      <w:r w:rsidRPr="000A4C6D">
        <w:t>contact information collected from a taxpayer).</w:t>
      </w:r>
      <w:bookmarkStart w:id="485" w:name="EAB19361BA71417EB339D3AAC1F47775"/>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"EAB19361BA71417EB339D3AAC1F47775EAB19361BA71417EB339D3AAC1F47775"</w:instrText>
      </w:r>
      <w:r w:rsidRPr="000A4C6D">
        <w:rPr>
          <w:b/>
          <w:bCs/>
          <w:vertAlign w:val="superscript"/>
        </w:rPr>
      </w:r>
      <w:r w:rsidRPr="000A4C6D">
        <w:rPr>
          <w:b/>
          <w:bCs/>
          <w:vertAlign w:val="superscript"/>
        </w:rPr>
        <w:fldChar w:fldCharType="separate"/>
      </w:r>
      <w:r w:rsidRPr="000A4C6D">
        <w:rPr>
          <w:rStyle w:val="Hyperlink"/>
          <w:b/>
          <w:bCs/>
          <w:vertAlign w:val="superscript"/>
        </w:rPr>
        <w:t>1249</w:t>
      </w:r>
      <w:r w:rsidRPr="000A4C6D">
        <w:fldChar w:fldCharType="end"/>
      </w:r>
      <w:bookmarkEnd w:id="485"/>
    </w:p>
    <w:bookmarkStart w:id="486" w:name="EAB19361BA71417EB339D3AAC1F47775EAB19361"/>
    <w:p w14:paraId="56D210CB" w14:textId="77777777" w:rsidR="008110C0" w:rsidRPr="000A4C6D" w:rsidRDefault="008110C0" w:rsidP="008110C0">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"EAB19361BA71417EB339D3AAC1F47775"</w:instrText>
      </w:r>
      <w:r w:rsidRPr="000A4C6D">
        <w:rPr>
          <w:b/>
          <w:bCs/>
          <w:vertAlign w:val="superscript"/>
        </w:rPr>
      </w:r>
      <w:r w:rsidRPr="000A4C6D">
        <w:rPr>
          <w:b/>
          <w:bCs/>
          <w:vertAlign w:val="superscript"/>
        </w:rPr>
        <w:fldChar w:fldCharType="separate"/>
      </w:r>
      <w:r w:rsidRPr="000A4C6D">
        <w:rPr>
          <w:rStyle w:val="Hyperlink"/>
          <w:b/>
          <w:bCs/>
          <w:vertAlign w:val="superscript"/>
        </w:rPr>
        <w:t>1249</w:t>
      </w:r>
      <w:r w:rsidRPr="000A4C6D">
        <w:fldChar w:fldCharType="end"/>
      </w:r>
      <w:bookmarkEnd w:id="486"/>
      <w:r w:rsidRPr="000A4C6D">
        <w:t> </w:t>
      </w:r>
      <w:r w:rsidRPr="000A4C6D">
        <w:rPr>
          <w:i/>
          <w:iCs/>
        </w:rPr>
        <w:t>N.Y. Pub. Officers Law § 89(2)</w:t>
      </w:r>
      <w:r w:rsidRPr="000A4C6D">
        <w:t>.</w:t>
      </w:r>
      <w:ins w:id="487" w:author="Joseph Taggart" w:date="2024-05-06T18:12:00Z" w16du:dateUtc="2024-05-07T00:12:00Z">
        <w:r>
          <w:t xml:space="preserve"> </w:t>
        </w:r>
        <w:r w:rsidRPr="004D42CF">
          <w:rPr>
            <w:i/>
            <w:rPrChange w:id="488" w:author="Joseph Taggart" w:date="2024-05-06T18:12:00Z" w16du:dateUtc="2024-05-07T00:12:00Z">
              <w:rPr/>
            </w:rPrChange>
          </w:rPr>
          <w:t>See also</w:t>
        </w:r>
        <w:r>
          <w:t xml:space="preserve"> N.Y. Real Prop. Tax Law § 104,</w:t>
        </w:r>
        <w:r w:rsidRPr="004D42CF">
          <w:rPr>
            <w:i/>
          </w:rPr>
          <w:t xml:space="preserve"> </w:t>
        </w:r>
        <w:r>
          <w:rPr>
            <w:i/>
          </w:rPr>
          <w:t>a</w:t>
        </w:r>
        <w:r w:rsidRPr="008A79B9">
          <w:rPr>
            <w:i/>
          </w:rPr>
          <w:t>s amended by</w:t>
        </w:r>
        <w:r>
          <w:t xml:space="preserve"> 2024 N.Y. S.B. 8309, Part F, § 1, </w:t>
        </w:r>
        <w:r w:rsidRPr="008A79B9">
          <w:rPr>
            <w:i/>
          </w:rPr>
          <w:t>effective</w:t>
        </w:r>
        <w:r>
          <w:t xml:space="preserve"> April 20, 2024 (</w:t>
        </w:r>
        <w:r w:rsidRPr="004D42CF">
          <w:t>https://www.bloomberglaw.com/product/tax/document/X46IBHS8000000</w:t>
        </w:r>
        <w:r>
          <w:t>)</w:t>
        </w:r>
      </w:ins>
      <w:ins w:id="489" w:author="Joseph Taggart" w:date="2024-05-06T18:16:00Z" w16du:dateUtc="2024-05-07T00:16:00Z">
        <w:r w:rsidRPr="00482ED5">
          <w:t xml:space="preserve"> </w:t>
        </w:r>
        <w:r>
          <w:t>(extending the sunset date to Dec. 31, 2029)</w:t>
        </w:r>
      </w:ins>
      <w:ins w:id="490" w:author="Joseph Taggart" w:date="2024-05-06T18:12:00Z" w16du:dateUtc="2024-05-07T00:12:00Z">
        <w:r>
          <w:t>.</w:t>
        </w:r>
      </w:ins>
    </w:p>
    <w:p w14:paraId="53DB1941" w14:textId="77777777" w:rsidR="008110C0" w:rsidRPr="000A4C6D" w:rsidRDefault="008110C0" w:rsidP="008110C0">
      <w:r w:rsidRPr="000A4C6D">
        <w:t>Information deemed necessary to establish shareholder, partner, or owner status for the STAR exemption is confidential and exempt from the freedom of information law.</w:t>
      </w:r>
      <w:bookmarkStart w:id="491" w:name="D88FA0DB7D7C41EDB6C5DAB7B0D1E4D8"/>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"D88FA0DB7D7C41EDB6C5DAB7B0D1E4D8D88FA0DB7D7C41EDB6C5DAB7B0D1E4D8"</w:instrText>
      </w:r>
      <w:r w:rsidRPr="000A4C6D">
        <w:rPr>
          <w:b/>
          <w:bCs/>
          <w:vertAlign w:val="superscript"/>
        </w:rPr>
      </w:r>
      <w:r w:rsidRPr="000A4C6D">
        <w:rPr>
          <w:b/>
          <w:bCs/>
          <w:vertAlign w:val="superscript"/>
        </w:rPr>
        <w:fldChar w:fldCharType="separate"/>
      </w:r>
      <w:r w:rsidRPr="000A4C6D">
        <w:rPr>
          <w:rStyle w:val="Hyperlink"/>
          <w:b/>
          <w:bCs/>
          <w:vertAlign w:val="superscript"/>
        </w:rPr>
        <w:t>1250</w:t>
      </w:r>
      <w:r w:rsidRPr="000A4C6D">
        <w:fldChar w:fldCharType="end"/>
      </w:r>
      <w:bookmarkEnd w:id="491"/>
    </w:p>
    <w:bookmarkStart w:id="492" w:name="D88FA0DB7D7C41EDB6C5DAB7B0D1E4D8D88FA0DB"/>
    <w:p w14:paraId="1764C6D4" w14:textId="77777777" w:rsidR="008110C0" w:rsidRPr="000A4C6D" w:rsidRDefault="008110C0" w:rsidP="008110C0">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"D88FA0DB7D7C41EDB6C5DAB7B0D1E4D8"</w:instrText>
      </w:r>
      <w:r w:rsidRPr="000A4C6D">
        <w:rPr>
          <w:b/>
          <w:bCs/>
          <w:vertAlign w:val="superscript"/>
        </w:rPr>
      </w:r>
      <w:r w:rsidRPr="000A4C6D">
        <w:rPr>
          <w:b/>
          <w:bCs/>
          <w:vertAlign w:val="superscript"/>
        </w:rPr>
        <w:fldChar w:fldCharType="separate"/>
      </w:r>
      <w:r w:rsidRPr="000A4C6D">
        <w:rPr>
          <w:rStyle w:val="Hyperlink"/>
          <w:b/>
          <w:bCs/>
          <w:vertAlign w:val="superscript"/>
        </w:rPr>
        <w:t>1250</w:t>
      </w:r>
      <w:r w:rsidRPr="000A4C6D">
        <w:fldChar w:fldCharType="end"/>
      </w:r>
      <w:bookmarkEnd w:id="492"/>
      <w:r w:rsidRPr="000A4C6D">
        <w:t> </w:t>
      </w:r>
      <w:hyperlink r:id="rId178" w:anchor="jcite" w:history="1">
        <w:r w:rsidRPr="000A4C6D">
          <w:rPr>
            <w:rStyle w:val="Hyperlink"/>
            <w:b/>
            <w:bCs/>
          </w:rPr>
          <w:t>N.Y. Real Prop. Tax Law § 425(3)(d)(iv)</w:t>
        </w:r>
      </w:hyperlink>
      <w:ins w:id="493" w:author="Joseph Taggart" w:date="2024-05-06T17:46:00Z" w16du:dateUtc="2024-05-06T23:46:00Z">
        <w:r>
          <w:rPr>
            <w:rStyle w:val="Hyperlink"/>
            <w:b/>
            <w:bCs/>
          </w:rPr>
          <w:t>,</w:t>
        </w:r>
      </w:ins>
      <w:del w:id="494" w:author="Joseph Taggart" w:date="2024-05-06T17:46:00Z" w16du:dateUtc="2024-05-06T23:46:00Z">
        <w:r w:rsidRPr="000A4C6D" w:rsidDel="000C06AF">
          <w:delText>;</w:delText>
        </w:r>
      </w:del>
      <w:r w:rsidRPr="000A4C6D">
        <w:t> </w:t>
      </w:r>
      <w:hyperlink r:id="rId179" w:anchor="jcite" w:history="1">
        <w:r w:rsidRPr="000A4C6D">
          <w:rPr>
            <w:rStyle w:val="Hyperlink"/>
            <w:b/>
            <w:bCs/>
          </w:rPr>
          <w:t>(e)(ii)</w:t>
        </w:r>
      </w:hyperlink>
      <w:r w:rsidRPr="000A4C6D">
        <w:t>.</w:t>
      </w:r>
    </w:p>
    <w:p w14:paraId="102C824B" w14:textId="77777777" w:rsidR="008110C0" w:rsidRPr="000A4C6D" w:rsidRDefault="008110C0" w:rsidP="008110C0">
      <w:r w:rsidRPr="000A4C6D">
        <w:t>Additionally, information submitted by oil and gas producers and assessors pursuant to the tax on oil and gas economic units is confidential and exempt from the freedom of information law.</w:t>
      </w:r>
      <w:bookmarkStart w:id="495" w:name="89597540D1E84E5ABFFF30E8982E8881"/>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"89597540D1E84E5ABFFF30E8982E888189597540D1E84E5ABFFF30E8982E8881"</w:instrText>
      </w:r>
      <w:r w:rsidRPr="000A4C6D">
        <w:rPr>
          <w:b/>
          <w:bCs/>
          <w:vertAlign w:val="superscript"/>
        </w:rPr>
      </w:r>
      <w:r w:rsidRPr="000A4C6D">
        <w:rPr>
          <w:b/>
          <w:bCs/>
          <w:vertAlign w:val="superscript"/>
        </w:rPr>
        <w:fldChar w:fldCharType="separate"/>
      </w:r>
      <w:r w:rsidRPr="000A4C6D">
        <w:rPr>
          <w:rStyle w:val="Hyperlink"/>
          <w:b/>
          <w:bCs/>
          <w:vertAlign w:val="superscript"/>
        </w:rPr>
        <w:t>1251</w:t>
      </w:r>
      <w:r w:rsidRPr="000A4C6D">
        <w:fldChar w:fldCharType="end"/>
      </w:r>
      <w:bookmarkEnd w:id="495"/>
    </w:p>
    <w:bookmarkStart w:id="496" w:name="89597540D1E84E5ABFFF30E8982E888189597540"/>
    <w:p w14:paraId="168F3178" w14:textId="77777777" w:rsidR="008110C0" w:rsidRDefault="008110C0" w:rsidP="008110C0">
      <w:r w:rsidRPr="000A4C6D">
        <w:rPr>
          <w:b/>
          <w:bCs/>
          <w:vertAlign w:val="superscript"/>
        </w:rPr>
        <w:lastRenderedPageBreak/>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"89597540D1E84E5ABFFF30E8982E8881"</w:instrText>
      </w:r>
      <w:r w:rsidRPr="000A4C6D">
        <w:rPr>
          <w:b/>
          <w:bCs/>
          <w:vertAlign w:val="superscript"/>
        </w:rPr>
      </w:r>
      <w:r w:rsidRPr="000A4C6D">
        <w:rPr>
          <w:b/>
          <w:bCs/>
          <w:vertAlign w:val="superscript"/>
        </w:rPr>
        <w:fldChar w:fldCharType="separate"/>
      </w:r>
      <w:r w:rsidRPr="000A4C6D">
        <w:rPr>
          <w:rStyle w:val="Hyperlink"/>
          <w:b/>
          <w:bCs/>
          <w:vertAlign w:val="superscript"/>
        </w:rPr>
        <w:t>1251</w:t>
      </w:r>
      <w:r w:rsidRPr="000A4C6D">
        <w:fldChar w:fldCharType="end"/>
      </w:r>
      <w:bookmarkEnd w:id="496"/>
      <w:r w:rsidRPr="000A4C6D">
        <w:t> </w:t>
      </w:r>
      <w:hyperlink r:id="rId180" w:anchor="jcite" w:history="1">
        <w:r w:rsidRPr="000A4C6D">
          <w:rPr>
            <w:rStyle w:val="Hyperlink"/>
            <w:b/>
            <w:bCs/>
          </w:rPr>
          <w:t>N.Y. Real Prop. Tax Law § 597</w:t>
        </w:r>
      </w:hyperlink>
      <w:r w:rsidRPr="000A4C6D">
        <w:t>.</w:t>
      </w:r>
    </w:p>
    <w:p w14:paraId="698B6513" w14:textId="77777777" w:rsidR="008110C0" w:rsidRDefault="008110C0" w:rsidP="008110C0"/>
    <w:p w14:paraId="2323B96D" w14:textId="77777777" w:rsidR="008110C0" w:rsidRDefault="008110C0" w:rsidP="008110C0"/>
    <w:p w14:paraId="05D00357" w14:textId="77777777" w:rsidR="008110C0" w:rsidRPr="000A4C6D" w:rsidRDefault="008110C0" w:rsidP="008110C0"/>
    <w:p w14:paraId="24F938E5" w14:textId="77777777" w:rsidR="008110C0" w:rsidRDefault="008110C0" w:rsidP="008110C0"/>
    <w:p w14:paraId="08087420" w14:textId="77777777" w:rsidR="008110C0" w:rsidRPr="000A4C6D" w:rsidRDefault="008110C0" w:rsidP="008110C0">
      <w:bookmarkStart w:id="497" w:name="(3)(5)"/>
      <w:r w:rsidRPr="000A4C6D">
        <w:rPr>
          <w:b/>
          <w:bCs/>
        </w:rPr>
        <w:t>22.3.5. </w:t>
      </w:r>
      <w:bookmarkEnd w:id="497"/>
      <w:r w:rsidRPr="000A4C6D">
        <w:t> </w:t>
      </w:r>
      <w:r w:rsidRPr="000A4C6D">
        <w:rPr>
          <w:b/>
          <w:bCs/>
        </w:rPr>
        <w:t>Forms Required</w:t>
      </w:r>
      <w:r w:rsidRPr="000A4C6D">
        <w:t> —</w:t>
      </w:r>
    </w:p>
    <w:p w14:paraId="475B9550" w14:textId="77777777" w:rsidR="008110C0" w:rsidRPr="000A4C6D" w:rsidRDefault="008110C0" w:rsidP="008110C0">
      <w:r w:rsidRPr="000A4C6D">
        <w:t>The New York Department of Taxation and Finance provides a list of property tax forms required for various activities and property types.</w:t>
      </w:r>
      <w:bookmarkStart w:id="498" w:name="FEDB9106C1EA4D90AEAE044EAE2D5BD9"/>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"FEDB9106C1EA4D90AEAE044EAE2D5BD9FEDB9106C1EA4D90AEAE044EAE2D5BD9"</w:instrText>
      </w:r>
      <w:r w:rsidRPr="000A4C6D">
        <w:rPr>
          <w:b/>
          <w:bCs/>
          <w:vertAlign w:val="superscript"/>
        </w:rPr>
      </w:r>
      <w:r w:rsidRPr="000A4C6D">
        <w:rPr>
          <w:b/>
          <w:bCs/>
          <w:vertAlign w:val="superscript"/>
        </w:rPr>
        <w:fldChar w:fldCharType="separate"/>
      </w:r>
      <w:r w:rsidRPr="000A4C6D">
        <w:rPr>
          <w:rStyle w:val="Hyperlink"/>
          <w:b/>
          <w:bCs/>
          <w:vertAlign w:val="superscript"/>
        </w:rPr>
        <w:t>1282</w:t>
      </w:r>
      <w:r w:rsidRPr="000A4C6D">
        <w:fldChar w:fldCharType="end"/>
      </w:r>
      <w:bookmarkEnd w:id="498"/>
    </w:p>
    <w:bookmarkStart w:id="499" w:name="FEDB9106C1EA4D90AEAE044EAE2D5BD9FEDB9106"/>
    <w:p w14:paraId="1F7C05EA" w14:textId="77777777" w:rsidR="008110C0" w:rsidRPr="000A4C6D" w:rsidRDefault="008110C0" w:rsidP="008110C0">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"FEDB9106C1EA4D90AEAE044EAE2D5BD9"</w:instrText>
      </w:r>
      <w:r w:rsidRPr="000A4C6D">
        <w:rPr>
          <w:b/>
          <w:bCs/>
          <w:vertAlign w:val="superscript"/>
        </w:rPr>
      </w:r>
      <w:r w:rsidRPr="000A4C6D">
        <w:rPr>
          <w:b/>
          <w:bCs/>
          <w:vertAlign w:val="superscript"/>
        </w:rPr>
        <w:fldChar w:fldCharType="separate"/>
      </w:r>
      <w:r w:rsidRPr="000A4C6D">
        <w:rPr>
          <w:rStyle w:val="Hyperlink"/>
          <w:b/>
          <w:bCs/>
          <w:vertAlign w:val="superscript"/>
        </w:rPr>
        <w:t>1282</w:t>
      </w:r>
      <w:r w:rsidRPr="000A4C6D">
        <w:fldChar w:fldCharType="end"/>
      </w:r>
      <w:bookmarkEnd w:id="499"/>
      <w:r w:rsidRPr="000A4C6D">
        <w:t xml:space="preserve"> New York Dept. of </w:t>
      </w:r>
      <w:proofErr w:type="spellStart"/>
      <w:r w:rsidRPr="000A4C6D">
        <w:t>Taxn</w:t>
      </w:r>
      <w:proofErr w:type="spellEnd"/>
      <w:r w:rsidRPr="000A4C6D">
        <w:t>. &amp; Fin., </w:t>
      </w:r>
      <w:hyperlink r:id="rId181" w:history="1">
        <w:r w:rsidRPr="000A4C6D">
          <w:rPr>
            <w:rStyle w:val="Hyperlink"/>
            <w:b/>
            <w:bCs/>
          </w:rPr>
          <w:t>Property Tax Forms</w:t>
        </w:r>
      </w:hyperlink>
      <w:r w:rsidRPr="000A4C6D">
        <w:t> (updated May 24, 2017).</w:t>
      </w:r>
    </w:p>
    <w:p w14:paraId="08D8B7E6" w14:textId="43481FCA" w:rsidR="00A02B3A" w:rsidRDefault="00A02B3A" w:rsidP="00A02B3A">
      <w:pPr>
        <w:rPr>
          <w:ins w:id="500" w:author="Joseph Taggart" w:date="2024-05-07T10:30:00Z" w16du:dateUtc="2024-05-07T16:30:00Z"/>
        </w:rPr>
      </w:pPr>
      <w:ins w:id="501" w:author="Joseph Taggart" w:date="2024-05-07T10:30:00Z" w16du:dateUtc="2024-05-07T16:30:00Z">
        <w:r>
          <w:t>The commissioner develops standards for electronic real property tax administration (E-RPT). Such standards provide for the creation of electronic forms, and the means of electronically submitting such forms and payments of taxes, dispensing with the need for paper documents. Such tasks include:</w:t>
        </w:r>
      </w:ins>
    </w:p>
    <w:p w14:paraId="7D1394F2" w14:textId="77777777" w:rsidR="00A02B3A" w:rsidRDefault="00A02B3A" w:rsidP="00A02B3A">
      <w:pPr>
        <w:pStyle w:val="ListParagraph"/>
        <w:numPr>
          <w:ilvl w:val="0"/>
          <w:numId w:val="4"/>
        </w:numPr>
        <w:rPr>
          <w:ins w:id="502" w:author="Joseph Taggart" w:date="2024-05-07T10:30:00Z" w16du:dateUtc="2024-05-07T16:30:00Z"/>
        </w:rPr>
      </w:pPr>
      <w:ins w:id="503" w:author="Joseph Taggart" w:date="2024-05-07T10:30:00Z" w16du:dateUtc="2024-05-07T16:30:00Z">
        <w:r>
          <w:t>the payment of taxes;</w:t>
        </w:r>
        <w:r>
          <w:rPr>
            <w:rStyle w:val="FootnoteReference"/>
          </w:rPr>
          <w:footnoteReference w:id="31"/>
        </w:r>
      </w:ins>
    </w:p>
    <w:p w14:paraId="7345F010" w14:textId="77777777" w:rsidR="00A02B3A" w:rsidRDefault="00A02B3A" w:rsidP="00A02B3A">
      <w:pPr>
        <w:pStyle w:val="ListParagraph"/>
        <w:numPr>
          <w:ilvl w:val="0"/>
          <w:numId w:val="4"/>
        </w:numPr>
        <w:rPr>
          <w:ins w:id="506" w:author="Joseph Taggart" w:date="2024-05-07T10:30:00Z" w16du:dateUtc="2024-05-07T16:30:00Z"/>
        </w:rPr>
      </w:pPr>
      <w:ins w:id="507" w:author="Joseph Taggart" w:date="2024-05-07T10:30:00Z" w16du:dateUtc="2024-05-07T16:30:00Z">
        <w:r>
          <w:t>the provision of receipts for the payment of taxes;</w:t>
        </w:r>
        <w:r>
          <w:rPr>
            <w:rStyle w:val="FootnoteReference"/>
          </w:rPr>
          <w:footnoteReference w:id="32"/>
        </w:r>
        <w:r>
          <w:t xml:space="preserve"> and</w:t>
        </w:r>
      </w:ins>
    </w:p>
    <w:p w14:paraId="5D17823B" w14:textId="77777777" w:rsidR="00A02B3A" w:rsidRDefault="00A02B3A" w:rsidP="00A02B3A">
      <w:pPr>
        <w:pStyle w:val="ListParagraph"/>
        <w:numPr>
          <w:ilvl w:val="0"/>
          <w:numId w:val="4"/>
        </w:numPr>
        <w:rPr>
          <w:ins w:id="510" w:author="Joseph Taggart" w:date="2024-05-07T10:30:00Z" w16du:dateUtc="2024-05-07T16:30:00Z"/>
        </w:rPr>
      </w:pPr>
      <w:ins w:id="511" w:author="Joseph Taggart" w:date="2024-05-07T10:30:00Z" w16du:dateUtc="2024-05-07T16:30:00Z">
        <w:r>
          <w:t>the issuance of taxpayer notices.</w:t>
        </w:r>
        <w:r>
          <w:rPr>
            <w:rStyle w:val="FootnoteReference"/>
          </w:rPr>
          <w:footnoteReference w:id="33"/>
        </w:r>
        <w:r>
          <w:t xml:space="preserve"> </w:t>
        </w:r>
      </w:ins>
    </w:p>
    <w:p w14:paraId="73FBB267" w14:textId="77777777" w:rsidR="008110C0" w:rsidRPr="000A4C6D" w:rsidRDefault="008110C0" w:rsidP="008110C0">
      <w:r w:rsidRPr="000A4C6D">
        <w:t>Beginning Aug. 24, 2020, the Department of Taxation is authorized to accept electronic signatures on tax forms for all matters administered by the commissioner.</w:t>
      </w:r>
      <w:bookmarkStart w:id="514" w:name="2FC28D56F3DB47EF8E8166BFAAC92D1D"/>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"2FC28D56F3DB47EF8E8166BFAAC92D1D2FC28D56F3DB47EF8E8166BFAAC92D1D"</w:instrText>
      </w:r>
      <w:r w:rsidRPr="000A4C6D">
        <w:rPr>
          <w:b/>
          <w:bCs/>
          <w:vertAlign w:val="superscript"/>
        </w:rPr>
      </w:r>
      <w:r w:rsidRPr="000A4C6D">
        <w:rPr>
          <w:b/>
          <w:bCs/>
          <w:vertAlign w:val="superscript"/>
        </w:rPr>
        <w:fldChar w:fldCharType="separate"/>
      </w:r>
      <w:r w:rsidRPr="000A4C6D">
        <w:rPr>
          <w:rStyle w:val="Hyperlink"/>
          <w:b/>
          <w:bCs/>
          <w:vertAlign w:val="superscript"/>
        </w:rPr>
        <w:t>1283</w:t>
      </w:r>
      <w:r w:rsidRPr="000A4C6D">
        <w:fldChar w:fldCharType="end"/>
      </w:r>
      <w:bookmarkEnd w:id="514"/>
    </w:p>
    <w:bookmarkStart w:id="515" w:name="2FC28D56F3DB47EF8E8166BFAAC92D1D2FC28D56"/>
    <w:p w14:paraId="19F815CD" w14:textId="77777777" w:rsidR="008110C0" w:rsidRPr="000A4C6D" w:rsidRDefault="008110C0" w:rsidP="008110C0">
      <w:r w:rsidRPr="000A4C6D">
        <w:rPr>
          <w:b/>
          <w:bCs/>
          <w:vertAlign w:val="superscript"/>
        </w:rPr>
        <w:fldChar w:fldCharType="begin"/>
      </w:r>
      <w:r w:rsidRPr="000A4C6D">
        <w:rPr>
          <w:b/>
          <w:bCs/>
          <w:vertAlign w:val="superscript"/>
        </w:rPr>
        <w:instrText>HYPERLINK "https://www.bloomberglaw.com/product/tax/document/XNKQ37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"2FC28D56F3DB47EF8E8166BFAAC92D1D"</w:instrText>
      </w:r>
      <w:r w:rsidRPr="000A4C6D">
        <w:rPr>
          <w:b/>
          <w:bCs/>
          <w:vertAlign w:val="superscript"/>
        </w:rPr>
      </w:r>
      <w:r w:rsidRPr="000A4C6D">
        <w:rPr>
          <w:b/>
          <w:bCs/>
          <w:vertAlign w:val="superscript"/>
        </w:rPr>
        <w:fldChar w:fldCharType="separate"/>
      </w:r>
      <w:r w:rsidRPr="000A4C6D">
        <w:rPr>
          <w:rStyle w:val="Hyperlink"/>
          <w:b/>
          <w:bCs/>
          <w:vertAlign w:val="superscript"/>
        </w:rPr>
        <w:t>1283</w:t>
      </w:r>
      <w:r w:rsidRPr="000A4C6D">
        <w:fldChar w:fldCharType="end"/>
      </w:r>
      <w:bookmarkEnd w:id="515"/>
      <w:r w:rsidRPr="000A4C6D">
        <w:t> </w:t>
      </w:r>
      <w:hyperlink r:id="rId182" w:anchor="jcite" w:history="1">
        <w:r w:rsidRPr="000A4C6D">
          <w:rPr>
            <w:rStyle w:val="Hyperlink"/>
            <w:b/>
            <w:bCs/>
          </w:rPr>
          <w:t>N.Y. Tax Law § 171-aa</w:t>
        </w:r>
      </w:hyperlink>
      <w:r w:rsidRPr="000A4C6D">
        <w:t>, </w:t>
      </w:r>
      <w:r w:rsidRPr="000A4C6D">
        <w:rPr>
          <w:i/>
          <w:iCs/>
        </w:rPr>
        <w:t>as added by</w:t>
      </w:r>
      <w:r w:rsidRPr="000A4C6D">
        <w:t> </w:t>
      </w:r>
      <w:hyperlink r:id="rId183" w:anchor="jcite" w:history="1">
        <w:r w:rsidRPr="000A4C6D">
          <w:rPr>
            <w:rStyle w:val="Hyperlink"/>
            <w:b/>
            <w:bCs/>
          </w:rPr>
          <w:t>2020 N.Y. S.B. 8832</w:t>
        </w:r>
      </w:hyperlink>
      <w:r w:rsidRPr="000A4C6D">
        <w:t>, </w:t>
      </w:r>
      <w:r w:rsidRPr="000A4C6D">
        <w:rPr>
          <w:i/>
          <w:iCs/>
        </w:rPr>
        <w:t>effective</w:t>
      </w:r>
      <w:r w:rsidRPr="000A4C6D">
        <w:t> Aug. 24, 2020.</w:t>
      </w:r>
    </w:p>
    <w:p w14:paraId="5D692107" w14:textId="77777777" w:rsidR="008110C0" w:rsidRDefault="008110C0" w:rsidP="008110C0"/>
    <w:p w14:paraId="4D9F653F" w14:textId="77777777" w:rsidR="008110C0" w:rsidRDefault="008110C0" w:rsidP="008110C0"/>
    <w:p w14:paraId="3E78C346" w14:textId="77777777" w:rsidR="008110C0" w:rsidRDefault="008110C0" w:rsidP="008110C0"/>
    <w:p w14:paraId="7F637EAF" w14:textId="77777777" w:rsidR="008110C0" w:rsidRPr="008110C0" w:rsidRDefault="008110C0" w:rsidP="008110C0">
      <w:bookmarkStart w:id="516" w:name="section(3)(3)(6)_0"/>
      <w:r w:rsidRPr="008110C0">
        <w:rPr>
          <w:b/>
          <w:bCs/>
        </w:rPr>
        <w:t>22.3.6. </w:t>
      </w:r>
      <w:bookmarkEnd w:id="516"/>
      <w:r w:rsidRPr="008110C0">
        <w:t> </w:t>
      </w:r>
      <w:r w:rsidRPr="008110C0">
        <w:rPr>
          <w:b/>
          <w:bCs/>
        </w:rPr>
        <w:t>Method of Payment</w:t>
      </w:r>
      <w:r w:rsidRPr="008110C0">
        <w:t> — </w:t>
      </w:r>
      <w:bookmarkStart w:id="517" w:name=""/>
      <w:bookmarkEnd w:id="517"/>
      <w:r w:rsidRPr="008110C0">
        <w:fldChar w:fldCharType="begin"/>
      </w:r>
      <w:r w:rsidRPr="008110C0">
        <w:instrText>HYPERLINK "https://www.bloomberglaw.com/product/tax/bbna/chart/2/10090/c5d2104d4ff5bbd09b8d3b7ed6cb3c18"</w:instrText>
      </w:r>
      <w:r w:rsidRPr="008110C0">
        <w:fldChar w:fldCharType="separate"/>
      </w:r>
      <w:r w:rsidRPr="008110C0">
        <w:rPr>
          <w:rStyle w:val="Hyperlink"/>
        </w:rPr>
        <w:t>Compare </w:t>
      </w:r>
      <w:r w:rsidRPr="008110C0">
        <w:fldChar w:fldCharType="end"/>
      </w:r>
    </w:p>
    <w:p w14:paraId="26FFF12B" w14:textId="77777777" w:rsidR="008110C0" w:rsidRPr="008110C0" w:rsidRDefault="008110C0" w:rsidP="008110C0">
      <w:r w:rsidRPr="008110C0">
        <w:t>Taxpayers in New York are allowed to pay taxes online, by check, or in person.</w:t>
      </w:r>
      <w:bookmarkStart w:id="518" w:name="9C873762F97C48E2A17EECF0D6B07C0F"/>
      <w:r w:rsidRPr="008110C0">
        <w:rPr>
          <w:b/>
          <w:bCs/>
          <w:vertAlign w:val="superscript"/>
        </w:rPr>
        <w:fldChar w:fldCharType="begin"/>
      </w:r>
      <w:r w:rsidRPr="008110C0">
        <w:rPr>
          <w:b/>
          <w:bCs/>
          <w:vertAlign w:val="superscript"/>
        </w:rPr>
        <w:instrText>HYPERLINK "https://www.bloomberglaw.com/product/tax/document/XNKQ37H8" \l "9C873762F97C48E2A17EECF0D6B07C0F9C873762F97C48E2A17EECF0D6B07C0F"</w:instrText>
      </w:r>
      <w:r w:rsidRPr="008110C0">
        <w:rPr>
          <w:b/>
          <w:bCs/>
          <w:vertAlign w:val="superscript"/>
        </w:rPr>
      </w:r>
      <w:r w:rsidRPr="008110C0">
        <w:rPr>
          <w:b/>
          <w:bCs/>
          <w:vertAlign w:val="superscript"/>
        </w:rPr>
        <w:fldChar w:fldCharType="separate"/>
      </w:r>
      <w:r w:rsidRPr="008110C0">
        <w:rPr>
          <w:rStyle w:val="Hyperlink"/>
          <w:b/>
          <w:bCs/>
          <w:vertAlign w:val="superscript"/>
        </w:rPr>
        <w:t>1284</w:t>
      </w:r>
      <w:r w:rsidRPr="008110C0">
        <w:fldChar w:fldCharType="end"/>
      </w:r>
      <w:bookmarkEnd w:id="518"/>
    </w:p>
    <w:bookmarkStart w:id="519" w:name="9C873762F97C48E2A17EECF0D6B07C0F9C873762"/>
    <w:p w14:paraId="43D3C02F" w14:textId="77777777" w:rsidR="008110C0" w:rsidRPr="008110C0" w:rsidRDefault="008110C0" w:rsidP="008110C0">
      <w:r w:rsidRPr="008110C0">
        <w:rPr>
          <w:b/>
          <w:bCs/>
          <w:vertAlign w:val="superscript"/>
        </w:rPr>
        <w:fldChar w:fldCharType="begin"/>
      </w:r>
      <w:r w:rsidRPr="008110C0">
        <w:rPr>
          <w:b/>
          <w:bCs/>
          <w:vertAlign w:val="superscript"/>
        </w:rPr>
        <w:instrText>HYPERLINK "https://www.bloomberglaw.com/product/tax/document/XNKQ37H8" \l "9C873762F97C48E2A17EECF0D6B07C0F"</w:instrText>
      </w:r>
      <w:r w:rsidRPr="008110C0">
        <w:rPr>
          <w:b/>
          <w:bCs/>
          <w:vertAlign w:val="superscript"/>
        </w:rPr>
      </w:r>
      <w:r w:rsidRPr="008110C0">
        <w:rPr>
          <w:b/>
          <w:bCs/>
          <w:vertAlign w:val="superscript"/>
        </w:rPr>
        <w:fldChar w:fldCharType="separate"/>
      </w:r>
      <w:r w:rsidRPr="008110C0">
        <w:rPr>
          <w:rStyle w:val="Hyperlink"/>
          <w:b/>
          <w:bCs/>
          <w:vertAlign w:val="superscript"/>
        </w:rPr>
        <w:t>1284</w:t>
      </w:r>
      <w:r w:rsidRPr="008110C0">
        <w:fldChar w:fldCharType="end"/>
      </w:r>
      <w:bookmarkEnd w:id="519"/>
      <w:r w:rsidRPr="008110C0">
        <w:t> </w:t>
      </w:r>
      <w:r w:rsidRPr="008110C0">
        <w:rPr>
          <w:i/>
          <w:iCs/>
        </w:rPr>
        <w:t>See, e.g.</w:t>
      </w:r>
      <w:r w:rsidRPr="008110C0">
        <w:t> Albany, N.Y., </w:t>
      </w:r>
      <w:hyperlink r:id="rId184" w:history="1">
        <w:r w:rsidRPr="008110C0">
          <w:rPr>
            <w:rStyle w:val="Hyperlink"/>
            <w:b/>
            <w:bCs/>
          </w:rPr>
          <w:t>Property Tax Payments</w:t>
        </w:r>
      </w:hyperlink>
      <w:r w:rsidRPr="008110C0">
        <w:t>.</w:t>
      </w:r>
    </w:p>
    <w:p w14:paraId="2921A6F5" w14:textId="6B72CB4F" w:rsidR="00BE5D45" w:rsidRDefault="00BE5D45" w:rsidP="00BE5D45">
      <w:pPr>
        <w:rPr>
          <w:ins w:id="520" w:author="Joseph Taggart" w:date="2024-05-07T10:27:00Z" w16du:dateUtc="2024-05-07T16:27:00Z"/>
        </w:rPr>
      </w:pPr>
      <w:ins w:id="521" w:author="Joseph Taggart" w:date="2024-05-07T10:27:00Z" w16du:dateUtc="2024-05-07T16:27:00Z">
        <w:r>
          <w:lastRenderedPageBreak/>
          <w:t>The commissioner of the Department of Taxation and Finance develops standards for electronic real property tax administration (E-RPT). Such standards provide for the creation of electronic forms, and the means of electronically submitting such forms</w:t>
        </w:r>
      </w:ins>
      <w:ins w:id="522" w:author="Joseph Taggart" w:date="2024-05-07T10:28:00Z" w16du:dateUtc="2024-05-07T16:28:00Z">
        <w:r>
          <w:t xml:space="preserve"> and payments </w:t>
        </w:r>
      </w:ins>
      <w:ins w:id="523" w:author="Joseph Taggart" w:date="2024-05-07T10:27:00Z" w16du:dateUtc="2024-05-07T16:27:00Z">
        <w:r>
          <w:t>of taxes, dispensing with the need for paper documents. Such tasks include:</w:t>
        </w:r>
      </w:ins>
    </w:p>
    <w:p w14:paraId="3B0628F6" w14:textId="77777777" w:rsidR="00BE5D45" w:rsidRDefault="00BE5D45" w:rsidP="00BE5D45">
      <w:pPr>
        <w:pStyle w:val="ListParagraph"/>
        <w:numPr>
          <w:ilvl w:val="0"/>
          <w:numId w:val="4"/>
        </w:numPr>
        <w:rPr>
          <w:ins w:id="524" w:author="Joseph Taggart" w:date="2024-05-07T10:27:00Z" w16du:dateUtc="2024-05-07T16:27:00Z"/>
        </w:rPr>
      </w:pPr>
      <w:ins w:id="525" w:author="Joseph Taggart" w:date="2024-05-07T10:27:00Z" w16du:dateUtc="2024-05-07T16:27:00Z">
        <w:r>
          <w:t>the payment of taxes;</w:t>
        </w:r>
        <w:r>
          <w:rPr>
            <w:rStyle w:val="FootnoteReference"/>
          </w:rPr>
          <w:footnoteReference w:id="34"/>
        </w:r>
      </w:ins>
    </w:p>
    <w:p w14:paraId="765E4174" w14:textId="4276B2B7" w:rsidR="00BE5D45" w:rsidRDefault="00BE5D45" w:rsidP="00BE5D45">
      <w:pPr>
        <w:pStyle w:val="ListParagraph"/>
        <w:numPr>
          <w:ilvl w:val="0"/>
          <w:numId w:val="4"/>
        </w:numPr>
        <w:rPr>
          <w:ins w:id="528" w:author="Joseph Taggart" w:date="2024-05-07T10:27:00Z" w16du:dateUtc="2024-05-07T16:27:00Z"/>
        </w:rPr>
      </w:pPr>
      <w:ins w:id="529" w:author="Joseph Taggart" w:date="2024-05-07T10:27:00Z" w16du:dateUtc="2024-05-07T16:27:00Z">
        <w:r>
          <w:t>the provision of receipts for the payment of taxes;</w:t>
        </w:r>
        <w:r>
          <w:rPr>
            <w:rStyle w:val="FootnoteReference"/>
          </w:rPr>
          <w:footnoteReference w:id="35"/>
        </w:r>
      </w:ins>
      <w:ins w:id="532" w:author="Joseph Taggart" w:date="2024-05-07T10:30:00Z" w16du:dateUtc="2024-05-07T16:30:00Z">
        <w:r w:rsidR="00A02B3A">
          <w:t xml:space="preserve"> and</w:t>
        </w:r>
      </w:ins>
    </w:p>
    <w:p w14:paraId="1901F90D" w14:textId="3142F39F" w:rsidR="00BE5D45" w:rsidRDefault="00BE5D45" w:rsidP="00BE5D45">
      <w:pPr>
        <w:pStyle w:val="ListParagraph"/>
        <w:numPr>
          <w:ilvl w:val="0"/>
          <w:numId w:val="4"/>
        </w:numPr>
        <w:rPr>
          <w:ins w:id="533" w:author="Joseph Taggart" w:date="2024-05-07T10:27:00Z" w16du:dateUtc="2024-05-07T16:27:00Z"/>
        </w:rPr>
      </w:pPr>
      <w:ins w:id="534" w:author="Joseph Taggart" w:date="2024-05-07T10:27:00Z" w16du:dateUtc="2024-05-07T16:27:00Z">
        <w:r>
          <w:t>the issuance of taxpayer notices</w:t>
        </w:r>
      </w:ins>
      <w:ins w:id="535" w:author="Joseph Taggart" w:date="2024-05-07T10:30:00Z" w16du:dateUtc="2024-05-07T16:30:00Z">
        <w:r w:rsidR="00A02B3A">
          <w:t>.</w:t>
        </w:r>
      </w:ins>
      <w:ins w:id="536" w:author="Joseph Taggart" w:date="2024-05-07T10:27:00Z" w16du:dateUtc="2024-05-07T16:27:00Z">
        <w:r>
          <w:rPr>
            <w:rStyle w:val="FootnoteReference"/>
          </w:rPr>
          <w:footnoteReference w:id="36"/>
        </w:r>
        <w:r>
          <w:t xml:space="preserve"> </w:t>
        </w:r>
      </w:ins>
    </w:p>
    <w:p w14:paraId="74F6A30C" w14:textId="77777777" w:rsidR="00B70927" w:rsidRDefault="00B70927" w:rsidP="00115D33"/>
    <w:p w14:paraId="18C3A99B" w14:textId="77777777" w:rsidR="008110C0" w:rsidRDefault="008110C0" w:rsidP="00115D33"/>
    <w:p w14:paraId="2F8C1594" w14:textId="77777777" w:rsidR="008110C0" w:rsidRDefault="008110C0" w:rsidP="00115D33"/>
    <w:p w14:paraId="4830FCE1" w14:textId="77777777" w:rsidR="008110C0" w:rsidRDefault="008110C0" w:rsidP="00115D33"/>
    <w:p w14:paraId="4CFADD67" w14:textId="77777777" w:rsidR="00CD7014" w:rsidRPr="00CD7014" w:rsidRDefault="00CD7014" w:rsidP="00CD7014">
      <w:bookmarkStart w:id="539" w:name="section(4)(4)(2)_0"/>
      <w:r w:rsidRPr="00CD7014">
        <w:rPr>
          <w:b/>
          <w:bCs/>
        </w:rPr>
        <w:t>22.4.2. </w:t>
      </w:r>
      <w:bookmarkEnd w:id="539"/>
      <w:r w:rsidRPr="00CD7014">
        <w:t> </w:t>
      </w:r>
      <w:r w:rsidRPr="00CD7014">
        <w:rPr>
          <w:b/>
          <w:bCs/>
        </w:rPr>
        <w:t>Statement of Tax Due and Demand for Payment</w:t>
      </w:r>
      <w:r w:rsidRPr="00CD7014">
        <w:t> — </w:t>
      </w:r>
      <w:hyperlink r:id="rId185" w:history="1">
        <w:r w:rsidRPr="00CD7014">
          <w:rPr>
            <w:rStyle w:val="Hyperlink"/>
          </w:rPr>
          <w:t>Compare </w:t>
        </w:r>
      </w:hyperlink>
    </w:p>
    <w:p w14:paraId="4F0C9614" w14:textId="1DB1D3F2" w:rsidR="00CD7014" w:rsidRPr="00CD7014" w:rsidDel="009C773F" w:rsidRDefault="00CD7014" w:rsidP="00CD7014">
      <w:pPr>
        <w:rPr>
          <w:del w:id="540" w:author="Joseph Taggart" w:date="2024-05-07T09:44:00Z" w16du:dateUtc="2024-05-07T15:44:00Z"/>
        </w:rPr>
      </w:pPr>
      <w:del w:id="541" w:author="Joseph Taggart" w:date="2024-05-07T09:44:00Z" w16du:dateUtc="2024-05-07T15:44:00Z">
        <w:r w:rsidRPr="00CD7014" w:rsidDel="009C773F">
          <w:delText>Upon receipt of the tax roll and warrant, any New York collecting officer must mail or transmit electronically a statement showing the amount of taxes due on the property to each property owner at the tax billing address listed.</w:delText>
        </w:r>
        <w:bookmarkStart w:id="542" w:name="FB5F3B1F934A453DA84D1335D4DF6B80"/>
        <w:r w:rsidRPr="00CD7014" w:rsidDel="009C773F">
          <w:rPr>
            <w:b/>
            <w:bCs/>
            <w:vertAlign w:val="superscript"/>
          </w:rPr>
          <w:fldChar w:fldCharType="begin"/>
        </w:r>
        <w:r w:rsidRPr="00CD7014" w:rsidDel="009C773F">
          <w:rPr>
            <w:b/>
            <w:bCs/>
            <w:vertAlign w:val="superscript"/>
          </w:rPr>
          <w:del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"FB5F3B1F934A453DA84D1335D4DF6B80FB5F3B1F934A453DA84D1335D4DF6B80"</w:delInstrText>
        </w:r>
        <w:r w:rsidRPr="00CD7014" w:rsidDel="009C773F">
          <w:rPr>
            <w:b/>
            <w:bCs/>
            <w:vertAlign w:val="superscript"/>
          </w:rPr>
        </w:r>
        <w:r w:rsidRPr="00CD7014" w:rsidDel="009C773F">
          <w:rPr>
            <w:b/>
            <w:bCs/>
            <w:vertAlign w:val="superscript"/>
          </w:rPr>
          <w:fldChar w:fldCharType="separate"/>
        </w:r>
        <w:r w:rsidRPr="00CD7014" w:rsidDel="009C773F">
          <w:rPr>
            <w:rStyle w:val="Hyperlink"/>
            <w:b/>
            <w:bCs/>
            <w:vertAlign w:val="superscript"/>
          </w:rPr>
          <w:delText>1313</w:delText>
        </w:r>
        <w:r w:rsidRPr="00CD7014" w:rsidDel="009C773F">
          <w:fldChar w:fldCharType="end"/>
        </w:r>
        <w:bookmarkEnd w:id="542"/>
      </w:del>
    </w:p>
    <w:bookmarkStart w:id="543" w:name="FB5F3B1F934A453DA84D1335D4DF6B80FB5F3B1F"/>
    <w:p w14:paraId="30E6590E" w14:textId="4B89347E" w:rsidR="00CD7014" w:rsidRPr="00CD7014" w:rsidDel="009C773F" w:rsidRDefault="00CD7014" w:rsidP="00CD7014">
      <w:pPr>
        <w:rPr>
          <w:del w:id="544" w:author="Joseph Taggart" w:date="2024-05-07T09:44:00Z" w16du:dateUtc="2024-05-07T15:44:00Z"/>
        </w:rPr>
      </w:pPr>
      <w:del w:id="545" w:author="Joseph Taggart" w:date="2024-05-07T09:44:00Z" w16du:dateUtc="2024-05-07T15:44:00Z">
        <w:r w:rsidRPr="00CD7014" w:rsidDel="009C773F">
          <w:rPr>
            <w:b/>
            <w:bCs/>
            <w:vertAlign w:val="superscript"/>
          </w:rPr>
          <w:fldChar w:fldCharType="begin"/>
        </w:r>
        <w:r w:rsidRPr="00CD7014" w:rsidDel="009C773F">
          <w:rPr>
            <w:b/>
            <w:bCs/>
            <w:vertAlign w:val="superscript"/>
          </w:rPr>
          <w:del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"FB5F3B1F934A453DA84D1335D4DF6B80"</w:delInstrText>
        </w:r>
        <w:r w:rsidRPr="00CD7014" w:rsidDel="009C773F">
          <w:rPr>
            <w:b/>
            <w:bCs/>
            <w:vertAlign w:val="superscript"/>
          </w:rPr>
        </w:r>
        <w:r w:rsidRPr="00CD7014" w:rsidDel="009C773F">
          <w:rPr>
            <w:b/>
            <w:bCs/>
            <w:vertAlign w:val="superscript"/>
          </w:rPr>
          <w:fldChar w:fldCharType="separate"/>
        </w:r>
        <w:r w:rsidRPr="00CD7014" w:rsidDel="009C773F">
          <w:rPr>
            <w:rStyle w:val="Hyperlink"/>
            <w:b/>
            <w:bCs/>
            <w:vertAlign w:val="superscript"/>
          </w:rPr>
          <w:delText>1313</w:delText>
        </w:r>
        <w:r w:rsidRPr="00CD7014" w:rsidDel="009C773F">
          <w:fldChar w:fldCharType="end"/>
        </w:r>
        <w:bookmarkEnd w:id="543"/>
        <w:r w:rsidRPr="00CD7014" w:rsidDel="009C773F">
          <w:delText> </w:delText>
        </w:r>
        <w:r w:rsidDel="009C773F">
          <w:fldChar w:fldCharType="begin"/>
        </w:r>
        <w:r w:rsidDel="009C773F">
          <w:delInstrText>HYPERLINK "https://www.bloomberglaw.com/product/tax/document/1?citation=N.Y.%20RPTL%20922&amp;amp;summary=yes" \l "jcite"</w:delInstrText>
        </w:r>
        <w:r w:rsidDel="009C773F">
          <w:fldChar w:fldCharType="separate"/>
        </w:r>
        <w:r w:rsidRPr="00CD7014" w:rsidDel="009C773F">
          <w:rPr>
            <w:rStyle w:val="Hyperlink"/>
            <w:b/>
            <w:bCs/>
          </w:rPr>
          <w:delText>N.Y. Real Prop. Tax Law § 922</w:delText>
        </w:r>
        <w:r w:rsidDel="009C773F">
          <w:rPr>
            <w:rStyle w:val="Hyperlink"/>
            <w:b/>
            <w:bCs/>
          </w:rPr>
          <w:fldChar w:fldCharType="end"/>
        </w:r>
        <w:r w:rsidR="007C579B" w:rsidDel="009C773F">
          <w:delText xml:space="preserve">, </w:delText>
        </w:r>
        <w:r w:rsidR="007C579B" w:rsidRPr="001617EE" w:rsidDel="009C773F">
          <w:rPr>
            <w:i/>
          </w:rPr>
          <w:delText>as amended by</w:delText>
        </w:r>
        <w:r w:rsidR="007C579B" w:rsidDel="009C773F">
          <w:delText xml:space="preserve"> 2024 N.Y. S.B. 8305, Part BB, § 3, </w:delText>
        </w:r>
        <w:r w:rsidR="007C579B" w:rsidRPr="001617EE" w:rsidDel="009C773F">
          <w:rPr>
            <w:i/>
          </w:rPr>
          <w:delText>effective</w:delText>
        </w:r>
        <w:r w:rsidR="007C579B" w:rsidDel="009C773F">
          <w:delText xml:space="preserve"> April 20, 2024 (</w:delText>
        </w:r>
        <w:r w:rsidR="007C579B" w:rsidRPr="007C579B" w:rsidDel="009C773F">
          <w:delText>https://aboutbtax.com/bdQD</w:delText>
        </w:r>
        <w:r w:rsidR="007C579B" w:rsidDel="009C773F">
          <w:delText>)</w:delText>
        </w:r>
        <w:r w:rsidRPr="00CD7014" w:rsidDel="009C773F">
          <w:delText>.</w:delText>
        </w:r>
      </w:del>
    </w:p>
    <w:p w14:paraId="5FD98E8B" w14:textId="77777777" w:rsidR="009C773F" w:rsidRPr="00CD7014" w:rsidRDefault="009C773F" w:rsidP="009C773F">
      <w:pPr>
        <w:rPr>
          <w:ins w:id="546" w:author="Joseph Taggart" w:date="2024-05-07T09:44:00Z" w16du:dateUtc="2024-05-07T15:44:00Z"/>
        </w:rPr>
      </w:pPr>
      <w:ins w:id="547" w:author="Joseph Taggart" w:date="2024-05-07T09:44:00Z" w16du:dateUtc="2024-05-07T15:44:00Z">
        <w:r w:rsidRPr="00CD7014">
          <w:t>Upon receipt of the tax roll and warrant, New York collecting officer</w:t>
        </w:r>
        <w:r>
          <w:t>s</w:t>
        </w:r>
        <w:r w:rsidRPr="00CD7014">
          <w:t xml:space="preserve"> mail or transmit electronically a statement showing the amount of taxes due on the property to each property owner at the tax billing address listed.</w:t>
        </w:r>
        <w:r>
          <w:t xml:space="preserve"> For most assessing units, tax </w:t>
        </w:r>
        <w:r w:rsidRPr="00215705">
          <w:t>bills are mailed at the beginning of September, municipal and county tax bills are mailed at the beginning of January.</w:t>
        </w:r>
        <w:r w:rsidRPr="009C773F">
          <w:t xml:space="preserve"> </w:t>
        </w:r>
        <w:r w:rsidRPr="00215705">
          <w:t>However, certain tax districts, such as Nassau County, send tax bills on alternate dates. Thus, it is important to check the dates for each specific jurisdiction.</w:t>
        </w:r>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"FB5F3B1F934A453DA84D1335D4DF6B80FB5F3B1F934A453DA84D1335D4DF6B80"</w:instrText>
        </w:r>
        <w:r w:rsidRPr="00CD7014">
          <w:rPr>
            <w:b/>
            <w:bCs/>
            <w:vertAlign w:val="superscript"/>
          </w:rPr>
        </w:r>
        <w:r w:rsidRPr="00CD7014">
          <w:rPr>
            <w:b/>
            <w:bCs/>
            <w:vertAlign w:val="superscript"/>
          </w:rPr>
          <w:fldChar w:fldCharType="separate"/>
        </w:r>
        <w:r w:rsidRPr="00CD7014">
          <w:rPr>
            <w:rStyle w:val="Hyperlink"/>
            <w:b/>
            <w:bCs/>
            <w:vertAlign w:val="superscript"/>
          </w:rPr>
          <w:t>1313</w:t>
        </w:r>
        <w:r w:rsidRPr="00CD7014">
          <w:fldChar w:fldCharType="end"/>
        </w:r>
      </w:ins>
    </w:p>
    <w:p w14:paraId="383E5725" w14:textId="77777777" w:rsidR="009C773F" w:rsidRPr="00CD7014" w:rsidRDefault="009C773F" w:rsidP="009C773F">
      <w:pPr>
        <w:rPr>
          <w:ins w:id="548" w:author="Joseph Taggart" w:date="2024-05-07T09:44:00Z" w16du:dateUtc="2024-05-07T15:44:00Z"/>
        </w:rPr>
      </w:pPr>
      <w:ins w:id="549" w:author="Joseph Taggart" w:date="2024-05-07T09:44:00Z" w16du:dateUtc="2024-05-07T15:44:00Z">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"FB5F3B1F934A453DA84D1335D4DF6B80"</w:instrText>
        </w:r>
        <w:r w:rsidRPr="00CD7014">
          <w:rPr>
            <w:b/>
            <w:bCs/>
            <w:vertAlign w:val="superscript"/>
          </w:rPr>
        </w:r>
        <w:r w:rsidRPr="00CD7014">
          <w:rPr>
            <w:b/>
            <w:bCs/>
            <w:vertAlign w:val="superscript"/>
          </w:rPr>
          <w:fldChar w:fldCharType="separate"/>
        </w:r>
        <w:r w:rsidRPr="00CD7014">
          <w:rPr>
            <w:rStyle w:val="Hyperlink"/>
            <w:b/>
            <w:bCs/>
            <w:vertAlign w:val="superscript"/>
          </w:rPr>
          <w:t>1313</w:t>
        </w:r>
        <w:r w:rsidRPr="00CD7014">
          <w:fldChar w:fldCharType="end"/>
        </w:r>
        <w:r w:rsidRPr="00CD7014">
          <w:t> </w:t>
        </w:r>
        <w:r>
          <w:fldChar w:fldCharType="begin"/>
        </w:r>
        <w:r>
          <w:instrText>HYPERLINK "https://www.bloomberglaw.com/product/tax/document/1?citation=N.Y.%20RPTL%20922&amp;amp;summary=yes" \l "jcite"</w:instrText>
        </w:r>
        <w:r>
          <w:fldChar w:fldCharType="separate"/>
        </w:r>
        <w:r w:rsidRPr="00CD7014">
          <w:rPr>
            <w:rStyle w:val="Hyperlink"/>
            <w:b/>
            <w:bCs/>
          </w:rPr>
          <w:t>N.Y. Real Prop. Tax Law § 922</w:t>
        </w:r>
        <w:r>
          <w:rPr>
            <w:rStyle w:val="Hyperlink"/>
            <w:b/>
            <w:bCs/>
          </w:rPr>
          <w:fldChar w:fldCharType="end"/>
        </w:r>
        <w:r>
          <w:t xml:space="preserve">, </w:t>
        </w:r>
        <w:r w:rsidRPr="001617EE">
          <w:rPr>
            <w:i/>
          </w:rPr>
          <w:t>as amended by</w:t>
        </w:r>
        <w:r>
          <w:t xml:space="preserve"> 2024 N.Y. S.B. 8305, Part BB, § 3, </w:t>
        </w:r>
        <w:r w:rsidRPr="001617EE">
          <w:rPr>
            <w:i/>
          </w:rPr>
          <w:t>effective</w:t>
        </w:r>
        <w:r>
          <w:t xml:space="preserve"> April 20, 2024 (</w:t>
        </w:r>
        <w:r w:rsidRPr="007C579B">
          <w:t>https://aboutbtax.com/bdQD</w:t>
        </w:r>
        <w:r>
          <w:t>);</w:t>
        </w:r>
        <w:r w:rsidRPr="009C773F">
          <w:t xml:space="preserve"> </w:t>
        </w:r>
        <w:r w:rsidRPr="00215705">
          <w:t xml:space="preserve">New York Dept. of </w:t>
        </w:r>
        <w:proofErr w:type="spellStart"/>
        <w:r w:rsidRPr="00215705">
          <w:t>Taxn</w:t>
        </w:r>
        <w:proofErr w:type="spellEnd"/>
        <w:r w:rsidRPr="00215705">
          <w:t>. &amp; Fin., </w:t>
        </w:r>
        <w:r>
          <w:fldChar w:fldCharType="begin"/>
        </w:r>
        <w:r>
          <w:instrText>HYPERLINK "http://www.tax.ny.gov/pit/property/learn/proptaxcal.htm"</w:instrText>
        </w:r>
        <w:r>
          <w:fldChar w:fldCharType="separate"/>
        </w:r>
        <w:r w:rsidRPr="00215705">
          <w:rPr>
            <w:rStyle w:val="Hyperlink"/>
            <w:b/>
            <w:bCs/>
          </w:rPr>
          <w:t>Property Tax Calendar</w:t>
        </w:r>
        <w:r>
          <w:rPr>
            <w:rStyle w:val="Hyperlink"/>
            <w:b/>
            <w:bCs/>
          </w:rPr>
          <w:fldChar w:fldCharType="end"/>
        </w:r>
        <w:r w:rsidRPr="00215705">
          <w:t>.</w:t>
        </w:r>
        <w:r>
          <w:t xml:space="preserve"> </w:t>
        </w:r>
        <w:r w:rsidRPr="00CB1490">
          <w:rPr>
            <w:i/>
          </w:rPr>
          <w:t>See also</w:t>
        </w:r>
        <w:r>
          <w:t xml:space="preserve"> </w:t>
        </w:r>
        <w:r w:rsidRPr="00215705">
          <w:t>Orange County, N.Y., Dept. of Fin., </w:t>
        </w:r>
        <w:r>
          <w:fldChar w:fldCharType="begin"/>
        </w:r>
        <w:r>
          <w:instrText>HYPERLINK "http://www.orangecountygov.com/content/124/1322/8910/default.aspx"</w:instrText>
        </w:r>
        <w:r>
          <w:fldChar w:fldCharType="separate"/>
        </w:r>
        <w:r w:rsidRPr="00215705">
          <w:rPr>
            <w:rStyle w:val="Hyperlink"/>
            <w:b/>
            <w:bCs/>
          </w:rPr>
          <w:t>Property Tax Collection Calendar</w:t>
        </w:r>
        <w:r>
          <w:rPr>
            <w:rStyle w:val="Hyperlink"/>
            <w:b/>
            <w:bCs/>
          </w:rPr>
          <w:fldChar w:fldCharType="end"/>
        </w:r>
        <w:r w:rsidRPr="00215705">
          <w:t xml:space="preserve">; Nassau County, N.Y., Assessment Rev. </w:t>
        </w:r>
        <w:proofErr w:type="spellStart"/>
        <w:r w:rsidRPr="00215705">
          <w:t>Comn</w:t>
        </w:r>
        <w:proofErr w:type="spellEnd"/>
        <w:r w:rsidRPr="00215705">
          <w:t>., </w:t>
        </w:r>
        <w:r>
          <w:fldChar w:fldCharType="begin"/>
        </w:r>
        <w:r>
          <w:instrText>HYPERLINK "http://www.tax.ny.gov/pit/property/learn/proptaxcal.htm"</w:instrText>
        </w:r>
        <w:r>
          <w:fldChar w:fldCharType="separate"/>
        </w:r>
        <w:r w:rsidRPr="00215705">
          <w:rPr>
            <w:rStyle w:val="Hyperlink"/>
            <w:b/>
            <w:bCs/>
          </w:rPr>
          <w:t>Assessment &amp; Review Calendar</w:t>
        </w:r>
        <w:r>
          <w:rPr>
            <w:rStyle w:val="Hyperlink"/>
            <w:b/>
            <w:bCs/>
          </w:rPr>
          <w:fldChar w:fldCharType="end"/>
        </w:r>
        <w:r w:rsidRPr="00215705">
          <w:t>.</w:t>
        </w:r>
      </w:ins>
    </w:p>
    <w:p w14:paraId="0FF3351F" w14:textId="53AB8F0A" w:rsidR="00CD7014" w:rsidRPr="00CD7014" w:rsidRDefault="00CD7014" w:rsidP="00CD7014">
      <w:r w:rsidRPr="00CD7014">
        <w:t>The statement must contain certain information including:</w:t>
      </w:r>
    </w:p>
    <w:p w14:paraId="0049A13C" w14:textId="77777777" w:rsidR="00CD7014" w:rsidRPr="00CD7014" w:rsidRDefault="00CD7014" w:rsidP="00CD7014">
      <w:r w:rsidRPr="00CD7014">
        <w:lastRenderedPageBreak/>
        <w:t>•</w:t>
      </w:r>
      <w:r w:rsidRPr="00CD7014">
        <w:rPr>
          <w:rFonts w:ascii="Arial" w:hAnsi="Arial" w:cs="Arial"/>
        </w:rPr>
        <w:t> </w:t>
      </w:r>
      <w:r w:rsidRPr="00CD7014">
        <w:t>the owner's mailing address;</w:t>
      </w:r>
    </w:p>
    <w:p w14:paraId="23BB2C67" w14:textId="77777777" w:rsidR="00CD7014" w:rsidRPr="00CD7014" w:rsidRDefault="00CD7014" w:rsidP="00CD7014">
      <w:r w:rsidRPr="00CD7014">
        <w:t>•</w:t>
      </w:r>
      <w:r w:rsidRPr="00CD7014">
        <w:rPr>
          <w:rFonts w:ascii="Arial" w:hAnsi="Arial" w:cs="Arial"/>
        </w:rPr>
        <w:t> </w:t>
      </w:r>
      <w:r w:rsidRPr="00CD7014">
        <w:t>a description sufficient to allow the recipient to determine which parcel it applies to;</w:t>
      </w:r>
    </w:p>
    <w:p w14:paraId="5EA32856" w14:textId="77777777" w:rsidR="00CD7014" w:rsidRPr="00CD7014" w:rsidRDefault="00CD7014" w:rsidP="00CD7014">
      <w:r w:rsidRPr="00CD7014">
        <w:t>•</w:t>
      </w:r>
      <w:r w:rsidRPr="00CD7014">
        <w:rPr>
          <w:rFonts w:ascii="Arial" w:hAnsi="Arial" w:cs="Arial"/>
        </w:rPr>
        <w:t> </w:t>
      </w:r>
      <w:r w:rsidRPr="00CD7014">
        <w:t>the taxes due on the parcel and how that amount was calculated; and</w:t>
      </w:r>
    </w:p>
    <w:p w14:paraId="344F46F5" w14:textId="77777777" w:rsidR="00CD7014" w:rsidRPr="00CD7014" w:rsidRDefault="00CD7014" w:rsidP="00CD7014">
      <w:r w:rsidRPr="00CD7014">
        <w:t>•</w:t>
      </w:r>
      <w:r w:rsidRPr="00CD7014">
        <w:rPr>
          <w:rFonts w:ascii="Arial" w:hAnsi="Arial" w:cs="Arial"/>
        </w:rPr>
        <w:t> </w:t>
      </w:r>
      <w:r w:rsidRPr="00CD7014">
        <w:t>the interest and penalties that will accrue if payment is not made on time.</w:t>
      </w:r>
      <w:bookmarkStart w:id="550" w:name="26BCDEC15D4B4EDA8694CAE60425BBC0"/>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"26BCDEC15D4B4EDA8694CAE60425BBC026BCDEC15D4B4EDA8694CAE60425BBC0"</w:instrText>
      </w:r>
      <w:r w:rsidRPr="00CD7014">
        <w:rPr>
          <w:b/>
          <w:bCs/>
          <w:vertAlign w:val="superscript"/>
        </w:rPr>
      </w:r>
      <w:r w:rsidRPr="00CD7014">
        <w:rPr>
          <w:b/>
          <w:bCs/>
          <w:vertAlign w:val="superscript"/>
        </w:rPr>
        <w:fldChar w:fldCharType="separate"/>
      </w:r>
      <w:r w:rsidRPr="00CD7014">
        <w:rPr>
          <w:rStyle w:val="Hyperlink"/>
          <w:b/>
          <w:bCs/>
          <w:vertAlign w:val="superscript"/>
        </w:rPr>
        <w:t>1314</w:t>
      </w:r>
      <w:r w:rsidRPr="00CD7014">
        <w:fldChar w:fldCharType="end"/>
      </w:r>
      <w:bookmarkEnd w:id="550"/>
    </w:p>
    <w:bookmarkStart w:id="551" w:name="26BCDEC15D4B4EDA8694CAE60425BBC026BCDEC1"/>
    <w:p w14:paraId="6061E511" w14:textId="384F84FF" w:rsidR="00CD7014" w:rsidRDefault="00CD7014" w:rsidP="00CD7014">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"26BCDEC15D4B4EDA8694CAE60425BBC0"</w:instrText>
      </w:r>
      <w:r w:rsidRPr="00CD7014">
        <w:rPr>
          <w:b/>
          <w:bCs/>
          <w:vertAlign w:val="superscript"/>
        </w:rPr>
      </w:r>
      <w:r w:rsidRPr="00CD7014">
        <w:rPr>
          <w:b/>
          <w:bCs/>
          <w:vertAlign w:val="superscript"/>
        </w:rPr>
        <w:fldChar w:fldCharType="separate"/>
      </w:r>
      <w:r w:rsidRPr="00CD7014">
        <w:rPr>
          <w:rStyle w:val="Hyperlink"/>
          <w:b/>
          <w:bCs/>
          <w:vertAlign w:val="superscript"/>
        </w:rPr>
        <w:t>1314</w:t>
      </w:r>
      <w:r w:rsidRPr="00CD7014">
        <w:fldChar w:fldCharType="end"/>
      </w:r>
      <w:bookmarkEnd w:id="551"/>
      <w:r w:rsidRPr="00CD7014">
        <w:t> </w:t>
      </w:r>
      <w:hyperlink r:id="rId186" w:anchor="jcite" w:history="1">
        <w:r w:rsidRPr="00CD7014">
          <w:rPr>
            <w:rStyle w:val="Hyperlink"/>
            <w:b/>
            <w:bCs/>
          </w:rPr>
          <w:t>N.Y. Real Prop. Tax Law § 922</w:t>
        </w:r>
      </w:hyperlink>
      <w:r w:rsidR="0066114F">
        <w:t>(1)(a),</w:t>
      </w:r>
      <w:r w:rsidR="0066114F" w:rsidRPr="0066114F">
        <w:rPr>
          <w:i/>
        </w:rPr>
        <w:t xml:space="preserve"> </w:t>
      </w:r>
      <w:r w:rsidR="0066114F" w:rsidRPr="000217BD">
        <w:rPr>
          <w:i/>
        </w:rPr>
        <w:t>as amended by</w:t>
      </w:r>
      <w:r w:rsidR="0066114F">
        <w:t xml:space="preserve"> 2024 N.Y. S.B. 8305, Part BB, § 3, </w:t>
      </w:r>
      <w:r w:rsidR="0066114F" w:rsidRPr="000217BD">
        <w:rPr>
          <w:i/>
        </w:rPr>
        <w:t>effective</w:t>
      </w:r>
      <w:r w:rsidR="0066114F">
        <w:t xml:space="preserve"> April 20, 2024 (</w:t>
      </w:r>
      <w:hyperlink r:id="rId187" w:history="1">
        <w:r w:rsidR="0066114F" w:rsidRPr="00F26B18">
          <w:rPr>
            <w:rStyle w:val="Hyperlink"/>
          </w:rPr>
          <w:t>https://aboutbtax.com/bdQD</w:t>
        </w:r>
      </w:hyperlink>
      <w:r w:rsidR="0066114F">
        <w:t>)</w:t>
      </w:r>
      <w:r w:rsidRPr="00CD7014">
        <w:t>.</w:t>
      </w:r>
    </w:p>
    <w:p w14:paraId="1FA95459" w14:textId="7A4CFCD6" w:rsidR="0066114F" w:rsidRDefault="0066114F" w:rsidP="00CD7014">
      <w:r>
        <w:t>The collecting officer must also enclose in each statement</w:t>
      </w:r>
      <w:r w:rsidR="000102CB">
        <w:t xml:space="preserve"> a</w:t>
      </w:r>
      <w:r>
        <w:t xml:space="preserve"> notice that any taxpayer who owns residential real property consisting of no more than three family dwelling units and who is 65 or older or disabled, is eligible for a third-party notification procedure if so desired. Here, the taxpayer may designate an adult third-party to receive duplicate notifications. Such designation must be made using forms provided by the collecting officer.</w:t>
      </w:r>
      <w:r>
        <w:rPr>
          <w:rStyle w:val="FootnoteReference"/>
        </w:rPr>
        <w:footnoteReference w:id="37"/>
      </w:r>
    </w:p>
    <w:p w14:paraId="2CCBF815" w14:textId="4042E7DA" w:rsidR="0066114F" w:rsidRDefault="0066114F" w:rsidP="00CD7014">
      <w:r>
        <w:t>Beginning April 20, 2024, each statement of taxes pertaining to residential property must contain or be accompanied by a notice reading substantially as follows: If you are a senior citizen, a person with a physical disability, and/or a veteran, you may be entitled to a partial exemption from property taxes. It must also provide the application deadline and where the taxpayer may find additional information.</w:t>
      </w:r>
      <w:r>
        <w:rPr>
          <w:rStyle w:val="FootnoteReference"/>
        </w:rPr>
        <w:footnoteReference w:id="38"/>
      </w:r>
    </w:p>
    <w:p w14:paraId="7A6C66A3" w14:textId="1AC133AC" w:rsidR="0066114F" w:rsidRPr="00CD7014" w:rsidRDefault="0066114F" w:rsidP="00CD7014">
      <w:r>
        <w:t>A collecting officer’s failure to mail the statement, or their failure of the recipient to receive the statement, does not in any way affect the validity of the taxes or interest prescribed by law.</w:t>
      </w:r>
      <w:r>
        <w:rPr>
          <w:rStyle w:val="FootnoteReference"/>
        </w:rPr>
        <w:footnoteReference w:id="39"/>
      </w:r>
    </w:p>
    <w:p w14:paraId="269DA2A1" w14:textId="77777777" w:rsidR="00CD7014" w:rsidRPr="00CD7014" w:rsidRDefault="00CD7014" w:rsidP="00CD7014">
      <w:r w:rsidRPr="00CD7014">
        <w:t>After Jan. 31, the collecting officer may call on any person personally liable for unpaid taxes listed on the roll and demand payment of those taxes.</w:t>
      </w:r>
      <w:bookmarkStart w:id="552" w:name="AC3B6733B4DB46ABA968199A8AD27D67"/>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"AC3B6733B4DB46ABA968199A8AD27D67AC3B6733B4DB46ABA968199A8AD27D67"</w:instrText>
      </w:r>
      <w:r w:rsidRPr="00CD7014">
        <w:rPr>
          <w:b/>
          <w:bCs/>
          <w:vertAlign w:val="superscript"/>
        </w:rPr>
      </w:r>
      <w:r w:rsidRPr="00CD7014">
        <w:rPr>
          <w:b/>
          <w:bCs/>
          <w:vertAlign w:val="superscript"/>
        </w:rPr>
        <w:fldChar w:fldCharType="separate"/>
      </w:r>
      <w:r w:rsidRPr="00CD7014">
        <w:rPr>
          <w:rStyle w:val="Hyperlink"/>
          <w:b/>
          <w:bCs/>
          <w:vertAlign w:val="superscript"/>
        </w:rPr>
        <w:t>1315</w:t>
      </w:r>
      <w:r w:rsidRPr="00CD7014">
        <w:fldChar w:fldCharType="end"/>
      </w:r>
      <w:bookmarkEnd w:id="552"/>
    </w:p>
    <w:bookmarkStart w:id="553" w:name="AC3B6733B4DB46ABA968199A8AD27D67AC3B6733"/>
    <w:p w14:paraId="0874D215" w14:textId="77777777" w:rsidR="00CD7014" w:rsidRDefault="00CD7014" w:rsidP="00CD7014">
      <w:pPr>
        <w:rPr>
          <w:ins w:id="554" w:author="Joseph Taggart" w:date="2024-05-07T09:37:00Z" w16du:dateUtc="2024-05-07T15:37:00Z"/>
        </w:rPr>
      </w:pPr>
      <w:r w:rsidRPr="00CD7014">
        <w:rPr>
          <w:b/>
          <w:bCs/>
          <w:vertAlign w:val="superscript"/>
        </w:rPr>
        <w:fldChar w:fldCharType="begin"/>
      </w:r>
      <w:r w:rsidRPr="00CD7014">
        <w:rPr>
          <w:b/>
          <w:bCs/>
          <w:vertAlign w:val="superscript"/>
        </w:rPr>
        <w:instrText>HYPERLINK "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\l "AC3B6733B4DB46ABA968199A8AD27D67"</w:instrText>
      </w:r>
      <w:r w:rsidRPr="00CD7014">
        <w:rPr>
          <w:b/>
          <w:bCs/>
          <w:vertAlign w:val="superscript"/>
        </w:rPr>
      </w:r>
      <w:r w:rsidRPr="00CD7014">
        <w:rPr>
          <w:b/>
          <w:bCs/>
          <w:vertAlign w:val="superscript"/>
        </w:rPr>
        <w:fldChar w:fldCharType="separate"/>
      </w:r>
      <w:r w:rsidRPr="00CD7014">
        <w:rPr>
          <w:rStyle w:val="Hyperlink"/>
          <w:b/>
          <w:bCs/>
          <w:vertAlign w:val="superscript"/>
        </w:rPr>
        <w:t>1315</w:t>
      </w:r>
      <w:r w:rsidRPr="00CD7014">
        <w:fldChar w:fldCharType="end"/>
      </w:r>
      <w:bookmarkEnd w:id="553"/>
      <w:r w:rsidRPr="00CD7014">
        <w:t> </w:t>
      </w:r>
      <w:hyperlink r:id="rId188" w:anchor="jcite" w:history="1">
        <w:r w:rsidRPr="00CD7014">
          <w:rPr>
            <w:rStyle w:val="Hyperlink"/>
            <w:b/>
            <w:bCs/>
          </w:rPr>
          <w:t>N.Y. Real Prop. Tax Law § 926</w:t>
        </w:r>
      </w:hyperlink>
      <w:r w:rsidRPr="00CD7014">
        <w:t>.</w:t>
      </w:r>
    </w:p>
    <w:p w14:paraId="2E5245CA" w14:textId="72BCF916" w:rsidR="00136394" w:rsidRPr="00136394" w:rsidRDefault="00136394" w:rsidP="00CD7014">
      <w:ins w:id="555" w:author="Joseph Taggart" w:date="2024-05-07T09:38:00Z" w16du:dateUtc="2024-05-07T15:38:00Z">
        <w:r w:rsidRPr="00136394">
          <w:rPr>
            <w:b/>
            <w:i/>
            <w:rPrChange w:id="556" w:author="Joseph Taggart" w:date="2024-05-07T09:38:00Z" w16du:dateUtc="2024-05-07T15:38:00Z">
              <w:rPr/>
            </w:rPrChange>
          </w:rPr>
          <w:t>Electronic Notices and Statements of Taxes</w:t>
        </w:r>
      </w:ins>
    </w:p>
    <w:p w14:paraId="1CC62431" w14:textId="77777777" w:rsidR="00136394" w:rsidRDefault="00136394" w:rsidP="00136394">
      <w:pPr>
        <w:rPr>
          <w:ins w:id="557" w:author="Joseph Taggart" w:date="2024-05-07T09:37:00Z" w16du:dateUtc="2024-05-07T15:37:00Z"/>
        </w:rPr>
      </w:pPr>
      <w:ins w:id="558" w:author="Joseph Taggart" w:date="2024-05-07T09:37:00Z" w16du:dateUtc="2024-05-07T15:37:00Z">
        <w:r>
          <w:t>The commissioner of the Department of Taxation and Finance develops standards for electronic real property tax administration (E-RPT). Such standards provide for the creation of electronic notices for taxpayers involving:</w:t>
        </w:r>
      </w:ins>
    </w:p>
    <w:p w14:paraId="78671DB3" w14:textId="77777777" w:rsidR="00136394" w:rsidRDefault="00136394" w:rsidP="00136394">
      <w:pPr>
        <w:pStyle w:val="ListParagraph"/>
        <w:numPr>
          <w:ilvl w:val="0"/>
          <w:numId w:val="4"/>
        </w:numPr>
        <w:rPr>
          <w:ins w:id="559" w:author="Joseph Taggart" w:date="2024-05-07T09:37:00Z" w16du:dateUtc="2024-05-07T15:37:00Z"/>
        </w:rPr>
      </w:pPr>
      <w:ins w:id="560" w:author="Joseph Taggart" w:date="2024-05-07T09:37:00Z" w16du:dateUtc="2024-05-07T15:37:00Z">
        <w:r>
          <w:t>the issuance of statements of taxes;</w:t>
        </w:r>
        <w:r>
          <w:rPr>
            <w:rStyle w:val="FootnoteReference"/>
          </w:rPr>
          <w:footnoteReference w:id="40"/>
        </w:r>
      </w:ins>
    </w:p>
    <w:p w14:paraId="26EB5B2F" w14:textId="77777777" w:rsidR="00136394" w:rsidRDefault="00136394" w:rsidP="00136394">
      <w:pPr>
        <w:pStyle w:val="ListParagraph"/>
        <w:numPr>
          <w:ilvl w:val="0"/>
          <w:numId w:val="4"/>
        </w:numPr>
        <w:rPr>
          <w:ins w:id="563" w:author="Joseph Taggart" w:date="2024-05-07T09:37:00Z" w16du:dateUtc="2024-05-07T15:37:00Z"/>
        </w:rPr>
      </w:pPr>
      <w:ins w:id="564" w:author="Joseph Taggart" w:date="2024-05-07T09:37:00Z" w16du:dateUtc="2024-05-07T15:37:00Z">
        <w:r>
          <w:lastRenderedPageBreak/>
          <w:t>the payment of taxes;</w:t>
        </w:r>
        <w:r>
          <w:rPr>
            <w:rStyle w:val="FootnoteReference"/>
          </w:rPr>
          <w:footnoteReference w:id="41"/>
        </w:r>
      </w:ins>
    </w:p>
    <w:p w14:paraId="2E15D6FE" w14:textId="77777777" w:rsidR="00136394" w:rsidRDefault="00136394" w:rsidP="00136394">
      <w:pPr>
        <w:pStyle w:val="ListParagraph"/>
        <w:numPr>
          <w:ilvl w:val="0"/>
          <w:numId w:val="4"/>
        </w:numPr>
        <w:rPr>
          <w:ins w:id="567" w:author="Joseph Taggart" w:date="2024-05-07T09:37:00Z" w16du:dateUtc="2024-05-07T15:37:00Z"/>
        </w:rPr>
      </w:pPr>
      <w:ins w:id="568" w:author="Joseph Taggart" w:date="2024-05-07T09:37:00Z" w16du:dateUtc="2024-05-07T15:37:00Z">
        <w:r>
          <w:t>the provision of receipts for the payment of taxes;</w:t>
        </w:r>
        <w:r>
          <w:rPr>
            <w:rStyle w:val="FootnoteReference"/>
          </w:rPr>
          <w:footnoteReference w:id="42"/>
        </w:r>
        <w:r>
          <w:t xml:space="preserve"> and</w:t>
        </w:r>
      </w:ins>
    </w:p>
    <w:p w14:paraId="16E59B9A" w14:textId="77777777" w:rsidR="00136394" w:rsidRDefault="00136394" w:rsidP="00136394">
      <w:pPr>
        <w:pStyle w:val="ListParagraph"/>
        <w:numPr>
          <w:ilvl w:val="0"/>
          <w:numId w:val="4"/>
        </w:numPr>
        <w:rPr>
          <w:ins w:id="571" w:author="Joseph Taggart" w:date="2024-05-07T09:37:00Z" w16du:dateUtc="2024-05-07T15:37:00Z"/>
        </w:rPr>
      </w:pPr>
      <w:ins w:id="572" w:author="Joseph Taggart" w:date="2024-05-07T09:37:00Z" w16du:dateUtc="2024-05-07T15:37:00Z">
        <w:r>
          <w:t>the issuance of taxpayer other notices.</w:t>
        </w:r>
        <w:r>
          <w:rPr>
            <w:rStyle w:val="FootnoteReference"/>
          </w:rPr>
          <w:footnoteReference w:id="43"/>
        </w:r>
        <w:r>
          <w:t xml:space="preserve"> </w:t>
        </w:r>
      </w:ins>
    </w:p>
    <w:p w14:paraId="018F27CF" w14:textId="0A4402C6" w:rsidR="00136394" w:rsidRDefault="00136394" w:rsidP="00136394">
      <w:pPr>
        <w:rPr>
          <w:ins w:id="575" w:author="Joseph Taggart" w:date="2024-05-07T09:37:00Z" w16du:dateUtc="2024-05-07T15:37:00Z"/>
        </w:rPr>
      </w:pPr>
      <w:ins w:id="576" w:author="Joseph Taggart" w:date="2024-05-07T09:37:00Z" w16du:dateUtc="2024-05-07T15:37:00Z">
        <w:r>
          <w:t>The governing body of a municipal corporation may, if it is in the public interest, also choose to provide similar electronic communications. However, taxpayers are not required to accept electronic notices, statements of taxes, receipts, or other documents, from the commission or a municipality, unless</w:t>
        </w:r>
      </w:ins>
      <w:ins w:id="577" w:author="Joseph Taggart" w:date="2024-05-07T10:08:00Z" w16du:dateUtc="2024-05-07T16:08:00Z">
        <w:r w:rsidR="00C107DB">
          <w:t xml:space="preserve"> the taxpayer </w:t>
        </w:r>
      </w:ins>
      <w:ins w:id="578" w:author="Joseph Taggart" w:date="2024-05-07T09:37:00Z" w16du:dateUtc="2024-05-07T15:37:00Z">
        <w:r>
          <w:t>elected to do so.</w:t>
        </w:r>
        <w:r>
          <w:rPr>
            <w:rStyle w:val="FootnoteReference"/>
          </w:rPr>
          <w:footnoteReference w:id="44"/>
        </w:r>
      </w:ins>
    </w:p>
    <w:p w14:paraId="65228DCE" w14:textId="77777777" w:rsidR="00CD7014" w:rsidRDefault="00CD7014" w:rsidP="00115D33"/>
    <w:p w14:paraId="7397433D" w14:textId="77777777" w:rsidR="00CD7014" w:rsidRDefault="00CD7014" w:rsidP="00115D33"/>
    <w:p w14:paraId="2609187F" w14:textId="77777777" w:rsidR="00CD7014" w:rsidRDefault="00CD7014" w:rsidP="00115D33"/>
    <w:p w14:paraId="2C904B09" w14:textId="77777777" w:rsidR="00CD7014" w:rsidRDefault="00CD7014" w:rsidP="00115D33"/>
    <w:p w14:paraId="5111C85B" w14:textId="77777777" w:rsidR="008F0244" w:rsidRPr="008F0244" w:rsidRDefault="008F0244" w:rsidP="008F0244">
      <w:bookmarkStart w:id="581" w:name="section(4)(4)(3)(4)(3)(2)_0"/>
      <w:r w:rsidRPr="008F0244">
        <w:rPr>
          <w:b/>
          <w:bCs/>
        </w:rPr>
        <w:t>22.4.3.2. </w:t>
      </w:r>
      <w:bookmarkEnd w:id="581"/>
      <w:r w:rsidRPr="008F0244">
        <w:rPr>
          <w:b/>
          <w:bCs/>
        </w:rPr>
        <w:t>Notice of Lien, Creation of Lien, and Lien Types</w:t>
      </w:r>
      <w:r w:rsidRPr="008F0244">
        <w:t> — </w:t>
      </w:r>
      <w:hyperlink r:id="rId189" w:history="1">
        <w:r w:rsidRPr="008F0244">
          <w:rPr>
            <w:rStyle w:val="Hyperlink"/>
          </w:rPr>
          <w:t>Compare </w:t>
        </w:r>
      </w:hyperlink>
    </w:p>
    <w:p w14:paraId="32401F94" w14:textId="1104F13D" w:rsidR="008F0244" w:rsidRPr="008F0244" w:rsidRDefault="008F0244" w:rsidP="008F0244">
      <w:del w:id="582" w:author="Joseph Taggart" w:date="2024-05-07T09:45:00Z" w16du:dateUtc="2024-05-07T15:45:00Z">
        <w:r w:rsidRPr="008F0244" w:rsidDel="009C773F">
          <w:delText xml:space="preserve">The officer must </w:delText>
        </w:r>
      </w:del>
      <w:ins w:id="583" w:author="Joseph Taggart" w:date="2024-05-07T09:45:00Z" w16du:dateUtc="2024-05-07T15:45:00Z">
        <w:r w:rsidR="009C773F">
          <w:t xml:space="preserve">Collecting officers in New York </w:t>
        </w:r>
      </w:ins>
      <w:r w:rsidRPr="008F0244">
        <w:t>also provide a personal notice of commencement of foreclosure proceedings to each owner and any other interested parties by the date of the first notice publication.</w:t>
      </w:r>
      <w:bookmarkStart w:id="584" w:name="79263FD55B4A438693F5708A779DF679"/>
      <w:r w:rsidR="000820CC">
        <w:t xml:space="preserve"> </w:t>
      </w:r>
      <w:hyperlink r:id="rId190" w:anchor="79263FD55B4A438693F5708A779DF67979263FD55B4A438693F5708A779DF679" w:history="1">
        <w:r w:rsidRPr="008F0244">
          <w:rPr>
            <w:rStyle w:val="Hyperlink"/>
            <w:b/>
            <w:bCs/>
            <w:vertAlign w:val="superscript"/>
          </w:rPr>
          <w:t>1319</w:t>
        </w:r>
      </w:hyperlink>
      <w:bookmarkEnd w:id="584"/>
    </w:p>
    <w:bookmarkStart w:id="585" w:name="79263FD55B4A438693F5708A779DF67979263FD5"/>
    <w:p w14:paraId="61084668" w14:textId="129236D0" w:rsidR="008F0244" w:rsidRPr="008F0244" w:rsidRDefault="008F0244" w:rsidP="008F0244">
      <w:r w:rsidRPr="008F0244">
        <w:rPr>
          <w:b/>
          <w:bCs/>
          <w:vertAlign w:val="superscript"/>
        </w:rPr>
        <w:fldChar w:fldCharType="begin"/>
      </w:r>
      <w:r w:rsidRPr="008F0244">
        <w:rPr>
          <w:b/>
          <w:bCs/>
          <w:vertAlign w:val="superscript"/>
        </w:rPr>
        <w:instrText>HYPERLINK "https://www.bloomberglaw.com/product/tax/document/XNKQ37H8?criteria_id=1b495da9994eba44011441d117ee72a8&amp;search32=JI5h1sfDc7ezVXd6sddWAQ==W8mo62v8Aw0raW_Dc_eji1zxB9KT9W98cDgmZHadrVLZRB2mFjYbL_dgajKp3aXB7eZBC9YLKfAStWSfXmbwqqpqJ1ul8KxAjmz4TaDV6fXxlWtn6O0Q1OiwLJ1KTE_0m5dg_YwPWv91erakw5ma_i1O_CSafvyDIGl2bJt5ZFsbWjmoMYlzAv1MuMahBLVkxqbQH9E982yya-BC-HAjebkoeT0VlgTVTu5z33IfZFqZe8a3tqSSsM1JW6wkQ32UkW333sUUT9EGsmJHsyywmYjXtOve-1koK6TtQKj0-oNgY7T7yfWjIhI1S953062rK2yPY4d5PXekVTEO9yDrHVjwCk3_zYls0wYhKMfhVxPL0o5p53aAnrzGOdJly7R0dZfRjc6Qnr0ebbdYjGkoXtqkRbDNqwnsyytHS11UT5rdzWISa7JgSCzPjox6I7hU4Nqnf-lzdeZsXIueTct_iGCwsQuyUUIGioWqHAMxFGrOJBqyIqy--9FvNue5CA-w9EnI2t_7Jliz7ao3jhdfhOyBVK4l_abMhoxsZq_554Xh9ts2uLwCaG0SFf-LwM-e_1WLZGBugdwAQ7COsgTdb1SFt5xYUa41KuEWor9cNqbVGFoTY0hoAHqUuXHk2Hiz7yDo_zWCMNsckqrt8w52PEDwrIy8y0iXZCzLaBtnMEEJfGHtBE9Bl1P4gYrdaL3euTnlnhif2oBcEeoBfH1gXaKjUaSCT7jgkbIYeHBtl1T-GuRnN3aSi4wvOti_GydzrgxKvV1CK81LpjrFO8EZdwGLqk9tlAYlycM8Z_owTZxjs2quFRdcr1uDOK4KX1d64dAAb8n7zDoFnNDoqNCrY-566hErea6D8cNBd0EHefp-ZwSNiffNn23K11Lqk_JbKFnVQWsbxARLnGBmVh_mFjyRiCXHlrnph2NrdbPwNsG9_9DRCSbQH0CKw0bv23E_qbrLiF8wfOOhgC50ctXtwqvxCgP79Hji3T89Ox_z-k2cpzIth_hduJxQZVja6BzBSuy6tZ7aO_nBxUlOX3vQ0U6OES-gsysGeHmAIJEcigB2wC6tiWoz1l69Ab48WdDYArAPix7-ta2S4L1_SkJJwlCOfBGAGmuzqgjdvuLDvVra9TchERcRitneh6CykvZLm2NhpgNXxZQ7zH_xCxfjZLkz3QaiqGhnxu0UyWeXIn03NHzi3VL0lodiOkWwAm0zapthzyhIUYmo1oERO6TpbTuHiBKcZAb1DJoaf7VaL6_9nQt5AeDEfwHf6nGMRiJnNUTIlOJvY_sxIcZ-CpvVyU8nVCfA2mwHfveXkN1g_YH9VcFmLP7BeTKNvX_kdeO7YvhlJ9NAGoyn8PAZU5RRD4D7bl6J2y98iSkJ89IzCYXMQpqllecI08v15uUFuNZ-kSsllCX7EenhfVtJ8smdWgnfe2X8S7Cx21FRG18dsCdX9mZMknLj9bzWK-getSgqzM22p6nctf3WyyKKSyXHZyzUlhJa90lDLNcnkq_CUVzyGOqNGthFIKun-WhBDw7hLX5TgNjUiFkP29xb3BdkGGwGssWI6613kDcHWF8BjrRYVVJWaMR4EaM2_-hzTozWhpfn66UGc_OwOMwLzNOHeEEh4c-24YOALIFaqps9Eq1WD5p6lGiY50Pen3qIwhflZBir1fLHk5-ZzLnAUjyz74Hnt_y9gmBvjVxi9m9FMQ6tRULR6F5a7Etg12Z10dzBk0VcPj-R1jeEeW0NA9Blfo2bqMmRWwOQV8xWl94Bbb1r-ZLI9nK3zvuH0tQbacdJ4ALCpdPVBYva0ov3DIn7wgouPPZdHC7Kjq00Pkzmnp0LfMigEDSqu808FW8ypcO8yI7gCIbY63aHgPF-IxB2kg==" \l "79263FD55B4A438693F5708A779DF679"</w:instrText>
      </w:r>
      <w:r w:rsidRPr="008F0244">
        <w:rPr>
          <w:b/>
          <w:bCs/>
          <w:vertAlign w:val="superscript"/>
        </w:rPr>
      </w:r>
      <w:r w:rsidRPr="008F0244">
        <w:rPr>
          <w:b/>
          <w:bCs/>
          <w:vertAlign w:val="superscript"/>
        </w:rPr>
        <w:fldChar w:fldCharType="separate"/>
      </w:r>
      <w:r w:rsidRPr="008F0244">
        <w:rPr>
          <w:rStyle w:val="Hyperlink"/>
          <w:b/>
          <w:bCs/>
          <w:vertAlign w:val="superscript"/>
        </w:rPr>
        <w:t>1319</w:t>
      </w:r>
      <w:r w:rsidRPr="008F0244">
        <w:fldChar w:fldCharType="end"/>
      </w:r>
      <w:bookmarkEnd w:id="585"/>
      <w:r w:rsidRPr="008F0244">
        <w:t> </w:t>
      </w:r>
      <w:hyperlink r:id="rId191" w:anchor="jcite" w:history="1">
        <w:r w:rsidRPr="008F0244">
          <w:rPr>
            <w:rStyle w:val="Hyperlink"/>
            <w:b/>
            <w:bCs/>
          </w:rPr>
          <w:t>N.Y. Real Prop. Tax Law § 1125</w:t>
        </w:r>
      </w:hyperlink>
      <w:r w:rsidR="004A5CA5">
        <w:t>,</w:t>
      </w:r>
      <w:r w:rsidR="004A5CA5" w:rsidRPr="004A5CA5">
        <w:rPr>
          <w:i/>
        </w:rPr>
        <w:t xml:space="preserve"> </w:t>
      </w:r>
      <w:r w:rsidR="004A5CA5" w:rsidRPr="000217BD">
        <w:rPr>
          <w:i/>
        </w:rPr>
        <w:t>as amended by</w:t>
      </w:r>
      <w:r w:rsidR="004A5CA5">
        <w:t xml:space="preserve"> 2024 N.Y. S.B. 8305, Part BB, § 7, </w:t>
      </w:r>
      <w:r w:rsidR="004A5CA5" w:rsidRPr="000217BD">
        <w:rPr>
          <w:i/>
        </w:rPr>
        <w:t>effective</w:t>
      </w:r>
      <w:r w:rsidR="004A5CA5">
        <w:t xml:space="preserve"> April 20, 2024 (</w:t>
      </w:r>
      <w:r w:rsidR="004A5CA5" w:rsidRPr="007C579B">
        <w:t>https://aboutbtax.com/bdQD</w:t>
      </w:r>
      <w:r w:rsidR="004A5CA5">
        <w:t>)</w:t>
      </w:r>
      <w:r w:rsidRPr="008F0244">
        <w:t>; </w:t>
      </w:r>
      <w:r w:rsidRPr="008F0244">
        <w:rPr>
          <w:i/>
          <w:iCs/>
        </w:rPr>
        <w:t xml:space="preserve">In re Foreclosure of Tax Liens (Wayne </w:t>
      </w:r>
      <w:proofErr w:type="spellStart"/>
      <w:r w:rsidRPr="008F0244">
        <w:rPr>
          <w:i/>
          <w:iCs/>
        </w:rPr>
        <w:t>Cty</w:t>
      </w:r>
      <w:proofErr w:type="spellEnd"/>
      <w:r w:rsidRPr="008F0244">
        <w:rPr>
          <w:i/>
          <w:iCs/>
        </w:rPr>
        <w:t>.)</w:t>
      </w:r>
      <w:r w:rsidRPr="008F0244">
        <w:t>, </w:t>
      </w:r>
      <w:hyperlink r:id="rId192" w:anchor="jcite" w:history="1">
        <w:r w:rsidRPr="008F0244">
          <w:rPr>
            <w:rStyle w:val="Hyperlink"/>
            <w:b/>
            <w:bCs/>
          </w:rPr>
          <w:t>2016 BL 8209</w:t>
        </w:r>
      </w:hyperlink>
      <w:r w:rsidRPr="008F0244">
        <w:t> (N.Y. Sup. Ct. Jan. 4, 2016); </w:t>
      </w:r>
      <w:r w:rsidRPr="008F0244">
        <w:rPr>
          <w:i/>
          <w:iCs/>
        </w:rPr>
        <w:t xml:space="preserve">Lakeside Realty LLC v. Sullivan </w:t>
      </w:r>
      <w:proofErr w:type="spellStart"/>
      <w:r w:rsidRPr="008F0244">
        <w:rPr>
          <w:i/>
          <w:iCs/>
        </w:rPr>
        <w:t>Cty</w:t>
      </w:r>
      <w:proofErr w:type="spellEnd"/>
      <w:r w:rsidRPr="008F0244">
        <w:rPr>
          <w:i/>
          <w:iCs/>
        </w:rPr>
        <w:t>.</w:t>
      </w:r>
      <w:r w:rsidR="007434DB">
        <w:rPr>
          <w:i/>
          <w:iCs/>
        </w:rPr>
        <w:t>, N.Y.</w:t>
      </w:r>
      <w:r w:rsidRPr="008F0244">
        <w:t>, </w:t>
      </w:r>
      <w:hyperlink r:id="rId193" w:anchor="jcite" w:history="1">
        <w:r w:rsidRPr="008F0244">
          <w:rPr>
            <w:rStyle w:val="Hyperlink"/>
            <w:b/>
            <w:bCs/>
          </w:rPr>
          <w:t>140 A.D.3d 1450</w:t>
        </w:r>
      </w:hyperlink>
      <w:r w:rsidRPr="008F0244">
        <w:t>, </w:t>
      </w:r>
      <w:hyperlink r:id="rId194" w:anchor="jcite" w:history="1">
        <w:r w:rsidRPr="008F0244">
          <w:rPr>
            <w:rStyle w:val="Hyperlink"/>
            <w:b/>
            <w:bCs/>
          </w:rPr>
          <w:t>2016 BL 192207</w:t>
        </w:r>
      </w:hyperlink>
      <w:r w:rsidRPr="008F0244">
        <w:t> (N.Y. App. Div. 2016) (citing </w:t>
      </w:r>
      <w:r w:rsidRPr="008F0244">
        <w:rPr>
          <w:i/>
          <w:iCs/>
        </w:rPr>
        <w:t xml:space="preserve">Clinton </w:t>
      </w:r>
      <w:proofErr w:type="spellStart"/>
      <w:r w:rsidRPr="008F0244">
        <w:rPr>
          <w:i/>
          <w:iCs/>
        </w:rPr>
        <w:t>Cty</w:t>
      </w:r>
      <w:proofErr w:type="spellEnd"/>
      <w:r w:rsidRPr="008F0244">
        <w:rPr>
          <w:i/>
          <w:iCs/>
        </w:rPr>
        <w:t>., N.Y. v. Bouchard</w:t>
      </w:r>
      <w:r w:rsidRPr="008F0244">
        <w:t>, </w:t>
      </w:r>
      <w:hyperlink r:id="rId195" w:anchor="jcite" w:history="1">
        <w:r w:rsidRPr="008F0244">
          <w:rPr>
            <w:rStyle w:val="Hyperlink"/>
            <w:b/>
            <w:bCs/>
          </w:rPr>
          <w:t>29 A.D.3d 79</w:t>
        </w:r>
      </w:hyperlink>
      <w:r w:rsidRPr="008F0244">
        <w:t>, 810 N.Y.S.2d 565 (N.Y. 2006)); </w:t>
      </w:r>
      <w:r w:rsidRPr="008F0244">
        <w:rPr>
          <w:i/>
          <w:iCs/>
        </w:rPr>
        <w:t xml:space="preserve">Clinton </w:t>
      </w:r>
      <w:proofErr w:type="spellStart"/>
      <w:r w:rsidRPr="008F0244">
        <w:rPr>
          <w:i/>
          <w:iCs/>
        </w:rPr>
        <w:t>Cty</w:t>
      </w:r>
      <w:proofErr w:type="spellEnd"/>
      <w:r w:rsidRPr="008F0244">
        <w:rPr>
          <w:i/>
          <w:iCs/>
        </w:rPr>
        <w:t>., N.Y. v. Greenpoint Assets, Ltd.</w:t>
      </w:r>
      <w:r w:rsidRPr="008F0244">
        <w:t>, </w:t>
      </w:r>
      <w:hyperlink r:id="rId196" w:anchor="jcite" w:history="1">
        <w:r w:rsidRPr="008F0244">
          <w:rPr>
            <w:rStyle w:val="Hyperlink"/>
            <w:b/>
            <w:bCs/>
          </w:rPr>
          <w:t>116 A.D.3d 1206</w:t>
        </w:r>
      </w:hyperlink>
      <w:r w:rsidRPr="008F0244">
        <w:t>, </w:t>
      </w:r>
      <w:hyperlink r:id="rId197" w:anchor="jcite" w:history="1">
        <w:r w:rsidRPr="008F0244">
          <w:rPr>
            <w:rStyle w:val="Hyperlink"/>
            <w:b/>
            <w:bCs/>
          </w:rPr>
          <w:t>2014 BL 98712</w:t>
        </w:r>
      </w:hyperlink>
      <w:r w:rsidRPr="008F0244">
        <w:t> (N.Y. 2014).</w:t>
      </w:r>
    </w:p>
    <w:p w14:paraId="7C7A80F7" w14:textId="77777777" w:rsidR="000820CC" w:rsidRDefault="000820CC" w:rsidP="008F0244">
      <w:r>
        <w:t xml:space="preserve">Beginning April 20, 2024, if the notice involves residential property, it must also include a homeowner warning notice, informing the taxpayer of: </w:t>
      </w:r>
    </w:p>
    <w:p w14:paraId="5901057A" w14:textId="01A7F6EE" w:rsidR="000820CC" w:rsidRDefault="000820CC" w:rsidP="000820CC">
      <w:pPr>
        <w:pStyle w:val="ListParagraph"/>
        <w:numPr>
          <w:ilvl w:val="0"/>
          <w:numId w:val="2"/>
        </w:numPr>
      </w:pPr>
      <w:r>
        <w:t>their risk of foreclosure;</w:t>
      </w:r>
    </w:p>
    <w:p w14:paraId="743CAFE2" w14:textId="77777777" w:rsidR="000820CC" w:rsidRDefault="000820CC" w:rsidP="000820CC">
      <w:pPr>
        <w:pStyle w:val="ListParagraph"/>
        <w:numPr>
          <w:ilvl w:val="0"/>
          <w:numId w:val="2"/>
        </w:numPr>
      </w:pPr>
      <w:r>
        <w:t>the original date the property taxes became delinquent;</w:t>
      </w:r>
    </w:p>
    <w:p w14:paraId="42E7F8E3" w14:textId="77777777" w:rsidR="000820CC" w:rsidRDefault="000820CC" w:rsidP="000820CC">
      <w:pPr>
        <w:pStyle w:val="ListParagraph"/>
        <w:numPr>
          <w:ilvl w:val="0"/>
          <w:numId w:val="2"/>
        </w:numPr>
      </w:pPr>
      <w:r>
        <w:t>the amount of delinquent taxes and in what year the taxes accrued;</w:t>
      </w:r>
    </w:p>
    <w:p w14:paraId="745FFA29" w14:textId="77777777" w:rsidR="000820CC" w:rsidRDefault="000820CC" w:rsidP="000820CC">
      <w:pPr>
        <w:pStyle w:val="ListParagraph"/>
        <w:numPr>
          <w:ilvl w:val="0"/>
          <w:numId w:val="2"/>
        </w:numPr>
      </w:pPr>
      <w:r>
        <w:t>the total amount needed to pay off all tax arrears as of the date of the notice; and</w:t>
      </w:r>
    </w:p>
    <w:p w14:paraId="3F09E5F8" w14:textId="40268B04" w:rsidR="000820CC" w:rsidRDefault="000820CC" w:rsidP="001617EE">
      <w:pPr>
        <w:pStyle w:val="ListParagraph"/>
        <w:numPr>
          <w:ilvl w:val="0"/>
          <w:numId w:val="2"/>
        </w:numPr>
      </w:pPr>
      <w:r>
        <w:lastRenderedPageBreak/>
        <w:t>government approved housing counseling agencies</w:t>
      </w:r>
      <w:r w:rsidR="0002380D">
        <w:t xml:space="preserve"> which provide services free of charge, and similar services.</w:t>
      </w:r>
      <w:r w:rsidR="0002380D">
        <w:rPr>
          <w:rStyle w:val="FootnoteReference"/>
        </w:rPr>
        <w:footnoteReference w:id="45"/>
      </w:r>
    </w:p>
    <w:p w14:paraId="1581F53A" w14:textId="7AF2C003" w:rsidR="008F0244" w:rsidRPr="008F0244" w:rsidRDefault="008F0244" w:rsidP="008F0244">
      <w:r w:rsidRPr="008F0244">
        <w:t xml:space="preserve">This must be sent by both certified mail and ordinary first-class mail, and notice is automatically deemed received unless both the certified mailing and the ordinary first-class mailing are returned by the post office within 45 days after being mailed. In that event, alternative mailing addresses must be identified if available. Due process only requires that these notice requirements </w:t>
      </w:r>
      <w:del w:id="586" w:author="Joseph Taggart" w:date="2024-05-07T19:27:00Z" w16du:dateUtc="2024-05-08T01:27:00Z">
        <w:r w:rsidRPr="008F0244" w:rsidDel="00CE2B71">
          <w:delText>are</w:delText>
        </w:r>
      </w:del>
      <w:ins w:id="587" w:author="Joseph Taggart" w:date="2024-05-07T19:27:00Z" w16du:dateUtc="2024-05-08T01:27:00Z">
        <w:r w:rsidR="00CE2B71" w:rsidRPr="008F0244">
          <w:t>be</w:t>
        </w:r>
      </w:ins>
      <w:r w:rsidRPr="008F0244">
        <w:t xml:space="preserve"> met; in other words, actual notice is not essential. A simple claim of not having received notice, without additional evidence demonstrating that notice guidelines were not followed, typically is not sufficient to vacate a judgment of foreclosure.</w:t>
      </w:r>
      <w:bookmarkStart w:id="588" w:name="04FE89B089684FBDAD62E751F390B41C"/>
      <w:r w:rsidRPr="008F0244">
        <w:rPr>
          <w:b/>
          <w:bCs/>
          <w:vertAlign w:val="superscript"/>
        </w:rPr>
        <w:fldChar w:fldCharType="begin"/>
      </w:r>
      <w:r w:rsidRPr="008F0244">
        <w:rPr>
          <w:b/>
          <w:bCs/>
          <w:vertAlign w:val="superscript"/>
        </w:rPr>
        <w:instrText>HYPERLINK "https://www.bloomberglaw.com/product/tax/document/XNKQ37H8?criteria_id=1b495da9994eba44011441d117ee72a8&amp;search32=JI5h1sfDc7ezVXd6sddWAQ==W8mo62v8Aw0raW_Dc_eji1zxB9KT9W98cDgmZHadrVLZRB2mFjYbL_dgajKp3aXB7eZBC9YLKfAStWSfXmbwqqpqJ1ul8KxAjmz4TaDV6fXxlWtn6O0Q1OiwLJ1KTE_0m5dg_YwPWv91erakw5ma_i1O_CSafvyDIGl2bJt5ZFsbWjmoMYlzAv1MuMahBLVkxqbQH9E982yya-BC-HAjebkoeT0VlgTVTu5z33IfZFqZe8a3tqSSsM1JW6wkQ32UkW333sUUT9EGsmJHsyywmYjXtOve-1koK6TtQKj0-oNgY7T7yfWjIhI1S953062rK2yPY4d5PXekVTEO9yDrHVjwCk3_zYls0wYhKMfhVxPL0o5p53aAnrzGOdJly7R0dZfRjc6Qnr0ebbdYjGkoXtqkRbDNqwnsyytHS11UT5rdzWISa7JgSCzPjox6I7hU4Nqnf-lzdeZsXIueTct_iGCwsQuyUUIGioWqHAMxFGrOJBqyIqy--9FvNue5CA-w9EnI2t_7Jliz7ao3jhdfhOyBVK4l_abMhoxsZq_554Xh9ts2uLwCaG0SFf-LwM-e_1WLZGBugdwAQ7COsgTdb1SFt5xYUa41KuEWor9cNqbVGFoTY0hoAHqUuXHk2Hiz7yDo_zWCMNsckqrt8w52PEDwrIy8y0iXZCzLaBtnMEEJfGHtBE9Bl1P4gYrdaL3euTnlnhif2oBcEeoBfH1gXaKjUaSCT7jgkbIYeHBtl1T-GuRnN3aSi4wvOti_GydzrgxKvV1CK81LpjrFO8EZdwGLqk9tlAYlycM8Z_owTZxjs2quFRdcr1uDOK4KX1d64dAAb8n7zDoFnNDoqNCrY-566hErea6D8cNBd0EHefp-ZwSNiffNn23K11Lqk_JbKFnVQWsbxARLnGBmVh_mFjyRiCXHlrnph2NrdbPwNsG9_9DRCSbQH0CKw0bv23E_qbrLiF8wfOOhgC50ctXtwqvxCgP79Hji3T89Ox_z-k2cpzIth_hduJxQZVja6BzBSuy6tZ7aO_nBxUlOX3vQ0U6OES-gsysGeHmAIJEcigB2wC6tiWoz1l69Ab48WdDYArAPix7-ta2S4L1_SkJJwlCOfBGAGmuzqgjdvuLDvVra9TchERcRitneh6CykvZLm2NhpgNXxZQ7zH_xCxfjZLkz3QaiqGhnxu0UyWeXIn03NHzi3VL0lodiOkWwAm0zapthzyhIUYmo1oERO6TpbTuHiBKcZAb1DJoaf7VaL6_9nQt5AeDEfwHf6nGMRiJnNUTIlOJvY_sxIcZ-CpvVyU8nVCfA2mwHfveXkN1g_YH9VcFmLP7BeTKNvX_kdeO7YvhlJ9NAGoyn8PAZU5RRD4D7bl6J2y98iSkJ89IzCYXMQpqllecI08v15uUFuNZ-kSsllCX7EenhfVtJ8smdWgnfe2X8S7Cx21FRG18dsCdX9mZMknLj9bzWK-getSgqzM22p6nctf3WyyKKSyXHZyzUlhJa90lDLNcnkq_CUVzyGOqNGthFIKun-WhBDw7hLX5TgNjUiFkP29xb3BdkGGwGssWI6613kDcHWF8BjrRYVVJWaMR4EaM2_-hzTozWhpfn66UGc_OwOMwLzNOHeEEh4c-24YOALIFaqps9Eq1WD5p6lGiY50Pen3qIwhflZBir1fLHk5-ZzLnAUjyz74Hnt_y9gmBvjVxi9m9FMQ6tRULR6F5a7Etg12Z10dzBk0VcPj-R1jeEeW0NA9Blfo2bqMmRWwOQV8xWl94Bbb1r-ZLI9nK3zvuH0tQbacdJ4ALCpdPVBYva0ov3DIn7wgouPPZdHC7Kjq00Pkzmnp0LfMigEDSqu808FW8ypcO8yI7gCIbY63aHgPF-IxB2kg==" \l "04FE89B089684FBDAD62E751F390B41C04FE89B089684FBDAD62E751F390B41C"</w:instrText>
      </w:r>
      <w:r w:rsidRPr="008F0244">
        <w:rPr>
          <w:b/>
          <w:bCs/>
          <w:vertAlign w:val="superscript"/>
        </w:rPr>
      </w:r>
      <w:r w:rsidRPr="008F0244">
        <w:rPr>
          <w:b/>
          <w:bCs/>
          <w:vertAlign w:val="superscript"/>
        </w:rPr>
        <w:fldChar w:fldCharType="separate"/>
      </w:r>
      <w:r w:rsidRPr="008F0244">
        <w:rPr>
          <w:rStyle w:val="Hyperlink"/>
          <w:b/>
          <w:bCs/>
          <w:vertAlign w:val="superscript"/>
        </w:rPr>
        <w:t>1320</w:t>
      </w:r>
      <w:r w:rsidRPr="008F0244">
        <w:fldChar w:fldCharType="end"/>
      </w:r>
      <w:bookmarkEnd w:id="588"/>
    </w:p>
    <w:bookmarkStart w:id="589" w:name="04FE89B089684FBDAD62E751F390B41C04FE89B0"/>
    <w:p w14:paraId="35A965B2" w14:textId="30CD3668" w:rsidR="008F0244" w:rsidRDefault="008F0244" w:rsidP="008F0244">
      <w:r w:rsidRPr="008F0244">
        <w:rPr>
          <w:b/>
          <w:bCs/>
          <w:vertAlign w:val="superscript"/>
        </w:rPr>
        <w:fldChar w:fldCharType="begin"/>
      </w:r>
      <w:r w:rsidRPr="008F0244">
        <w:rPr>
          <w:b/>
          <w:bCs/>
          <w:vertAlign w:val="superscript"/>
        </w:rPr>
        <w:instrText>HYPERLINK "https://www.bloomberglaw.com/product/tax/document/XNKQ37H8?criteria_id=1b495da9994eba44011441d117ee72a8&amp;search32=JI5h1sfDc7ezVXd6sddWAQ==W8mo62v8Aw0raW_Dc_eji1zxB9KT9W98cDgmZHadrVLZRB2mFjYbL_dgajKp3aXB7eZBC9YLKfAStWSfXmbwqqpqJ1ul8KxAjmz4TaDV6fXxlWtn6O0Q1OiwLJ1KTE_0m5dg_YwPWv91erakw5ma_i1O_CSafvyDIGl2bJt5ZFsbWjmoMYlzAv1MuMahBLVkxqbQH9E982yya-BC-HAjebkoeT0VlgTVTu5z33IfZFqZe8a3tqSSsM1JW6wkQ32UkW333sUUT9EGsmJHsyywmYjXtOve-1koK6TtQKj0-oNgY7T7yfWjIhI1S953062rK2yPY4d5PXekVTEO9yDrHVjwCk3_zYls0wYhKMfhVxPL0o5p53aAnrzGOdJly7R0dZfRjc6Qnr0ebbdYjGkoXtqkRbDNqwnsyytHS11UT5rdzWISa7JgSCzPjox6I7hU4Nqnf-lzdeZsXIueTct_iGCwsQuyUUIGioWqHAMxFGrOJBqyIqy--9FvNue5CA-w9EnI2t_7Jliz7ao3jhdfhOyBVK4l_abMhoxsZq_554Xh9ts2uLwCaG0SFf-LwM-e_1WLZGBugdwAQ7COsgTdb1SFt5xYUa41KuEWor9cNqbVGFoTY0hoAHqUuXHk2Hiz7yDo_zWCMNsckqrt8w52PEDwrIy8y0iXZCzLaBtnMEEJfGHtBE9Bl1P4gYrdaL3euTnlnhif2oBcEeoBfH1gXaKjUaSCT7jgkbIYeHBtl1T-GuRnN3aSi4wvOti_GydzrgxKvV1CK81LpjrFO8EZdwGLqk9tlAYlycM8Z_owTZxjs2quFRdcr1uDOK4KX1d64dAAb8n7zDoFnNDoqNCrY-566hErea6D8cNBd0EHefp-ZwSNiffNn23K11Lqk_JbKFnVQWsbxARLnGBmVh_mFjyRiCXHlrnph2NrdbPwNsG9_9DRCSbQH0CKw0bv23E_qbrLiF8wfOOhgC50ctXtwqvxCgP79Hji3T89Ox_z-k2cpzIth_hduJxQZVja6BzBSuy6tZ7aO_nBxUlOX3vQ0U6OES-gsysGeHmAIJEcigB2wC6tiWoz1l69Ab48WdDYArAPix7-ta2S4L1_SkJJwlCOfBGAGmuzqgjdvuLDvVra9TchERcRitneh6CykvZLm2NhpgNXxZQ7zH_xCxfjZLkz3QaiqGhnxu0UyWeXIn03NHzi3VL0lodiOkWwAm0zapthzyhIUYmo1oERO6TpbTuHiBKcZAb1DJoaf7VaL6_9nQt5AeDEfwHf6nGMRiJnNUTIlOJvY_sxIcZ-CpvVyU8nVCfA2mwHfveXkN1g_YH9VcFmLP7BeTKNvX_kdeO7YvhlJ9NAGoyn8PAZU5RRD4D7bl6J2y98iSkJ89IzCYXMQpqllecI08v15uUFuNZ-kSsllCX7EenhfVtJ8smdWgnfe2X8S7Cx21FRG18dsCdX9mZMknLj9bzWK-getSgqzM22p6nctf3WyyKKSyXHZyzUlhJa90lDLNcnkq_CUVzyGOqNGthFIKun-WhBDw7hLX5TgNjUiFkP29xb3BdkGGwGssWI6613kDcHWF8BjrRYVVJWaMR4EaM2_-hzTozWhpfn66UGc_OwOMwLzNOHeEEh4c-24YOALIFaqps9Eq1WD5p6lGiY50Pen3qIwhflZBir1fLHk5-ZzLnAUjyz74Hnt_y9gmBvjVxi9m9FMQ6tRULR6F5a7Etg12Z10dzBk0VcPj-R1jeEeW0NA9Blfo2bqMmRWwOQV8xWl94Bbb1r-ZLI9nK3zvuH0tQbacdJ4ALCpdPVBYva0ov3DIn7wgouPPZdHC7Kjq00Pkzmnp0LfMigEDSqu808FW8ypcO8yI7gCIbY63aHgPF-IxB2kg==" \l "04FE89B089684FBDAD62E751F390B41C"</w:instrText>
      </w:r>
      <w:r w:rsidRPr="008F0244">
        <w:rPr>
          <w:b/>
          <w:bCs/>
          <w:vertAlign w:val="superscript"/>
        </w:rPr>
      </w:r>
      <w:r w:rsidRPr="008F0244">
        <w:rPr>
          <w:b/>
          <w:bCs/>
          <w:vertAlign w:val="superscript"/>
        </w:rPr>
        <w:fldChar w:fldCharType="separate"/>
      </w:r>
      <w:r w:rsidRPr="008F0244">
        <w:rPr>
          <w:rStyle w:val="Hyperlink"/>
          <w:b/>
          <w:bCs/>
          <w:vertAlign w:val="superscript"/>
        </w:rPr>
        <w:t>1320</w:t>
      </w:r>
      <w:r w:rsidRPr="008F0244">
        <w:fldChar w:fldCharType="end"/>
      </w:r>
      <w:bookmarkEnd w:id="589"/>
      <w:r w:rsidRPr="008F0244">
        <w:t> </w:t>
      </w:r>
      <w:hyperlink r:id="rId198" w:anchor="jcite" w:history="1">
        <w:r w:rsidRPr="008F0244">
          <w:rPr>
            <w:rStyle w:val="Hyperlink"/>
            <w:b/>
            <w:bCs/>
          </w:rPr>
          <w:t>N.Y. Real Prop. Tax Law § 1125</w:t>
        </w:r>
      </w:hyperlink>
      <w:r w:rsidR="0002380D">
        <w:t>(1)(b)</w:t>
      </w:r>
      <w:r w:rsidR="004A5CA5">
        <w:t>,</w:t>
      </w:r>
      <w:r w:rsidR="004A5CA5" w:rsidRPr="004A5CA5">
        <w:rPr>
          <w:i/>
        </w:rPr>
        <w:t xml:space="preserve"> </w:t>
      </w:r>
      <w:r w:rsidR="004A5CA5" w:rsidRPr="000217BD">
        <w:rPr>
          <w:i/>
        </w:rPr>
        <w:t>as amended by</w:t>
      </w:r>
      <w:r w:rsidR="004A5CA5">
        <w:t xml:space="preserve"> 2024 N.Y. S.B. 8305, Part BB, § 7, </w:t>
      </w:r>
      <w:r w:rsidR="004A5CA5" w:rsidRPr="000217BD">
        <w:rPr>
          <w:i/>
        </w:rPr>
        <w:t>effective</w:t>
      </w:r>
      <w:r w:rsidR="004A5CA5">
        <w:t xml:space="preserve"> April 20, 2024 (</w:t>
      </w:r>
      <w:r w:rsidR="004A5CA5" w:rsidRPr="007C579B">
        <w:t>https://aboutbtax.com/bdQD</w:t>
      </w:r>
      <w:r w:rsidR="004A5CA5">
        <w:t>)</w:t>
      </w:r>
      <w:r w:rsidRPr="008F0244">
        <w:t>; </w:t>
      </w:r>
      <w:r w:rsidRPr="008F0244">
        <w:rPr>
          <w:i/>
          <w:iCs/>
        </w:rPr>
        <w:t xml:space="preserve">In re Foreclosure of Tax Liens (Wayne </w:t>
      </w:r>
      <w:proofErr w:type="spellStart"/>
      <w:r w:rsidRPr="008F0244">
        <w:rPr>
          <w:i/>
          <w:iCs/>
        </w:rPr>
        <w:t>Cty</w:t>
      </w:r>
      <w:proofErr w:type="spellEnd"/>
      <w:r w:rsidRPr="008F0244">
        <w:rPr>
          <w:i/>
          <w:iCs/>
        </w:rPr>
        <w:t>.)</w:t>
      </w:r>
      <w:r w:rsidRPr="008F0244">
        <w:t>, </w:t>
      </w:r>
      <w:hyperlink r:id="rId199" w:anchor="jcite" w:history="1">
        <w:r w:rsidRPr="008F0244">
          <w:rPr>
            <w:rStyle w:val="Hyperlink"/>
            <w:b/>
            <w:bCs/>
          </w:rPr>
          <w:t>2016 BL 8209</w:t>
        </w:r>
      </w:hyperlink>
      <w:r w:rsidRPr="008F0244">
        <w:t> (N.Y. Sup. Ct. Jan. 4, 2016); </w:t>
      </w:r>
      <w:r w:rsidRPr="008F0244">
        <w:rPr>
          <w:i/>
          <w:iCs/>
        </w:rPr>
        <w:t xml:space="preserve">Lakeside Realty LLC v. Sullivan </w:t>
      </w:r>
      <w:proofErr w:type="spellStart"/>
      <w:r w:rsidRPr="008F0244">
        <w:rPr>
          <w:i/>
          <w:iCs/>
        </w:rPr>
        <w:t>Cty</w:t>
      </w:r>
      <w:proofErr w:type="spellEnd"/>
      <w:r w:rsidRPr="008F0244">
        <w:rPr>
          <w:i/>
          <w:iCs/>
        </w:rPr>
        <w:t>.</w:t>
      </w:r>
      <w:r w:rsidR="007434DB">
        <w:rPr>
          <w:i/>
          <w:iCs/>
        </w:rPr>
        <w:t>, N.Y.</w:t>
      </w:r>
      <w:r w:rsidRPr="008F0244">
        <w:t>, </w:t>
      </w:r>
      <w:hyperlink r:id="rId200" w:anchor="jcite" w:history="1">
        <w:r w:rsidRPr="008F0244">
          <w:rPr>
            <w:rStyle w:val="Hyperlink"/>
            <w:b/>
            <w:bCs/>
          </w:rPr>
          <w:t>140 A.D.3d 1450</w:t>
        </w:r>
      </w:hyperlink>
      <w:r w:rsidRPr="008F0244">
        <w:t>, </w:t>
      </w:r>
      <w:hyperlink r:id="rId201" w:anchor="jcite" w:history="1">
        <w:r w:rsidRPr="008F0244">
          <w:rPr>
            <w:rStyle w:val="Hyperlink"/>
            <w:b/>
            <w:bCs/>
          </w:rPr>
          <w:t>2016 BL 192207</w:t>
        </w:r>
      </w:hyperlink>
      <w:r w:rsidRPr="008F0244">
        <w:t> (N.Y. App. Div. 2016) (citing </w:t>
      </w:r>
      <w:r w:rsidRPr="008F0244">
        <w:rPr>
          <w:i/>
          <w:iCs/>
        </w:rPr>
        <w:t xml:space="preserve">Clinton </w:t>
      </w:r>
      <w:proofErr w:type="spellStart"/>
      <w:r w:rsidRPr="008F0244">
        <w:rPr>
          <w:i/>
          <w:iCs/>
        </w:rPr>
        <w:t>Cty</w:t>
      </w:r>
      <w:proofErr w:type="spellEnd"/>
      <w:r w:rsidRPr="008F0244">
        <w:rPr>
          <w:i/>
          <w:iCs/>
        </w:rPr>
        <w:t>., N.Y. v. Bouchard</w:t>
      </w:r>
      <w:r w:rsidRPr="008F0244">
        <w:t>, </w:t>
      </w:r>
      <w:hyperlink r:id="rId202" w:anchor="jcite" w:history="1">
        <w:r w:rsidRPr="008F0244">
          <w:rPr>
            <w:rStyle w:val="Hyperlink"/>
            <w:b/>
            <w:bCs/>
          </w:rPr>
          <w:t>29 A.D.3d 79</w:t>
        </w:r>
      </w:hyperlink>
      <w:r w:rsidRPr="008F0244">
        <w:t>, 810 N.Y.S.2d 565 (N.Y. 2006)); </w:t>
      </w:r>
      <w:r w:rsidRPr="008F0244">
        <w:rPr>
          <w:i/>
          <w:iCs/>
        </w:rPr>
        <w:t xml:space="preserve">Clinton </w:t>
      </w:r>
      <w:proofErr w:type="spellStart"/>
      <w:r w:rsidRPr="008F0244">
        <w:rPr>
          <w:i/>
          <w:iCs/>
        </w:rPr>
        <w:t>Cty</w:t>
      </w:r>
      <w:proofErr w:type="spellEnd"/>
      <w:r w:rsidRPr="008F0244">
        <w:rPr>
          <w:i/>
          <w:iCs/>
        </w:rPr>
        <w:t>., N.Y. v. Greenpoint Assets, Ltd.</w:t>
      </w:r>
      <w:r w:rsidRPr="008F0244">
        <w:t>, </w:t>
      </w:r>
      <w:hyperlink r:id="rId203" w:anchor="jcite" w:history="1">
        <w:r w:rsidRPr="008F0244">
          <w:rPr>
            <w:rStyle w:val="Hyperlink"/>
            <w:b/>
            <w:bCs/>
          </w:rPr>
          <w:t>116 A.D.3d 1206</w:t>
        </w:r>
      </w:hyperlink>
      <w:r w:rsidRPr="008F0244">
        <w:t>, </w:t>
      </w:r>
      <w:hyperlink r:id="rId204" w:anchor="jcite" w:history="1">
        <w:r w:rsidRPr="008F0244">
          <w:rPr>
            <w:rStyle w:val="Hyperlink"/>
            <w:b/>
            <w:bCs/>
          </w:rPr>
          <w:t>2014 BL 98712</w:t>
        </w:r>
      </w:hyperlink>
      <w:r w:rsidRPr="008F0244">
        <w:t> (N.Y. 2014).</w:t>
      </w:r>
    </w:p>
    <w:p w14:paraId="668C421B" w14:textId="77777777" w:rsidR="00105884" w:rsidRDefault="00105884" w:rsidP="00105884">
      <w:pPr>
        <w:rPr>
          <w:ins w:id="590" w:author="Joseph Taggart" w:date="2024-05-07T09:58:00Z" w16du:dateUtc="2024-05-07T15:58:00Z"/>
        </w:rPr>
      </w:pPr>
      <w:ins w:id="591" w:author="Joseph Taggart" w:date="2024-05-07T09:58:00Z" w16du:dateUtc="2024-05-07T15:58:00Z">
        <w:r>
          <w:t xml:space="preserve">The commissioner of the Department of Taxation and Finance develops standards for electronic real property tax administration (E-RPT). Such standards provide for the creation of electronic forms, and the means of electronically submitting such forms involving various tasks associated with real property tax administration, dispensing with the need for paper documents. Such tasks include any or </w:t>
        </w:r>
        <w:proofErr w:type="gramStart"/>
        <w:r>
          <w:t>all of</w:t>
        </w:r>
        <w:proofErr w:type="gramEnd"/>
        <w:r>
          <w:t xml:space="preserve"> the following:</w:t>
        </w:r>
      </w:ins>
    </w:p>
    <w:p w14:paraId="5B975EB3" w14:textId="77777777" w:rsidR="00105884" w:rsidRDefault="00105884" w:rsidP="00105884">
      <w:pPr>
        <w:pStyle w:val="ListParagraph"/>
        <w:numPr>
          <w:ilvl w:val="0"/>
          <w:numId w:val="4"/>
        </w:numPr>
        <w:rPr>
          <w:ins w:id="592" w:author="Joseph Taggart" w:date="2024-05-07T09:58:00Z" w16du:dateUtc="2024-05-07T15:58:00Z"/>
        </w:rPr>
      </w:pPr>
      <w:ins w:id="593" w:author="Joseph Taggart" w:date="2024-05-07T09:58:00Z" w16du:dateUtc="2024-05-07T15:58:00Z">
        <w:r>
          <w:t>the issuance of statements of taxes;</w:t>
        </w:r>
        <w:r>
          <w:rPr>
            <w:rStyle w:val="FootnoteReference"/>
          </w:rPr>
          <w:footnoteReference w:id="46"/>
        </w:r>
      </w:ins>
    </w:p>
    <w:p w14:paraId="5918D4F7" w14:textId="658C86EC" w:rsidR="00105884" w:rsidRDefault="00105884" w:rsidP="00105884">
      <w:pPr>
        <w:pStyle w:val="ListParagraph"/>
        <w:numPr>
          <w:ilvl w:val="0"/>
          <w:numId w:val="4"/>
        </w:numPr>
        <w:rPr>
          <w:ins w:id="596" w:author="Joseph Taggart" w:date="2024-05-07T09:58:00Z" w16du:dateUtc="2024-05-07T15:58:00Z"/>
        </w:rPr>
      </w:pPr>
      <w:ins w:id="597" w:author="Joseph Taggart" w:date="2024-05-07T09:58:00Z" w16du:dateUtc="2024-05-07T15:58:00Z">
        <w:r>
          <w:t>the payment of taxes;</w:t>
        </w:r>
        <w:r>
          <w:rPr>
            <w:rStyle w:val="FootnoteReference"/>
          </w:rPr>
          <w:footnoteReference w:id="47"/>
        </w:r>
      </w:ins>
      <w:ins w:id="600" w:author="Joseph Taggart" w:date="2024-05-07T09:59:00Z" w16du:dateUtc="2024-05-07T15:59:00Z">
        <w:r w:rsidR="00C107DB">
          <w:t xml:space="preserve"> and</w:t>
        </w:r>
      </w:ins>
    </w:p>
    <w:p w14:paraId="5755981E" w14:textId="5BCF64CA" w:rsidR="00105884" w:rsidRDefault="00105884" w:rsidP="00105884">
      <w:pPr>
        <w:pStyle w:val="ListParagraph"/>
        <w:numPr>
          <w:ilvl w:val="0"/>
          <w:numId w:val="4"/>
        </w:numPr>
        <w:rPr>
          <w:ins w:id="601" w:author="Joseph Taggart" w:date="2024-05-07T09:58:00Z" w16du:dateUtc="2024-05-07T15:58:00Z"/>
        </w:rPr>
      </w:pPr>
      <w:ins w:id="602" w:author="Joseph Taggart" w:date="2024-05-07T09:58:00Z" w16du:dateUtc="2024-05-07T15:58:00Z">
        <w:r>
          <w:t>the issuance of taxpayer notices</w:t>
        </w:r>
      </w:ins>
      <w:ins w:id="603" w:author="Joseph Taggart" w:date="2024-05-07T09:59:00Z" w16du:dateUtc="2024-05-07T15:59:00Z">
        <w:r w:rsidR="00C107DB">
          <w:t>, such as those involving tax liens.</w:t>
        </w:r>
      </w:ins>
      <w:ins w:id="604" w:author="Joseph Taggart" w:date="2024-05-07T09:58:00Z" w16du:dateUtc="2024-05-07T15:58:00Z">
        <w:r>
          <w:rPr>
            <w:rStyle w:val="FootnoteReference"/>
          </w:rPr>
          <w:footnoteReference w:id="48"/>
        </w:r>
        <w:r>
          <w:t xml:space="preserve"> </w:t>
        </w:r>
      </w:ins>
    </w:p>
    <w:p w14:paraId="2EC75646" w14:textId="472C04C7" w:rsidR="00105884" w:rsidRDefault="00105884" w:rsidP="00105884">
      <w:pPr>
        <w:rPr>
          <w:ins w:id="607" w:author="Joseph Taggart" w:date="2024-05-07T09:58:00Z" w16du:dateUtc="2024-05-07T15:58:00Z"/>
        </w:rPr>
      </w:pPr>
      <w:ins w:id="608" w:author="Joseph Taggart" w:date="2024-05-07T09:58:00Z" w16du:dateUtc="2024-05-07T15:58:00Z">
        <w:r>
          <w:t xml:space="preserve">The governing body of a municipal corporation may, if it is in the public interest, also choose to provide similar electronic communications. However, taxpayers are not required to accept </w:t>
        </w:r>
        <w:r>
          <w:lastRenderedPageBreak/>
          <w:t>electronic notices, statements of taxes, receipts, or other documents, from the commission or a municipality, unless</w:t>
        </w:r>
      </w:ins>
      <w:ins w:id="609" w:author="Joseph Taggart" w:date="2024-05-07T10:00:00Z" w16du:dateUtc="2024-05-07T16:00:00Z">
        <w:r w:rsidR="00C107DB">
          <w:t xml:space="preserve"> the taxpayer has </w:t>
        </w:r>
      </w:ins>
      <w:ins w:id="610" w:author="Joseph Taggart" w:date="2024-05-07T09:58:00Z" w16du:dateUtc="2024-05-07T15:58:00Z">
        <w:r>
          <w:t>elected to do so.</w:t>
        </w:r>
        <w:r>
          <w:rPr>
            <w:rStyle w:val="FootnoteReference"/>
          </w:rPr>
          <w:footnoteReference w:id="49"/>
        </w:r>
      </w:ins>
    </w:p>
    <w:p w14:paraId="56E68CE2" w14:textId="77777777" w:rsidR="00105884" w:rsidRPr="008F0244" w:rsidRDefault="00105884" w:rsidP="008F0244"/>
    <w:p w14:paraId="3EAF3D46" w14:textId="77777777" w:rsidR="008F0244" w:rsidRPr="008F0244" w:rsidRDefault="008F0244" w:rsidP="008F0244">
      <w:r w:rsidRPr="008F0244">
        <w:t>Tax liens in New York are unpaid taxes, special ad valorem levies, special assessments, or other charges imposed on real property by or on behalf of a municipality or special district that is an encumbrance on real property.</w:t>
      </w:r>
      <w:bookmarkStart w:id="613" w:name="33BE6BBFEC72494DA6F65983C494534C"/>
      <w:r w:rsidRPr="008F0244">
        <w:rPr>
          <w:b/>
          <w:bCs/>
          <w:vertAlign w:val="superscript"/>
        </w:rPr>
        <w:fldChar w:fldCharType="begin"/>
      </w:r>
      <w:r w:rsidRPr="008F0244">
        <w:rPr>
          <w:b/>
          <w:bCs/>
          <w:vertAlign w:val="superscript"/>
        </w:rPr>
        <w:instrText>HYPERLINK "https://www.bloomberglaw.com/product/tax/document/XNKQ37H8?criteria_id=1b495da9994eba44011441d117ee72a8&amp;search32=JI5h1sfDc7ezVXd6sddWAQ==W8mo62v8Aw0raW_Dc_eji1zxB9KT9W98cDgmZHadrVLZRB2mFjYbL_dgajKp3aXB7eZBC9YLKfAStWSfXmbwqqpqJ1ul8KxAjmz4TaDV6fXxlWtn6O0Q1OiwLJ1KTE_0m5dg_YwPWv91erakw5ma_i1O_CSafvyDIGl2bJt5ZFsbWjmoMYlzAv1MuMahBLVkxqbQH9E982yya-BC-HAjebkoeT0VlgTVTu5z33IfZFqZe8a3tqSSsM1JW6wkQ32UkW333sUUT9EGsmJHsyywmYjXtOve-1koK6TtQKj0-oNgY7T7yfWjIhI1S953062rK2yPY4d5PXekVTEO9yDrHVjwCk3_zYls0wYhKMfhVxPL0o5p53aAnrzGOdJly7R0dZfRjc6Qnr0ebbdYjGkoXtqkRbDNqwnsyytHS11UT5rdzWISa7JgSCzPjox6I7hU4Nqnf-lzdeZsXIueTct_iGCwsQuyUUIGioWqHAMxFGrOJBqyIqy--9FvNue5CA-w9EnI2t_7Jliz7ao3jhdfhOyBVK4l_abMhoxsZq_554Xh9ts2uLwCaG0SFf-LwM-e_1WLZGBugdwAQ7COsgTdb1SFt5xYUa41KuEWor9cNqbVGFoTY0hoAHqUuXHk2Hiz7yDo_zWCMNsckqrt8w52PEDwrIy8y0iXZCzLaBtnMEEJfGHtBE9Bl1P4gYrdaL3euTnlnhif2oBcEeoBfH1gXaKjUaSCT7jgkbIYeHBtl1T-GuRnN3aSi4wvOti_GydzrgxKvV1CK81LpjrFO8EZdwGLqk9tlAYlycM8Z_owTZxjs2quFRdcr1uDOK4KX1d64dAAb8n7zDoFnNDoqNCrY-566hErea6D8cNBd0EHefp-ZwSNiffNn23K11Lqk_JbKFnVQWsbxARLnGBmVh_mFjyRiCXHlrnph2NrdbPwNsG9_9DRCSbQH0CKw0bv23E_qbrLiF8wfOOhgC50ctXtwqvxCgP79Hji3T89Ox_z-k2cpzIth_hduJxQZVja6BzBSuy6tZ7aO_nBxUlOX3vQ0U6OES-gsysGeHmAIJEcigB2wC6tiWoz1l69Ab48WdDYArAPix7-ta2S4L1_SkJJwlCOfBGAGmuzqgjdvuLDvVra9TchERcRitneh6CykvZLm2NhpgNXxZQ7zH_xCxfjZLkz3QaiqGhnxu0UyWeXIn03NHzi3VL0lodiOkWwAm0zapthzyhIUYmo1oERO6TpbTuHiBKcZAb1DJoaf7VaL6_9nQt5AeDEfwHf6nGMRiJnNUTIlOJvY_sxIcZ-CpvVyU8nVCfA2mwHfveXkN1g_YH9VcFmLP7BeTKNvX_kdeO7YvhlJ9NAGoyn8PAZU5RRD4D7bl6J2y98iSkJ89IzCYXMQpqllecI08v15uUFuNZ-kSsllCX7EenhfVtJ8smdWgnfe2X8S7Cx21FRG18dsCdX9mZMknLj9bzWK-getSgqzM22p6nctf3WyyKKSyXHZyzUlhJa90lDLNcnkq_CUVzyGOqNGthFIKun-WhBDw7hLX5TgNjUiFkP29xb3BdkGGwGssWI6613kDcHWF8BjrRYVVJWaMR4EaM2_-hzTozWhpfn66UGc_OwOMwLzNOHeEEh4c-24YOALIFaqps9Eq1WD5p6lGiY50Pen3qIwhflZBir1fLHk5-ZzLnAUjyz74Hnt_y9gmBvjVxi9m9FMQ6tRULR6F5a7Etg12Z10dzBk0VcPj-R1jeEeW0NA9Blfo2bqMmRWwOQV8xWl94Bbb1r-ZLI9nK3zvuH0tQbacdJ4ALCpdPVBYva0ov3DIn7wgouPPZdHC7Kjq00Pkzmnp0LfMigEDSqu808FW8ypcO8yI7gCIbY63aHgPF-IxB2kg==" \l "33BE6BBFEC72494DA6F65983C494534C33BE6BBFEC72494DA6F65983C494534C"</w:instrText>
      </w:r>
      <w:r w:rsidRPr="008F0244">
        <w:rPr>
          <w:b/>
          <w:bCs/>
          <w:vertAlign w:val="superscript"/>
        </w:rPr>
      </w:r>
      <w:r w:rsidRPr="008F0244">
        <w:rPr>
          <w:b/>
          <w:bCs/>
          <w:vertAlign w:val="superscript"/>
        </w:rPr>
        <w:fldChar w:fldCharType="separate"/>
      </w:r>
      <w:r w:rsidRPr="008F0244">
        <w:rPr>
          <w:rStyle w:val="Hyperlink"/>
          <w:b/>
          <w:bCs/>
          <w:vertAlign w:val="superscript"/>
        </w:rPr>
        <w:t>1321</w:t>
      </w:r>
      <w:r w:rsidRPr="008F0244">
        <w:fldChar w:fldCharType="end"/>
      </w:r>
      <w:bookmarkEnd w:id="613"/>
    </w:p>
    <w:bookmarkStart w:id="614" w:name="33BE6BBFEC72494DA6F65983C494534C33BE6BBF"/>
    <w:p w14:paraId="63CE7793" w14:textId="77777777" w:rsidR="008F0244" w:rsidRPr="008F0244" w:rsidRDefault="008F0244" w:rsidP="008F0244">
      <w:r w:rsidRPr="008F0244">
        <w:rPr>
          <w:b/>
          <w:bCs/>
          <w:vertAlign w:val="superscript"/>
        </w:rPr>
        <w:fldChar w:fldCharType="begin"/>
      </w:r>
      <w:r w:rsidRPr="008F0244">
        <w:rPr>
          <w:b/>
          <w:bCs/>
          <w:vertAlign w:val="superscript"/>
        </w:rPr>
        <w:instrText>HYPERLINK "https://www.bloomberglaw.com/product/tax/document/XNKQ37H8?criteria_id=1b495da9994eba44011441d117ee72a8&amp;search32=JI5h1sfDc7ezVXd6sddWAQ==W8mo62v8Aw0raW_Dc_eji1zxB9KT9W98cDgmZHadrVLZRB2mFjYbL_dgajKp3aXB7eZBC9YLKfAStWSfXmbwqqpqJ1ul8KxAjmz4TaDV6fXxlWtn6O0Q1OiwLJ1KTE_0m5dg_YwPWv91erakw5ma_i1O_CSafvyDIGl2bJt5ZFsbWjmoMYlzAv1MuMahBLVkxqbQH9E982yya-BC-HAjebkoeT0VlgTVTu5z33IfZFqZe8a3tqSSsM1JW6wkQ32UkW333sUUT9EGsmJHsyywmYjXtOve-1koK6TtQKj0-oNgY7T7yfWjIhI1S953062rK2yPY4d5PXekVTEO9yDrHVjwCk3_zYls0wYhKMfhVxPL0o5p53aAnrzGOdJly7R0dZfRjc6Qnr0ebbdYjGkoXtqkRbDNqwnsyytHS11UT5rdzWISa7JgSCzPjox6I7hU4Nqnf-lzdeZsXIueTct_iGCwsQuyUUIGioWqHAMxFGrOJBqyIqy--9FvNue5CA-w9EnI2t_7Jliz7ao3jhdfhOyBVK4l_abMhoxsZq_554Xh9ts2uLwCaG0SFf-LwM-e_1WLZGBugdwAQ7COsgTdb1SFt5xYUa41KuEWor9cNqbVGFoTY0hoAHqUuXHk2Hiz7yDo_zWCMNsckqrt8w52PEDwrIy8y0iXZCzLaBtnMEEJfGHtBE9Bl1P4gYrdaL3euTnlnhif2oBcEeoBfH1gXaKjUaSCT7jgkbIYeHBtl1T-GuRnN3aSi4wvOti_GydzrgxKvV1CK81LpjrFO8EZdwGLqk9tlAYlycM8Z_owTZxjs2quFRdcr1uDOK4KX1d64dAAb8n7zDoFnNDoqNCrY-566hErea6D8cNBd0EHefp-ZwSNiffNn23K11Lqk_JbKFnVQWsbxARLnGBmVh_mFjyRiCXHlrnph2NrdbPwNsG9_9DRCSbQH0CKw0bv23E_qbrLiF8wfOOhgC50ctXtwqvxCgP79Hji3T89Ox_z-k2cpzIth_hduJxQZVja6BzBSuy6tZ7aO_nBxUlOX3vQ0U6OES-gsysGeHmAIJEcigB2wC6tiWoz1l69Ab48WdDYArAPix7-ta2S4L1_SkJJwlCOfBGAGmuzqgjdvuLDvVra9TchERcRitneh6CykvZLm2NhpgNXxZQ7zH_xCxfjZLkz3QaiqGhnxu0UyWeXIn03NHzi3VL0lodiOkWwAm0zapthzyhIUYmo1oERO6TpbTuHiBKcZAb1DJoaf7VaL6_9nQt5AeDEfwHf6nGMRiJnNUTIlOJvY_sxIcZ-CpvVyU8nVCfA2mwHfveXkN1g_YH9VcFmLP7BeTKNvX_kdeO7YvhlJ9NAGoyn8PAZU5RRD4D7bl6J2y98iSkJ89IzCYXMQpqllecI08v15uUFuNZ-kSsllCX7EenhfVtJ8smdWgnfe2X8S7Cx21FRG18dsCdX9mZMknLj9bzWK-getSgqzM22p6nctf3WyyKKSyXHZyzUlhJa90lDLNcnkq_CUVzyGOqNGthFIKun-WhBDw7hLX5TgNjUiFkP29xb3BdkGGwGssWI6613kDcHWF8BjrRYVVJWaMR4EaM2_-hzTozWhpfn66UGc_OwOMwLzNOHeEEh4c-24YOALIFaqps9Eq1WD5p6lGiY50Pen3qIwhflZBir1fLHk5-ZzLnAUjyz74Hnt_y9gmBvjVxi9m9FMQ6tRULR6F5a7Etg12Z10dzBk0VcPj-R1jeEeW0NA9Blfo2bqMmRWwOQV8xWl94Bbb1r-ZLI9nK3zvuH0tQbacdJ4ALCpdPVBYva0ov3DIn7wgouPPZdHC7Kjq00Pkzmnp0LfMigEDSqu808FW8ypcO8yI7gCIbY63aHgPF-IxB2kg==" \l "33BE6BBFEC72494DA6F65983C494534C"</w:instrText>
      </w:r>
      <w:r w:rsidRPr="008F0244">
        <w:rPr>
          <w:b/>
          <w:bCs/>
          <w:vertAlign w:val="superscript"/>
        </w:rPr>
      </w:r>
      <w:r w:rsidRPr="008F0244">
        <w:rPr>
          <w:b/>
          <w:bCs/>
          <w:vertAlign w:val="superscript"/>
        </w:rPr>
        <w:fldChar w:fldCharType="separate"/>
      </w:r>
      <w:r w:rsidRPr="008F0244">
        <w:rPr>
          <w:rStyle w:val="Hyperlink"/>
          <w:b/>
          <w:bCs/>
          <w:vertAlign w:val="superscript"/>
        </w:rPr>
        <w:t>1321</w:t>
      </w:r>
      <w:r w:rsidRPr="008F0244">
        <w:fldChar w:fldCharType="end"/>
      </w:r>
      <w:bookmarkEnd w:id="614"/>
      <w:r w:rsidRPr="008F0244">
        <w:t> </w:t>
      </w:r>
      <w:hyperlink r:id="rId205" w:anchor="jcite" w:history="1">
        <w:r w:rsidRPr="008F0244">
          <w:rPr>
            <w:rStyle w:val="Hyperlink"/>
            <w:b/>
            <w:bCs/>
          </w:rPr>
          <w:t>N.Y. Real Prop. Tax Law § 102</w:t>
        </w:r>
      </w:hyperlink>
      <w:r w:rsidRPr="008F0244">
        <w:t>.</w:t>
      </w:r>
    </w:p>
    <w:p w14:paraId="02CE37BE" w14:textId="77777777" w:rsidR="008F0244" w:rsidRPr="008F0244" w:rsidRDefault="008F0244" w:rsidP="008F0244">
      <w:r w:rsidRPr="008F0244">
        <w:t>The New York Court of Appeals has held that property tax liens subject to foreclosure actions by a county include unpaid maintenance and demolition charges imposed by a municipality, which must be credited against the county's collection of sales tax from the municipality.</w:t>
      </w:r>
      <w:bookmarkStart w:id="615" w:name="4011A894CC1E4F1D87A2F7772782026D"/>
      <w:r w:rsidRPr="008F0244">
        <w:rPr>
          <w:b/>
          <w:bCs/>
          <w:vertAlign w:val="superscript"/>
        </w:rPr>
        <w:fldChar w:fldCharType="begin"/>
      </w:r>
      <w:r w:rsidRPr="008F0244">
        <w:rPr>
          <w:b/>
          <w:bCs/>
          <w:vertAlign w:val="superscript"/>
        </w:rPr>
        <w:instrText>HYPERLINK "https://www.bloomberglaw.com/product/tax/document/XNKQ37H8?criteria_id=1b495da9994eba44011441d117ee72a8&amp;search32=JI5h1sfDc7ezVXd6sddWAQ==W8mo62v8Aw0raW_Dc_eji1zxB9KT9W98cDgmZHadrVLZRB2mFjYbL_dgajKp3aXB7eZBC9YLKfAStWSfXmbwqqpqJ1ul8KxAjmz4TaDV6fXxlWtn6O0Q1OiwLJ1KTE_0m5dg_YwPWv91erakw5ma_i1O_CSafvyDIGl2bJt5ZFsbWjmoMYlzAv1MuMahBLVkxqbQH9E982yya-BC-HAjebkoeT0VlgTVTu5z33IfZFqZe8a3tqSSsM1JW6wkQ32UkW333sUUT9EGsmJHsyywmYjXtOve-1koK6TtQKj0-oNgY7T7yfWjIhI1S953062rK2yPY4d5PXekVTEO9yDrHVjwCk3_zYls0wYhKMfhVxPL0o5p53aAnrzGOdJly7R0dZfRjc6Qnr0ebbdYjGkoXtqkRbDNqwnsyytHS11UT5rdzWISa7JgSCzPjox6I7hU4Nqnf-lzdeZsXIueTct_iGCwsQuyUUIGioWqHAMxFGrOJBqyIqy--9FvNue5CA-w9EnI2t_7Jliz7ao3jhdfhOyBVK4l_abMhoxsZq_554Xh9ts2uLwCaG0SFf-LwM-e_1WLZGBugdwAQ7COsgTdb1SFt5xYUa41KuEWor9cNqbVGFoTY0hoAHqUuXHk2Hiz7yDo_zWCMNsckqrt8w52PEDwrIy8y0iXZCzLaBtnMEEJfGHtBE9Bl1P4gYrdaL3euTnlnhif2oBcEeoBfH1gXaKjUaSCT7jgkbIYeHBtl1T-GuRnN3aSi4wvOti_GydzrgxKvV1CK81LpjrFO8EZdwGLqk9tlAYlycM8Z_owTZxjs2quFRdcr1uDOK4KX1d64dAAb8n7zDoFnNDoqNCrY-566hErea6D8cNBd0EHefp-ZwSNiffNn23K11Lqk_JbKFnVQWsbxARLnGBmVh_mFjyRiCXHlrnph2NrdbPwNsG9_9DRCSbQH0CKw0bv23E_qbrLiF8wfOOhgC50ctXtwqvxCgP79Hji3T89Ox_z-k2cpzIth_hduJxQZVja6BzBSuy6tZ7aO_nBxUlOX3vQ0U6OES-gsysGeHmAIJEcigB2wC6tiWoz1l69Ab48WdDYArAPix7-ta2S4L1_SkJJwlCOfBGAGmuzqgjdvuLDvVra9TchERcRitneh6CykvZLm2NhpgNXxZQ7zH_xCxfjZLkz3QaiqGhnxu0UyWeXIn03NHzi3VL0lodiOkWwAm0zapthzyhIUYmo1oERO6TpbTuHiBKcZAb1DJoaf7VaL6_9nQt5AeDEfwHf6nGMRiJnNUTIlOJvY_sxIcZ-CpvVyU8nVCfA2mwHfveXkN1g_YH9VcFmLP7BeTKNvX_kdeO7YvhlJ9NAGoyn8PAZU5RRD4D7bl6J2y98iSkJ89IzCYXMQpqllecI08v15uUFuNZ-kSsllCX7EenhfVtJ8smdWgnfe2X8S7Cx21FRG18dsCdX9mZMknLj9bzWK-getSgqzM22p6nctf3WyyKKSyXHZyzUlhJa90lDLNcnkq_CUVzyGOqNGthFIKun-WhBDw7hLX5TgNjUiFkP29xb3BdkGGwGssWI6613kDcHWF8BjrRYVVJWaMR4EaM2_-hzTozWhpfn66UGc_OwOMwLzNOHeEEh4c-24YOALIFaqps9Eq1WD5p6lGiY50Pen3qIwhflZBir1fLHk5-ZzLnAUjyz74Hnt_y9gmBvjVxi9m9FMQ6tRULR6F5a7Etg12Z10dzBk0VcPj-R1jeEeW0NA9Blfo2bqMmRWwOQV8xWl94Bbb1r-ZLI9nK3zvuH0tQbacdJ4ALCpdPVBYva0ov3DIn7wgouPPZdHC7Kjq00Pkzmnp0LfMigEDSqu808FW8ypcO8yI7gCIbY63aHgPF-IxB2kg==" \l "4011A894CC1E4F1D87A2F7772782026D4011A894CC1E4F1D87A2F7772782026D"</w:instrText>
      </w:r>
      <w:r w:rsidRPr="008F0244">
        <w:rPr>
          <w:b/>
          <w:bCs/>
          <w:vertAlign w:val="superscript"/>
        </w:rPr>
      </w:r>
      <w:r w:rsidRPr="008F0244">
        <w:rPr>
          <w:b/>
          <w:bCs/>
          <w:vertAlign w:val="superscript"/>
        </w:rPr>
        <w:fldChar w:fldCharType="separate"/>
      </w:r>
      <w:r w:rsidRPr="008F0244">
        <w:rPr>
          <w:rStyle w:val="Hyperlink"/>
          <w:b/>
          <w:bCs/>
          <w:vertAlign w:val="superscript"/>
        </w:rPr>
        <w:t>1322</w:t>
      </w:r>
      <w:r w:rsidRPr="008F0244">
        <w:fldChar w:fldCharType="end"/>
      </w:r>
      <w:bookmarkEnd w:id="615"/>
    </w:p>
    <w:bookmarkStart w:id="616" w:name="4011A894CC1E4F1D87A2F7772782026D4011A894"/>
    <w:p w14:paraId="3C3D38BC" w14:textId="3082E229" w:rsidR="008F0244" w:rsidRPr="008F0244" w:rsidRDefault="008F0244" w:rsidP="008F0244">
      <w:r w:rsidRPr="008F0244">
        <w:rPr>
          <w:b/>
          <w:bCs/>
          <w:vertAlign w:val="superscript"/>
        </w:rPr>
        <w:fldChar w:fldCharType="begin"/>
      </w:r>
      <w:r w:rsidRPr="008F0244">
        <w:rPr>
          <w:b/>
          <w:bCs/>
          <w:vertAlign w:val="superscript"/>
        </w:rPr>
        <w:instrText>HYPERLINK "https://www.bloomberglaw.com/product/tax/document/XNKQ37H8?criteria_id=1b495da9994eba44011441d117ee72a8&amp;search32=JI5h1sfDc7ezVXd6sddWAQ==W8mo62v8Aw0raW_Dc_eji1zxB9KT9W98cDgmZHadrVLZRB2mFjYbL_dgajKp3aXB7eZBC9YLKfAStWSfXmbwqqpqJ1ul8KxAjmz4TaDV6fXxlWtn6O0Q1OiwLJ1KTE_0m5dg_YwPWv91erakw5ma_i1O_CSafvyDIGl2bJt5ZFsbWjmoMYlzAv1MuMahBLVkxqbQH9E982yya-BC-HAjebkoeT0VlgTVTu5z33IfZFqZe8a3tqSSsM1JW6wkQ32UkW333sUUT9EGsmJHsyywmYjXtOve-1koK6TtQKj0-oNgY7T7yfWjIhI1S953062rK2yPY4d5PXekVTEO9yDrHVjwCk3_zYls0wYhKMfhVxPL0o5p53aAnrzGOdJly7R0dZfRjc6Qnr0ebbdYjGkoXtqkRbDNqwnsyytHS11UT5rdzWISa7JgSCzPjox6I7hU4Nqnf-lzdeZsXIueTct_iGCwsQuyUUIGioWqHAMxFGrOJBqyIqy--9FvNue5CA-w9EnI2t_7Jliz7ao3jhdfhOyBVK4l_abMhoxsZq_554Xh9ts2uLwCaG0SFf-LwM-e_1WLZGBugdwAQ7COsgTdb1SFt5xYUa41KuEWor9cNqbVGFoTY0hoAHqUuXHk2Hiz7yDo_zWCMNsckqrt8w52PEDwrIy8y0iXZCzLaBtnMEEJfGHtBE9Bl1P4gYrdaL3euTnlnhif2oBcEeoBfH1gXaKjUaSCT7jgkbIYeHBtl1T-GuRnN3aSi4wvOti_GydzrgxKvV1CK81LpjrFO8EZdwGLqk9tlAYlycM8Z_owTZxjs2quFRdcr1uDOK4KX1d64dAAb8n7zDoFnNDoqNCrY-566hErea6D8cNBd0EHefp-ZwSNiffNn23K11Lqk_JbKFnVQWsbxARLnGBmVh_mFjyRiCXHlrnph2NrdbPwNsG9_9DRCSbQH0CKw0bv23E_qbrLiF8wfOOhgC50ctXtwqvxCgP79Hji3T89Ox_z-k2cpzIth_hduJxQZVja6BzBSuy6tZ7aO_nBxUlOX3vQ0U6OES-gsysGeHmAIJEcigB2wC6tiWoz1l69Ab48WdDYArAPix7-ta2S4L1_SkJJwlCOfBGAGmuzqgjdvuLDvVra9TchERcRitneh6CykvZLm2NhpgNXxZQ7zH_xCxfjZLkz3QaiqGhnxu0UyWeXIn03NHzi3VL0lodiOkWwAm0zapthzyhIUYmo1oERO6TpbTuHiBKcZAb1DJoaf7VaL6_9nQt5AeDEfwHf6nGMRiJnNUTIlOJvY_sxIcZ-CpvVyU8nVCfA2mwHfveXkN1g_YH9VcFmLP7BeTKNvX_kdeO7YvhlJ9NAGoyn8PAZU5RRD4D7bl6J2y98iSkJ89IzCYXMQpqllecI08v15uUFuNZ-kSsllCX7EenhfVtJ8smdWgnfe2X8S7Cx21FRG18dsCdX9mZMknLj9bzWK-getSgqzM22p6nctf3WyyKKSyXHZyzUlhJa90lDLNcnkq_CUVzyGOqNGthFIKun-WhBDw7hLX5TgNjUiFkP29xb3BdkGGwGssWI6613kDcHWF8BjrRYVVJWaMR4EaM2_-hzTozWhpfn66UGc_OwOMwLzNOHeEEh4c-24YOALIFaqps9Eq1WD5p6lGiY50Pen3qIwhflZBir1fLHk5-ZzLnAUjyz74Hnt_y9gmBvjVxi9m9FMQ6tRULR6F5a7Etg12Z10dzBk0VcPj-R1jeEeW0NA9Blfo2bqMmRWwOQV8xWl94Bbb1r-ZLI9nK3zvuH0tQbacdJ4ALCpdPVBYva0ov3DIn7wgouPPZdHC7Kjq00Pkzmnp0LfMigEDSqu808FW8ypcO8yI7gCIbY63aHgPF-IxB2kg==" \l "4011A894CC1E4F1D87A2F7772782026D"</w:instrText>
      </w:r>
      <w:r w:rsidRPr="008F0244">
        <w:rPr>
          <w:b/>
          <w:bCs/>
          <w:vertAlign w:val="superscript"/>
        </w:rPr>
      </w:r>
      <w:r w:rsidRPr="008F0244">
        <w:rPr>
          <w:b/>
          <w:bCs/>
          <w:vertAlign w:val="superscript"/>
        </w:rPr>
        <w:fldChar w:fldCharType="separate"/>
      </w:r>
      <w:r w:rsidRPr="008F0244">
        <w:rPr>
          <w:rStyle w:val="Hyperlink"/>
          <w:b/>
          <w:bCs/>
          <w:vertAlign w:val="superscript"/>
        </w:rPr>
        <w:t>1322</w:t>
      </w:r>
      <w:r w:rsidRPr="008F0244">
        <w:fldChar w:fldCharType="end"/>
      </w:r>
      <w:bookmarkEnd w:id="616"/>
      <w:r w:rsidRPr="008F0244">
        <w:t> </w:t>
      </w:r>
      <w:hyperlink r:id="rId206" w:anchor="jcite" w:history="1">
        <w:r w:rsidRPr="008F0244">
          <w:rPr>
            <w:rStyle w:val="Hyperlink"/>
            <w:b/>
            <w:bCs/>
          </w:rPr>
          <w:t>N.Y. Real Prop. Tax Law. § 936</w:t>
        </w:r>
      </w:hyperlink>
      <w:r w:rsidRPr="008F0244">
        <w:t>; </w:t>
      </w:r>
      <w:r w:rsidRPr="008F0244">
        <w:rPr>
          <w:i/>
          <w:iCs/>
        </w:rPr>
        <w:t xml:space="preserve"> Irondequoit</w:t>
      </w:r>
      <w:r w:rsidR="004A5CA5">
        <w:rPr>
          <w:i/>
          <w:iCs/>
        </w:rPr>
        <w:t>, N.Y.</w:t>
      </w:r>
      <w:r w:rsidRPr="008F0244">
        <w:rPr>
          <w:i/>
          <w:iCs/>
        </w:rPr>
        <w:t xml:space="preserve"> v.</w:t>
      </w:r>
      <w:r w:rsidR="004A5CA5">
        <w:rPr>
          <w:i/>
          <w:iCs/>
        </w:rPr>
        <w:t xml:space="preserve"> </w:t>
      </w:r>
      <w:r w:rsidRPr="008F0244">
        <w:rPr>
          <w:i/>
          <w:iCs/>
        </w:rPr>
        <w:t>Monroe</w:t>
      </w:r>
      <w:r w:rsidR="004A5CA5" w:rsidRPr="004A5CA5">
        <w:rPr>
          <w:i/>
          <w:iCs/>
        </w:rPr>
        <w:t xml:space="preserve"> </w:t>
      </w:r>
      <w:proofErr w:type="spellStart"/>
      <w:r w:rsidR="004A5CA5" w:rsidRPr="008F0244">
        <w:rPr>
          <w:i/>
          <w:iCs/>
        </w:rPr>
        <w:t>Cty</w:t>
      </w:r>
      <w:proofErr w:type="spellEnd"/>
      <w:r w:rsidR="004A5CA5">
        <w:rPr>
          <w:i/>
          <w:iCs/>
        </w:rPr>
        <w:t>., N.Y.</w:t>
      </w:r>
      <w:r w:rsidRPr="008F0244">
        <w:t>, No. 90, </w:t>
      </w:r>
      <w:hyperlink r:id="rId207" w:anchor="jcite" w:history="1">
        <w:r w:rsidRPr="008F0244">
          <w:rPr>
            <w:rStyle w:val="Hyperlink"/>
            <w:b/>
            <w:bCs/>
          </w:rPr>
          <w:t>2020 BL 497098</w:t>
        </w:r>
      </w:hyperlink>
      <w:r w:rsidRPr="008F0244">
        <w:t> (N.Y. Dec. 22, 2020) (holding that unpaid maintenance and demolition charges imposed by a municipality constitute a delinquent tax subject to county foreclosure collection, regardless of whether the charges are characterized as a tax or special assessment).</w:t>
      </w:r>
    </w:p>
    <w:p w14:paraId="13B64D6F" w14:textId="77777777" w:rsidR="008F0244" w:rsidRPr="008F0244" w:rsidRDefault="008F0244" w:rsidP="008F0244">
      <w:r w:rsidRPr="008F0244">
        <w:t>Counties, cities, towns, and villages authorized to collect ad valorem taxes, special assessments, or other charges imposed on real property may establish a lien against the proceeds of a fire insurance policy on any delinquent residential, commercial, or industrial building or structure except an owner-occupied single-family residential structure or an owner-occupied two family residential structure.</w:t>
      </w:r>
      <w:bookmarkStart w:id="617" w:name="B72BBCF8695F49C1BD89308EF1E1AF4D"/>
      <w:r w:rsidRPr="008F0244">
        <w:rPr>
          <w:b/>
          <w:bCs/>
          <w:vertAlign w:val="superscript"/>
        </w:rPr>
        <w:fldChar w:fldCharType="begin"/>
      </w:r>
      <w:r w:rsidRPr="008F0244">
        <w:rPr>
          <w:b/>
          <w:bCs/>
          <w:vertAlign w:val="superscript"/>
        </w:rPr>
        <w:instrText>HYPERLINK "https://www.bloomberglaw.com/product/tax/document/XNKQ37H8?criteria_id=1b495da9994eba44011441d117ee72a8&amp;search32=JI5h1sfDc7ezVXd6sddWAQ==W8mo62v8Aw0raW_Dc_eji1zxB9KT9W98cDgmZHadrVLZRB2mFjYbL_dgajKp3aXB7eZBC9YLKfAStWSfXmbwqqpqJ1ul8KxAjmz4TaDV6fXxlWtn6O0Q1OiwLJ1KTE_0m5dg_YwPWv91erakw5ma_i1O_CSafvyDIGl2bJt5ZFsbWjmoMYlzAv1MuMahBLVkxqbQH9E982yya-BC-HAjebkoeT0VlgTVTu5z33IfZFqZe8a3tqSSsM1JW6wkQ32UkW333sUUT9EGsmJHsyywmYjXtOve-1koK6TtQKj0-oNgY7T7yfWjIhI1S953062rK2yPY4d5PXekVTEO9yDrHVjwCk3_zYls0wYhKMfhVxPL0o5p53aAnrzGOdJly7R0dZfRjc6Qnr0ebbdYjGkoXtqkRbDNqwnsyytHS11UT5rdzWISa7JgSCzPjox6I7hU4Nqnf-lzdeZsXIueTct_iGCwsQuyUUIGioWqHAMxFGrOJBqyIqy--9FvNue5CA-w9EnI2t_7Jliz7ao3jhdfhOyBVK4l_abMhoxsZq_554Xh9ts2uLwCaG0SFf-LwM-e_1WLZGBugdwAQ7COsgTdb1SFt5xYUa41KuEWor9cNqbVGFoTY0hoAHqUuXHk2Hiz7yDo_zWCMNsckqrt8w52PEDwrIy8y0iXZCzLaBtnMEEJfGHtBE9Bl1P4gYrdaL3euTnlnhif2oBcEeoBfH1gXaKjUaSCT7jgkbIYeHBtl1T-GuRnN3aSi4wvOti_GydzrgxKvV1CK81LpjrFO8EZdwGLqk9tlAYlycM8Z_owTZxjs2quFRdcr1uDOK4KX1d64dAAb8n7zDoFnNDoqNCrY-566hErea6D8cNBd0EHefp-ZwSNiffNn23K11Lqk_JbKFnVQWsbxARLnGBmVh_mFjyRiCXHlrnph2NrdbPwNsG9_9DRCSbQH0CKw0bv23E_qbrLiF8wfOOhgC50ctXtwqvxCgP79Hji3T89Ox_z-k2cpzIth_hduJxQZVja6BzBSuy6tZ7aO_nBxUlOX3vQ0U6OES-gsysGeHmAIJEcigB2wC6tiWoz1l69Ab48WdDYArAPix7-ta2S4L1_SkJJwlCOfBGAGmuzqgjdvuLDvVra9TchERcRitneh6CykvZLm2NhpgNXxZQ7zH_xCxfjZLkz3QaiqGhnxu0UyWeXIn03NHzi3VL0lodiOkWwAm0zapthzyhIUYmo1oERO6TpbTuHiBKcZAb1DJoaf7VaL6_9nQt5AeDEfwHf6nGMRiJnNUTIlOJvY_sxIcZ-CpvVyU8nVCfA2mwHfveXkN1g_YH9VcFmLP7BeTKNvX_kdeO7YvhlJ9NAGoyn8PAZU5RRD4D7bl6J2y98iSkJ89IzCYXMQpqllecI08v15uUFuNZ-kSsllCX7EenhfVtJ8smdWgnfe2X8S7Cx21FRG18dsCdX9mZMknLj9bzWK-getSgqzM22p6nctf3WyyKKSyXHZyzUlhJa90lDLNcnkq_CUVzyGOqNGthFIKun-WhBDw7hLX5TgNjUiFkP29xb3BdkGGwGssWI6613kDcHWF8BjrRYVVJWaMR4EaM2_-hzTozWhpfn66UGc_OwOMwLzNOHeEEh4c-24YOALIFaqps9Eq1WD5p6lGiY50Pen3qIwhflZBir1fLHk5-ZzLnAUjyz74Hnt_y9gmBvjVxi9m9FMQ6tRULR6F5a7Etg12Z10dzBk0VcPj-R1jeEeW0NA9Blfo2bqMmRWwOQV8xWl94Bbb1r-ZLI9nK3zvuH0tQbacdJ4ALCpdPVBYva0ov3DIn7wgouPPZdHC7Kjq00Pkzmnp0LfMigEDSqu808FW8ypcO8yI7gCIbY63aHgPF-IxB2kg==" \l "B72BBCF8695F49C1BD89308EF1E1AF4DB72BBCF8695F49C1BD89308EF1E1AF4D"</w:instrText>
      </w:r>
      <w:r w:rsidRPr="008F0244">
        <w:rPr>
          <w:b/>
          <w:bCs/>
          <w:vertAlign w:val="superscript"/>
        </w:rPr>
      </w:r>
      <w:r w:rsidRPr="008F0244">
        <w:rPr>
          <w:b/>
          <w:bCs/>
          <w:vertAlign w:val="superscript"/>
        </w:rPr>
        <w:fldChar w:fldCharType="separate"/>
      </w:r>
      <w:r w:rsidRPr="008F0244">
        <w:rPr>
          <w:rStyle w:val="Hyperlink"/>
          <w:b/>
          <w:bCs/>
          <w:vertAlign w:val="superscript"/>
        </w:rPr>
        <w:t>1323</w:t>
      </w:r>
      <w:r w:rsidRPr="008F0244">
        <w:fldChar w:fldCharType="end"/>
      </w:r>
      <w:bookmarkEnd w:id="617"/>
    </w:p>
    <w:bookmarkStart w:id="618" w:name="B72BBCF8695F49C1BD89308EF1E1AF4DB72BBCF8"/>
    <w:p w14:paraId="53C54A3A" w14:textId="77777777" w:rsidR="008F0244" w:rsidRPr="008F0244" w:rsidRDefault="008F0244" w:rsidP="008F0244">
      <w:r w:rsidRPr="008F0244">
        <w:rPr>
          <w:b/>
          <w:bCs/>
          <w:vertAlign w:val="superscript"/>
        </w:rPr>
        <w:fldChar w:fldCharType="begin"/>
      </w:r>
      <w:r w:rsidRPr="008F0244">
        <w:rPr>
          <w:b/>
          <w:bCs/>
          <w:vertAlign w:val="superscript"/>
        </w:rPr>
        <w:instrText>HYPERLINK "https://www.bloomberglaw.com/product/tax/document/XNKQ37H8?criteria_id=1b495da9994eba44011441d117ee72a8&amp;search32=JI5h1sfDc7ezVXd6sddWAQ==W8mo62v8Aw0raW_Dc_eji1zxB9KT9W98cDgmZHadrVLZRB2mFjYbL_dgajKp3aXB7eZBC9YLKfAStWSfXmbwqqpqJ1ul8KxAjmz4TaDV6fXxlWtn6O0Q1OiwLJ1KTE_0m5dg_YwPWv91erakw5ma_i1O_CSafvyDIGl2bJt5ZFsbWjmoMYlzAv1MuMahBLVkxqbQH9E982yya-BC-HAjebkoeT0VlgTVTu5z33IfZFqZe8a3tqSSsM1JW6wkQ32UkW333sUUT9EGsmJHsyywmYjXtOve-1koK6TtQKj0-oNgY7T7yfWjIhI1S953062rK2yPY4d5PXekVTEO9yDrHVjwCk3_zYls0wYhKMfhVxPL0o5p53aAnrzGOdJly7R0dZfRjc6Qnr0ebbdYjGkoXtqkRbDNqwnsyytHS11UT5rdzWISa7JgSCzPjox6I7hU4Nqnf-lzdeZsXIueTct_iGCwsQuyUUIGioWqHAMxFGrOJBqyIqy--9FvNue5CA-w9EnI2t_7Jliz7ao3jhdfhOyBVK4l_abMhoxsZq_554Xh9ts2uLwCaG0SFf-LwM-e_1WLZGBugdwAQ7COsgTdb1SFt5xYUa41KuEWor9cNqbVGFoTY0hoAHqUuXHk2Hiz7yDo_zWCMNsckqrt8w52PEDwrIy8y0iXZCzLaBtnMEEJfGHtBE9Bl1P4gYrdaL3euTnlnhif2oBcEeoBfH1gXaKjUaSCT7jgkbIYeHBtl1T-GuRnN3aSi4wvOti_GydzrgxKvV1CK81LpjrFO8EZdwGLqk9tlAYlycM8Z_owTZxjs2quFRdcr1uDOK4KX1d64dAAb8n7zDoFnNDoqNCrY-566hErea6D8cNBd0EHefp-ZwSNiffNn23K11Lqk_JbKFnVQWsbxARLnGBmVh_mFjyRiCXHlrnph2NrdbPwNsG9_9DRCSbQH0CKw0bv23E_qbrLiF8wfOOhgC50ctXtwqvxCgP79Hji3T89Ox_z-k2cpzIth_hduJxQZVja6BzBSuy6tZ7aO_nBxUlOX3vQ0U6OES-gsysGeHmAIJEcigB2wC6tiWoz1l69Ab48WdDYArAPix7-ta2S4L1_SkJJwlCOfBGAGmuzqgjdvuLDvVra9TchERcRitneh6CykvZLm2NhpgNXxZQ7zH_xCxfjZLkz3QaiqGhnxu0UyWeXIn03NHzi3VL0lodiOkWwAm0zapthzyhIUYmo1oERO6TpbTuHiBKcZAb1DJoaf7VaL6_9nQt5AeDEfwHf6nGMRiJnNUTIlOJvY_sxIcZ-CpvVyU8nVCfA2mwHfveXkN1g_YH9VcFmLP7BeTKNvX_kdeO7YvhlJ9NAGoyn8PAZU5RRD4D7bl6J2y98iSkJ89IzCYXMQpqllecI08v15uUFuNZ-kSsllCX7EenhfVtJ8smdWgnfe2X8S7Cx21FRG18dsCdX9mZMknLj9bzWK-getSgqzM22p6nctf3WyyKKSyXHZyzUlhJa90lDLNcnkq_CUVzyGOqNGthFIKun-WhBDw7hLX5TgNjUiFkP29xb3BdkGGwGssWI6613kDcHWF8BjrRYVVJWaMR4EaM2_-hzTozWhpfn66UGc_OwOMwLzNOHeEEh4c-24YOALIFaqps9Eq1WD5p6lGiY50Pen3qIwhflZBir1fLHk5-ZzLnAUjyz74Hnt_y9gmBvjVxi9m9FMQ6tRULR6F5a7Etg12Z10dzBk0VcPj-R1jeEeW0NA9Blfo2bqMmRWwOQV8xWl94Bbb1r-ZLI9nK3zvuH0tQbacdJ4ALCpdPVBYva0ov3DIn7wgouPPZdHC7Kjq00Pkzmnp0LfMigEDSqu808FW8ypcO8yI7gCIbY63aHgPF-IxB2kg==" \l "B72BBCF8695F49C1BD89308EF1E1AF4D"</w:instrText>
      </w:r>
      <w:r w:rsidRPr="008F0244">
        <w:rPr>
          <w:b/>
          <w:bCs/>
          <w:vertAlign w:val="superscript"/>
        </w:rPr>
      </w:r>
      <w:r w:rsidRPr="008F0244">
        <w:rPr>
          <w:b/>
          <w:bCs/>
          <w:vertAlign w:val="superscript"/>
        </w:rPr>
        <w:fldChar w:fldCharType="separate"/>
      </w:r>
      <w:r w:rsidRPr="008F0244">
        <w:rPr>
          <w:rStyle w:val="Hyperlink"/>
          <w:b/>
          <w:bCs/>
          <w:vertAlign w:val="superscript"/>
        </w:rPr>
        <w:t>1323</w:t>
      </w:r>
      <w:r w:rsidRPr="008F0244">
        <w:fldChar w:fldCharType="end"/>
      </w:r>
      <w:bookmarkEnd w:id="618"/>
      <w:r w:rsidRPr="008F0244">
        <w:t> N.Y. Gen. Mun. Law § 22, </w:t>
      </w:r>
      <w:r w:rsidRPr="008F0244">
        <w:rPr>
          <w:i/>
          <w:iCs/>
        </w:rPr>
        <w:t>as amended by</w:t>
      </w:r>
      <w:r w:rsidRPr="008F0244">
        <w:t> </w:t>
      </w:r>
      <w:hyperlink r:id="rId208" w:anchor="jcite" w:history="1">
        <w:r w:rsidRPr="008F0244">
          <w:rPr>
            <w:rStyle w:val="Hyperlink"/>
            <w:b/>
            <w:bCs/>
          </w:rPr>
          <w:t>2017 N.Y. A.B. 2784</w:t>
        </w:r>
      </w:hyperlink>
      <w:r w:rsidRPr="008F0244">
        <w:t>, § 1, </w:t>
      </w:r>
      <w:r w:rsidRPr="008F0244">
        <w:rPr>
          <w:i/>
          <w:iCs/>
        </w:rPr>
        <w:t>effective</w:t>
      </w:r>
      <w:r w:rsidRPr="008F0244">
        <w:t> Oct. 23, 2017.</w:t>
      </w:r>
    </w:p>
    <w:p w14:paraId="6C6BCE13" w14:textId="77777777" w:rsidR="00CD7014" w:rsidRDefault="00CD7014" w:rsidP="00115D33"/>
    <w:p w14:paraId="494F0654" w14:textId="77777777" w:rsidR="008F0244" w:rsidRDefault="008F0244" w:rsidP="00115D33"/>
    <w:p w14:paraId="667A7DBE" w14:textId="77777777" w:rsidR="000A4C6D" w:rsidRDefault="000A4C6D" w:rsidP="00115D33"/>
    <w:p w14:paraId="6F7E9EF5" w14:textId="77777777" w:rsidR="00B46C1E" w:rsidRDefault="00B46C1E" w:rsidP="000A4C6D"/>
    <w:p w14:paraId="58586633" w14:textId="77777777" w:rsidR="000A4C6D" w:rsidRDefault="000A4C6D" w:rsidP="00115D33"/>
    <w:p w14:paraId="4E9077F0" w14:textId="77777777" w:rsidR="000A4C6D" w:rsidRDefault="000A4C6D" w:rsidP="00115D33"/>
    <w:p w14:paraId="6D9946A9" w14:textId="77777777" w:rsidR="000A4C6D" w:rsidRDefault="000A4C6D" w:rsidP="00115D33"/>
    <w:p w14:paraId="650D3C2C" w14:textId="77777777" w:rsidR="0057333C" w:rsidRDefault="0057333C" w:rsidP="00115D33"/>
    <w:p w14:paraId="5F5A651F" w14:textId="77777777" w:rsidR="0057333C" w:rsidRDefault="0057333C" w:rsidP="00115D33"/>
    <w:p w14:paraId="1F050F98" w14:textId="77777777" w:rsidR="0057333C" w:rsidRDefault="0057333C" w:rsidP="00115D33"/>
    <w:p w14:paraId="22785B9B" w14:textId="77777777" w:rsidR="000A4C6D" w:rsidRPr="000A4C6D" w:rsidRDefault="000A4C6D" w:rsidP="000A4C6D">
      <w:bookmarkStart w:id="619" w:name="(4)(4)(2)"/>
      <w:r w:rsidRPr="000A4C6D">
        <w:rPr>
          <w:b/>
          <w:bCs/>
        </w:rPr>
        <w:lastRenderedPageBreak/>
        <w:t>23.4.4.2. </w:t>
      </w:r>
      <w:bookmarkEnd w:id="619"/>
      <w:r w:rsidRPr="000A4C6D">
        <w:t> </w:t>
      </w:r>
      <w:r w:rsidRPr="000A4C6D">
        <w:rPr>
          <w:b/>
          <w:bCs/>
        </w:rPr>
        <w:t>Method of Filing and Delivery</w:t>
      </w:r>
      <w:r w:rsidRPr="000A4C6D">
        <w:t> —</w:t>
      </w:r>
    </w:p>
    <w:p w14:paraId="7E5F0061" w14:textId="77777777" w:rsidR="000A4C6D" w:rsidRPr="000A4C6D" w:rsidRDefault="000A4C6D" w:rsidP="000A4C6D">
      <w:r w:rsidRPr="000A4C6D">
        <w:t>In New York, complaints involving assessments may be filed with the assessor at any time prior to the hearing of the board of assessment review, or with the board of assessment review at such hearing. However, complaints may not be filed with the board of assessment review at any adjourned hearing it may conduct.</w:t>
      </w:r>
      <w:bookmarkStart w:id="620" w:name="38540F12C2B74D4D973F2BF2AB98B0B8"/>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"38540F12C2B74D4D973F2BF2AB98B0B838540F12C2B74D4D973F2BF2AB98B0B8"</w:instrText>
      </w:r>
      <w:r w:rsidRPr="000A4C6D">
        <w:rPr>
          <w:b/>
          <w:bCs/>
          <w:vertAlign w:val="superscript"/>
        </w:rPr>
      </w:r>
      <w:r w:rsidRPr="000A4C6D">
        <w:rPr>
          <w:b/>
          <w:bCs/>
          <w:vertAlign w:val="superscript"/>
        </w:rPr>
        <w:fldChar w:fldCharType="separate"/>
      </w:r>
      <w:r w:rsidRPr="000A4C6D">
        <w:rPr>
          <w:rStyle w:val="Hyperlink"/>
          <w:b/>
          <w:bCs/>
          <w:vertAlign w:val="superscript"/>
        </w:rPr>
        <w:t>1478</w:t>
      </w:r>
      <w:r w:rsidRPr="000A4C6D">
        <w:fldChar w:fldCharType="end"/>
      </w:r>
      <w:bookmarkEnd w:id="620"/>
    </w:p>
    <w:bookmarkStart w:id="621" w:name="38540F12C2B74D4D973F2BF2AB98B0B838540F12"/>
    <w:p w14:paraId="1D9E767C"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"38540F12C2B74D4D973F2BF2AB98B0B8"</w:instrText>
      </w:r>
      <w:r w:rsidRPr="000A4C6D">
        <w:rPr>
          <w:b/>
          <w:bCs/>
          <w:vertAlign w:val="superscript"/>
        </w:rPr>
      </w:r>
      <w:r w:rsidRPr="000A4C6D">
        <w:rPr>
          <w:b/>
          <w:bCs/>
          <w:vertAlign w:val="superscript"/>
        </w:rPr>
        <w:fldChar w:fldCharType="separate"/>
      </w:r>
      <w:r w:rsidRPr="000A4C6D">
        <w:rPr>
          <w:rStyle w:val="Hyperlink"/>
          <w:b/>
          <w:bCs/>
          <w:vertAlign w:val="superscript"/>
        </w:rPr>
        <w:t>1478</w:t>
      </w:r>
      <w:r w:rsidRPr="000A4C6D">
        <w:fldChar w:fldCharType="end"/>
      </w:r>
      <w:bookmarkEnd w:id="621"/>
      <w:r w:rsidRPr="000A4C6D">
        <w:t> </w:t>
      </w:r>
      <w:hyperlink r:id="rId209" w:anchor="jcite" w:history="1">
        <w:r w:rsidRPr="000A4C6D">
          <w:rPr>
            <w:rStyle w:val="Hyperlink"/>
            <w:b/>
            <w:bCs/>
          </w:rPr>
          <w:t>N.Y. Real Prop. Tax Law § 524(1)</w:t>
        </w:r>
      </w:hyperlink>
      <w:r w:rsidRPr="000A4C6D">
        <w:t>.</w:t>
      </w:r>
    </w:p>
    <w:p w14:paraId="63344697" w14:textId="77777777" w:rsidR="000A4C6D" w:rsidRPr="000A4C6D" w:rsidRDefault="000A4C6D" w:rsidP="000A4C6D">
      <w:r w:rsidRPr="000A4C6D">
        <w:t>Complaints generally must be made by the subject property's owner, purchaser, tenant who is required to pay property taxes pursuant to their lease or written agreement, or an authorized representative of either the owner, purchaser, or tenant. Appellees must state the grounds for the appeal (excessive, unequal, or unlawful assessment, or that the property is mis-classified), the remedy sought, and an estimate of the property's value.</w:t>
      </w:r>
      <w:bookmarkStart w:id="622" w:name="52F1FC06B5A74F0A8514F278064E9C79"/>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"52F1FC06B5A74F0A8514F278064E9C7952F1FC06B5A74F0A8514F278064E9C79"</w:instrText>
      </w:r>
      <w:r w:rsidRPr="000A4C6D">
        <w:rPr>
          <w:b/>
          <w:bCs/>
          <w:vertAlign w:val="superscript"/>
        </w:rPr>
      </w:r>
      <w:r w:rsidRPr="000A4C6D">
        <w:rPr>
          <w:b/>
          <w:bCs/>
          <w:vertAlign w:val="superscript"/>
        </w:rPr>
        <w:fldChar w:fldCharType="separate"/>
      </w:r>
      <w:r w:rsidRPr="000A4C6D">
        <w:rPr>
          <w:rStyle w:val="Hyperlink"/>
          <w:b/>
          <w:bCs/>
          <w:vertAlign w:val="superscript"/>
        </w:rPr>
        <w:t>1479</w:t>
      </w:r>
      <w:r w:rsidRPr="000A4C6D">
        <w:fldChar w:fldCharType="end"/>
      </w:r>
      <w:bookmarkEnd w:id="622"/>
    </w:p>
    <w:bookmarkStart w:id="623" w:name="52F1FC06B5A74F0A8514F278064E9C7952F1FC06"/>
    <w:p w14:paraId="6784FCFF"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"52F1FC06B5A74F0A8514F278064E9C79"</w:instrText>
      </w:r>
      <w:r w:rsidRPr="000A4C6D">
        <w:rPr>
          <w:b/>
          <w:bCs/>
          <w:vertAlign w:val="superscript"/>
        </w:rPr>
      </w:r>
      <w:r w:rsidRPr="000A4C6D">
        <w:rPr>
          <w:b/>
          <w:bCs/>
          <w:vertAlign w:val="superscript"/>
        </w:rPr>
        <w:fldChar w:fldCharType="separate"/>
      </w:r>
      <w:r w:rsidRPr="000A4C6D">
        <w:rPr>
          <w:rStyle w:val="Hyperlink"/>
          <w:b/>
          <w:bCs/>
          <w:vertAlign w:val="superscript"/>
        </w:rPr>
        <w:t>1479</w:t>
      </w:r>
      <w:r w:rsidRPr="000A4C6D">
        <w:fldChar w:fldCharType="end"/>
      </w:r>
      <w:bookmarkEnd w:id="623"/>
      <w:r w:rsidRPr="000A4C6D">
        <w:t> </w:t>
      </w:r>
      <w:hyperlink r:id="rId210" w:anchor="jcite" w:history="1">
        <w:r w:rsidRPr="000A4C6D">
          <w:rPr>
            <w:rStyle w:val="Hyperlink"/>
            <w:b/>
            <w:bCs/>
          </w:rPr>
          <w:t>N.Y. Real Prop. Tax Law § 524(2)</w:t>
        </w:r>
      </w:hyperlink>
      <w:r w:rsidRPr="000A4C6D">
        <w:t>-</w:t>
      </w:r>
      <w:hyperlink r:id="rId211" w:anchor="jcite" w:history="1">
        <w:r w:rsidRPr="000A4C6D">
          <w:rPr>
            <w:rStyle w:val="Hyperlink"/>
            <w:b/>
            <w:bCs/>
          </w:rPr>
          <w:t>(3)</w:t>
        </w:r>
      </w:hyperlink>
      <w:r w:rsidRPr="000A4C6D">
        <w:t>; </w:t>
      </w:r>
      <w:hyperlink r:id="rId212" w:anchor="jcite" w:history="1">
        <w:r w:rsidRPr="000A4C6D">
          <w:rPr>
            <w:rStyle w:val="Hyperlink"/>
            <w:b/>
            <w:bCs/>
          </w:rPr>
          <w:t>New York City Finance Memorandum 17-6</w:t>
        </w:r>
      </w:hyperlink>
      <w:r w:rsidRPr="000A4C6D">
        <w:t> (concerning New York's revised power of attorney form for taxpayers that appoint individuals to represent them in tax matters before the Department of Taxes and Financing).</w:t>
      </w:r>
    </w:p>
    <w:p w14:paraId="2DC22414" w14:textId="31561BBE" w:rsidR="008110C0" w:rsidRDefault="008110C0" w:rsidP="008110C0">
      <w:pPr>
        <w:rPr>
          <w:ins w:id="624" w:author="Joseph Taggart" w:date="2024-05-07T10:15:00Z" w16du:dateUtc="2024-05-07T16:15:00Z"/>
        </w:rPr>
      </w:pPr>
      <w:bookmarkStart w:id="625" w:name="OLE_LINK1"/>
      <w:ins w:id="626" w:author="Joseph Taggart" w:date="2024-05-07T10:15:00Z" w16du:dateUtc="2024-05-07T16:15:00Z">
        <w:r>
          <w:t>The commissioner of the Department of Taxation and Finance develops standards for electronic real property tax administration (E-RPT). Such standards provide for the creation of electronic forms, and the means of electronically submitting such forms involving various tasks associated with real property tax administration, dispensing with the need for paper documents. Such tasks include:</w:t>
        </w:r>
      </w:ins>
    </w:p>
    <w:p w14:paraId="666D091A" w14:textId="77777777" w:rsidR="008110C0" w:rsidRDefault="008110C0" w:rsidP="008110C0">
      <w:pPr>
        <w:pStyle w:val="ListParagraph"/>
        <w:numPr>
          <w:ilvl w:val="0"/>
          <w:numId w:val="4"/>
        </w:numPr>
        <w:rPr>
          <w:ins w:id="627" w:author="Joseph Taggart" w:date="2024-05-07T10:15:00Z" w16du:dateUtc="2024-05-07T16:15:00Z"/>
        </w:rPr>
      </w:pPr>
      <w:ins w:id="628" w:author="Joseph Taggart" w:date="2024-05-07T10:15:00Z" w16du:dateUtc="2024-05-07T16:15:00Z">
        <w:r>
          <w:t>the filing of petitions for administrative review of assessments;</w:t>
        </w:r>
        <w:r>
          <w:rPr>
            <w:rStyle w:val="FootnoteReference"/>
          </w:rPr>
          <w:footnoteReference w:id="50"/>
        </w:r>
      </w:ins>
    </w:p>
    <w:p w14:paraId="000315D2" w14:textId="46BDEDAB" w:rsidR="008110C0" w:rsidRDefault="008110C0" w:rsidP="008110C0">
      <w:pPr>
        <w:pStyle w:val="ListParagraph"/>
        <w:numPr>
          <w:ilvl w:val="0"/>
          <w:numId w:val="4"/>
        </w:numPr>
        <w:rPr>
          <w:ins w:id="631" w:author="Joseph Taggart" w:date="2024-05-07T10:15:00Z" w16du:dateUtc="2024-05-07T16:15:00Z"/>
        </w:rPr>
      </w:pPr>
      <w:ins w:id="632" w:author="Joseph Taggart" w:date="2024-05-07T10:15:00Z" w16du:dateUtc="2024-05-07T16:15:00Z">
        <w:r>
          <w:t>the filing of petitions for judicial review of assessments;</w:t>
        </w:r>
        <w:r>
          <w:rPr>
            <w:rStyle w:val="FootnoteReference"/>
          </w:rPr>
          <w:footnoteReference w:id="51"/>
        </w:r>
      </w:ins>
      <w:ins w:id="635" w:author="Joseph Taggart" w:date="2024-05-07T10:16:00Z" w16du:dateUtc="2024-05-07T16:16:00Z">
        <w:r>
          <w:t xml:space="preserve"> and</w:t>
        </w:r>
      </w:ins>
    </w:p>
    <w:p w14:paraId="02355260" w14:textId="3FA17B10" w:rsidR="008110C0" w:rsidRDefault="008110C0" w:rsidP="008110C0">
      <w:pPr>
        <w:pStyle w:val="ListParagraph"/>
        <w:numPr>
          <w:ilvl w:val="0"/>
          <w:numId w:val="4"/>
        </w:numPr>
        <w:rPr>
          <w:ins w:id="636" w:author="Joseph Taggart" w:date="2024-05-07T10:16:00Z" w16du:dateUtc="2024-05-07T16:16:00Z"/>
        </w:rPr>
      </w:pPr>
      <w:ins w:id="637" w:author="Joseph Taggart" w:date="2024-05-07T10:15:00Z" w16du:dateUtc="2024-05-07T16:15:00Z">
        <w:r>
          <w:t>the issuance of taxpayer notices</w:t>
        </w:r>
      </w:ins>
      <w:ins w:id="638" w:author="Joseph Taggart" w:date="2024-05-07T10:16:00Z" w16du:dateUtc="2024-05-07T16:16:00Z">
        <w:r>
          <w:t>.</w:t>
        </w:r>
      </w:ins>
      <w:ins w:id="639" w:author="Joseph Taggart" w:date="2024-05-07T10:15:00Z" w16du:dateUtc="2024-05-07T16:15:00Z">
        <w:r>
          <w:rPr>
            <w:rStyle w:val="FootnoteReference"/>
          </w:rPr>
          <w:footnoteReference w:id="52"/>
        </w:r>
        <w:r>
          <w:t xml:space="preserve"> </w:t>
        </w:r>
      </w:ins>
    </w:p>
    <w:p w14:paraId="4633CE49" w14:textId="2080A48C" w:rsidR="008110C0" w:rsidRDefault="008110C0" w:rsidP="008110C0">
      <w:pPr>
        <w:rPr>
          <w:ins w:id="642" w:author="Joseph Taggart" w:date="2024-05-07T10:15:00Z" w16du:dateUtc="2024-05-07T16:15:00Z"/>
        </w:rPr>
      </w:pPr>
      <w:ins w:id="643" w:author="Joseph Taggart" w:date="2024-05-07T10:15:00Z" w16du:dateUtc="2024-05-07T16:15:00Z">
        <w:r>
          <w:t>The governing body of a municipal corporation may, if it is in the public interest, also choose to provide similar electronic communications. However, taxpayers are not required to accept electronic notices, statements of taxes, receipts, or other documents, from the commission or a municipality, unless the taxpayer has elected to do so.</w:t>
        </w:r>
        <w:r>
          <w:rPr>
            <w:rStyle w:val="FootnoteReference"/>
          </w:rPr>
          <w:footnoteReference w:id="53"/>
        </w:r>
        <w:bookmarkEnd w:id="625"/>
      </w:ins>
    </w:p>
    <w:p w14:paraId="73EAC349" w14:textId="46449F1F" w:rsidR="000A4C6D" w:rsidRPr="000A4C6D" w:rsidDel="008110C0" w:rsidRDefault="000A4C6D" w:rsidP="000A4C6D">
      <w:pPr>
        <w:rPr>
          <w:del w:id="646" w:author="Joseph Taggart" w:date="2024-05-07T10:15:00Z" w16du:dateUtc="2024-05-07T16:15:00Z"/>
        </w:rPr>
      </w:pPr>
      <w:del w:id="647" w:author="Joseph Taggart" w:date="2024-05-07T10:15:00Z" w16du:dateUtc="2024-05-07T16:15:00Z">
        <w:r w:rsidRPr="000A4C6D" w:rsidDel="008110C0">
          <w:rPr>
            <w:b/>
            <w:bCs/>
            <w:i/>
            <w:iCs/>
          </w:rPr>
          <w:delText>Electronic Acceptance</w:delText>
        </w:r>
      </w:del>
    </w:p>
    <w:p w14:paraId="1052C301" w14:textId="7D2E0C46" w:rsidR="000A4C6D" w:rsidRPr="000A4C6D" w:rsidDel="008110C0" w:rsidRDefault="000A4C6D" w:rsidP="000A4C6D">
      <w:pPr>
        <w:rPr>
          <w:del w:id="648" w:author="Joseph Taggart" w:date="2024-05-07T10:15:00Z" w16du:dateUtc="2024-05-07T16:15:00Z"/>
        </w:rPr>
      </w:pPr>
      <w:del w:id="649" w:author="Joseph Taggart" w:date="2024-05-07T10:15:00Z" w16du:dateUtc="2024-05-07T16:15:00Z">
        <w:r w:rsidRPr="000A4C6D" w:rsidDel="008110C0">
          <w:lastRenderedPageBreak/>
          <w:delText>While taxpayers are not required to accept notices, statements, receipts, and other tax documents in electronic format, unless otherwise provided by law, the commissioner may accept in electronic format:</w:delText>
        </w:r>
      </w:del>
    </w:p>
    <w:p w14:paraId="520FBE07" w14:textId="06D8C69E" w:rsidR="000A4C6D" w:rsidRPr="000A4C6D" w:rsidDel="008110C0" w:rsidRDefault="000A4C6D" w:rsidP="000A4C6D">
      <w:pPr>
        <w:rPr>
          <w:del w:id="650" w:author="Joseph Taggart" w:date="2024-05-07T10:15:00Z" w16du:dateUtc="2024-05-07T16:15:00Z"/>
        </w:rPr>
      </w:pPr>
      <w:del w:id="651" w:author="Joseph Taggart" w:date="2024-05-07T10:15:00Z" w16du:dateUtc="2024-05-07T16:15:00Z">
        <w:r w:rsidRPr="000A4C6D" w:rsidDel="008110C0">
          <w:delText>•</w:delText>
        </w:r>
        <w:r w:rsidRPr="000A4C6D" w:rsidDel="008110C0">
          <w:rPr>
            <w:rFonts w:ascii="Arial" w:hAnsi="Arial" w:cs="Arial"/>
          </w:rPr>
          <w:delText> </w:delText>
        </w:r>
        <w:r w:rsidRPr="000A4C6D" w:rsidDel="008110C0">
          <w:delText>petitions for administrative review of assessment;</w:delText>
        </w:r>
      </w:del>
    </w:p>
    <w:p w14:paraId="40F9E304" w14:textId="4A980FB1" w:rsidR="000A4C6D" w:rsidRPr="000A4C6D" w:rsidDel="008110C0" w:rsidRDefault="000A4C6D" w:rsidP="000A4C6D">
      <w:pPr>
        <w:rPr>
          <w:del w:id="652" w:author="Joseph Taggart" w:date="2024-05-07T10:15:00Z" w16du:dateUtc="2024-05-07T16:15:00Z"/>
        </w:rPr>
      </w:pPr>
      <w:del w:id="653" w:author="Joseph Taggart" w:date="2024-05-07T10:15:00Z" w16du:dateUtc="2024-05-07T16:15:00Z">
        <w:r w:rsidRPr="000A4C6D" w:rsidDel="008110C0">
          <w:delText>•</w:delText>
        </w:r>
        <w:r w:rsidRPr="000A4C6D" w:rsidDel="008110C0">
          <w:rPr>
            <w:rFonts w:ascii="Arial" w:hAnsi="Arial" w:cs="Arial"/>
          </w:rPr>
          <w:delText> </w:delText>
        </w:r>
        <w:r w:rsidRPr="000A4C6D" w:rsidDel="008110C0">
          <w:delText>petitions for judicial review of assessment;</w:delText>
        </w:r>
      </w:del>
    </w:p>
    <w:p w14:paraId="4D86ED70" w14:textId="06D4036B" w:rsidR="000A4C6D" w:rsidRPr="000A4C6D" w:rsidDel="008110C0" w:rsidRDefault="000A4C6D" w:rsidP="000A4C6D">
      <w:pPr>
        <w:rPr>
          <w:del w:id="654" w:author="Joseph Taggart" w:date="2024-05-07T10:15:00Z" w16du:dateUtc="2024-05-07T16:15:00Z"/>
        </w:rPr>
      </w:pPr>
      <w:del w:id="655" w:author="Joseph Taggart" w:date="2024-05-07T10:15:00Z" w16du:dateUtc="2024-05-07T16:15:00Z">
        <w:r w:rsidRPr="000A4C6D" w:rsidDel="008110C0">
          <w:delText>•</w:delText>
        </w:r>
        <w:r w:rsidRPr="000A4C6D" w:rsidDel="008110C0">
          <w:rPr>
            <w:rFonts w:ascii="Arial" w:hAnsi="Arial" w:cs="Arial"/>
          </w:rPr>
          <w:delText> </w:delText>
        </w:r>
        <w:r w:rsidRPr="000A4C6D" w:rsidDel="008110C0">
          <w:delText>applications for administrative corrections of errors; and</w:delText>
        </w:r>
      </w:del>
    </w:p>
    <w:p w14:paraId="4C4FCB7C" w14:textId="2237E1A1" w:rsidR="000A4C6D" w:rsidRPr="000A4C6D" w:rsidDel="008110C0" w:rsidRDefault="000A4C6D" w:rsidP="000A4C6D">
      <w:pPr>
        <w:rPr>
          <w:del w:id="656" w:author="Joseph Taggart" w:date="2024-05-07T10:15:00Z" w16du:dateUtc="2024-05-07T16:15:00Z"/>
        </w:rPr>
      </w:pPr>
      <w:del w:id="657" w:author="Joseph Taggart" w:date="2024-05-07T10:15:00Z" w16du:dateUtc="2024-05-07T16:15:00Z">
        <w:r w:rsidRPr="000A4C6D" w:rsidDel="008110C0">
          <w:delText>•</w:delText>
        </w:r>
        <w:r w:rsidRPr="000A4C6D" w:rsidDel="008110C0">
          <w:rPr>
            <w:rFonts w:ascii="Arial" w:hAnsi="Arial" w:cs="Arial"/>
          </w:rPr>
          <w:delText> </w:delText>
        </w:r>
        <w:r w:rsidRPr="000A4C6D" w:rsidDel="008110C0">
          <w:delText>other tax filings.</w:delText>
        </w:r>
        <w:bookmarkStart w:id="658" w:name="5EE2187DA14E4BAD963D2643BC1D5F6E"/>
        <w:r w:rsidRPr="000A4C6D" w:rsidDel="008110C0">
          <w:rPr>
            <w:b/>
            <w:bCs/>
            <w:vertAlign w:val="superscript"/>
          </w:rPr>
          <w:fldChar w:fldCharType="begin"/>
        </w:r>
        <w:r w:rsidRPr="000A4C6D" w:rsidDel="008110C0">
          <w:rPr>
            <w:b/>
            <w:bCs/>
            <w:vertAlign w:val="superscript"/>
          </w:rPr>
          <w:del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"5EE2187DA14E4BAD963D2643BC1D5F6E5EE2187DA14E4BAD963D2643BC1D5F6E"</w:delInstrText>
        </w:r>
        <w:r w:rsidRPr="000A4C6D" w:rsidDel="008110C0">
          <w:rPr>
            <w:b/>
            <w:bCs/>
            <w:vertAlign w:val="superscript"/>
          </w:rPr>
        </w:r>
        <w:r w:rsidRPr="000A4C6D" w:rsidDel="008110C0">
          <w:rPr>
            <w:b/>
            <w:bCs/>
            <w:vertAlign w:val="superscript"/>
          </w:rPr>
          <w:fldChar w:fldCharType="separate"/>
        </w:r>
        <w:r w:rsidRPr="000A4C6D" w:rsidDel="008110C0">
          <w:rPr>
            <w:rStyle w:val="Hyperlink"/>
            <w:b/>
            <w:bCs/>
            <w:vertAlign w:val="superscript"/>
          </w:rPr>
          <w:delText>1480</w:delText>
        </w:r>
        <w:r w:rsidRPr="000A4C6D" w:rsidDel="008110C0">
          <w:fldChar w:fldCharType="end"/>
        </w:r>
        <w:bookmarkEnd w:id="658"/>
      </w:del>
    </w:p>
    <w:bookmarkStart w:id="659" w:name="5EE2187DA14E4BAD963D2643BC1D5F6E5EE2187D"/>
    <w:p w14:paraId="2C3E402C" w14:textId="26FB0672" w:rsidR="000A4C6D" w:rsidRPr="000A4C6D" w:rsidDel="008110C0" w:rsidRDefault="000A4C6D" w:rsidP="000A4C6D">
      <w:pPr>
        <w:rPr>
          <w:del w:id="660" w:author="Joseph Taggart" w:date="2024-05-07T10:15:00Z" w16du:dateUtc="2024-05-07T16:15:00Z"/>
        </w:rPr>
      </w:pPr>
      <w:del w:id="661" w:author="Joseph Taggart" w:date="2024-05-07T10:15:00Z" w16du:dateUtc="2024-05-07T16:15:00Z">
        <w:r w:rsidRPr="000A4C6D" w:rsidDel="008110C0">
          <w:rPr>
            <w:b/>
            <w:bCs/>
            <w:vertAlign w:val="superscript"/>
          </w:rPr>
          <w:fldChar w:fldCharType="begin"/>
        </w:r>
        <w:r w:rsidRPr="000A4C6D" w:rsidDel="008110C0">
          <w:rPr>
            <w:b/>
            <w:bCs/>
            <w:vertAlign w:val="superscript"/>
          </w:rPr>
          <w:del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"5EE2187DA14E4BAD963D2643BC1D5F6E"</w:delInstrText>
        </w:r>
        <w:r w:rsidRPr="000A4C6D" w:rsidDel="008110C0">
          <w:rPr>
            <w:b/>
            <w:bCs/>
            <w:vertAlign w:val="superscript"/>
          </w:rPr>
        </w:r>
        <w:r w:rsidRPr="000A4C6D" w:rsidDel="008110C0">
          <w:rPr>
            <w:b/>
            <w:bCs/>
            <w:vertAlign w:val="superscript"/>
          </w:rPr>
          <w:fldChar w:fldCharType="separate"/>
        </w:r>
        <w:r w:rsidRPr="000A4C6D" w:rsidDel="008110C0">
          <w:rPr>
            <w:rStyle w:val="Hyperlink"/>
            <w:b/>
            <w:bCs/>
            <w:vertAlign w:val="superscript"/>
          </w:rPr>
          <w:delText>1480</w:delText>
        </w:r>
        <w:r w:rsidRPr="000A4C6D" w:rsidDel="008110C0">
          <w:fldChar w:fldCharType="end"/>
        </w:r>
        <w:bookmarkEnd w:id="659"/>
        <w:r w:rsidRPr="000A4C6D" w:rsidDel="008110C0">
          <w:delText> </w:delText>
        </w:r>
        <w:r w:rsidDel="008110C0">
          <w:fldChar w:fldCharType="begin"/>
        </w:r>
        <w:r w:rsidDel="008110C0">
          <w:delInstrText>HYPERLINK "https://www.bloomberglaw.com/product/tax/document/1?citation=N.Y.%20RPTL%20104&amp;amp;summary=yes" \l "jcite"</w:delInstrText>
        </w:r>
        <w:r w:rsidDel="008110C0">
          <w:fldChar w:fldCharType="separate"/>
        </w:r>
        <w:r w:rsidRPr="000A4C6D" w:rsidDel="008110C0">
          <w:rPr>
            <w:rStyle w:val="Hyperlink"/>
            <w:b/>
            <w:bCs/>
          </w:rPr>
          <w:delText>N.Y. Real Prop. Tax Law § 104</w:delText>
        </w:r>
        <w:r w:rsidDel="008110C0">
          <w:rPr>
            <w:rStyle w:val="Hyperlink"/>
            <w:b/>
            <w:bCs/>
          </w:rPr>
          <w:fldChar w:fldCharType="end"/>
        </w:r>
        <w:r w:rsidRPr="000A4C6D" w:rsidDel="008110C0">
          <w:delText>, </w:delText>
        </w:r>
        <w:r w:rsidRPr="000A4C6D" w:rsidDel="008110C0">
          <w:rPr>
            <w:i/>
            <w:iCs/>
          </w:rPr>
          <w:delText>as amended by</w:delText>
        </w:r>
        <w:r w:rsidRPr="000A4C6D" w:rsidDel="008110C0">
          <w:delText> </w:delText>
        </w:r>
        <w:r w:rsidDel="008110C0">
          <w:fldChar w:fldCharType="begin"/>
        </w:r>
        <w:r w:rsidDel="008110C0">
          <w:delInstrText>HYPERLINK "https://www.bloomberglaw.com/product/tax/document/1?citation=2019r%20ny%20s%201509&amp;amp;summary=yes" \l "jcite"</w:delInstrText>
        </w:r>
        <w:r w:rsidDel="008110C0">
          <w:fldChar w:fldCharType="separate"/>
        </w:r>
        <w:r w:rsidRPr="000A4C6D" w:rsidDel="008110C0">
          <w:rPr>
            <w:rStyle w:val="Hyperlink"/>
            <w:b/>
            <w:bCs/>
          </w:rPr>
          <w:delText>2019 N.Y. S.B. 1509</w:delText>
        </w:r>
        <w:r w:rsidDel="008110C0">
          <w:rPr>
            <w:rStyle w:val="Hyperlink"/>
            <w:b/>
            <w:bCs/>
          </w:rPr>
          <w:fldChar w:fldCharType="end"/>
        </w:r>
        <w:r w:rsidRPr="000A4C6D" w:rsidDel="008110C0">
          <w:delText>, Part J, Subpart D, § 1, </w:delText>
        </w:r>
        <w:r w:rsidRPr="000A4C6D" w:rsidDel="008110C0">
          <w:rPr>
            <w:i/>
            <w:iCs/>
          </w:rPr>
          <w:delText>effective</w:delText>
        </w:r>
        <w:r w:rsidRPr="000A4C6D" w:rsidDel="008110C0">
          <w:delText> April 12, 2019.</w:delText>
        </w:r>
      </w:del>
    </w:p>
    <w:p w14:paraId="6B308F94" w14:textId="77777777" w:rsidR="000A4C6D" w:rsidRPr="000A4C6D" w:rsidRDefault="000A4C6D" w:rsidP="000A4C6D">
      <w:r w:rsidRPr="000A4C6D">
        <w:t>Beginning Aug. 24, 2020, the Department of Taxation is authorized to accept electronic signatures on tax forms for all matters administered by the commissioner.</w:t>
      </w:r>
      <w:bookmarkStart w:id="662" w:name="39DB81C7104243328A1ABEADB1A177BB"/>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"39DB81C7104243328A1ABEADB1A177BB39DB81C7104243328A1ABEADB1A177BB"</w:instrText>
      </w:r>
      <w:r w:rsidRPr="000A4C6D">
        <w:rPr>
          <w:b/>
          <w:bCs/>
          <w:vertAlign w:val="superscript"/>
        </w:rPr>
      </w:r>
      <w:r w:rsidRPr="000A4C6D">
        <w:rPr>
          <w:b/>
          <w:bCs/>
          <w:vertAlign w:val="superscript"/>
        </w:rPr>
        <w:fldChar w:fldCharType="separate"/>
      </w:r>
      <w:r w:rsidRPr="000A4C6D">
        <w:rPr>
          <w:rStyle w:val="Hyperlink"/>
          <w:b/>
          <w:bCs/>
          <w:vertAlign w:val="superscript"/>
        </w:rPr>
        <w:t>1481</w:t>
      </w:r>
      <w:r w:rsidRPr="000A4C6D">
        <w:fldChar w:fldCharType="end"/>
      </w:r>
      <w:bookmarkEnd w:id="662"/>
    </w:p>
    <w:bookmarkStart w:id="663" w:name="39DB81C7104243328A1ABEADB1A177BB39DB81C7"/>
    <w:p w14:paraId="4101186D"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"39DB81C7104243328A1ABEADB1A177BB"</w:instrText>
      </w:r>
      <w:r w:rsidRPr="000A4C6D">
        <w:rPr>
          <w:b/>
          <w:bCs/>
          <w:vertAlign w:val="superscript"/>
        </w:rPr>
      </w:r>
      <w:r w:rsidRPr="000A4C6D">
        <w:rPr>
          <w:b/>
          <w:bCs/>
          <w:vertAlign w:val="superscript"/>
        </w:rPr>
        <w:fldChar w:fldCharType="separate"/>
      </w:r>
      <w:r w:rsidRPr="000A4C6D">
        <w:rPr>
          <w:rStyle w:val="Hyperlink"/>
          <w:b/>
          <w:bCs/>
          <w:vertAlign w:val="superscript"/>
        </w:rPr>
        <w:t>1481</w:t>
      </w:r>
      <w:r w:rsidRPr="000A4C6D">
        <w:fldChar w:fldCharType="end"/>
      </w:r>
      <w:bookmarkEnd w:id="663"/>
      <w:r w:rsidRPr="000A4C6D">
        <w:t> </w:t>
      </w:r>
      <w:hyperlink r:id="rId213" w:anchor="jcite" w:history="1">
        <w:r w:rsidRPr="000A4C6D">
          <w:rPr>
            <w:rStyle w:val="Hyperlink"/>
            <w:b/>
            <w:bCs/>
          </w:rPr>
          <w:t>N.Y. Tax Law § 171-aa</w:t>
        </w:r>
      </w:hyperlink>
      <w:r w:rsidRPr="000A4C6D">
        <w:t>, </w:t>
      </w:r>
      <w:r w:rsidRPr="000A4C6D">
        <w:rPr>
          <w:i/>
          <w:iCs/>
        </w:rPr>
        <w:t>as added by</w:t>
      </w:r>
      <w:r w:rsidRPr="000A4C6D">
        <w:t> </w:t>
      </w:r>
      <w:hyperlink r:id="rId214" w:anchor="jcite" w:history="1">
        <w:r w:rsidRPr="000A4C6D">
          <w:rPr>
            <w:rStyle w:val="Hyperlink"/>
            <w:b/>
            <w:bCs/>
          </w:rPr>
          <w:t>2020 N.Y. S.B. 8832</w:t>
        </w:r>
      </w:hyperlink>
      <w:r w:rsidRPr="000A4C6D">
        <w:t>, </w:t>
      </w:r>
      <w:r w:rsidRPr="000A4C6D">
        <w:rPr>
          <w:i/>
          <w:iCs/>
        </w:rPr>
        <w:t>effective</w:t>
      </w:r>
      <w:r w:rsidRPr="000A4C6D">
        <w:t> Aug. 24, 2020.</w:t>
      </w:r>
    </w:p>
    <w:p w14:paraId="133F9A75" w14:textId="77777777" w:rsidR="000A4C6D" w:rsidRDefault="000A4C6D" w:rsidP="00115D33"/>
    <w:p w14:paraId="215CFD27" w14:textId="77777777" w:rsidR="000A4C6D" w:rsidRDefault="000A4C6D" w:rsidP="00115D33"/>
    <w:p w14:paraId="4F66578F" w14:textId="77777777" w:rsidR="000A4C6D" w:rsidRDefault="000A4C6D" w:rsidP="00115D33"/>
    <w:p w14:paraId="5BC9B089" w14:textId="77777777" w:rsidR="000A4C6D" w:rsidRDefault="000A4C6D" w:rsidP="00115D33"/>
    <w:p w14:paraId="1A4B131E" w14:textId="77777777" w:rsidR="000A4C6D" w:rsidRPr="000A4C6D" w:rsidRDefault="000A4C6D" w:rsidP="000A4C6D">
      <w:bookmarkStart w:id="664" w:name="(4)(4)(3)"/>
      <w:r w:rsidRPr="000A4C6D">
        <w:rPr>
          <w:b/>
          <w:bCs/>
        </w:rPr>
        <w:t>23.4.4.3. </w:t>
      </w:r>
      <w:bookmarkEnd w:id="664"/>
      <w:r w:rsidRPr="000A4C6D">
        <w:t> </w:t>
      </w:r>
      <w:r w:rsidRPr="000A4C6D">
        <w:rPr>
          <w:b/>
          <w:bCs/>
        </w:rPr>
        <w:t>Forms and Pleadings</w:t>
      </w:r>
      <w:r w:rsidRPr="000A4C6D">
        <w:t> —</w:t>
      </w:r>
    </w:p>
    <w:p w14:paraId="4D291E9E" w14:textId="77777777" w:rsidR="000A4C6D" w:rsidRPr="000A4C6D" w:rsidRDefault="000A4C6D" w:rsidP="000A4C6D">
      <w:r w:rsidRPr="000A4C6D">
        <w:t>The appealing party in New York must file the appropriate grievance form (Form RP-524) prescribed by the Commissioner of the Department of Taxation and Finance for the appeal to be heard. If the subject property is in a village that assesses property and the party wishes to appeal both the town and village assessments, the challenger must file one form for each appeal.</w:t>
      </w:r>
      <w:bookmarkStart w:id="665" w:name="6A02B17CF1A2453CB3DDB4648BD646AE"/>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"6A02B17CF1A2453CB3DDB4648BD646AE6A02B17CF1A2453CB3DDB4648BD646AE"</w:instrText>
      </w:r>
      <w:r w:rsidRPr="000A4C6D">
        <w:rPr>
          <w:b/>
          <w:bCs/>
          <w:vertAlign w:val="superscript"/>
        </w:rPr>
      </w:r>
      <w:r w:rsidRPr="000A4C6D">
        <w:rPr>
          <w:b/>
          <w:bCs/>
          <w:vertAlign w:val="superscript"/>
        </w:rPr>
        <w:fldChar w:fldCharType="separate"/>
      </w:r>
      <w:r w:rsidRPr="000A4C6D">
        <w:rPr>
          <w:rStyle w:val="Hyperlink"/>
          <w:b/>
          <w:bCs/>
          <w:vertAlign w:val="superscript"/>
        </w:rPr>
        <w:t>1482</w:t>
      </w:r>
      <w:r w:rsidRPr="000A4C6D">
        <w:fldChar w:fldCharType="end"/>
      </w:r>
      <w:bookmarkEnd w:id="665"/>
    </w:p>
    <w:bookmarkStart w:id="666" w:name="6A02B17CF1A2453CB3DDB4648BD646AE6A02B17C"/>
    <w:p w14:paraId="3D88807F"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"6A02B17CF1A2453CB3DDB4648BD646AE"</w:instrText>
      </w:r>
      <w:r w:rsidRPr="000A4C6D">
        <w:rPr>
          <w:b/>
          <w:bCs/>
          <w:vertAlign w:val="superscript"/>
        </w:rPr>
      </w:r>
      <w:r w:rsidRPr="000A4C6D">
        <w:rPr>
          <w:b/>
          <w:bCs/>
          <w:vertAlign w:val="superscript"/>
        </w:rPr>
        <w:fldChar w:fldCharType="separate"/>
      </w:r>
      <w:r w:rsidRPr="000A4C6D">
        <w:rPr>
          <w:rStyle w:val="Hyperlink"/>
          <w:b/>
          <w:bCs/>
          <w:vertAlign w:val="superscript"/>
        </w:rPr>
        <w:t>1482</w:t>
      </w:r>
      <w:r w:rsidRPr="000A4C6D">
        <w:fldChar w:fldCharType="end"/>
      </w:r>
      <w:bookmarkEnd w:id="666"/>
      <w:r w:rsidRPr="000A4C6D">
        <w:t> </w:t>
      </w:r>
      <w:hyperlink r:id="rId215" w:anchor="jcite" w:history="1">
        <w:r w:rsidRPr="000A4C6D">
          <w:rPr>
            <w:rStyle w:val="Hyperlink"/>
            <w:b/>
            <w:bCs/>
          </w:rPr>
          <w:t>N.Y. Real Prop. Tax Law § 524(3)</w:t>
        </w:r>
      </w:hyperlink>
      <w:r w:rsidRPr="000A4C6D">
        <w:t xml:space="preserve">; New York Dept. of </w:t>
      </w:r>
      <w:proofErr w:type="spellStart"/>
      <w:r w:rsidRPr="000A4C6D">
        <w:t>Taxn</w:t>
      </w:r>
      <w:proofErr w:type="spellEnd"/>
      <w:r w:rsidRPr="000A4C6D">
        <w:t xml:space="preserve">. &amp; Fin., Office of Real Prop. Tax </w:t>
      </w:r>
      <w:proofErr w:type="spellStart"/>
      <w:r w:rsidRPr="000A4C6D">
        <w:t>Svcs</w:t>
      </w:r>
      <w:proofErr w:type="spellEnd"/>
      <w:r w:rsidRPr="000A4C6D">
        <w:t>., </w:t>
      </w:r>
      <w:hyperlink r:id="rId216" w:history="1">
        <w:r w:rsidRPr="000A4C6D">
          <w:rPr>
            <w:rStyle w:val="Hyperlink"/>
            <w:b/>
            <w:bCs/>
          </w:rPr>
          <w:t>Contesting Your Assessment in New York State</w:t>
        </w:r>
      </w:hyperlink>
      <w:r w:rsidRPr="000A4C6D">
        <w:t xml:space="preserve">; New York Dept. of </w:t>
      </w:r>
      <w:proofErr w:type="spellStart"/>
      <w:r w:rsidRPr="000A4C6D">
        <w:t>Taxn</w:t>
      </w:r>
      <w:proofErr w:type="spellEnd"/>
      <w:r w:rsidRPr="000A4C6D">
        <w:t>. &amp; Fin., </w:t>
      </w:r>
      <w:hyperlink r:id="rId217" w:history="1">
        <w:r w:rsidRPr="000A4C6D">
          <w:rPr>
            <w:rStyle w:val="Hyperlink"/>
            <w:b/>
            <w:bCs/>
          </w:rPr>
          <w:t xml:space="preserve">Office of Real Prop. Tax </w:t>
        </w:r>
        <w:proofErr w:type="spellStart"/>
        <w:r w:rsidRPr="000A4C6D">
          <w:rPr>
            <w:rStyle w:val="Hyperlink"/>
            <w:b/>
            <w:bCs/>
          </w:rPr>
          <w:t>Svcs</w:t>
        </w:r>
        <w:proofErr w:type="spellEnd"/>
        <w:r w:rsidRPr="000A4C6D">
          <w:rPr>
            <w:rStyle w:val="Hyperlink"/>
            <w:b/>
            <w:bCs/>
          </w:rPr>
          <w:t>., RP-524 Complaint on Real Property Assessment</w:t>
        </w:r>
      </w:hyperlink>
      <w:r w:rsidRPr="000A4C6D">
        <w:t>.</w:t>
      </w:r>
    </w:p>
    <w:p w14:paraId="38B64D99" w14:textId="77777777" w:rsidR="000A4C6D" w:rsidRPr="000A4C6D" w:rsidRDefault="000A4C6D" w:rsidP="000A4C6D">
      <w:r w:rsidRPr="000A4C6D">
        <w:t>Complaints with respect to assessments may be filed with the assessor at any time prior to the hearing of the board of assessment review or with the board of assessment review at such hearing but may not be filed with the board of assessment review at any adjourned hearing it may conduct.</w:t>
      </w:r>
      <w:bookmarkStart w:id="667" w:name="63B2128DCD1F4BDE8A4153D974FCC5F5"/>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"63B2128DCD1F4BDE8A4153D974FCC5F563B2128DCD1F4BDE8A4153D974FCC5F5"</w:instrText>
      </w:r>
      <w:r w:rsidRPr="000A4C6D">
        <w:rPr>
          <w:b/>
          <w:bCs/>
          <w:vertAlign w:val="superscript"/>
        </w:rPr>
      </w:r>
      <w:r w:rsidRPr="000A4C6D">
        <w:rPr>
          <w:b/>
          <w:bCs/>
          <w:vertAlign w:val="superscript"/>
        </w:rPr>
        <w:fldChar w:fldCharType="separate"/>
      </w:r>
      <w:r w:rsidRPr="000A4C6D">
        <w:rPr>
          <w:rStyle w:val="Hyperlink"/>
          <w:b/>
          <w:bCs/>
          <w:vertAlign w:val="superscript"/>
        </w:rPr>
        <w:t>1483</w:t>
      </w:r>
      <w:r w:rsidRPr="000A4C6D">
        <w:fldChar w:fldCharType="end"/>
      </w:r>
      <w:bookmarkEnd w:id="667"/>
    </w:p>
    <w:bookmarkStart w:id="668" w:name="63B2128DCD1F4BDE8A4153D974FCC5F563B2128D"/>
    <w:p w14:paraId="44CBA8AB"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"63B2128DCD1F4BDE8A4153D974FCC5F5"</w:instrText>
      </w:r>
      <w:r w:rsidRPr="000A4C6D">
        <w:rPr>
          <w:b/>
          <w:bCs/>
          <w:vertAlign w:val="superscript"/>
        </w:rPr>
      </w:r>
      <w:r w:rsidRPr="000A4C6D">
        <w:rPr>
          <w:b/>
          <w:bCs/>
          <w:vertAlign w:val="superscript"/>
        </w:rPr>
        <w:fldChar w:fldCharType="separate"/>
      </w:r>
      <w:r w:rsidRPr="000A4C6D">
        <w:rPr>
          <w:rStyle w:val="Hyperlink"/>
          <w:b/>
          <w:bCs/>
          <w:vertAlign w:val="superscript"/>
        </w:rPr>
        <w:t>1483</w:t>
      </w:r>
      <w:r w:rsidRPr="000A4C6D">
        <w:fldChar w:fldCharType="end"/>
      </w:r>
      <w:bookmarkEnd w:id="668"/>
      <w:r w:rsidRPr="000A4C6D">
        <w:t> </w:t>
      </w:r>
      <w:hyperlink r:id="rId218" w:anchor="jcite" w:history="1">
        <w:r w:rsidRPr="000A4C6D">
          <w:rPr>
            <w:rStyle w:val="Hyperlink"/>
            <w:b/>
            <w:bCs/>
          </w:rPr>
          <w:t>N.Y. Real Prop. Tax Law § 524(1)</w:t>
        </w:r>
      </w:hyperlink>
      <w:r w:rsidRPr="000A4C6D">
        <w:t>.</w:t>
      </w:r>
    </w:p>
    <w:p w14:paraId="541289E7" w14:textId="77777777" w:rsidR="000A4C6D" w:rsidRPr="000A4C6D" w:rsidRDefault="000A4C6D" w:rsidP="000A4C6D">
      <w:r w:rsidRPr="000A4C6D">
        <w:t>Complaints generally must be made by the subject property's owner, purchaser, tenant who is required to pay property taxes pursuant to their lease or written agreement, or an authorized representative of either the owner, purchaser, or tenant. Appellees must state the grounds for the appeal (excessive, unequal, or unlawful assessment, or that the property is mis-classified), the remedy sought, and an estimate of the property's value.</w:t>
      </w:r>
      <w:bookmarkStart w:id="669" w:name="F632C810B43B437D82DF64DDCB1459B0"/>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"F632C810B43B437D82DF64DDCB1459B0F632C810B43B437D82DF64DDCB1459B0"</w:instrText>
      </w:r>
      <w:r w:rsidRPr="000A4C6D">
        <w:rPr>
          <w:b/>
          <w:bCs/>
          <w:vertAlign w:val="superscript"/>
        </w:rPr>
      </w:r>
      <w:r w:rsidRPr="000A4C6D">
        <w:rPr>
          <w:b/>
          <w:bCs/>
          <w:vertAlign w:val="superscript"/>
        </w:rPr>
        <w:fldChar w:fldCharType="separate"/>
      </w:r>
      <w:r w:rsidRPr="000A4C6D">
        <w:rPr>
          <w:rStyle w:val="Hyperlink"/>
          <w:b/>
          <w:bCs/>
          <w:vertAlign w:val="superscript"/>
        </w:rPr>
        <w:t>1484</w:t>
      </w:r>
      <w:r w:rsidRPr="000A4C6D">
        <w:fldChar w:fldCharType="end"/>
      </w:r>
      <w:bookmarkEnd w:id="669"/>
    </w:p>
    <w:bookmarkStart w:id="670" w:name="F632C810B43B437D82DF64DDCB1459B0F632C810"/>
    <w:p w14:paraId="66413E54" w14:textId="77777777" w:rsidR="000A4C6D" w:rsidRPr="000A4C6D" w:rsidRDefault="000A4C6D" w:rsidP="000A4C6D">
      <w:r w:rsidRPr="000A4C6D">
        <w:rPr>
          <w:b/>
          <w:bCs/>
          <w:vertAlign w:val="superscript"/>
        </w:rPr>
        <w:lastRenderedPageBreak/>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"F632C810B43B437D82DF64DDCB1459B0"</w:instrText>
      </w:r>
      <w:r w:rsidRPr="000A4C6D">
        <w:rPr>
          <w:b/>
          <w:bCs/>
          <w:vertAlign w:val="superscript"/>
        </w:rPr>
      </w:r>
      <w:r w:rsidRPr="000A4C6D">
        <w:rPr>
          <w:b/>
          <w:bCs/>
          <w:vertAlign w:val="superscript"/>
        </w:rPr>
        <w:fldChar w:fldCharType="separate"/>
      </w:r>
      <w:r w:rsidRPr="000A4C6D">
        <w:rPr>
          <w:rStyle w:val="Hyperlink"/>
          <w:b/>
          <w:bCs/>
          <w:vertAlign w:val="superscript"/>
        </w:rPr>
        <w:t>1484</w:t>
      </w:r>
      <w:r w:rsidRPr="000A4C6D">
        <w:fldChar w:fldCharType="end"/>
      </w:r>
      <w:bookmarkEnd w:id="670"/>
      <w:r w:rsidRPr="000A4C6D">
        <w:t> </w:t>
      </w:r>
      <w:hyperlink r:id="rId219" w:anchor="jcite" w:history="1">
        <w:r w:rsidRPr="000A4C6D">
          <w:rPr>
            <w:rStyle w:val="Hyperlink"/>
            <w:b/>
            <w:bCs/>
          </w:rPr>
          <w:t>N.Y. Real Prop. Tax Law § 524(2)</w:t>
        </w:r>
      </w:hyperlink>
      <w:r w:rsidRPr="000A4C6D">
        <w:t>-</w:t>
      </w:r>
      <w:hyperlink r:id="rId220" w:anchor="jcite" w:history="1">
        <w:r w:rsidRPr="000A4C6D">
          <w:rPr>
            <w:rStyle w:val="Hyperlink"/>
            <w:b/>
            <w:bCs/>
          </w:rPr>
          <w:t>(3)</w:t>
        </w:r>
      </w:hyperlink>
      <w:r w:rsidRPr="000A4C6D">
        <w:t>; </w:t>
      </w:r>
      <w:hyperlink r:id="rId221" w:anchor="jcite" w:history="1">
        <w:r w:rsidRPr="000A4C6D">
          <w:rPr>
            <w:rStyle w:val="Hyperlink"/>
            <w:b/>
            <w:bCs/>
          </w:rPr>
          <w:t>New York City Finance Memorandum 17-6</w:t>
        </w:r>
      </w:hyperlink>
      <w:r w:rsidRPr="000A4C6D">
        <w:t> (concerning New York's revised power of attorney form for taxpayers that appoint individuals to represent them in tax matters before the Department of Taxes and Financing).</w:t>
      </w:r>
    </w:p>
    <w:p w14:paraId="70010D6E" w14:textId="77777777" w:rsidR="000A4C6D" w:rsidRPr="000A4C6D" w:rsidRDefault="000A4C6D" w:rsidP="000A4C6D">
      <w:r w:rsidRPr="000A4C6D">
        <w:rPr>
          <w:b/>
          <w:bCs/>
          <w:i/>
          <w:iCs/>
        </w:rPr>
        <w:t>Example:</w:t>
      </w:r>
      <w:r w:rsidRPr="000A4C6D">
        <w:rPr>
          <w:b/>
          <w:bCs/>
        </w:rPr>
        <w:t> </w:t>
      </w:r>
      <w:r w:rsidRPr="000A4C6D">
        <w:t>In a 2023 case before the Supreme Court of New York's Appellate Division, a taxpayer filed a grievance, without the assistance of an attorney, with the town's board of assessment review using a preprinted complaint form, on which he checked the boxes indicating that he believed his assessment was unequal and excessive, and that the property had been misclassified. However, the taxpayer failed to check the box indicating that his property had been unlawfully assessed. The taxpayer believed his property was entitled to an exemption and had been assessed illegally. Because he failed to check the most appropriate box, his grievance was denied. The taxpayer appealed, and the appellate court held that the taxpayer's failure to check the appropriate box on the grievance complaint form did not foreclose his opportunity to challenge the lawfulness of the apparent revocation of the property's tax-exempt status — especially because the pleading and evidence provided by the taxpayer demonstrated his intent to challenge the revoked exemption.</w:t>
      </w:r>
      <w:bookmarkStart w:id="671" w:name="E7701FA6C7BE4B3081DD2C6B9F70FAA8"/>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"E7701FA6C7BE4B3081DD2C6B9F70FAA8E7701FA6C7BE4B3081DD2C6B9F70FAA8"</w:instrText>
      </w:r>
      <w:r w:rsidRPr="000A4C6D">
        <w:rPr>
          <w:b/>
          <w:bCs/>
          <w:vertAlign w:val="superscript"/>
        </w:rPr>
      </w:r>
      <w:r w:rsidRPr="000A4C6D">
        <w:rPr>
          <w:b/>
          <w:bCs/>
          <w:vertAlign w:val="superscript"/>
        </w:rPr>
        <w:fldChar w:fldCharType="separate"/>
      </w:r>
      <w:r w:rsidRPr="000A4C6D">
        <w:rPr>
          <w:rStyle w:val="Hyperlink"/>
          <w:b/>
          <w:bCs/>
          <w:vertAlign w:val="superscript"/>
        </w:rPr>
        <w:t>1485</w:t>
      </w:r>
      <w:r w:rsidRPr="000A4C6D">
        <w:fldChar w:fldCharType="end"/>
      </w:r>
      <w:bookmarkEnd w:id="671"/>
    </w:p>
    <w:bookmarkStart w:id="672" w:name="E7701FA6C7BE4B3081DD2C6B9F70FAA8E7701FA6"/>
    <w:p w14:paraId="736D2AE5"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"E7701FA6C7BE4B3081DD2C6B9F70FAA8"</w:instrText>
      </w:r>
      <w:r w:rsidRPr="000A4C6D">
        <w:rPr>
          <w:b/>
          <w:bCs/>
          <w:vertAlign w:val="superscript"/>
        </w:rPr>
      </w:r>
      <w:r w:rsidRPr="000A4C6D">
        <w:rPr>
          <w:b/>
          <w:bCs/>
          <w:vertAlign w:val="superscript"/>
        </w:rPr>
        <w:fldChar w:fldCharType="separate"/>
      </w:r>
      <w:r w:rsidRPr="000A4C6D">
        <w:rPr>
          <w:rStyle w:val="Hyperlink"/>
          <w:b/>
          <w:bCs/>
          <w:vertAlign w:val="superscript"/>
        </w:rPr>
        <w:t>1485</w:t>
      </w:r>
      <w:r w:rsidRPr="000A4C6D">
        <w:fldChar w:fldCharType="end"/>
      </w:r>
      <w:bookmarkEnd w:id="672"/>
      <w:r w:rsidRPr="000A4C6D">
        <w:t> </w:t>
      </w:r>
      <w:r w:rsidRPr="000A4C6D">
        <w:rPr>
          <w:i/>
          <w:iCs/>
        </w:rPr>
        <w:t>Matter of Culinary Arts Riverhead, LLC v. Assessor of the Town of Riverhead</w:t>
      </w:r>
      <w:r w:rsidRPr="000A4C6D">
        <w:t>, No. 2021-01869, </w:t>
      </w:r>
      <w:hyperlink r:id="rId222" w:anchor="jcite" w:history="1">
        <w:r w:rsidRPr="000A4C6D">
          <w:rPr>
            <w:rStyle w:val="Hyperlink"/>
            <w:b/>
            <w:bCs/>
          </w:rPr>
          <w:t>2023 BL 158743</w:t>
        </w:r>
      </w:hyperlink>
      <w:r w:rsidRPr="000A4C6D">
        <w:t> (N.Y. App. Div. May 10, 2023).</w:t>
      </w:r>
    </w:p>
    <w:p w14:paraId="4CDB7B2C" w14:textId="1B353FFD" w:rsidR="00EF0E03" w:rsidRDefault="00EF0E03" w:rsidP="00EF0E03">
      <w:pPr>
        <w:rPr>
          <w:ins w:id="673" w:author="Joseph Taggart" w:date="2024-05-07T10:23:00Z" w16du:dateUtc="2024-05-07T16:23:00Z"/>
        </w:rPr>
      </w:pPr>
      <w:ins w:id="674" w:author="Joseph Taggart" w:date="2024-05-07T10:23:00Z" w16du:dateUtc="2024-05-07T16:23:00Z">
        <w:r>
          <w:t>The commissioner develops standards for electronic real property tax administration (E-RPT). Such standards provide for the creation of electronic forms, and the means of electronically submitting such forms involving various tasks associated with real property tax administration, dispensing with the need for paper documents. Such tasks include:</w:t>
        </w:r>
      </w:ins>
    </w:p>
    <w:p w14:paraId="1B111E81" w14:textId="5946CD6F" w:rsidR="00EF0E03" w:rsidRDefault="00EF0E03" w:rsidP="00EF0E03">
      <w:pPr>
        <w:pStyle w:val="ListParagraph"/>
        <w:numPr>
          <w:ilvl w:val="0"/>
          <w:numId w:val="4"/>
        </w:numPr>
        <w:rPr>
          <w:ins w:id="675" w:author="Joseph Taggart" w:date="2024-05-07T10:23:00Z" w16du:dateUtc="2024-05-07T16:23:00Z"/>
        </w:rPr>
      </w:pPr>
      <w:ins w:id="676" w:author="Joseph Taggart" w:date="2024-05-07T10:23:00Z" w16du:dateUtc="2024-05-07T16:23:00Z">
        <w:r>
          <w:t>the filing of petitions for administrative review of assessments;</w:t>
        </w:r>
        <w:r>
          <w:rPr>
            <w:rStyle w:val="FootnoteReference"/>
          </w:rPr>
          <w:footnoteReference w:id="54"/>
        </w:r>
        <w:r>
          <w:t xml:space="preserve"> and</w:t>
        </w:r>
      </w:ins>
    </w:p>
    <w:p w14:paraId="7D6946EE" w14:textId="77777777" w:rsidR="00EF0E03" w:rsidRDefault="00EF0E03" w:rsidP="00EF0E03">
      <w:pPr>
        <w:pStyle w:val="ListParagraph"/>
        <w:numPr>
          <w:ilvl w:val="0"/>
          <w:numId w:val="4"/>
        </w:numPr>
        <w:rPr>
          <w:ins w:id="679" w:author="Joseph Taggart" w:date="2024-05-07T10:23:00Z" w16du:dateUtc="2024-05-07T16:23:00Z"/>
        </w:rPr>
      </w:pPr>
      <w:ins w:id="680" w:author="Joseph Taggart" w:date="2024-05-07T10:23:00Z" w16du:dateUtc="2024-05-07T16:23:00Z">
        <w:r>
          <w:t>the issuance of taxpayer notices.</w:t>
        </w:r>
        <w:r>
          <w:rPr>
            <w:rStyle w:val="FootnoteReference"/>
          </w:rPr>
          <w:footnoteReference w:id="55"/>
        </w:r>
        <w:r>
          <w:t xml:space="preserve"> </w:t>
        </w:r>
      </w:ins>
    </w:p>
    <w:p w14:paraId="3E138FCC" w14:textId="4AD30196" w:rsidR="000A4C6D" w:rsidRPr="000A4C6D" w:rsidDel="00EF0E03" w:rsidRDefault="00EF0E03" w:rsidP="00EF0E03">
      <w:pPr>
        <w:rPr>
          <w:del w:id="683" w:author="Joseph Taggart" w:date="2024-05-07T10:22:00Z" w16du:dateUtc="2024-05-07T16:22:00Z"/>
        </w:rPr>
      </w:pPr>
      <w:ins w:id="684" w:author="Joseph Taggart" w:date="2024-05-07T10:23:00Z" w16du:dateUtc="2024-05-07T16:23:00Z">
        <w:r>
          <w:t>The governing body of a municipal corporation may, if it is in the public interest, also choose to provide similar electronic communications. However, taxpayers are not required to accept electronic notices, statements of taxes, receipts, or other documents, from the commission or a municipality, unless the taxpayer has elected to do so.</w:t>
        </w:r>
        <w:r>
          <w:rPr>
            <w:rStyle w:val="FootnoteReference"/>
          </w:rPr>
          <w:footnoteReference w:id="56"/>
        </w:r>
      </w:ins>
      <w:del w:id="687" w:author="Joseph Taggart" w:date="2024-05-07T10:22:00Z" w16du:dateUtc="2024-05-07T16:22:00Z">
        <w:r w:rsidR="000A4C6D" w:rsidRPr="000A4C6D" w:rsidDel="00EF0E03">
          <w:rPr>
            <w:b/>
            <w:bCs/>
            <w:i/>
            <w:iCs/>
          </w:rPr>
          <w:delText>Electronic Acceptance</w:delText>
        </w:r>
      </w:del>
    </w:p>
    <w:p w14:paraId="0F8061A6" w14:textId="413486C8" w:rsidR="000A4C6D" w:rsidRPr="000A4C6D" w:rsidDel="00EF0E03" w:rsidRDefault="000A4C6D" w:rsidP="000A4C6D">
      <w:pPr>
        <w:rPr>
          <w:del w:id="688" w:author="Joseph Taggart" w:date="2024-05-07T10:22:00Z" w16du:dateUtc="2024-05-07T16:22:00Z"/>
        </w:rPr>
      </w:pPr>
      <w:del w:id="689" w:author="Joseph Taggart" w:date="2024-05-07T10:22:00Z" w16du:dateUtc="2024-05-07T16:22:00Z">
        <w:r w:rsidRPr="000A4C6D" w:rsidDel="00EF0E03">
          <w:delText>While taxpayers are not required to accept notices, statements, receipts, and other tax documents in electronic format, unless otherwise provided by law, the Commissioner may accept in electronic format:</w:delText>
        </w:r>
      </w:del>
    </w:p>
    <w:p w14:paraId="4B2EDD4B" w14:textId="0876D821" w:rsidR="000A4C6D" w:rsidRPr="000A4C6D" w:rsidDel="00EF0E03" w:rsidRDefault="000A4C6D" w:rsidP="000A4C6D">
      <w:pPr>
        <w:rPr>
          <w:del w:id="690" w:author="Joseph Taggart" w:date="2024-05-07T10:22:00Z" w16du:dateUtc="2024-05-07T16:22:00Z"/>
        </w:rPr>
      </w:pPr>
      <w:del w:id="691" w:author="Joseph Taggart" w:date="2024-05-07T10:22:00Z" w16du:dateUtc="2024-05-07T16:22:00Z">
        <w:r w:rsidRPr="000A4C6D" w:rsidDel="00EF0E03">
          <w:delText>•</w:delText>
        </w:r>
        <w:r w:rsidRPr="000A4C6D" w:rsidDel="00EF0E03">
          <w:rPr>
            <w:rFonts w:ascii="Arial" w:hAnsi="Arial" w:cs="Arial"/>
          </w:rPr>
          <w:delText> </w:delText>
        </w:r>
        <w:r w:rsidRPr="000A4C6D" w:rsidDel="00EF0E03">
          <w:delText>petitions for administrative review of assessment;</w:delText>
        </w:r>
      </w:del>
    </w:p>
    <w:p w14:paraId="5FEC64BB" w14:textId="637406FA" w:rsidR="000A4C6D" w:rsidRPr="000A4C6D" w:rsidDel="00EF0E03" w:rsidRDefault="000A4C6D" w:rsidP="000A4C6D">
      <w:pPr>
        <w:rPr>
          <w:del w:id="692" w:author="Joseph Taggart" w:date="2024-05-07T10:22:00Z" w16du:dateUtc="2024-05-07T16:22:00Z"/>
        </w:rPr>
      </w:pPr>
      <w:del w:id="693" w:author="Joseph Taggart" w:date="2024-05-07T10:22:00Z" w16du:dateUtc="2024-05-07T16:22:00Z">
        <w:r w:rsidRPr="000A4C6D" w:rsidDel="00EF0E03">
          <w:delText>•</w:delText>
        </w:r>
        <w:r w:rsidRPr="000A4C6D" w:rsidDel="00EF0E03">
          <w:rPr>
            <w:rFonts w:ascii="Arial" w:hAnsi="Arial" w:cs="Arial"/>
          </w:rPr>
          <w:delText> </w:delText>
        </w:r>
        <w:r w:rsidRPr="000A4C6D" w:rsidDel="00EF0E03">
          <w:delText>petitions for judicial review of assessment;</w:delText>
        </w:r>
      </w:del>
    </w:p>
    <w:p w14:paraId="0AE135A6" w14:textId="7D7647CF" w:rsidR="000A4C6D" w:rsidRPr="000A4C6D" w:rsidDel="00EF0E03" w:rsidRDefault="000A4C6D" w:rsidP="000A4C6D">
      <w:pPr>
        <w:rPr>
          <w:del w:id="694" w:author="Joseph Taggart" w:date="2024-05-07T10:22:00Z" w16du:dateUtc="2024-05-07T16:22:00Z"/>
        </w:rPr>
      </w:pPr>
      <w:del w:id="695" w:author="Joseph Taggart" w:date="2024-05-07T10:22:00Z" w16du:dateUtc="2024-05-07T16:22:00Z">
        <w:r w:rsidRPr="000A4C6D" w:rsidDel="00EF0E03">
          <w:lastRenderedPageBreak/>
          <w:delText>•</w:delText>
        </w:r>
        <w:r w:rsidRPr="000A4C6D" w:rsidDel="00EF0E03">
          <w:rPr>
            <w:rFonts w:ascii="Arial" w:hAnsi="Arial" w:cs="Arial"/>
          </w:rPr>
          <w:delText> </w:delText>
        </w:r>
        <w:r w:rsidRPr="000A4C6D" w:rsidDel="00EF0E03">
          <w:delText>applications for administrative corrections of errors; and</w:delText>
        </w:r>
      </w:del>
    </w:p>
    <w:p w14:paraId="7CD3E15D" w14:textId="09DC24D4" w:rsidR="000A4C6D" w:rsidRPr="000A4C6D" w:rsidDel="00EF0E03" w:rsidRDefault="000A4C6D" w:rsidP="000A4C6D">
      <w:pPr>
        <w:rPr>
          <w:del w:id="696" w:author="Joseph Taggart" w:date="2024-05-07T10:22:00Z" w16du:dateUtc="2024-05-07T16:22:00Z"/>
        </w:rPr>
      </w:pPr>
      <w:del w:id="697" w:author="Joseph Taggart" w:date="2024-05-07T10:22:00Z" w16du:dateUtc="2024-05-07T16:22:00Z">
        <w:r w:rsidRPr="000A4C6D" w:rsidDel="00EF0E03">
          <w:delText>•</w:delText>
        </w:r>
        <w:r w:rsidRPr="000A4C6D" w:rsidDel="00EF0E03">
          <w:rPr>
            <w:rFonts w:ascii="Arial" w:hAnsi="Arial" w:cs="Arial"/>
          </w:rPr>
          <w:delText> </w:delText>
        </w:r>
        <w:r w:rsidRPr="000A4C6D" w:rsidDel="00EF0E03">
          <w:delText>other tax filings.</w:delText>
        </w:r>
        <w:bookmarkStart w:id="698" w:name="C730401F54804891A4FA3BA2A186C2B2"/>
        <w:r w:rsidRPr="000A4C6D" w:rsidDel="00EF0E03">
          <w:rPr>
            <w:b/>
            <w:bCs/>
            <w:vertAlign w:val="superscript"/>
          </w:rPr>
          <w:fldChar w:fldCharType="begin"/>
        </w:r>
        <w:r w:rsidRPr="000A4C6D" w:rsidDel="00EF0E03">
          <w:rPr>
            <w:b/>
            <w:bCs/>
            <w:vertAlign w:val="superscript"/>
          </w:rPr>
          <w:del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"C730401F54804891A4FA3BA2A186C2B2C730401F54804891A4FA3BA2A186C2B2"</w:delInstrText>
        </w:r>
        <w:r w:rsidRPr="000A4C6D" w:rsidDel="00EF0E03">
          <w:rPr>
            <w:b/>
            <w:bCs/>
            <w:vertAlign w:val="superscript"/>
          </w:rPr>
        </w:r>
        <w:r w:rsidRPr="000A4C6D" w:rsidDel="00EF0E03">
          <w:rPr>
            <w:b/>
            <w:bCs/>
            <w:vertAlign w:val="superscript"/>
          </w:rPr>
          <w:fldChar w:fldCharType="separate"/>
        </w:r>
        <w:r w:rsidRPr="000A4C6D" w:rsidDel="00EF0E03">
          <w:rPr>
            <w:rStyle w:val="Hyperlink"/>
            <w:b/>
            <w:bCs/>
            <w:vertAlign w:val="superscript"/>
          </w:rPr>
          <w:delText>1486</w:delText>
        </w:r>
        <w:r w:rsidRPr="000A4C6D" w:rsidDel="00EF0E03">
          <w:fldChar w:fldCharType="end"/>
        </w:r>
        <w:bookmarkEnd w:id="698"/>
      </w:del>
    </w:p>
    <w:bookmarkStart w:id="699" w:name="C730401F54804891A4FA3BA2A186C2B2C730401F"/>
    <w:p w14:paraId="6779B899" w14:textId="23ED3C7F" w:rsidR="000A4C6D" w:rsidRPr="000A4C6D" w:rsidDel="00EF0E03" w:rsidRDefault="000A4C6D" w:rsidP="000A4C6D">
      <w:pPr>
        <w:rPr>
          <w:del w:id="700" w:author="Joseph Taggart" w:date="2024-05-07T10:22:00Z" w16du:dateUtc="2024-05-07T16:22:00Z"/>
        </w:rPr>
      </w:pPr>
      <w:del w:id="701" w:author="Joseph Taggart" w:date="2024-05-07T10:22:00Z" w16du:dateUtc="2024-05-07T16:22:00Z">
        <w:r w:rsidRPr="000A4C6D" w:rsidDel="00EF0E03">
          <w:rPr>
            <w:b/>
            <w:bCs/>
            <w:vertAlign w:val="superscript"/>
          </w:rPr>
          <w:fldChar w:fldCharType="begin"/>
        </w:r>
        <w:r w:rsidRPr="000A4C6D" w:rsidDel="00EF0E03">
          <w:rPr>
            <w:b/>
            <w:bCs/>
            <w:vertAlign w:val="superscript"/>
          </w:rPr>
          <w:del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"C730401F54804891A4FA3BA2A186C2B2"</w:delInstrText>
        </w:r>
        <w:r w:rsidRPr="000A4C6D" w:rsidDel="00EF0E03">
          <w:rPr>
            <w:b/>
            <w:bCs/>
            <w:vertAlign w:val="superscript"/>
          </w:rPr>
        </w:r>
        <w:r w:rsidRPr="000A4C6D" w:rsidDel="00EF0E03">
          <w:rPr>
            <w:b/>
            <w:bCs/>
            <w:vertAlign w:val="superscript"/>
          </w:rPr>
          <w:fldChar w:fldCharType="separate"/>
        </w:r>
        <w:r w:rsidRPr="000A4C6D" w:rsidDel="00EF0E03">
          <w:rPr>
            <w:rStyle w:val="Hyperlink"/>
            <w:b/>
            <w:bCs/>
            <w:vertAlign w:val="superscript"/>
          </w:rPr>
          <w:delText>1486</w:delText>
        </w:r>
        <w:r w:rsidRPr="000A4C6D" w:rsidDel="00EF0E03">
          <w:fldChar w:fldCharType="end"/>
        </w:r>
        <w:bookmarkEnd w:id="699"/>
        <w:r w:rsidRPr="000A4C6D" w:rsidDel="00EF0E03">
          <w:delText> </w:delText>
        </w:r>
        <w:r w:rsidDel="00EF0E03">
          <w:fldChar w:fldCharType="begin"/>
        </w:r>
        <w:r w:rsidDel="00EF0E03">
          <w:delInstrText>HYPERLINK "https://www.bloomberglaw.com/product/tax/document/1?citation=N.Y.%20RPTL%20104&amp;amp;summary=yes" \l "jcite"</w:delInstrText>
        </w:r>
        <w:r w:rsidDel="00EF0E03">
          <w:fldChar w:fldCharType="separate"/>
        </w:r>
        <w:r w:rsidRPr="000A4C6D" w:rsidDel="00EF0E03">
          <w:rPr>
            <w:rStyle w:val="Hyperlink"/>
            <w:b/>
            <w:bCs/>
          </w:rPr>
          <w:delText>N.Y. Real Prop. Tax Law § 104</w:delText>
        </w:r>
        <w:r w:rsidDel="00EF0E03">
          <w:rPr>
            <w:rStyle w:val="Hyperlink"/>
            <w:b/>
            <w:bCs/>
          </w:rPr>
          <w:fldChar w:fldCharType="end"/>
        </w:r>
        <w:r w:rsidRPr="000A4C6D" w:rsidDel="00EF0E03">
          <w:delText>, </w:delText>
        </w:r>
        <w:r w:rsidRPr="000A4C6D" w:rsidDel="00EF0E03">
          <w:rPr>
            <w:i/>
            <w:iCs/>
          </w:rPr>
          <w:delText>as amended by</w:delText>
        </w:r>
        <w:r w:rsidRPr="000A4C6D" w:rsidDel="00EF0E03">
          <w:delText> </w:delText>
        </w:r>
        <w:r w:rsidDel="00EF0E03">
          <w:fldChar w:fldCharType="begin"/>
        </w:r>
        <w:r w:rsidDel="00EF0E03">
          <w:delInstrText>HYPERLINK "https://www.bloomberglaw.com/product/tax/document/1?citation=2019r%20ny%20s%201509&amp;amp;summary=yes" \l "jcite"</w:delInstrText>
        </w:r>
        <w:r w:rsidDel="00EF0E03">
          <w:fldChar w:fldCharType="separate"/>
        </w:r>
        <w:r w:rsidRPr="000A4C6D" w:rsidDel="00EF0E03">
          <w:rPr>
            <w:rStyle w:val="Hyperlink"/>
            <w:b/>
            <w:bCs/>
          </w:rPr>
          <w:delText>2019 N.Y. S.B. 1509</w:delText>
        </w:r>
        <w:r w:rsidDel="00EF0E03">
          <w:rPr>
            <w:rStyle w:val="Hyperlink"/>
            <w:b/>
            <w:bCs/>
          </w:rPr>
          <w:fldChar w:fldCharType="end"/>
        </w:r>
        <w:r w:rsidRPr="000A4C6D" w:rsidDel="00EF0E03">
          <w:delText>, Part J, Subpart D, § 1, </w:delText>
        </w:r>
        <w:r w:rsidRPr="000A4C6D" w:rsidDel="00EF0E03">
          <w:rPr>
            <w:i/>
            <w:iCs/>
          </w:rPr>
          <w:delText>effective</w:delText>
        </w:r>
        <w:r w:rsidRPr="000A4C6D" w:rsidDel="00EF0E03">
          <w:delText> April 12, 2019.</w:delText>
        </w:r>
      </w:del>
    </w:p>
    <w:p w14:paraId="43ABC3B0" w14:textId="77777777" w:rsidR="000A4C6D" w:rsidRPr="000A4C6D" w:rsidRDefault="000A4C6D" w:rsidP="000A4C6D">
      <w:r w:rsidRPr="000A4C6D">
        <w:t>Beginning Aug. 24, 2020, the Department of Taxation is authorized to accept electronic signatures on tax forms for all matters administered by the commissioner.</w:t>
      </w:r>
      <w:bookmarkStart w:id="702" w:name="0F20D74189D844159277CB5FED88F03A"/>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"0F20D74189D844159277CB5FED88F03A0F20D74189D844159277CB5FED88F03A"</w:instrText>
      </w:r>
      <w:r w:rsidRPr="000A4C6D">
        <w:rPr>
          <w:b/>
          <w:bCs/>
          <w:vertAlign w:val="superscript"/>
        </w:rPr>
      </w:r>
      <w:r w:rsidRPr="000A4C6D">
        <w:rPr>
          <w:b/>
          <w:bCs/>
          <w:vertAlign w:val="superscript"/>
        </w:rPr>
        <w:fldChar w:fldCharType="separate"/>
      </w:r>
      <w:r w:rsidRPr="000A4C6D">
        <w:rPr>
          <w:rStyle w:val="Hyperlink"/>
          <w:b/>
          <w:bCs/>
          <w:vertAlign w:val="superscript"/>
        </w:rPr>
        <w:t>1487</w:t>
      </w:r>
      <w:r w:rsidRPr="000A4C6D">
        <w:fldChar w:fldCharType="end"/>
      </w:r>
      <w:bookmarkEnd w:id="702"/>
    </w:p>
    <w:bookmarkStart w:id="703" w:name="0F20D74189D844159277CB5FED88F03A0F20D741"/>
    <w:p w14:paraId="2F7F0550"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"0F20D74189D844159277CB5FED88F03A"</w:instrText>
      </w:r>
      <w:r w:rsidRPr="000A4C6D">
        <w:rPr>
          <w:b/>
          <w:bCs/>
          <w:vertAlign w:val="superscript"/>
        </w:rPr>
      </w:r>
      <w:r w:rsidRPr="000A4C6D">
        <w:rPr>
          <w:b/>
          <w:bCs/>
          <w:vertAlign w:val="superscript"/>
        </w:rPr>
        <w:fldChar w:fldCharType="separate"/>
      </w:r>
      <w:r w:rsidRPr="000A4C6D">
        <w:rPr>
          <w:rStyle w:val="Hyperlink"/>
          <w:b/>
          <w:bCs/>
          <w:vertAlign w:val="superscript"/>
        </w:rPr>
        <w:t>1487</w:t>
      </w:r>
      <w:r w:rsidRPr="000A4C6D">
        <w:fldChar w:fldCharType="end"/>
      </w:r>
      <w:bookmarkEnd w:id="703"/>
      <w:r w:rsidRPr="000A4C6D">
        <w:t> </w:t>
      </w:r>
      <w:hyperlink r:id="rId223" w:anchor="jcite" w:history="1">
        <w:r w:rsidRPr="000A4C6D">
          <w:rPr>
            <w:rStyle w:val="Hyperlink"/>
            <w:b/>
            <w:bCs/>
          </w:rPr>
          <w:t>N.Y. Tax Law § 171-aa</w:t>
        </w:r>
      </w:hyperlink>
      <w:r w:rsidRPr="000A4C6D">
        <w:t>, </w:t>
      </w:r>
      <w:r w:rsidRPr="000A4C6D">
        <w:rPr>
          <w:i/>
          <w:iCs/>
        </w:rPr>
        <w:t>as added by</w:t>
      </w:r>
      <w:r w:rsidRPr="000A4C6D">
        <w:t> </w:t>
      </w:r>
      <w:hyperlink r:id="rId224" w:anchor="jcite" w:history="1">
        <w:r w:rsidRPr="000A4C6D">
          <w:rPr>
            <w:rStyle w:val="Hyperlink"/>
            <w:b/>
            <w:bCs/>
          </w:rPr>
          <w:t>2020 N.Y. S.B. 8832</w:t>
        </w:r>
      </w:hyperlink>
      <w:r w:rsidRPr="000A4C6D">
        <w:t>, </w:t>
      </w:r>
      <w:r w:rsidRPr="000A4C6D">
        <w:rPr>
          <w:i/>
          <w:iCs/>
        </w:rPr>
        <w:t>effective</w:t>
      </w:r>
      <w:r w:rsidRPr="000A4C6D">
        <w:t> Aug. 24, 2020.</w:t>
      </w:r>
    </w:p>
    <w:p w14:paraId="362BBA5C" w14:textId="77777777" w:rsidR="000A4C6D" w:rsidRDefault="000A4C6D" w:rsidP="00115D33"/>
    <w:p w14:paraId="6B2C3191" w14:textId="77777777" w:rsidR="000A4C6D" w:rsidRDefault="000A4C6D" w:rsidP="00115D33"/>
    <w:p w14:paraId="6FA15E97" w14:textId="77777777" w:rsidR="000A4C6D" w:rsidRDefault="000A4C6D" w:rsidP="00115D33"/>
    <w:p w14:paraId="26C3AD07" w14:textId="77777777" w:rsidR="000A4C6D" w:rsidRDefault="000A4C6D" w:rsidP="00115D33"/>
    <w:p w14:paraId="30E5588C" w14:textId="77777777" w:rsidR="000A4C6D" w:rsidRPr="000A4C6D" w:rsidRDefault="000A4C6D" w:rsidP="000A4C6D">
      <w:bookmarkStart w:id="704" w:name="(5)(2)(2)"/>
      <w:r w:rsidRPr="000A4C6D">
        <w:rPr>
          <w:b/>
          <w:bCs/>
        </w:rPr>
        <w:t>23.5.2.2. </w:t>
      </w:r>
      <w:bookmarkEnd w:id="704"/>
      <w:r w:rsidRPr="000A4C6D">
        <w:t> </w:t>
      </w:r>
      <w:r w:rsidRPr="000A4C6D">
        <w:rPr>
          <w:b/>
          <w:bCs/>
        </w:rPr>
        <w:t>Method of Filing and Delivery</w:t>
      </w:r>
      <w:r w:rsidRPr="000A4C6D">
        <w:t> —</w:t>
      </w:r>
    </w:p>
    <w:p w14:paraId="6982C487" w14:textId="77777777" w:rsidR="000A4C6D" w:rsidRPr="000A4C6D" w:rsidRDefault="000A4C6D" w:rsidP="000A4C6D">
      <w:r w:rsidRPr="000A4C6D">
        <w:t>In New York, upon filing a judicial appeal, service may be made by delivering three copies of the petition and notice to: (1) the clerk of the assessing unit, or the equivalent; or (2) the assessor, chairman of the board of assessors, chief clerk of such assessor or board of assessors, or a deputy of any such clerks or officers authorized to receive petitions and notice. Separate procedures must be followed for appeals involving properties in the New York City.</w:t>
      </w:r>
      <w:bookmarkStart w:id="705" w:name="9AC8A2E52A1A43CF8B821AF2CE037D61"/>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"9AC8A2E52A1A43CF8B821AF2CE037D619AC8A2E52A1A43CF8B821AF2CE037D61"</w:instrText>
      </w:r>
      <w:r w:rsidRPr="000A4C6D">
        <w:rPr>
          <w:b/>
          <w:bCs/>
          <w:vertAlign w:val="superscript"/>
        </w:rPr>
      </w:r>
      <w:r w:rsidRPr="000A4C6D">
        <w:rPr>
          <w:b/>
          <w:bCs/>
          <w:vertAlign w:val="superscript"/>
        </w:rPr>
        <w:fldChar w:fldCharType="separate"/>
      </w:r>
      <w:r w:rsidRPr="000A4C6D">
        <w:rPr>
          <w:rStyle w:val="Hyperlink"/>
          <w:b/>
          <w:bCs/>
          <w:vertAlign w:val="superscript"/>
        </w:rPr>
        <w:t>1524</w:t>
      </w:r>
      <w:r w:rsidRPr="000A4C6D">
        <w:fldChar w:fldCharType="end"/>
      </w:r>
      <w:bookmarkEnd w:id="705"/>
    </w:p>
    <w:bookmarkStart w:id="706" w:name="9AC8A2E52A1A43CF8B821AF2CE037D619AC8A2E5"/>
    <w:p w14:paraId="58BA6ECB"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"9AC8A2E52A1A43CF8B821AF2CE037D61"</w:instrText>
      </w:r>
      <w:r w:rsidRPr="000A4C6D">
        <w:rPr>
          <w:b/>
          <w:bCs/>
          <w:vertAlign w:val="superscript"/>
        </w:rPr>
      </w:r>
      <w:r w:rsidRPr="000A4C6D">
        <w:rPr>
          <w:b/>
          <w:bCs/>
          <w:vertAlign w:val="superscript"/>
        </w:rPr>
        <w:fldChar w:fldCharType="separate"/>
      </w:r>
      <w:r w:rsidRPr="000A4C6D">
        <w:rPr>
          <w:rStyle w:val="Hyperlink"/>
          <w:b/>
          <w:bCs/>
          <w:vertAlign w:val="superscript"/>
        </w:rPr>
        <w:t>1524</w:t>
      </w:r>
      <w:r w:rsidRPr="000A4C6D">
        <w:fldChar w:fldCharType="end"/>
      </w:r>
      <w:bookmarkEnd w:id="706"/>
      <w:r w:rsidRPr="000A4C6D">
        <w:t> </w:t>
      </w:r>
      <w:hyperlink r:id="rId225" w:anchor="jcite" w:history="1">
        <w:r w:rsidRPr="000A4C6D">
          <w:rPr>
            <w:rStyle w:val="Hyperlink"/>
            <w:b/>
            <w:bCs/>
          </w:rPr>
          <w:t>N.Y. Real Prop. Tax Law § 708(1)</w:t>
        </w:r>
      </w:hyperlink>
      <w:r w:rsidRPr="000A4C6D">
        <w:t>.</w:t>
      </w:r>
    </w:p>
    <w:p w14:paraId="03395657" w14:textId="77777777" w:rsidR="000A4C6D" w:rsidRPr="000A4C6D" w:rsidRDefault="000A4C6D" w:rsidP="000A4C6D">
      <w:r w:rsidRPr="000A4C6D">
        <w:t>For more information regarding judicial appellate notice requirements in New York City, </w:t>
      </w:r>
      <w:r w:rsidRPr="000A4C6D">
        <w:rPr>
          <w:i/>
          <w:iCs/>
        </w:rPr>
        <w:t>see</w:t>
      </w:r>
      <w:r w:rsidRPr="000A4C6D">
        <w:t> Property Tax Navigator at </w:t>
      </w:r>
      <w:hyperlink r:id="rId226" w:anchor="jcite" w:history="1">
        <w:r w:rsidRPr="000A4C6D">
          <w:rPr>
            <w:rStyle w:val="Hyperlink"/>
            <w:b/>
            <w:bCs/>
          </w:rPr>
          <w:t>New York City 23.5.2.2</w:t>
        </w:r>
      </w:hyperlink>
      <w:r w:rsidRPr="000A4C6D">
        <w:t>.</w:t>
      </w:r>
    </w:p>
    <w:p w14:paraId="49B1ECFF" w14:textId="77777777" w:rsidR="000A4C6D" w:rsidRPr="000A4C6D" w:rsidRDefault="000A4C6D" w:rsidP="000A4C6D">
      <w:r w:rsidRPr="000A4C6D">
        <w:t>In most circumstances, a copy of the petition and notice must also be mailed within 10 days to: (1) the superintendent of schools of any school district within which any part of the real property on which the assessment to be reviewed is located; (2) the treasurer of any county in which any part of the real property is located; and (3) the clerk of a village in which any part of the real property is located. Failure to comply with the proper notice and service requirements results in the dismissal of the petition, unless excused for good cause.</w:t>
      </w:r>
      <w:bookmarkStart w:id="707" w:name="434C97C290E4423789335572B3207A3B"/>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"434C97C290E4423789335572B3207A3B434C97C290E4423789335572B3207A3B"</w:instrText>
      </w:r>
      <w:r w:rsidRPr="000A4C6D">
        <w:rPr>
          <w:b/>
          <w:bCs/>
          <w:vertAlign w:val="superscript"/>
        </w:rPr>
      </w:r>
      <w:r w:rsidRPr="000A4C6D">
        <w:rPr>
          <w:b/>
          <w:bCs/>
          <w:vertAlign w:val="superscript"/>
        </w:rPr>
        <w:fldChar w:fldCharType="separate"/>
      </w:r>
      <w:r w:rsidRPr="000A4C6D">
        <w:rPr>
          <w:rStyle w:val="Hyperlink"/>
          <w:b/>
          <w:bCs/>
          <w:vertAlign w:val="superscript"/>
        </w:rPr>
        <w:t>1525</w:t>
      </w:r>
      <w:r w:rsidRPr="000A4C6D">
        <w:fldChar w:fldCharType="end"/>
      </w:r>
      <w:bookmarkEnd w:id="707"/>
    </w:p>
    <w:bookmarkStart w:id="708" w:name="434C97C290E4423789335572B3207A3B434C97C2"/>
    <w:p w14:paraId="49DDBE9E"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"434C97C290E4423789335572B3207A3B"</w:instrText>
      </w:r>
      <w:r w:rsidRPr="000A4C6D">
        <w:rPr>
          <w:b/>
          <w:bCs/>
          <w:vertAlign w:val="superscript"/>
        </w:rPr>
      </w:r>
      <w:r w:rsidRPr="000A4C6D">
        <w:rPr>
          <w:b/>
          <w:bCs/>
          <w:vertAlign w:val="superscript"/>
        </w:rPr>
        <w:fldChar w:fldCharType="separate"/>
      </w:r>
      <w:r w:rsidRPr="000A4C6D">
        <w:rPr>
          <w:rStyle w:val="Hyperlink"/>
          <w:b/>
          <w:bCs/>
          <w:vertAlign w:val="superscript"/>
        </w:rPr>
        <w:t>1525</w:t>
      </w:r>
      <w:r w:rsidRPr="000A4C6D">
        <w:fldChar w:fldCharType="end"/>
      </w:r>
      <w:bookmarkEnd w:id="708"/>
      <w:r w:rsidRPr="000A4C6D">
        <w:t> </w:t>
      </w:r>
      <w:hyperlink r:id="rId227" w:history="1">
        <w:r w:rsidRPr="000A4C6D">
          <w:rPr>
            <w:rStyle w:val="Hyperlink"/>
            <w:b/>
            <w:bCs/>
            <w:i/>
            <w:iCs/>
          </w:rPr>
          <w:t>In the Matter of DP Fuller Family LP v. Canandaigua, N.Y.</w:t>
        </w:r>
        <w:r w:rsidRPr="000A4C6D">
          <w:rPr>
            <w:rStyle w:val="Hyperlink"/>
            <w:b/>
            <w:bCs/>
          </w:rPr>
          <w:t> </w:t>
        </w:r>
      </w:hyperlink>
      <w:r w:rsidRPr="000A4C6D">
        <w:t>, No. 520 CA 21-00102 (N.Y. App. Div. July 8, 2022) (upholding the dismissal of an appeal where the taxpayer failed to notify the school district as required by statute and upon finding no good cause); </w:t>
      </w:r>
      <w:r w:rsidRPr="000A4C6D">
        <w:rPr>
          <w:i/>
          <w:iCs/>
        </w:rPr>
        <w:t>In re Champlain Ctr. N. LLC v. Plattsburgh, N.Y.</w:t>
      </w:r>
      <w:r w:rsidRPr="000A4C6D">
        <w:t>, No. 525842, </w:t>
      </w:r>
      <w:hyperlink r:id="rId228" w:anchor="jcite" w:history="1">
        <w:r w:rsidRPr="000A4C6D">
          <w:rPr>
            <w:rStyle w:val="Hyperlink"/>
            <w:b/>
            <w:bCs/>
          </w:rPr>
          <w:t>2018 BL 385058</w:t>
        </w:r>
      </w:hyperlink>
      <w:r w:rsidRPr="000A4C6D">
        <w:t> (N.Y. App. Div. Oct. 18, 2018); </w:t>
      </w:r>
      <w:r w:rsidRPr="000A4C6D">
        <w:rPr>
          <w:i/>
          <w:iCs/>
        </w:rPr>
        <w:t>In re Westchester Joint Water Works v. Assessor of Rye</w:t>
      </w:r>
      <w:r w:rsidRPr="000A4C6D">
        <w:t>, </w:t>
      </w:r>
      <w:hyperlink r:id="rId229" w:anchor="jcite" w:history="1">
        <w:r w:rsidRPr="000A4C6D">
          <w:rPr>
            <w:rStyle w:val="Hyperlink"/>
            <w:b/>
            <w:bCs/>
          </w:rPr>
          <w:t>56 N.E.3d 197</w:t>
        </w:r>
      </w:hyperlink>
      <w:r w:rsidRPr="000A4C6D">
        <w:t>, </w:t>
      </w:r>
      <w:hyperlink r:id="rId230" w:anchor="jcite" w:history="1">
        <w:r w:rsidRPr="000A4C6D">
          <w:rPr>
            <w:rStyle w:val="Hyperlink"/>
            <w:b/>
            <w:bCs/>
          </w:rPr>
          <w:t>2016 BL 183857</w:t>
        </w:r>
      </w:hyperlink>
      <w:r w:rsidRPr="000A4C6D">
        <w:t> (N.Y. 2016).</w:t>
      </w:r>
    </w:p>
    <w:p w14:paraId="5AE684EB" w14:textId="77777777" w:rsidR="000A4C6D" w:rsidRPr="000A4C6D" w:rsidRDefault="000A4C6D" w:rsidP="000A4C6D">
      <w:r w:rsidRPr="000A4C6D">
        <w:t>Failing to properly notify the necessary parties is grounds for a dismissal of the appeal if a party raises it as an objection. However, the appellee may avoid dismissal by showing good cause.</w:t>
      </w:r>
      <w:bookmarkStart w:id="709" w:name="B240EDD38C0D4913A245CE363F5281A7"/>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"B240EDD38C0D4913A245CE363F5281A7B240EDD38C0D4913A245CE363F5281A7"</w:instrText>
      </w:r>
      <w:r w:rsidRPr="000A4C6D">
        <w:rPr>
          <w:b/>
          <w:bCs/>
          <w:vertAlign w:val="superscript"/>
        </w:rPr>
      </w:r>
      <w:r w:rsidRPr="000A4C6D">
        <w:rPr>
          <w:b/>
          <w:bCs/>
          <w:vertAlign w:val="superscript"/>
        </w:rPr>
        <w:fldChar w:fldCharType="separate"/>
      </w:r>
      <w:r w:rsidRPr="000A4C6D">
        <w:rPr>
          <w:rStyle w:val="Hyperlink"/>
          <w:b/>
          <w:bCs/>
          <w:vertAlign w:val="superscript"/>
        </w:rPr>
        <w:t>1526</w:t>
      </w:r>
      <w:r w:rsidRPr="000A4C6D">
        <w:fldChar w:fldCharType="end"/>
      </w:r>
      <w:bookmarkEnd w:id="709"/>
    </w:p>
    <w:bookmarkStart w:id="710" w:name="B240EDD38C0D4913A245CE363F5281A7B240EDD3"/>
    <w:p w14:paraId="58861D30"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"B240EDD38C0D4913A245CE363F5281A7"</w:instrText>
      </w:r>
      <w:r w:rsidRPr="000A4C6D">
        <w:rPr>
          <w:b/>
          <w:bCs/>
          <w:vertAlign w:val="superscript"/>
        </w:rPr>
      </w:r>
      <w:r w:rsidRPr="000A4C6D">
        <w:rPr>
          <w:b/>
          <w:bCs/>
          <w:vertAlign w:val="superscript"/>
        </w:rPr>
        <w:fldChar w:fldCharType="separate"/>
      </w:r>
      <w:r w:rsidRPr="000A4C6D">
        <w:rPr>
          <w:rStyle w:val="Hyperlink"/>
          <w:b/>
          <w:bCs/>
          <w:vertAlign w:val="superscript"/>
        </w:rPr>
        <w:t>1526</w:t>
      </w:r>
      <w:r w:rsidRPr="000A4C6D">
        <w:fldChar w:fldCharType="end"/>
      </w:r>
      <w:bookmarkEnd w:id="710"/>
      <w:r w:rsidRPr="000A4C6D">
        <w:t> </w:t>
      </w:r>
      <w:r w:rsidRPr="000A4C6D">
        <w:rPr>
          <w:i/>
          <w:iCs/>
        </w:rPr>
        <w:t>In re Champlain Ctr. N. LLC v. Plattsburgh, N.Y.</w:t>
      </w:r>
      <w:r w:rsidRPr="000A4C6D">
        <w:t>, No. 525842, </w:t>
      </w:r>
      <w:hyperlink r:id="rId231" w:anchor="jcite" w:history="1">
        <w:r w:rsidRPr="000A4C6D">
          <w:rPr>
            <w:rStyle w:val="Hyperlink"/>
            <w:b/>
            <w:bCs/>
          </w:rPr>
          <w:t>2018 BL 385058</w:t>
        </w:r>
      </w:hyperlink>
      <w:r w:rsidRPr="000A4C6D">
        <w:t> (N.Y. App. Div. Oct. 18, 2018) (citing </w:t>
      </w:r>
      <w:r w:rsidRPr="000A4C6D">
        <w:rPr>
          <w:i/>
          <w:iCs/>
        </w:rPr>
        <w:t>In re Highbridge Dev. BR, LLC v. Niskayuna Assessor</w:t>
      </w:r>
      <w:r w:rsidRPr="000A4C6D">
        <w:t>, </w:t>
      </w:r>
      <w:hyperlink r:id="rId232" w:anchor="jcite" w:history="1">
        <w:r w:rsidRPr="000A4C6D">
          <w:rPr>
            <w:rStyle w:val="Hyperlink"/>
            <w:b/>
            <w:bCs/>
          </w:rPr>
          <w:t>121 A.D.3d 1324</w:t>
        </w:r>
      </w:hyperlink>
      <w:r w:rsidRPr="000A4C6D">
        <w:t>, </w:t>
      </w:r>
      <w:hyperlink r:id="rId233" w:anchor="jcite" w:history="1">
        <w:r w:rsidRPr="000A4C6D">
          <w:rPr>
            <w:rStyle w:val="Hyperlink"/>
            <w:b/>
            <w:bCs/>
          </w:rPr>
          <w:t xml:space="preserve">2014 BL </w:t>
        </w:r>
        <w:r w:rsidRPr="000A4C6D">
          <w:rPr>
            <w:rStyle w:val="Hyperlink"/>
            <w:b/>
            <w:bCs/>
          </w:rPr>
          <w:lastRenderedPageBreak/>
          <w:t>298179</w:t>
        </w:r>
      </w:hyperlink>
      <w:r w:rsidRPr="000A4C6D">
        <w:t> (N.Y. App. Div. 2014) (discussing good cause when failing to comply with notice requirements).</w:t>
      </w:r>
    </w:p>
    <w:p w14:paraId="2C1A90E8" w14:textId="77777777" w:rsidR="000A4C6D" w:rsidRPr="000A4C6D" w:rsidRDefault="000A4C6D" w:rsidP="000A4C6D">
      <w:r w:rsidRPr="000A4C6D">
        <w:t>Additionally, a party waives any objection to lack of notice by participating in the appeal. In a case where a school district, despite not receiving proper notice, filed an appraisal with the court to challenge the appeal, the court dismissed the district's later objection to lack of notice as having been waived by its filing.</w:t>
      </w:r>
      <w:bookmarkStart w:id="711" w:name="B9E5EB2B37B3408E8B3D29C0BED86607"/>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"B9E5EB2B37B3408E8B3D29C0BED86607B9E5EB2B37B3408E8B3D29C0BED86607"</w:instrText>
      </w:r>
      <w:r w:rsidRPr="000A4C6D">
        <w:rPr>
          <w:b/>
          <w:bCs/>
          <w:vertAlign w:val="superscript"/>
        </w:rPr>
      </w:r>
      <w:r w:rsidRPr="000A4C6D">
        <w:rPr>
          <w:b/>
          <w:bCs/>
          <w:vertAlign w:val="superscript"/>
        </w:rPr>
        <w:fldChar w:fldCharType="separate"/>
      </w:r>
      <w:r w:rsidRPr="000A4C6D">
        <w:rPr>
          <w:rStyle w:val="Hyperlink"/>
          <w:b/>
          <w:bCs/>
          <w:vertAlign w:val="superscript"/>
        </w:rPr>
        <w:t>1527</w:t>
      </w:r>
      <w:r w:rsidRPr="000A4C6D">
        <w:fldChar w:fldCharType="end"/>
      </w:r>
      <w:bookmarkEnd w:id="711"/>
    </w:p>
    <w:bookmarkStart w:id="712" w:name="B9E5EB2B37B3408E8B3D29C0BED86607B9E5EB2B"/>
    <w:p w14:paraId="1235DF4A" w14:textId="77777777" w:rsidR="000A4C6D" w:rsidRPr="000A4C6D" w:rsidRDefault="000A4C6D" w:rsidP="000A4C6D">
      <w:r w:rsidRPr="000A4C6D">
        <w:rPr>
          <w:b/>
          <w:bCs/>
          <w:vertAlign w:val="superscript"/>
        </w:rPr>
        <w:fldChar w:fldCharType="begin"/>
      </w:r>
      <w:r w:rsidRPr="000A4C6D">
        <w:rPr>
          <w:b/>
          <w:bCs/>
          <w:vertAlign w:val="superscript"/>
        </w:rPr>
        <w: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"B9E5EB2B37B3408E8B3D29C0BED86607"</w:instrText>
      </w:r>
      <w:r w:rsidRPr="000A4C6D">
        <w:rPr>
          <w:b/>
          <w:bCs/>
          <w:vertAlign w:val="superscript"/>
        </w:rPr>
      </w:r>
      <w:r w:rsidRPr="000A4C6D">
        <w:rPr>
          <w:b/>
          <w:bCs/>
          <w:vertAlign w:val="superscript"/>
        </w:rPr>
        <w:fldChar w:fldCharType="separate"/>
      </w:r>
      <w:r w:rsidRPr="000A4C6D">
        <w:rPr>
          <w:rStyle w:val="Hyperlink"/>
          <w:b/>
          <w:bCs/>
          <w:vertAlign w:val="superscript"/>
        </w:rPr>
        <w:t>1527</w:t>
      </w:r>
      <w:r w:rsidRPr="000A4C6D">
        <w:fldChar w:fldCharType="end"/>
      </w:r>
      <w:bookmarkEnd w:id="712"/>
      <w:r w:rsidRPr="000A4C6D">
        <w:t> </w:t>
      </w:r>
      <w:r w:rsidRPr="000A4C6D">
        <w:rPr>
          <w:i/>
          <w:iCs/>
        </w:rPr>
        <w:t>In re Champlain Ctr. N. LLC v. Plattsburgh, N.Y.</w:t>
      </w:r>
      <w:r w:rsidRPr="000A4C6D">
        <w:t>, No. 525842, </w:t>
      </w:r>
      <w:hyperlink r:id="rId234" w:anchor="jcite" w:history="1">
        <w:r w:rsidRPr="000A4C6D">
          <w:rPr>
            <w:rStyle w:val="Hyperlink"/>
            <w:b/>
            <w:bCs/>
          </w:rPr>
          <w:t>2018 BL 385058</w:t>
        </w:r>
      </w:hyperlink>
      <w:r w:rsidRPr="000A4C6D">
        <w:t> (N.Y. App. Div. Oct. 18, 2018) (refusing to dismiss the appeal despite insufficient notice because the respondent's participation in the appeal was sufficient to waive any objection).</w:t>
      </w:r>
    </w:p>
    <w:p w14:paraId="1150EF1A" w14:textId="77777777" w:rsidR="00EF0E03" w:rsidRDefault="00EF0E03" w:rsidP="00EF0E03">
      <w:pPr>
        <w:rPr>
          <w:ins w:id="713" w:author="Joseph Taggart" w:date="2024-05-07T10:24:00Z" w16du:dateUtc="2024-05-07T16:24:00Z"/>
        </w:rPr>
      </w:pPr>
      <w:ins w:id="714" w:author="Joseph Taggart" w:date="2024-05-07T10:24:00Z" w16du:dateUtc="2024-05-07T16:24:00Z">
        <w:r>
          <w:t>The commissioner of the Department of Taxation and Finance develops standards for electronic real property tax administration (E-RPT). Such standards provide for the creation of electronic forms, and the means of electronically submitting such forms involving various tasks associated with real property tax administration, dispensing with the need for paper documents. Such tasks include:</w:t>
        </w:r>
      </w:ins>
    </w:p>
    <w:p w14:paraId="12781AE2" w14:textId="77777777" w:rsidR="00EF0E03" w:rsidRDefault="00EF0E03" w:rsidP="00EF0E03">
      <w:pPr>
        <w:pStyle w:val="ListParagraph"/>
        <w:numPr>
          <w:ilvl w:val="0"/>
          <w:numId w:val="4"/>
        </w:numPr>
        <w:rPr>
          <w:ins w:id="715" w:author="Joseph Taggart" w:date="2024-05-07T10:24:00Z" w16du:dateUtc="2024-05-07T16:24:00Z"/>
        </w:rPr>
      </w:pPr>
      <w:ins w:id="716" w:author="Joseph Taggart" w:date="2024-05-07T10:24:00Z" w16du:dateUtc="2024-05-07T16:24:00Z">
        <w:r>
          <w:t>the filing of petitions for judicial review of assessments;</w:t>
        </w:r>
        <w:r>
          <w:rPr>
            <w:rStyle w:val="FootnoteReference"/>
          </w:rPr>
          <w:footnoteReference w:id="57"/>
        </w:r>
        <w:r>
          <w:t xml:space="preserve"> and</w:t>
        </w:r>
      </w:ins>
    </w:p>
    <w:p w14:paraId="24ABFAAA" w14:textId="77777777" w:rsidR="00EF0E03" w:rsidRDefault="00EF0E03" w:rsidP="00EF0E03">
      <w:pPr>
        <w:pStyle w:val="ListParagraph"/>
        <w:numPr>
          <w:ilvl w:val="0"/>
          <w:numId w:val="4"/>
        </w:numPr>
        <w:rPr>
          <w:ins w:id="719" w:author="Joseph Taggart" w:date="2024-05-07T10:24:00Z" w16du:dateUtc="2024-05-07T16:24:00Z"/>
        </w:rPr>
      </w:pPr>
      <w:ins w:id="720" w:author="Joseph Taggart" w:date="2024-05-07T10:24:00Z" w16du:dateUtc="2024-05-07T16:24:00Z">
        <w:r>
          <w:t>the issuance of taxpayer notices.</w:t>
        </w:r>
        <w:r>
          <w:rPr>
            <w:rStyle w:val="FootnoteReference"/>
          </w:rPr>
          <w:footnoteReference w:id="58"/>
        </w:r>
        <w:r>
          <w:t xml:space="preserve"> </w:t>
        </w:r>
      </w:ins>
    </w:p>
    <w:p w14:paraId="37C3C68A" w14:textId="74BC05D3" w:rsidR="000A4C6D" w:rsidRPr="000A4C6D" w:rsidDel="00EF0E03" w:rsidRDefault="00EF0E03" w:rsidP="00EF0E03">
      <w:pPr>
        <w:rPr>
          <w:del w:id="723" w:author="Joseph Taggart" w:date="2024-05-07T10:24:00Z" w16du:dateUtc="2024-05-07T16:24:00Z"/>
        </w:rPr>
      </w:pPr>
      <w:ins w:id="724" w:author="Joseph Taggart" w:date="2024-05-07T10:24:00Z" w16du:dateUtc="2024-05-07T16:24:00Z">
        <w:r>
          <w:t>The governing body of a municipal corporation may, if it is in the public interest, also choose to provide similar electronic communications. However, taxpayers are not required to accept electronic notices, statements of taxes, receipts, or other documents, from the commission or a municipality, unless the taxpayer has elected to do so.</w:t>
        </w:r>
        <w:r>
          <w:rPr>
            <w:rStyle w:val="FootnoteReference"/>
          </w:rPr>
          <w:footnoteReference w:id="59"/>
        </w:r>
      </w:ins>
      <w:del w:id="727" w:author="Joseph Taggart" w:date="2024-05-07T10:24:00Z" w16du:dateUtc="2024-05-07T16:24:00Z">
        <w:r w:rsidR="000A4C6D" w:rsidRPr="000A4C6D" w:rsidDel="00EF0E03">
          <w:delText>Unless otherwise provided by law, the Real Property Tax Commissioner may accept in electronic format: petitions for administrative review of assessment; petitions for judicial review of assessment; applications for administrative corrections of errors; and other tax filings. However, taxpayers are not required to accept notices, statements, receipts, and other tax documents in electronic format.</w:delText>
        </w:r>
        <w:bookmarkStart w:id="728" w:name="2BFC8D45D433461C915794C72D959DF5"/>
        <w:r w:rsidR="000A4C6D" w:rsidRPr="000A4C6D" w:rsidDel="00EF0E03">
          <w:rPr>
            <w:b/>
            <w:bCs/>
            <w:vertAlign w:val="superscript"/>
          </w:rPr>
          <w:fldChar w:fldCharType="begin"/>
        </w:r>
        <w:r w:rsidR="000A4C6D" w:rsidRPr="000A4C6D" w:rsidDel="00EF0E03">
          <w:rPr>
            <w:b/>
            <w:bCs/>
            <w:vertAlign w:val="superscript"/>
          </w:rPr>
          <w:del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"2BFC8D45D433461C915794C72D959DF52BFC8D45D433461C915794C72D959DF5"</w:delInstrText>
        </w:r>
        <w:r w:rsidR="000A4C6D" w:rsidRPr="000A4C6D" w:rsidDel="00EF0E03">
          <w:rPr>
            <w:b/>
            <w:bCs/>
            <w:vertAlign w:val="superscript"/>
          </w:rPr>
        </w:r>
        <w:r w:rsidR="000A4C6D" w:rsidRPr="000A4C6D" w:rsidDel="00EF0E03">
          <w:rPr>
            <w:b/>
            <w:bCs/>
            <w:vertAlign w:val="superscript"/>
          </w:rPr>
          <w:fldChar w:fldCharType="separate"/>
        </w:r>
        <w:r w:rsidR="000A4C6D" w:rsidRPr="000A4C6D" w:rsidDel="00EF0E03">
          <w:rPr>
            <w:rStyle w:val="Hyperlink"/>
            <w:b/>
            <w:bCs/>
            <w:vertAlign w:val="superscript"/>
          </w:rPr>
          <w:delText>1528</w:delText>
        </w:r>
        <w:r w:rsidR="000A4C6D" w:rsidRPr="000A4C6D" w:rsidDel="00EF0E03">
          <w:fldChar w:fldCharType="end"/>
        </w:r>
        <w:bookmarkEnd w:id="728"/>
      </w:del>
    </w:p>
    <w:bookmarkStart w:id="729" w:name="2BFC8D45D433461C915794C72D959DF52BFC8D45"/>
    <w:p w14:paraId="6CA47FDC" w14:textId="411D04E0" w:rsidR="000A4C6D" w:rsidRPr="000A4C6D" w:rsidDel="00EF0E03" w:rsidRDefault="000A4C6D" w:rsidP="000A4C6D">
      <w:pPr>
        <w:rPr>
          <w:del w:id="730" w:author="Joseph Taggart" w:date="2024-05-07T10:24:00Z" w16du:dateUtc="2024-05-07T16:24:00Z"/>
        </w:rPr>
      </w:pPr>
      <w:del w:id="731" w:author="Joseph Taggart" w:date="2024-05-07T10:24:00Z" w16du:dateUtc="2024-05-07T16:24:00Z">
        <w:r w:rsidRPr="000A4C6D" w:rsidDel="00EF0E03">
          <w:rPr>
            <w:b/>
            <w:bCs/>
            <w:vertAlign w:val="superscript"/>
          </w:rPr>
          <w:fldChar w:fldCharType="begin"/>
        </w:r>
        <w:r w:rsidRPr="000A4C6D" w:rsidDel="00EF0E03">
          <w:rPr>
            <w:b/>
            <w:bCs/>
            <w:vertAlign w:val="superscript"/>
          </w:rPr>
          <w:delInstrText>HYPERLINK "https://www.bloomberglaw.com/product/tax/document/XNKQ36H8?criteria_id=e2365e6b4541afc43a22bbbe68dc5226&amp;search32=KeAh5_yyEJTkkCeN4Mp5xQ==33BbGNwFBDV4O7Y_s1gLNLnrwsotLFKyLzXeRnvXx3jtN4CI9wDSR6lDAUcLtp4nXPA04DLHSL3vFKxJ4MAT-jMe38f_BL01CG0f5EnqXWqlNXyQ8DDyvsJDoAvqnAtYZUe4JDa6lEFqUxI92r80f6Zata8lnbSHWt8SQ6feXeCmUpgLMSZPkLcJurKxVVtM6vI0i3V9XdF39nCHcLQqNLFFb8i3qWCoVHsaDLOWpnQ=" \l "2BFC8D45D433461C915794C72D959DF5"</w:delInstrText>
        </w:r>
        <w:r w:rsidRPr="000A4C6D" w:rsidDel="00EF0E03">
          <w:rPr>
            <w:b/>
            <w:bCs/>
            <w:vertAlign w:val="superscript"/>
          </w:rPr>
        </w:r>
        <w:r w:rsidRPr="000A4C6D" w:rsidDel="00EF0E03">
          <w:rPr>
            <w:b/>
            <w:bCs/>
            <w:vertAlign w:val="superscript"/>
          </w:rPr>
          <w:fldChar w:fldCharType="separate"/>
        </w:r>
        <w:r w:rsidRPr="000A4C6D" w:rsidDel="00EF0E03">
          <w:rPr>
            <w:rStyle w:val="Hyperlink"/>
            <w:b/>
            <w:bCs/>
            <w:vertAlign w:val="superscript"/>
          </w:rPr>
          <w:delText>1528</w:delText>
        </w:r>
        <w:r w:rsidRPr="000A4C6D" w:rsidDel="00EF0E03">
          <w:fldChar w:fldCharType="end"/>
        </w:r>
        <w:bookmarkEnd w:id="729"/>
        <w:r w:rsidRPr="000A4C6D" w:rsidDel="00EF0E03">
          <w:delText> </w:delText>
        </w:r>
        <w:r w:rsidDel="00EF0E03">
          <w:fldChar w:fldCharType="begin"/>
        </w:r>
        <w:r w:rsidDel="00EF0E03">
          <w:delInstrText>HYPERLINK "https://www.bloomberglaw.com/product/tax/document/1?citation=N.Y.%20RPTL%20104&amp;amp;summary=yes" \l "jcite"</w:delInstrText>
        </w:r>
        <w:r w:rsidDel="00EF0E03">
          <w:fldChar w:fldCharType="separate"/>
        </w:r>
        <w:r w:rsidRPr="000A4C6D" w:rsidDel="00EF0E03">
          <w:rPr>
            <w:rStyle w:val="Hyperlink"/>
            <w:b/>
            <w:bCs/>
          </w:rPr>
          <w:delText>N.Y. Real Prop. Tax Law § 104</w:delText>
        </w:r>
        <w:r w:rsidDel="00EF0E03">
          <w:rPr>
            <w:rStyle w:val="Hyperlink"/>
            <w:b/>
            <w:bCs/>
          </w:rPr>
          <w:fldChar w:fldCharType="end"/>
        </w:r>
        <w:r w:rsidRPr="000A4C6D" w:rsidDel="00EF0E03">
          <w:delText>, </w:delText>
        </w:r>
        <w:r w:rsidRPr="000A4C6D" w:rsidDel="00EF0E03">
          <w:rPr>
            <w:i/>
            <w:iCs/>
          </w:rPr>
          <w:delText>as amended by</w:delText>
        </w:r>
        <w:r w:rsidRPr="000A4C6D" w:rsidDel="00EF0E03">
          <w:delText> </w:delText>
        </w:r>
        <w:r w:rsidDel="00EF0E03">
          <w:fldChar w:fldCharType="begin"/>
        </w:r>
        <w:r w:rsidDel="00EF0E03">
          <w:delInstrText>HYPERLINK "https://www.bloomberglaw.com/product/tax/document/1?citation=2019r%20ny%20s%201509&amp;amp;summary=yes" \l "jcite"</w:delInstrText>
        </w:r>
        <w:r w:rsidDel="00EF0E03">
          <w:fldChar w:fldCharType="separate"/>
        </w:r>
        <w:r w:rsidRPr="000A4C6D" w:rsidDel="00EF0E03">
          <w:rPr>
            <w:rStyle w:val="Hyperlink"/>
            <w:b/>
            <w:bCs/>
          </w:rPr>
          <w:delText>2019 N.Y. S.B. 1509</w:delText>
        </w:r>
        <w:r w:rsidDel="00EF0E03">
          <w:rPr>
            <w:rStyle w:val="Hyperlink"/>
            <w:b/>
            <w:bCs/>
          </w:rPr>
          <w:fldChar w:fldCharType="end"/>
        </w:r>
        <w:r w:rsidRPr="000A4C6D" w:rsidDel="00EF0E03">
          <w:delText>, Part J, Subpart D, § 1, </w:delText>
        </w:r>
        <w:r w:rsidRPr="000A4C6D" w:rsidDel="00EF0E03">
          <w:rPr>
            <w:i/>
            <w:iCs/>
          </w:rPr>
          <w:delText>effective</w:delText>
        </w:r>
        <w:r w:rsidRPr="000A4C6D" w:rsidDel="00EF0E03">
          <w:delText> April 12, 2019.</w:delText>
        </w:r>
      </w:del>
    </w:p>
    <w:p w14:paraId="77CA8E3A" w14:textId="77777777" w:rsidR="000A4C6D" w:rsidRDefault="000A4C6D" w:rsidP="00115D33"/>
    <w:p w14:paraId="051DE6D4" w14:textId="77777777" w:rsidR="00F41083" w:rsidRDefault="00F41083" w:rsidP="00115D33"/>
    <w:p w14:paraId="6B55FB5D" w14:textId="77777777" w:rsidR="00EF0E03" w:rsidRDefault="00EF0E03" w:rsidP="00115D33"/>
    <w:p w14:paraId="4A0B652C" w14:textId="77777777" w:rsidR="00EF0E03" w:rsidRPr="00EF0E03" w:rsidRDefault="00EF0E03" w:rsidP="00EF0E03">
      <w:bookmarkStart w:id="732" w:name="section(5)(5)(2)(5)(2)(3)_0"/>
      <w:r w:rsidRPr="00EF0E03">
        <w:rPr>
          <w:b/>
          <w:bCs/>
        </w:rPr>
        <w:t>23.5.2.3. </w:t>
      </w:r>
      <w:bookmarkEnd w:id="732"/>
      <w:r w:rsidRPr="00EF0E03">
        <w:rPr>
          <w:b/>
          <w:bCs/>
        </w:rPr>
        <w:t>Forms and Pleadings</w:t>
      </w:r>
      <w:r w:rsidRPr="00EF0E03">
        <w:t> — </w:t>
      </w:r>
      <w:hyperlink r:id="rId235" w:history="1">
        <w:r w:rsidRPr="00EF0E03">
          <w:rPr>
            <w:rStyle w:val="Hyperlink"/>
          </w:rPr>
          <w:t>Compare </w:t>
        </w:r>
      </w:hyperlink>
    </w:p>
    <w:p w14:paraId="323522D3" w14:textId="77777777" w:rsidR="00EF0E03" w:rsidRPr="00EF0E03" w:rsidRDefault="00EF0E03" w:rsidP="00EF0E03">
      <w:r w:rsidRPr="00EF0E03">
        <w:lastRenderedPageBreak/>
        <w:t>The grievance form for a property assessment review in New York can be found on the State Department of Taxation and Finance's website.</w:t>
      </w:r>
      <w:bookmarkStart w:id="733" w:name="A7A33432C9114B6188B299933D7F7086"/>
      <w:r w:rsidRPr="00EF0E03">
        <w:rPr>
          <w:b/>
          <w:bCs/>
          <w:vertAlign w:val="superscript"/>
        </w:rPr>
        <w:fldChar w:fldCharType="begin"/>
      </w:r>
      <w:r w:rsidRPr="00EF0E03">
        <w:rPr>
          <w:b/>
          <w:bCs/>
          <w:vertAlign w:val="superscript"/>
        </w:rPr>
        <w:instrText>HYPERLINK "https://www.bloomberglaw.com/product/tax/document/25394518568" \l "A7A33432C9114B6188B299933D7F7086A7A33432C9114B6188B299933D7F7086"</w:instrText>
      </w:r>
      <w:r w:rsidRPr="00EF0E03">
        <w:rPr>
          <w:b/>
          <w:bCs/>
          <w:vertAlign w:val="superscript"/>
        </w:rPr>
      </w:r>
      <w:r w:rsidRPr="00EF0E03">
        <w:rPr>
          <w:b/>
          <w:bCs/>
          <w:vertAlign w:val="superscript"/>
        </w:rPr>
        <w:fldChar w:fldCharType="separate"/>
      </w:r>
      <w:r w:rsidRPr="00EF0E03">
        <w:rPr>
          <w:rStyle w:val="Hyperlink"/>
          <w:b/>
          <w:bCs/>
          <w:vertAlign w:val="superscript"/>
        </w:rPr>
        <w:t>1529</w:t>
      </w:r>
      <w:r w:rsidRPr="00EF0E03">
        <w:fldChar w:fldCharType="end"/>
      </w:r>
      <w:bookmarkEnd w:id="733"/>
    </w:p>
    <w:bookmarkStart w:id="734" w:name="A7A33432C9114B6188B299933D7F7086A7A33432"/>
    <w:p w14:paraId="3B85CA53" w14:textId="77777777" w:rsidR="00EF0E03" w:rsidRPr="00EF0E03" w:rsidRDefault="00EF0E03" w:rsidP="00EF0E03">
      <w:r w:rsidRPr="00EF0E03">
        <w:rPr>
          <w:b/>
          <w:bCs/>
          <w:vertAlign w:val="superscript"/>
        </w:rPr>
        <w:fldChar w:fldCharType="begin"/>
      </w:r>
      <w:r w:rsidRPr="00EF0E03">
        <w:rPr>
          <w:b/>
          <w:bCs/>
          <w:vertAlign w:val="superscript"/>
        </w:rPr>
        <w:instrText>HYPERLINK "https://www.bloomberglaw.com/product/tax/document/25394518568" \l "A7A33432C9114B6188B299933D7F7086"</w:instrText>
      </w:r>
      <w:r w:rsidRPr="00EF0E03">
        <w:rPr>
          <w:b/>
          <w:bCs/>
          <w:vertAlign w:val="superscript"/>
        </w:rPr>
      </w:r>
      <w:r w:rsidRPr="00EF0E03">
        <w:rPr>
          <w:b/>
          <w:bCs/>
          <w:vertAlign w:val="superscript"/>
        </w:rPr>
        <w:fldChar w:fldCharType="separate"/>
      </w:r>
      <w:r w:rsidRPr="00EF0E03">
        <w:rPr>
          <w:rStyle w:val="Hyperlink"/>
          <w:b/>
          <w:bCs/>
          <w:vertAlign w:val="superscript"/>
        </w:rPr>
        <w:t>1529</w:t>
      </w:r>
      <w:r w:rsidRPr="00EF0E03">
        <w:fldChar w:fldCharType="end"/>
      </w:r>
      <w:bookmarkEnd w:id="734"/>
      <w:r w:rsidRPr="00EF0E03">
        <w:t xml:space="preserve"> New York Dept. of </w:t>
      </w:r>
      <w:proofErr w:type="spellStart"/>
      <w:r w:rsidRPr="00EF0E03">
        <w:t>Taxn</w:t>
      </w:r>
      <w:proofErr w:type="spellEnd"/>
      <w:r w:rsidRPr="00EF0E03">
        <w:t xml:space="preserve">. &amp; Fin., Office of Real Prop. Tax </w:t>
      </w:r>
      <w:proofErr w:type="spellStart"/>
      <w:r w:rsidRPr="00EF0E03">
        <w:t>Svcs</w:t>
      </w:r>
      <w:proofErr w:type="spellEnd"/>
      <w:r w:rsidRPr="00EF0E03">
        <w:t>., </w:t>
      </w:r>
      <w:hyperlink r:id="rId236" w:history="1">
        <w:r w:rsidRPr="00EF0E03">
          <w:rPr>
            <w:rStyle w:val="Hyperlink"/>
            <w:b/>
            <w:bCs/>
          </w:rPr>
          <w:t>Complaint on Real Property Assessment for 2013</w:t>
        </w:r>
      </w:hyperlink>
      <w:r w:rsidRPr="00EF0E03">
        <w:t>.</w:t>
      </w:r>
    </w:p>
    <w:p w14:paraId="52F341EF" w14:textId="37CFCD48" w:rsidR="00EF0E03" w:rsidRDefault="00EF0E03" w:rsidP="00EF0E03">
      <w:pPr>
        <w:rPr>
          <w:ins w:id="735" w:author="Joseph Taggart" w:date="2024-05-07T10:24:00Z" w16du:dateUtc="2024-05-07T16:24:00Z"/>
        </w:rPr>
      </w:pPr>
      <w:ins w:id="736" w:author="Joseph Taggart" w:date="2024-05-07T10:24:00Z" w16du:dateUtc="2024-05-07T16:24:00Z">
        <w:r>
          <w:t>The commissioner develops standards for electronic real property tax administration (E-RPT). Such standards provide for the creation of electronic forms, and the means of electronically submitting such forms involving various tasks associated with real property tax administration, dispensing with the need for paper documents. Such tasks include:</w:t>
        </w:r>
      </w:ins>
    </w:p>
    <w:p w14:paraId="59354DA8" w14:textId="77777777" w:rsidR="00EF0E03" w:rsidRDefault="00EF0E03" w:rsidP="00EF0E03">
      <w:pPr>
        <w:pStyle w:val="ListParagraph"/>
        <w:numPr>
          <w:ilvl w:val="0"/>
          <w:numId w:val="4"/>
        </w:numPr>
        <w:rPr>
          <w:ins w:id="737" w:author="Joseph Taggart" w:date="2024-05-07T10:24:00Z" w16du:dateUtc="2024-05-07T16:24:00Z"/>
        </w:rPr>
      </w:pPr>
      <w:ins w:id="738" w:author="Joseph Taggart" w:date="2024-05-07T10:24:00Z" w16du:dateUtc="2024-05-07T16:24:00Z">
        <w:r>
          <w:t>the filing of petitions for judicial review of assessments;</w:t>
        </w:r>
        <w:r>
          <w:rPr>
            <w:rStyle w:val="FootnoteReference"/>
          </w:rPr>
          <w:footnoteReference w:id="60"/>
        </w:r>
        <w:r>
          <w:t xml:space="preserve"> and</w:t>
        </w:r>
      </w:ins>
    </w:p>
    <w:p w14:paraId="6CF10C15" w14:textId="77777777" w:rsidR="00EF0E03" w:rsidRDefault="00EF0E03" w:rsidP="00EF0E03">
      <w:pPr>
        <w:pStyle w:val="ListParagraph"/>
        <w:numPr>
          <w:ilvl w:val="0"/>
          <w:numId w:val="4"/>
        </w:numPr>
        <w:rPr>
          <w:ins w:id="741" w:author="Joseph Taggart" w:date="2024-05-07T10:24:00Z" w16du:dateUtc="2024-05-07T16:24:00Z"/>
        </w:rPr>
      </w:pPr>
      <w:ins w:id="742" w:author="Joseph Taggart" w:date="2024-05-07T10:24:00Z" w16du:dateUtc="2024-05-07T16:24:00Z">
        <w:r>
          <w:t>the issuance of taxpayer notices.</w:t>
        </w:r>
        <w:r>
          <w:rPr>
            <w:rStyle w:val="FootnoteReference"/>
          </w:rPr>
          <w:footnoteReference w:id="61"/>
        </w:r>
        <w:r>
          <w:t xml:space="preserve"> </w:t>
        </w:r>
      </w:ins>
    </w:p>
    <w:p w14:paraId="6FB776AD" w14:textId="76696A9A" w:rsidR="00EF0E03" w:rsidRDefault="00EF0E03" w:rsidP="00EF0E03">
      <w:ins w:id="745" w:author="Joseph Taggart" w:date="2024-05-07T10:24:00Z" w16du:dateUtc="2024-05-07T16:24:00Z">
        <w:r>
          <w:t>The governing body of a municipal corporation may, if it is in the public interest, also choose to provide similar electronic communications. However, taxpayers are not required to accept electronic notices, statements of taxes, receipts, or other documents, from the commission or a municipality, unless the taxpayer has elected to do so.</w:t>
        </w:r>
        <w:r>
          <w:rPr>
            <w:rStyle w:val="FootnoteReference"/>
          </w:rPr>
          <w:footnoteReference w:id="62"/>
        </w:r>
      </w:ins>
    </w:p>
    <w:sectPr w:rsidR="00EF0E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999C6" w14:textId="77777777" w:rsidR="00492309" w:rsidRDefault="00492309" w:rsidP="00115D33">
      <w:pPr>
        <w:spacing w:after="0" w:line="240" w:lineRule="auto"/>
      </w:pPr>
      <w:r>
        <w:separator/>
      </w:r>
    </w:p>
  </w:endnote>
  <w:endnote w:type="continuationSeparator" w:id="0">
    <w:p w14:paraId="21137B7A" w14:textId="77777777" w:rsidR="00492309" w:rsidRDefault="00492309" w:rsidP="0011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1FC44" w14:textId="77777777" w:rsidR="00492309" w:rsidRDefault="00492309" w:rsidP="00115D33">
      <w:pPr>
        <w:spacing w:after="0" w:line="240" w:lineRule="auto"/>
      </w:pPr>
      <w:r>
        <w:separator/>
      </w:r>
    </w:p>
  </w:footnote>
  <w:footnote w:type="continuationSeparator" w:id="0">
    <w:p w14:paraId="726AEC3D" w14:textId="77777777" w:rsidR="00492309" w:rsidRDefault="00492309" w:rsidP="00115D33">
      <w:pPr>
        <w:spacing w:after="0" w:line="240" w:lineRule="auto"/>
      </w:pPr>
      <w:r>
        <w:continuationSeparator/>
      </w:r>
    </w:p>
  </w:footnote>
  <w:footnote w:id="1">
    <w:p w14:paraId="4DCEA3EE" w14:textId="77777777" w:rsidR="005B432B" w:rsidRDefault="005B432B" w:rsidP="005B432B">
      <w:pPr>
        <w:pStyle w:val="FootnoteText"/>
        <w:rPr>
          <w:ins w:id="10" w:author="Joseph Taggart" w:date="2024-05-06T20:17:00Z" w16du:dateUtc="2024-05-07T02:17:00Z"/>
        </w:rPr>
      </w:pPr>
      <w:ins w:id="11" w:author="Joseph Taggart" w:date="2024-05-06T20:17:00Z" w16du:dateUtc="2024-05-07T02:17:00Z">
        <w:r>
          <w:rPr>
            <w:rStyle w:val="FootnoteReference"/>
          </w:rPr>
          <w:footnoteRef/>
        </w:r>
        <w:r>
          <w:t xml:space="preserve"> </w:t>
        </w:r>
        <w:r w:rsidRPr="00B942A9">
          <w:t>N.Y. Real Prop. Tax Law § 10</w:t>
        </w:r>
        <w:r>
          <w:t>4(1)(a),</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2">
    <w:p w14:paraId="0B73D228" w14:textId="77777777" w:rsidR="005B432B" w:rsidRDefault="005B432B" w:rsidP="005B432B">
      <w:pPr>
        <w:pStyle w:val="FootnoteText"/>
        <w:rPr>
          <w:ins w:id="14" w:author="Joseph Taggart" w:date="2024-05-06T20:17:00Z" w16du:dateUtc="2024-05-07T02:17:00Z"/>
        </w:rPr>
      </w:pPr>
      <w:ins w:id="15" w:author="Joseph Taggart" w:date="2024-05-06T20:17:00Z" w16du:dateUtc="2024-05-07T02:17:00Z">
        <w:r>
          <w:rPr>
            <w:rStyle w:val="FootnoteReference"/>
          </w:rPr>
          <w:footnoteRef/>
        </w:r>
        <w:r>
          <w:t xml:space="preserve"> </w:t>
        </w:r>
        <w:r w:rsidRPr="00B942A9">
          <w:t>N.Y. Real Prop. Tax Law § 10</w:t>
        </w:r>
        <w:r>
          <w:t>4(1)(b),</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3">
    <w:p w14:paraId="75520332" w14:textId="77777777" w:rsidR="005B432B" w:rsidRDefault="005B432B" w:rsidP="005B432B">
      <w:pPr>
        <w:pStyle w:val="FootnoteText"/>
        <w:rPr>
          <w:ins w:id="18" w:author="Joseph Taggart" w:date="2024-05-06T20:17:00Z" w16du:dateUtc="2024-05-07T02:17:00Z"/>
        </w:rPr>
      </w:pPr>
      <w:ins w:id="19" w:author="Joseph Taggart" w:date="2024-05-06T20:17:00Z" w16du:dateUtc="2024-05-07T02:17:00Z">
        <w:r>
          <w:rPr>
            <w:rStyle w:val="FootnoteReference"/>
          </w:rPr>
          <w:footnoteRef/>
        </w:r>
        <w:r>
          <w:t xml:space="preserve"> </w:t>
        </w:r>
        <w:r w:rsidRPr="00B942A9">
          <w:t>N.Y. Real Prop. Tax Law § 10</w:t>
        </w:r>
        <w:r>
          <w:t>4(1)(c),</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4">
    <w:p w14:paraId="66519DFB" w14:textId="77777777" w:rsidR="005B432B" w:rsidRDefault="005B432B" w:rsidP="005B432B">
      <w:pPr>
        <w:pStyle w:val="FootnoteText"/>
        <w:rPr>
          <w:ins w:id="22" w:author="Joseph Taggart" w:date="2024-05-06T20:17:00Z" w16du:dateUtc="2024-05-07T02:17:00Z"/>
        </w:rPr>
      </w:pPr>
      <w:ins w:id="23" w:author="Joseph Taggart" w:date="2024-05-06T20:17:00Z" w16du:dateUtc="2024-05-07T02:17:00Z">
        <w:r>
          <w:rPr>
            <w:rStyle w:val="FootnoteReference"/>
          </w:rPr>
          <w:footnoteRef/>
        </w:r>
        <w:r>
          <w:t xml:space="preserve"> </w:t>
        </w:r>
        <w:r w:rsidRPr="00B942A9">
          <w:t>N.Y. Real Prop. Tax Law § 10</w:t>
        </w:r>
        <w:r>
          <w:t>4(1)(d),</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
    <w:p w14:paraId="64269A19" w14:textId="77777777" w:rsidR="005B432B" w:rsidRDefault="005B432B" w:rsidP="005B432B">
      <w:pPr>
        <w:pStyle w:val="FootnoteText"/>
        <w:rPr>
          <w:ins w:id="26" w:author="Joseph Taggart" w:date="2024-05-06T20:17:00Z" w16du:dateUtc="2024-05-07T02:17:00Z"/>
        </w:rPr>
      </w:pPr>
      <w:ins w:id="27" w:author="Joseph Taggart" w:date="2024-05-06T20:17:00Z" w16du:dateUtc="2024-05-07T02:17:00Z">
        <w:r>
          <w:rPr>
            <w:rStyle w:val="FootnoteReference"/>
          </w:rPr>
          <w:footnoteRef/>
        </w:r>
        <w:r>
          <w:t xml:space="preserve"> </w:t>
        </w:r>
        <w:r w:rsidRPr="00B942A9">
          <w:t>N.Y. Real Prop. Tax Law § 10</w:t>
        </w:r>
        <w:r>
          <w:t>4(1)(e),</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6">
    <w:p w14:paraId="37F28AD9" w14:textId="77777777" w:rsidR="005B432B" w:rsidRDefault="005B432B" w:rsidP="005B432B">
      <w:pPr>
        <w:pStyle w:val="FootnoteText"/>
        <w:rPr>
          <w:ins w:id="30" w:author="Joseph Taggart" w:date="2024-05-06T20:17:00Z" w16du:dateUtc="2024-05-07T02:17:00Z"/>
        </w:rPr>
      </w:pPr>
      <w:ins w:id="31" w:author="Joseph Taggart" w:date="2024-05-06T20:17:00Z" w16du:dateUtc="2024-05-07T02:17:00Z">
        <w:r>
          <w:rPr>
            <w:rStyle w:val="FootnoteReference"/>
          </w:rPr>
          <w:footnoteRef/>
        </w:r>
        <w:r>
          <w:t xml:space="preserve"> </w:t>
        </w:r>
        <w:r w:rsidRPr="00B942A9">
          <w:t>N.Y. Real Prop. Tax Law § 10</w:t>
        </w:r>
        <w:r>
          <w:t>4(1)(f),</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7">
    <w:p w14:paraId="6EC57188" w14:textId="77777777" w:rsidR="005B432B" w:rsidRDefault="005B432B" w:rsidP="005B432B">
      <w:pPr>
        <w:pStyle w:val="FootnoteText"/>
        <w:rPr>
          <w:ins w:id="34" w:author="Joseph Taggart" w:date="2024-05-06T20:17:00Z" w16du:dateUtc="2024-05-07T02:17:00Z"/>
        </w:rPr>
      </w:pPr>
      <w:ins w:id="35" w:author="Joseph Taggart" w:date="2024-05-06T20:17:00Z" w16du:dateUtc="2024-05-07T02:17:00Z">
        <w:r>
          <w:rPr>
            <w:rStyle w:val="FootnoteReference"/>
          </w:rPr>
          <w:footnoteRef/>
        </w:r>
        <w:r>
          <w:t xml:space="preserve"> </w:t>
        </w:r>
        <w:r w:rsidRPr="00B942A9">
          <w:t>N.Y. Real Prop. Tax Law § 10</w:t>
        </w:r>
        <w:r>
          <w:t>4(1)(g),</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8">
    <w:p w14:paraId="27A17248" w14:textId="77777777" w:rsidR="005B432B" w:rsidRDefault="005B432B" w:rsidP="005B432B">
      <w:pPr>
        <w:pStyle w:val="FootnoteText"/>
        <w:rPr>
          <w:ins w:id="38" w:author="Joseph Taggart" w:date="2024-05-06T20:17:00Z" w16du:dateUtc="2024-05-07T02:17:00Z"/>
        </w:rPr>
      </w:pPr>
      <w:ins w:id="39" w:author="Joseph Taggart" w:date="2024-05-06T20:17:00Z" w16du:dateUtc="2024-05-07T02:17: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9">
    <w:p w14:paraId="77AA0201" w14:textId="77777777" w:rsidR="005B432B" w:rsidRDefault="005B432B" w:rsidP="005B432B">
      <w:pPr>
        <w:pStyle w:val="FootnoteText"/>
        <w:rPr>
          <w:ins w:id="42" w:author="Joseph Taggart" w:date="2024-05-06T20:17:00Z" w16du:dateUtc="2024-05-07T02:17:00Z"/>
        </w:rPr>
      </w:pPr>
      <w:ins w:id="43" w:author="Joseph Taggart" w:date="2024-05-06T20:17:00Z" w16du:dateUtc="2024-05-07T02:17:00Z">
        <w:r>
          <w:rPr>
            <w:rStyle w:val="FootnoteReference"/>
          </w:rPr>
          <w:footnoteRef/>
        </w:r>
        <w:r>
          <w:t xml:space="preserve"> </w:t>
        </w:r>
        <w:r w:rsidRPr="00B942A9">
          <w:t>N.Y. Real Prop. Tax Law § 10</w:t>
        </w:r>
        <w:r>
          <w:t>4(1)(</w:t>
        </w:r>
        <w:proofErr w:type="spellStart"/>
        <w:r>
          <w:t>i</w:t>
        </w:r>
        <w:proofErr w:type="spellEnd"/>
        <w:r>
          <w:t>),</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10">
    <w:p w14:paraId="501BD600" w14:textId="77777777" w:rsidR="005B432B" w:rsidRDefault="005B432B" w:rsidP="005B432B">
      <w:pPr>
        <w:pStyle w:val="FootnoteText"/>
        <w:rPr>
          <w:ins w:id="46" w:author="Joseph Taggart" w:date="2024-05-06T20:17:00Z" w16du:dateUtc="2024-05-07T02:17:00Z"/>
        </w:rPr>
      </w:pPr>
      <w:ins w:id="47" w:author="Joseph Taggart" w:date="2024-05-06T20:17:00Z" w16du:dateUtc="2024-05-07T02:17:00Z">
        <w:r>
          <w:rPr>
            <w:rStyle w:val="FootnoteReference"/>
          </w:rPr>
          <w:footnoteRef/>
        </w:r>
        <w:r>
          <w:t xml:space="preserve"> </w:t>
        </w:r>
        <w:r w:rsidRPr="00B942A9">
          <w:t>N.Y. Real Prop. Tax Law § 10</w:t>
        </w:r>
        <w:r>
          <w:t>4(1)-(3),</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11">
    <w:p w14:paraId="7DACF9E3" w14:textId="77777777" w:rsidR="00B8420B" w:rsidRDefault="00B8420B" w:rsidP="00B8420B">
      <w:pPr>
        <w:pStyle w:val="FootnoteText"/>
        <w:rPr>
          <w:ins w:id="92" w:author="Joseph Taggart" w:date="2024-05-07T09:20:00Z" w16du:dateUtc="2024-05-07T15:20:00Z"/>
        </w:rPr>
      </w:pPr>
      <w:ins w:id="93" w:author="Joseph Taggart" w:date="2024-05-07T09:20:00Z" w16du:dateUtc="2024-05-07T15:20:00Z">
        <w:r>
          <w:rPr>
            <w:rStyle w:val="FootnoteReference"/>
          </w:rPr>
          <w:footnoteRef/>
        </w:r>
        <w:r>
          <w:t xml:space="preserve"> </w:t>
        </w:r>
        <w:r w:rsidRPr="00B942A9">
          <w:t>N.Y. Real Prop. Tax Law § 10</w:t>
        </w:r>
        <w:r>
          <w:t>4(1)(d),</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12">
    <w:p w14:paraId="4E835C35" w14:textId="77777777" w:rsidR="00B8420B" w:rsidRDefault="00B8420B" w:rsidP="00B8420B">
      <w:pPr>
        <w:pStyle w:val="FootnoteText"/>
        <w:rPr>
          <w:ins w:id="158" w:author="Joseph Taggart" w:date="2024-05-07T09:28:00Z" w16du:dateUtc="2024-05-07T15:28:00Z"/>
        </w:rPr>
      </w:pPr>
      <w:ins w:id="159" w:author="Joseph Taggart" w:date="2024-05-07T09:28:00Z" w16du:dateUtc="2024-05-07T15:28:00Z">
        <w:r>
          <w:rPr>
            <w:rStyle w:val="FootnoteReference"/>
          </w:rPr>
          <w:footnoteRef/>
        </w:r>
        <w:r>
          <w:t xml:space="preserve"> </w:t>
        </w:r>
        <w:r w:rsidRPr="00B942A9">
          <w:t>N.Y. Real Prop. Tax Law § 10</w:t>
        </w:r>
        <w:r>
          <w:t>4(1)(</w:t>
        </w:r>
        <w:proofErr w:type="spellStart"/>
        <w:r>
          <w:t>i</w:t>
        </w:r>
        <w:proofErr w:type="spellEnd"/>
        <w:r>
          <w:t>),</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13">
    <w:p w14:paraId="245266CD" w14:textId="77777777" w:rsidR="009C773F" w:rsidRDefault="009C773F" w:rsidP="009C773F">
      <w:pPr>
        <w:pStyle w:val="FootnoteText"/>
        <w:rPr>
          <w:ins w:id="256" w:author="Joseph Taggart" w:date="2024-05-07T09:40:00Z" w16du:dateUtc="2024-05-07T15:40:00Z"/>
        </w:rPr>
      </w:pPr>
      <w:ins w:id="257" w:author="Joseph Taggart" w:date="2024-05-07T09:40:00Z" w16du:dateUtc="2024-05-07T15:40:00Z">
        <w:r>
          <w:rPr>
            <w:rStyle w:val="FootnoteReference"/>
          </w:rPr>
          <w:footnoteRef/>
        </w:r>
        <w:r>
          <w:t xml:space="preserve"> N.Y. Real Prop. Tax Law § 922(1-a),</w:t>
        </w:r>
        <w:r w:rsidRPr="0066114F">
          <w:rPr>
            <w:i/>
          </w:rPr>
          <w:t xml:space="preserve"> </w:t>
        </w:r>
        <w:r w:rsidRPr="000217BD">
          <w:rPr>
            <w:i/>
          </w:rPr>
          <w:t>as amended by</w:t>
        </w:r>
        <w:r>
          <w:t xml:space="preserve"> 2024 N.Y. S.B. 8305, Part BB, § 3, </w:t>
        </w:r>
        <w:r w:rsidRPr="000217BD">
          <w:rPr>
            <w:i/>
          </w:rPr>
          <w:t>effective</w:t>
        </w:r>
        <w:r>
          <w:t xml:space="preserve"> April 20, 2024 (</w:t>
        </w:r>
        <w:r w:rsidRPr="007C579B">
          <w:t>https://aboutbtax.com/bdQD</w:t>
        </w:r>
        <w:r>
          <w:t>);</w:t>
        </w:r>
        <w:r w:rsidRPr="001F7A6B">
          <w:t xml:space="preserve"> </w:t>
        </w:r>
        <w:r>
          <w:t>N.Y. Real Prop. Tax Law § 1166,</w:t>
        </w:r>
        <w:r w:rsidRPr="001F7A6B">
          <w:rPr>
            <w:i/>
          </w:rPr>
          <w:t xml:space="preserve"> </w:t>
        </w:r>
        <w:r w:rsidRPr="000217BD">
          <w:rPr>
            <w:i/>
          </w:rPr>
          <w:t>as</w:t>
        </w:r>
        <w:r>
          <w:rPr>
            <w:i/>
          </w:rPr>
          <w:t xml:space="preserve"> amended </w:t>
        </w:r>
        <w:r w:rsidRPr="000217BD">
          <w:rPr>
            <w:i/>
          </w:rPr>
          <w:t>by</w:t>
        </w:r>
        <w:r>
          <w:t xml:space="preserve"> 2024 N.Y. S.B. 8305, Part BB, § 13, </w:t>
        </w:r>
        <w:r w:rsidRPr="000217BD">
          <w:rPr>
            <w:i/>
          </w:rPr>
          <w:t>effective</w:t>
        </w:r>
        <w:r>
          <w:t xml:space="preserve"> April 20, 2024 (</w:t>
        </w:r>
        <w:r w:rsidRPr="007C579B">
          <w:t>https://aboutbtax.com/bdQD</w:t>
        </w:r>
        <w:r>
          <w:t>).</w:t>
        </w:r>
      </w:ins>
    </w:p>
  </w:footnote>
  <w:footnote w:id="14">
    <w:p w14:paraId="083E9394" w14:textId="77777777" w:rsidR="009C773F" w:rsidRDefault="009C773F" w:rsidP="009C773F">
      <w:pPr>
        <w:pStyle w:val="FootnoteText"/>
        <w:rPr>
          <w:ins w:id="260" w:author="Joseph Taggart" w:date="2024-05-07T09:40:00Z" w16du:dateUtc="2024-05-07T15:40:00Z"/>
        </w:rPr>
      </w:pPr>
      <w:ins w:id="261" w:author="Joseph Taggart" w:date="2024-05-07T09:40:00Z" w16du:dateUtc="2024-05-07T15:40:00Z">
        <w:r>
          <w:rPr>
            <w:rStyle w:val="FootnoteReference"/>
          </w:rPr>
          <w:footnoteRef/>
        </w:r>
        <w:r>
          <w:t xml:space="preserve"> N.Y. Real Prop. Tax Law § 922(1-c),</w:t>
        </w:r>
        <w:r w:rsidRPr="0066114F">
          <w:rPr>
            <w:i/>
          </w:rPr>
          <w:t xml:space="preserve"> </w:t>
        </w:r>
        <w:r w:rsidRPr="000217BD">
          <w:rPr>
            <w:i/>
          </w:rPr>
          <w:t>as</w:t>
        </w:r>
        <w:r>
          <w:rPr>
            <w:i/>
          </w:rPr>
          <w:t xml:space="preserve"> added </w:t>
        </w:r>
        <w:r w:rsidRPr="000217BD">
          <w:rPr>
            <w:i/>
          </w:rPr>
          <w:t>by</w:t>
        </w:r>
        <w:r>
          <w:t xml:space="preserve"> 2024 N.Y. S.B. 8305, Part BB, § 3, </w:t>
        </w:r>
        <w:r w:rsidRPr="000217BD">
          <w:rPr>
            <w:i/>
          </w:rPr>
          <w:t>effective</w:t>
        </w:r>
        <w:r>
          <w:t xml:space="preserve"> April 20, 2024 (</w:t>
        </w:r>
        <w:r w:rsidRPr="007C579B">
          <w:t>https://aboutbtax.com/bdQD</w:t>
        </w:r>
        <w:r>
          <w:t>).</w:t>
        </w:r>
      </w:ins>
    </w:p>
  </w:footnote>
  <w:footnote w:id="15">
    <w:p w14:paraId="63B044B8" w14:textId="77777777" w:rsidR="009C773F" w:rsidRDefault="009C773F" w:rsidP="009C773F">
      <w:pPr>
        <w:pStyle w:val="FootnoteText"/>
        <w:rPr>
          <w:ins w:id="267" w:author="Joseph Taggart" w:date="2024-05-07T09:40:00Z" w16du:dateUtc="2024-05-07T15:40:00Z"/>
        </w:rPr>
      </w:pPr>
      <w:ins w:id="268" w:author="Joseph Taggart" w:date="2024-05-07T09:40:00Z" w16du:dateUtc="2024-05-07T15:40:00Z">
        <w:r>
          <w:rPr>
            <w:rStyle w:val="FootnoteReference"/>
          </w:rPr>
          <w:footnoteRef/>
        </w:r>
        <w:r>
          <w:t xml:space="preserve"> N.Y. Real Prop. Tax Law § 922(1-b)(3),</w:t>
        </w:r>
        <w:r w:rsidRPr="0066114F">
          <w:rPr>
            <w:i/>
          </w:rPr>
          <w:t xml:space="preserve"> </w:t>
        </w:r>
        <w:r w:rsidRPr="000217BD">
          <w:rPr>
            <w:i/>
          </w:rPr>
          <w:t>as amended by</w:t>
        </w:r>
        <w:r>
          <w:t xml:space="preserve"> 2024 N.Y. S.B. 8305, Part BB, § 3, </w:t>
        </w:r>
        <w:r w:rsidRPr="000217BD">
          <w:rPr>
            <w:i/>
          </w:rPr>
          <w:t>effective</w:t>
        </w:r>
        <w:r>
          <w:t xml:space="preserve"> April 20, 2024 (</w:t>
        </w:r>
        <w:r w:rsidRPr="007C579B">
          <w:t>https://aboutbtax.com/bdQD</w:t>
        </w:r>
        <w:r>
          <w:t>).</w:t>
        </w:r>
      </w:ins>
    </w:p>
  </w:footnote>
  <w:footnote w:id="16">
    <w:p w14:paraId="78394EF8" w14:textId="77777777" w:rsidR="00136394" w:rsidRDefault="00136394" w:rsidP="00136394">
      <w:pPr>
        <w:pStyle w:val="FootnoteText"/>
        <w:rPr>
          <w:ins w:id="279" w:author="Joseph Taggart" w:date="2024-05-07T09:33:00Z" w16du:dateUtc="2024-05-07T15:33:00Z"/>
        </w:rPr>
      </w:pPr>
      <w:ins w:id="280" w:author="Joseph Taggart" w:date="2024-05-07T09:33:00Z" w16du:dateUtc="2024-05-07T15:33:00Z">
        <w:r>
          <w:rPr>
            <w:rStyle w:val="FootnoteReference"/>
          </w:rPr>
          <w:footnoteRef/>
        </w:r>
        <w:r>
          <w:t xml:space="preserve"> </w:t>
        </w:r>
        <w:r w:rsidRPr="00B942A9">
          <w:t>N.Y. Real Prop. Tax Law § 10</w:t>
        </w:r>
        <w:r>
          <w:t>4(1)(e),</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17">
    <w:p w14:paraId="49978790" w14:textId="77777777" w:rsidR="00136394" w:rsidRDefault="00136394" w:rsidP="00136394">
      <w:pPr>
        <w:pStyle w:val="FootnoteText"/>
        <w:rPr>
          <w:ins w:id="283" w:author="Joseph Taggart" w:date="2024-05-07T09:33:00Z" w16du:dateUtc="2024-05-07T15:33:00Z"/>
        </w:rPr>
      </w:pPr>
      <w:ins w:id="284" w:author="Joseph Taggart" w:date="2024-05-07T09:33:00Z" w16du:dateUtc="2024-05-07T15:33:00Z">
        <w:r>
          <w:rPr>
            <w:rStyle w:val="FootnoteReference"/>
          </w:rPr>
          <w:footnoteRef/>
        </w:r>
        <w:r>
          <w:t xml:space="preserve"> </w:t>
        </w:r>
        <w:r w:rsidRPr="00B942A9">
          <w:t>N.Y. Real Prop. Tax Law § 10</w:t>
        </w:r>
        <w:r>
          <w:t>4(1)(f),</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18">
    <w:p w14:paraId="553888BC" w14:textId="77777777" w:rsidR="00136394" w:rsidRDefault="00136394" w:rsidP="00136394">
      <w:pPr>
        <w:pStyle w:val="FootnoteText"/>
        <w:rPr>
          <w:ins w:id="287" w:author="Joseph Taggart" w:date="2024-05-07T09:33:00Z" w16du:dateUtc="2024-05-07T15:33:00Z"/>
        </w:rPr>
      </w:pPr>
      <w:ins w:id="288" w:author="Joseph Taggart" w:date="2024-05-07T09:33:00Z" w16du:dateUtc="2024-05-07T15:33:00Z">
        <w:r>
          <w:rPr>
            <w:rStyle w:val="FootnoteReference"/>
          </w:rPr>
          <w:footnoteRef/>
        </w:r>
        <w:r>
          <w:t xml:space="preserve"> </w:t>
        </w:r>
        <w:r w:rsidRPr="00B942A9">
          <w:t>N.Y. Real Prop. Tax Law § 10</w:t>
        </w:r>
        <w:r>
          <w:t>4(1)(g),</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19">
    <w:p w14:paraId="74E283F0" w14:textId="77777777" w:rsidR="00136394" w:rsidRDefault="00136394" w:rsidP="00136394">
      <w:pPr>
        <w:pStyle w:val="FootnoteText"/>
        <w:rPr>
          <w:ins w:id="299" w:author="Joseph Taggart" w:date="2024-05-07T09:33:00Z" w16du:dateUtc="2024-05-07T15:33:00Z"/>
        </w:rPr>
      </w:pPr>
      <w:ins w:id="300" w:author="Joseph Taggart" w:date="2024-05-07T09:33:00Z" w16du:dateUtc="2024-05-07T15:33: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20">
    <w:p w14:paraId="7C143B9C" w14:textId="77777777" w:rsidR="00136394" w:rsidRDefault="00136394" w:rsidP="00136394">
      <w:pPr>
        <w:pStyle w:val="FootnoteText"/>
        <w:rPr>
          <w:ins w:id="303" w:author="Joseph Taggart" w:date="2024-05-07T09:33:00Z" w16du:dateUtc="2024-05-07T15:33:00Z"/>
        </w:rPr>
      </w:pPr>
      <w:ins w:id="304" w:author="Joseph Taggart" w:date="2024-05-07T09:33:00Z" w16du:dateUtc="2024-05-07T15:33:00Z">
        <w:r>
          <w:rPr>
            <w:rStyle w:val="FootnoteReference"/>
          </w:rPr>
          <w:footnoteRef/>
        </w:r>
        <w:r>
          <w:t xml:space="preserve"> </w:t>
        </w:r>
        <w:r w:rsidRPr="00B942A9">
          <w:t>N.Y. Real Prop. Tax Law § 10</w:t>
        </w:r>
        <w:r>
          <w:t>4(1)-(3),</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21">
    <w:p w14:paraId="4116DD09" w14:textId="77777777" w:rsidR="00773AC3" w:rsidRDefault="00773AC3" w:rsidP="00773AC3">
      <w:pPr>
        <w:pStyle w:val="FootnoteText"/>
        <w:rPr>
          <w:ins w:id="347" w:author="Joseph Taggart" w:date="2024-05-06T20:22:00Z" w16du:dateUtc="2024-05-07T02:22:00Z"/>
        </w:rPr>
      </w:pPr>
      <w:ins w:id="348" w:author="Joseph Taggart" w:date="2024-05-06T20:22:00Z" w16du:dateUtc="2024-05-07T02:22:00Z">
        <w:r>
          <w:rPr>
            <w:rStyle w:val="FootnoteReference"/>
          </w:rPr>
          <w:footnoteRef/>
        </w:r>
        <w:r>
          <w:t xml:space="preserve"> </w:t>
        </w:r>
        <w:r w:rsidRPr="00B942A9">
          <w:t>N.Y. Real Prop. Tax Law § 10</w:t>
        </w:r>
        <w:r>
          <w:t>4(1)(a),</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22">
    <w:p w14:paraId="2878B8CE" w14:textId="77777777" w:rsidR="00C107DB" w:rsidRDefault="00C107DB" w:rsidP="00C107DB">
      <w:pPr>
        <w:pStyle w:val="FootnoteText"/>
        <w:rPr>
          <w:ins w:id="407" w:author="Joseph Taggart" w:date="2024-05-07T10:05:00Z" w16du:dateUtc="2024-05-07T16:05:00Z"/>
        </w:rPr>
      </w:pPr>
      <w:ins w:id="408" w:author="Joseph Taggart" w:date="2024-05-07T10:05:00Z" w16du:dateUtc="2024-05-07T16:05:00Z">
        <w:r>
          <w:rPr>
            <w:rStyle w:val="FootnoteReference"/>
          </w:rPr>
          <w:footnoteRef/>
        </w:r>
        <w:r>
          <w:t xml:space="preserve"> </w:t>
        </w:r>
        <w:r w:rsidRPr="00B942A9">
          <w:t>N.Y. Real Prop. Tax Law § 10</w:t>
        </w:r>
        <w:r>
          <w:t>4(1)(a),</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23">
    <w:p w14:paraId="3A568F67" w14:textId="77777777" w:rsidR="00C107DB" w:rsidRDefault="00C107DB" w:rsidP="00C107DB">
      <w:pPr>
        <w:pStyle w:val="FootnoteText"/>
        <w:rPr>
          <w:ins w:id="409" w:author="Joseph Taggart" w:date="2024-05-07T10:05:00Z" w16du:dateUtc="2024-05-07T16:05:00Z"/>
        </w:rPr>
      </w:pPr>
      <w:ins w:id="410" w:author="Joseph Taggart" w:date="2024-05-07T10:05:00Z" w16du:dateUtc="2024-05-07T16:05:00Z">
        <w:r>
          <w:rPr>
            <w:rStyle w:val="FootnoteReference"/>
          </w:rPr>
          <w:footnoteRef/>
        </w:r>
        <w:r>
          <w:t xml:space="preserve"> </w:t>
        </w:r>
        <w:r w:rsidRPr="00B942A9">
          <w:t>N.Y. Real Prop. Tax Law § 10</w:t>
        </w:r>
        <w:r>
          <w:t>4(1)-(3),</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24">
    <w:p w14:paraId="3BC85E1F" w14:textId="7150F035" w:rsidR="00B26D52" w:rsidRDefault="00B26D52" w:rsidP="00B26D52">
      <w:pPr>
        <w:pStyle w:val="FootnoteText"/>
      </w:pPr>
      <w:r>
        <w:rPr>
          <w:rStyle w:val="FootnoteReference"/>
        </w:rPr>
        <w:footnoteRef/>
      </w:r>
      <w:r>
        <w:t xml:space="preserve"> N.Y. Real Prop. Tax Law § 922(1-a),</w:t>
      </w:r>
      <w:r w:rsidRPr="0066114F">
        <w:rPr>
          <w:i/>
        </w:rPr>
        <w:t xml:space="preserve"> </w:t>
      </w:r>
      <w:r w:rsidRPr="000217BD">
        <w:rPr>
          <w:i/>
        </w:rPr>
        <w:t>as amended by</w:t>
      </w:r>
      <w:r>
        <w:t xml:space="preserve"> 2024 N.Y. S.B. 8305, Part BB, § 3, </w:t>
      </w:r>
      <w:r w:rsidRPr="000217BD">
        <w:rPr>
          <w:i/>
        </w:rPr>
        <w:t>effective</w:t>
      </w:r>
      <w:r>
        <w:t xml:space="preserve"> April 20, 2024 (</w:t>
      </w:r>
      <w:r w:rsidRPr="007C579B">
        <w:t>https://aboutbtax.com/bdQD</w:t>
      </w:r>
      <w:r>
        <w:t>)</w:t>
      </w:r>
      <w:r w:rsidR="001F7A6B">
        <w:t>;</w:t>
      </w:r>
      <w:r w:rsidR="001F7A6B" w:rsidRPr="001F7A6B">
        <w:t xml:space="preserve"> </w:t>
      </w:r>
      <w:r w:rsidR="001F7A6B">
        <w:t>N.Y. Real Prop. Tax Law § 1166,</w:t>
      </w:r>
      <w:r w:rsidR="001F7A6B" w:rsidRPr="001F7A6B">
        <w:rPr>
          <w:i/>
        </w:rPr>
        <w:t xml:space="preserve"> </w:t>
      </w:r>
      <w:r w:rsidR="001F7A6B" w:rsidRPr="000217BD">
        <w:rPr>
          <w:i/>
        </w:rPr>
        <w:t>as</w:t>
      </w:r>
      <w:r w:rsidR="001F7A6B">
        <w:rPr>
          <w:i/>
        </w:rPr>
        <w:t xml:space="preserve"> amended </w:t>
      </w:r>
      <w:r w:rsidR="001F7A6B" w:rsidRPr="000217BD">
        <w:rPr>
          <w:i/>
        </w:rPr>
        <w:t>by</w:t>
      </w:r>
      <w:r w:rsidR="001F7A6B">
        <w:t xml:space="preserve"> 2024 N.Y. S.B. 8305, Part BB, § 13, </w:t>
      </w:r>
      <w:r w:rsidR="001F7A6B" w:rsidRPr="000217BD">
        <w:rPr>
          <w:i/>
        </w:rPr>
        <w:t>effective</w:t>
      </w:r>
      <w:r w:rsidR="001F7A6B">
        <w:t xml:space="preserve"> April 20, 2024 (</w:t>
      </w:r>
      <w:r w:rsidR="001F7A6B" w:rsidRPr="007C579B">
        <w:t>https://aboutbtax.com/bdQD</w:t>
      </w:r>
      <w:r w:rsidR="001F7A6B">
        <w:t>).</w:t>
      </w:r>
    </w:p>
  </w:footnote>
  <w:footnote w:id="25">
    <w:p w14:paraId="10CF90CC" w14:textId="77777777" w:rsidR="00B26D52" w:rsidRDefault="00B26D52" w:rsidP="00B26D52">
      <w:pPr>
        <w:pStyle w:val="FootnoteText"/>
      </w:pPr>
      <w:r>
        <w:rPr>
          <w:rStyle w:val="FootnoteReference"/>
        </w:rPr>
        <w:footnoteRef/>
      </w:r>
      <w:r>
        <w:t xml:space="preserve"> N.Y. Real Prop. Tax Law § 922(1-c),</w:t>
      </w:r>
      <w:r w:rsidRPr="0066114F">
        <w:rPr>
          <w:i/>
        </w:rPr>
        <w:t xml:space="preserve"> </w:t>
      </w:r>
      <w:r w:rsidRPr="000217BD">
        <w:rPr>
          <w:i/>
        </w:rPr>
        <w:t>as</w:t>
      </w:r>
      <w:r>
        <w:rPr>
          <w:i/>
        </w:rPr>
        <w:t xml:space="preserve"> added </w:t>
      </w:r>
      <w:r w:rsidRPr="000217BD">
        <w:rPr>
          <w:i/>
        </w:rPr>
        <w:t>by</w:t>
      </w:r>
      <w:r>
        <w:t xml:space="preserve"> 2024 N.Y. S.B. 8305, Part BB, § 3, </w:t>
      </w:r>
      <w:r w:rsidRPr="000217BD">
        <w:rPr>
          <w:i/>
        </w:rPr>
        <w:t>effective</w:t>
      </w:r>
      <w:r>
        <w:t xml:space="preserve"> April 20, 2024 (</w:t>
      </w:r>
      <w:r w:rsidRPr="007C579B">
        <w:t>https://aboutbtax.com/bdQD</w:t>
      </w:r>
      <w:r>
        <w:t>).</w:t>
      </w:r>
    </w:p>
  </w:footnote>
  <w:footnote w:id="26">
    <w:p w14:paraId="331ADE66" w14:textId="77777777" w:rsidR="005B432B" w:rsidRDefault="005B432B" w:rsidP="005B432B">
      <w:pPr>
        <w:pStyle w:val="FootnoteText"/>
        <w:rPr>
          <w:ins w:id="458" w:author="Joseph Taggart" w:date="2024-05-06T20:15:00Z" w16du:dateUtc="2024-05-07T02:15:00Z"/>
        </w:rPr>
      </w:pPr>
      <w:ins w:id="459" w:author="Joseph Taggart" w:date="2024-05-06T20:15:00Z" w16du:dateUtc="2024-05-07T02:15:00Z">
        <w:r>
          <w:rPr>
            <w:rStyle w:val="FootnoteReference"/>
          </w:rPr>
          <w:footnoteRef/>
        </w:r>
        <w:r>
          <w:t xml:space="preserve"> </w:t>
        </w:r>
        <w:r w:rsidRPr="00B942A9">
          <w:t>N.Y. Real Prop. Tax Law § 10</w:t>
        </w:r>
        <w:r>
          <w:t>4(1)(e),</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27">
    <w:p w14:paraId="28D2CFF0" w14:textId="77777777" w:rsidR="005B432B" w:rsidRDefault="005B432B" w:rsidP="005B432B">
      <w:pPr>
        <w:pStyle w:val="FootnoteText"/>
        <w:rPr>
          <w:ins w:id="462" w:author="Joseph Taggart" w:date="2024-05-06T20:15:00Z" w16du:dateUtc="2024-05-07T02:15:00Z"/>
        </w:rPr>
      </w:pPr>
      <w:ins w:id="463" w:author="Joseph Taggart" w:date="2024-05-06T20:15:00Z" w16du:dateUtc="2024-05-07T02:15:00Z">
        <w:r>
          <w:rPr>
            <w:rStyle w:val="FootnoteReference"/>
          </w:rPr>
          <w:footnoteRef/>
        </w:r>
        <w:r>
          <w:t xml:space="preserve"> </w:t>
        </w:r>
        <w:r w:rsidRPr="00B942A9">
          <w:t>N.Y. Real Prop. Tax Law § 10</w:t>
        </w:r>
        <w:r>
          <w:t>4(1)(f),</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28">
    <w:p w14:paraId="3A7FFEB5" w14:textId="77777777" w:rsidR="005B432B" w:rsidRDefault="005B432B" w:rsidP="005B432B">
      <w:pPr>
        <w:pStyle w:val="FootnoteText"/>
        <w:rPr>
          <w:ins w:id="466" w:author="Joseph Taggart" w:date="2024-05-06T20:15:00Z" w16du:dateUtc="2024-05-07T02:15:00Z"/>
        </w:rPr>
      </w:pPr>
      <w:ins w:id="467" w:author="Joseph Taggart" w:date="2024-05-06T20:15:00Z" w16du:dateUtc="2024-05-07T02:15:00Z">
        <w:r>
          <w:rPr>
            <w:rStyle w:val="FootnoteReference"/>
          </w:rPr>
          <w:footnoteRef/>
        </w:r>
        <w:r>
          <w:t xml:space="preserve"> </w:t>
        </w:r>
        <w:r w:rsidRPr="00B942A9">
          <w:t>N.Y. Real Prop. Tax Law § 10</w:t>
        </w:r>
        <w:r>
          <w:t>4(1)(g),</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29">
    <w:p w14:paraId="5B5B3B65" w14:textId="77777777" w:rsidR="005B432B" w:rsidRDefault="005B432B" w:rsidP="005B432B">
      <w:pPr>
        <w:pStyle w:val="FootnoteText"/>
        <w:rPr>
          <w:ins w:id="473" w:author="Joseph Taggart" w:date="2024-05-06T20:15:00Z" w16du:dateUtc="2024-05-07T02:15:00Z"/>
        </w:rPr>
      </w:pPr>
      <w:ins w:id="474" w:author="Joseph Taggart" w:date="2024-05-06T20:15:00Z" w16du:dateUtc="2024-05-07T02:15: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30">
    <w:p w14:paraId="396D8957" w14:textId="77777777" w:rsidR="005B432B" w:rsidRDefault="005B432B" w:rsidP="005B432B">
      <w:pPr>
        <w:pStyle w:val="FootnoteText"/>
        <w:rPr>
          <w:ins w:id="477" w:author="Joseph Taggart" w:date="2024-05-06T20:15:00Z" w16du:dateUtc="2024-05-07T02:15:00Z"/>
        </w:rPr>
      </w:pPr>
      <w:ins w:id="478" w:author="Joseph Taggart" w:date="2024-05-06T20:15:00Z" w16du:dateUtc="2024-05-07T02:15:00Z">
        <w:r>
          <w:rPr>
            <w:rStyle w:val="FootnoteReference"/>
          </w:rPr>
          <w:footnoteRef/>
        </w:r>
        <w:r>
          <w:t xml:space="preserve"> </w:t>
        </w:r>
        <w:r w:rsidRPr="00B942A9">
          <w:t>N.Y. Real Prop. Tax Law § 10</w:t>
        </w:r>
        <w:r>
          <w:t>4(1)-(3),</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31">
    <w:p w14:paraId="69EC0B57" w14:textId="77777777" w:rsidR="00A02B3A" w:rsidRDefault="00A02B3A" w:rsidP="00A02B3A">
      <w:pPr>
        <w:pStyle w:val="FootnoteText"/>
        <w:rPr>
          <w:ins w:id="504" w:author="Joseph Taggart" w:date="2024-05-07T10:30:00Z" w16du:dateUtc="2024-05-07T16:30:00Z"/>
        </w:rPr>
      </w:pPr>
      <w:ins w:id="505" w:author="Joseph Taggart" w:date="2024-05-07T10:30:00Z" w16du:dateUtc="2024-05-07T16:30:00Z">
        <w:r>
          <w:rPr>
            <w:rStyle w:val="FootnoteReference"/>
          </w:rPr>
          <w:footnoteRef/>
        </w:r>
        <w:r>
          <w:t xml:space="preserve"> </w:t>
        </w:r>
        <w:r w:rsidRPr="00B942A9">
          <w:t>N.Y. Real Prop. Tax Law § 10</w:t>
        </w:r>
        <w:r>
          <w:t>4(1)(f),</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32">
    <w:p w14:paraId="1F7BF6C1" w14:textId="77777777" w:rsidR="00A02B3A" w:rsidRDefault="00A02B3A" w:rsidP="00A02B3A">
      <w:pPr>
        <w:pStyle w:val="FootnoteText"/>
        <w:rPr>
          <w:ins w:id="508" w:author="Joseph Taggart" w:date="2024-05-07T10:30:00Z" w16du:dateUtc="2024-05-07T16:30:00Z"/>
        </w:rPr>
      </w:pPr>
      <w:ins w:id="509" w:author="Joseph Taggart" w:date="2024-05-07T10:30:00Z" w16du:dateUtc="2024-05-07T16:30:00Z">
        <w:r>
          <w:rPr>
            <w:rStyle w:val="FootnoteReference"/>
          </w:rPr>
          <w:footnoteRef/>
        </w:r>
        <w:r>
          <w:t xml:space="preserve"> </w:t>
        </w:r>
        <w:r w:rsidRPr="00B942A9">
          <w:t>N.Y. Real Prop. Tax Law § 10</w:t>
        </w:r>
        <w:r>
          <w:t>4(1)(g),</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33">
    <w:p w14:paraId="71B5FE09" w14:textId="77777777" w:rsidR="00A02B3A" w:rsidRDefault="00A02B3A" w:rsidP="00A02B3A">
      <w:pPr>
        <w:pStyle w:val="FootnoteText"/>
        <w:rPr>
          <w:ins w:id="512" w:author="Joseph Taggart" w:date="2024-05-07T10:30:00Z" w16du:dateUtc="2024-05-07T16:30:00Z"/>
        </w:rPr>
      </w:pPr>
      <w:ins w:id="513" w:author="Joseph Taggart" w:date="2024-05-07T10:30:00Z" w16du:dateUtc="2024-05-07T16:30: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34">
    <w:p w14:paraId="295854DC" w14:textId="77777777" w:rsidR="00BE5D45" w:rsidRDefault="00BE5D45" w:rsidP="00BE5D45">
      <w:pPr>
        <w:pStyle w:val="FootnoteText"/>
        <w:rPr>
          <w:ins w:id="526" w:author="Joseph Taggart" w:date="2024-05-07T10:27:00Z" w16du:dateUtc="2024-05-07T16:27:00Z"/>
        </w:rPr>
      </w:pPr>
      <w:ins w:id="527" w:author="Joseph Taggart" w:date="2024-05-07T10:27:00Z" w16du:dateUtc="2024-05-07T16:27:00Z">
        <w:r>
          <w:rPr>
            <w:rStyle w:val="FootnoteReference"/>
          </w:rPr>
          <w:footnoteRef/>
        </w:r>
        <w:r>
          <w:t xml:space="preserve"> </w:t>
        </w:r>
        <w:r w:rsidRPr="00B942A9">
          <w:t>N.Y. Real Prop. Tax Law § 10</w:t>
        </w:r>
        <w:r>
          <w:t>4(1)(f),</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35">
    <w:p w14:paraId="3CBC4C05" w14:textId="77777777" w:rsidR="00BE5D45" w:rsidRDefault="00BE5D45" w:rsidP="00BE5D45">
      <w:pPr>
        <w:pStyle w:val="FootnoteText"/>
        <w:rPr>
          <w:ins w:id="530" w:author="Joseph Taggart" w:date="2024-05-07T10:27:00Z" w16du:dateUtc="2024-05-07T16:27:00Z"/>
        </w:rPr>
      </w:pPr>
      <w:ins w:id="531" w:author="Joseph Taggart" w:date="2024-05-07T10:27:00Z" w16du:dateUtc="2024-05-07T16:27:00Z">
        <w:r>
          <w:rPr>
            <w:rStyle w:val="FootnoteReference"/>
          </w:rPr>
          <w:footnoteRef/>
        </w:r>
        <w:r>
          <w:t xml:space="preserve"> </w:t>
        </w:r>
        <w:r w:rsidRPr="00B942A9">
          <w:t>N.Y. Real Prop. Tax Law § 10</w:t>
        </w:r>
        <w:r>
          <w:t>4(1)(g),</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36">
    <w:p w14:paraId="1EBD3C54" w14:textId="77777777" w:rsidR="00BE5D45" w:rsidRDefault="00BE5D45" w:rsidP="00BE5D45">
      <w:pPr>
        <w:pStyle w:val="FootnoteText"/>
        <w:rPr>
          <w:ins w:id="537" w:author="Joseph Taggart" w:date="2024-05-07T10:27:00Z" w16du:dateUtc="2024-05-07T16:27:00Z"/>
        </w:rPr>
      </w:pPr>
      <w:ins w:id="538" w:author="Joseph Taggart" w:date="2024-05-07T10:27:00Z" w16du:dateUtc="2024-05-07T16:27: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37">
    <w:p w14:paraId="74CB46B1" w14:textId="24F98754" w:rsidR="0066114F" w:rsidRDefault="0066114F">
      <w:pPr>
        <w:pStyle w:val="FootnoteText"/>
      </w:pPr>
      <w:r>
        <w:rPr>
          <w:rStyle w:val="FootnoteReference"/>
        </w:rPr>
        <w:footnoteRef/>
      </w:r>
      <w:r>
        <w:t xml:space="preserve"> N.Y. Real Prop. Tax Law § 922(1-a),</w:t>
      </w:r>
      <w:r w:rsidRPr="0066114F">
        <w:rPr>
          <w:i/>
        </w:rPr>
        <w:t xml:space="preserve"> </w:t>
      </w:r>
      <w:r w:rsidRPr="000217BD">
        <w:rPr>
          <w:i/>
        </w:rPr>
        <w:t>as amended by</w:t>
      </w:r>
      <w:r>
        <w:t xml:space="preserve"> 2024 N.Y. S.B. 8305, Part BB, § 3, </w:t>
      </w:r>
      <w:r w:rsidRPr="000217BD">
        <w:rPr>
          <w:i/>
        </w:rPr>
        <w:t>effective</w:t>
      </w:r>
      <w:r>
        <w:t xml:space="preserve"> April 20, 2024 (</w:t>
      </w:r>
      <w:r w:rsidRPr="007C579B">
        <w:t>https://aboutbtax.com/bdQD</w:t>
      </w:r>
      <w:r>
        <w:t>)</w:t>
      </w:r>
      <w:r w:rsidR="001F7A6B">
        <w:t>;</w:t>
      </w:r>
      <w:r w:rsidR="001F7A6B" w:rsidRPr="001F7A6B">
        <w:t xml:space="preserve"> </w:t>
      </w:r>
      <w:r w:rsidR="001F7A6B">
        <w:t>N.Y. Real Prop. Tax Law § 1166,</w:t>
      </w:r>
      <w:r w:rsidR="001F7A6B" w:rsidRPr="001F7A6B">
        <w:rPr>
          <w:i/>
        </w:rPr>
        <w:t xml:space="preserve"> </w:t>
      </w:r>
      <w:r w:rsidR="001F7A6B" w:rsidRPr="000217BD">
        <w:rPr>
          <w:i/>
        </w:rPr>
        <w:t>as</w:t>
      </w:r>
      <w:r w:rsidR="001F7A6B">
        <w:rPr>
          <w:i/>
        </w:rPr>
        <w:t xml:space="preserve"> amended </w:t>
      </w:r>
      <w:r w:rsidR="001F7A6B" w:rsidRPr="000217BD">
        <w:rPr>
          <w:i/>
        </w:rPr>
        <w:t>by</w:t>
      </w:r>
      <w:r w:rsidR="001F7A6B">
        <w:t xml:space="preserve"> 2024 N.Y. S.B. 8305, Part BB, § 13, </w:t>
      </w:r>
      <w:r w:rsidR="001F7A6B" w:rsidRPr="000217BD">
        <w:rPr>
          <w:i/>
        </w:rPr>
        <w:t>effective</w:t>
      </w:r>
      <w:r w:rsidR="001F7A6B">
        <w:t xml:space="preserve"> April 20, 2024 (</w:t>
      </w:r>
      <w:r w:rsidR="001F7A6B" w:rsidRPr="007C579B">
        <w:t>https://aboutbtax.com/bdQD</w:t>
      </w:r>
      <w:r w:rsidR="001F7A6B">
        <w:t>)</w:t>
      </w:r>
      <w:r>
        <w:t>.</w:t>
      </w:r>
    </w:p>
  </w:footnote>
  <w:footnote w:id="38">
    <w:p w14:paraId="61C57880" w14:textId="32ADA7D8" w:rsidR="0066114F" w:rsidRDefault="0066114F">
      <w:pPr>
        <w:pStyle w:val="FootnoteText"/>
      </w:pPr>
      <w:r>
        <w:rPr>
          <w:rStyle w:val="FootnoteReference"/>
        </w:rPr>
        <w:footnoteRef/>
      </w:r>
      <w:r>
        <w:t xml:space="preserve"> N.Y. Real Prop. Tax Law § 922(1-c),</w:t>
      </w:r>
      <w:r w:rsidRPr="0066114F">
        <w:rPr>
          <w:i/>
        </w:rPr>
        <w:t xml:space="preserve"> </w:t>
      </w:r>
      <w:r w:rsidRPr="000217BD">
        <w:rPr>
          <w:i/>
        </w:rPr>
        <w:t>as</w:t>
      </w:r>
      <w:r>
        <w:rPr>
          <w:i/>
        </w:rPr>
        <w:t xml:space="preserve"> added </w:t>
      </w:r>
      <w:r w:rsidRPr="000217BD">
        <w:rPr>
          <w:i/>
        </w:rPr>
        <w:t>by</w:t>
      </w:r>
      <w:r>
        <w:t xml:space="preserve"> 2024 N.Y. S.B. 8305, Part BB, § 3, </w:t>
      </w:r>
      <w:r w:rsidRPr="000217BD">
        <w:rPr>
          <w:i/>
        </w:rPr>
        <w:t>effective</w:t>
      </w:r>
      <w:r>
        <w:t xml:space="preserve"> April 20, 2024 (</w:t>
      </w:r>
      <w:r w:rsidRPr="007C579B">
        <w:t>https://aboutbtax.com/bdQD</w:t>
      </w:r>
      <w:r>
        <w:t>).</w:t>
      </w:r>
    </w:p>
  </w:footnote>
  <w:footnote w:id="39">
    <w:p w14:paraId="00E8186B" w14:textId="49C5AE9C" w:rsidR="0066114F" w:rsidRDefault="0066114F">
      <w:pPr>
        <w:pStyle w:val="FootnoteText"/>
      </w:pPr>
      <w:r>
        <w:rPr>
          <w:rStyle w:val="FootnoteReference"/>
        </w:rPr>
        <w:footnoteRef/>
      </w:r>
      <w:r>
        <w:t xml:space="preserve"> N.Y. Real Prop. Tax Law § 922(1-b)(3),</w:t>
      </w:r>
      <w:r w:rsidRPr="0066114F">
        <w:rPr>
          <w:i/>
        </w:rPr>
        <w:t xml:space="preserve"> </w:t>
      </w:r>
      <w:r w:rsidRPr="000217BD">
        <w:rPr>
          <w:i/>
        </w:rPr>
        <w:t>as amended by</w:t>
      </w:r>
      <w:r>
        <w:t xml:space="preserve"> 2024 N.Y. S.B. 8305, Part BB, § 3, </w:t>
      </w:r>
      <w:r w:rsidRPr="000217BD">
        <w:rPr>
          <w:i/>
        </w:rPr>
        <w:t>effective</w:t>
      </w:r>
      <w:r>
        <w:t xml:space="preserve"> April 20, 2024 (</w:t>
      </w:r>
      <w:r w:rsidRPr="007C579B">
        <w:t>https://aboutbtax.com/bdQD</w:t>
      </w:r>
      <w:r>
        <w:t>).</w:t>
      </w:r>
    </w:p>
  </w:footnote>
  <w:footnote w:id="40">
    <w:p w14:paraId="6BF6E0E6" w14:textId="77777777" w:rsidR="00136394" w:rsidRDefault="00136394" w:rsidP="00136394">
      <w:pPr>
        <w:pStyle w:val="FootnoteText"/>
        <w:rPr>
          <w:ins w:id="561" w:author="Joseph Taggart" w:date="2024-05-07T09:37:00Z" w16du:dateUtc="2024-05-07T15:37:00Z"/>
        </w:rPr>
      </w:pPr>
      <w:ins w:id="562" w:author="Joseph Taggart" w:date="2024-05-07T09:37:00Z" w16du:dateUtc="2024-05-07T15:37:00Z">
        <w:r>
          <w:rPr>
            <w:rStyle w:val="FootnoteReference"/>
          </w:rPr>
          <w:footnoteRef/>
        </w:r>
        <w:r>
          <w:t xml:space="preserve"> </w:t>
        </w:r>
        <w:r w:rsidRPr="00B942A9">
          <w:t>N.Y. Real Prop. Tax Law § 10</w:t>
        </w:r>
        <w:r>
          <w:t>4(1)(e),</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41">
    <w:p w14:paraId="791EDA4D" w14:textId="77777777" w:rsidR="00136394" w:rsidRDefault="00136394" w:rsidP="00136394">
      <w:pPr>
        <w:pStyle w:val="FootnoteText"/>
        <w:rPr>
          <w:ins w:id="565" w:author="Joseph Taggart" w:date="2024-05-07T09:37:00Z" w16du:dateUtc="2024-05-07T15:37:00Z"/>
        </w:rPr>
      </w:pPr>
      <w:ins w:id="566" w:author="Joseph Taggart" w:date="2024-05-07T09:37:00Z" w16du:dateUtc="2024-05-07T15:37:00Z">
        <w:r>
          <w:rPr>
            <w:rStyle w:val="FootnoteReference"/>
          </w:rPr>
          <w:footnoteRef/>
        </w:r>
        <w:r>
          <w:t xml:space="preserve"> </w:t>
        </w:r>
        <w:r w:rsidRPr="00B942A9">
          <w:t>N.Y. Real Prop. Tax Law § 10</w:t>
        </w:r>
        <w:r>
          <w:t>4(1)(f),</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42">
    <w:p w14:paraId="2FA9C65E" w14:textId="77777777" w:rsidR="00136394" w:rsidRDefault="00136394" w:rsidP="00136394">
      <w:pPr>
        <w:pStyle w:val="FootnoteText"/>
        <w:rPr>
          <w:ins w:id="569" w:author="Joseph Taggart" w:date="2024-05-07T09:37:00Z" w16du:dateUtc="2024-05-07T15:37:00Z"/>
        </w:rPr>
      </w:pPr>
      <w:ins w:id="570" w:author="Joseph Taggart" w:date="2024-05-07T09:37:00Z" w16du:dateUtc="2024-05-07T15:37:00Z">
        <w:r>
          <w:rPr>
            <w:rStyle w:val="FootnoteReference"/>
          </w:rPr>
          <w:footnoteRef/>
        </w:r>
        <w:r>
          <w:t xml:space="preserve"> </w:t>
        </w:r>
        <w:r w:rsidRPr="00B942A9">
          <w:t>N.Y. Real Prop. Tax Law § 10</w:t>
        </w:r>
        <w:r>
          <w:t>4(1)(g),</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43">
    <w:p w14:paraId="1F2BCA82" w14:textId="77777777" w:rsidR="00136394" w:rsidRDefault="00136394" w:rsidP="00136394">
      <w:pPr>
        <w:pStyle w:val="FootnoteText"/>
        <w:rPr>
          <w:ins w:id="573" w:author="Joseph Taggart" w:date="2024-05-07T09:37:00Z" w16du:dateUtc="2024-05-07T15:37:00Z"/>
        </w:rPr>
      </w:pPr>
      <w:ins w:id="574" w:author="Joseph Taggart" w:date="2024-05-07T09:37:00Z" w16du:dateUtc="2024-05-07T15:37: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44">
    <w:p w14:paraId="6E04A634" w14:textId="77777777" w:rsidR="00136394" w:rsidRDefault="00136394" w:rsidP="00136394">
      <w:pPr>
        <w:pStyle w:val="FootnoteText"/>
        <w:rPr>
          <w:ins w:id="579" w:author="Joseph Taggart" w:date="2024-05-07T09:37:00Z" w16du:dateUtc="2024-05-07T15:37:00Z"/>
        </w:rPr>
      </w:pPr>
      <w:ins w:id="580" w:author="Joseph Taggart" w:date="2024-05-07T09:37:00Z" w16du:dateUtc="2024-05-07T15:37:00Z">
        <w:r>
          <w:rPr>
            <w:rStyle w:val="FootnoteReference"/>
          </w:rPr>
          <w:footnoteRef/>
        </w:r>
        <w:r>
          <w:t xml:space="preserve"> </w:t>
        </w:r>
        <w:r w:rsidRPr="00B942A9">
          <w:t>N.Y. Real Prop. Tax Law § 10</w:t>
        </w:r>
        <w:r>
          <w:t>4(1)-(3),</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45">
    <w:p w14:paraId="21AFEC9A" w14:textId="00BD331F" w:rsidR="0002380D" w:rsidRDefault="0002380D">
      <w:pPr>
        <w:pStyle w:val="FootnoteText"/>
      </w:pPr>
      <w:r>
        <w:rPr>
          <w:rStyle w:val="FootnoteReference"/>
        </w:rPr>
        <w:footnoteRef/>
      </w:r>
      <w:r>
        <w:t xml:space="preserve"> </w:t>
      </w:r>
      <w:hyperlink r:id="rId1" w:anchor="jcite" w:history="1">
        <w:r w:rsidRPr="008F0244">
          <w:rPr>
            <w:rStyle w:val="Hyperlink"/>
            <w:b/>
            <w:bCs/>
          </w:rPr>
          <w:t>N.Y. Real Prop. Tax Law § 1125</w:t>
        </w:r>
      </w:hyperlink>
      <w:r>
        <w:t>(2-a),</w:t>
      </w:r>
      <w:r w:rsidRPr="004A5CA5">
        <w:rPr>
          <w:i/>
        </w:rPr>
        <w:t xml:space="preserve"> </w:t>
      </w:r>
      <w:r w:rsidRPr="000217BD">
        <w:rPr>
          <w:i/>
        </w:rPr>
        <w:t>as amended by</w:t>
      </w:r>
      <w:r>
        <w:t xml:space="preserve"> 2024 N.Y. S.B. 8305, Part BB, § 7, </w:t>
      </w:r>
      <w:r w:rsidRPr="000217BD">
        <w:rPr>
          <w:i/>
        </w:rPr>
        <w:t>effective</w:t>
      </w:r>
      <w:r>
        <w:t xml:space="preserve"> April 20, 2024 (</w:t>
      </w:r>
      <w:r w:rsidRPr="007C579B">
        <w:t>https://aboutbtax.com/bdQD</w:t>
      </w:r>
      <w:r w:rsidRPr="0002380D">
        <w:t xml:space="preserve">); </w:t>
      </w:r>
      <w:r w:rsidRPr="001617EE">
        <w:t>N.Y. Real Prop. Tax Law § </w:t>
      </w:r>
      <w:r>
        <w:rPr>
          <w:bCs/>
        </w:rPr>
        <w:t>1144</w:t>
      </w:r>
      <w:r w:rsidRPr="0002380D">
        <w:t>,</w:t>
      </w:r>
      <w:r w:rsidRPr="004A5CA5">
        <w:rPr>
          <w:i/>
        </w:rPr>
        <w:t xml:space="preserve"> </w:t>
      </w:r>
      <w:r w:rsidRPr="000217BD">
        <w:rPr>
          <w:i/>
        </w:rPr>
        <w:t>as</w:t>
      </w:r>
      <w:r>
        <w:rPr>
          <w:i/>
        </w:rPr>
        <w:t xml:space="preserve"> added </w:t>
      </w:r>
      <w:r w:rsidRPr="000217BD">
        <w:rPr>
          <w:i/>
        </w:rPr>
        <w:t>by</w:t>
      </w:r>
      <w:r>
        <w:t xml:space="preserve"> 2024 N.Y. S.B. 8305, Part BB, § 12, </w:t>
      </w:r>
      <w:r w:rsidRPr="000217BD">
        <w:rPr>
          <w:i/>
        </w:rPr>
        <w:t>effective</w:t>
      </w:r>
      <w:r>
        <w:t xml:space="preserve"> April 20, 2024 (</w:t>
      </w:r>
      <w:r w:rsidRPr="007C579B">
        <w:t>https://aboutbtax.com/bdQD</w:t>
      </w:r>
      <w:r>
        <w:t>)</w:t>
      </w:r>
      <w:r w:rsidR="00C73D86">
        <w:t>;</w:t>
      </w:r>
      <w:r w:rsidR="00C73D86" w:rsidRPr="00C73D86">
        <w:rPr>
          <w:bCs/>
        </w:rPr>
        <w:t xml:space="preserve"> </w:t>
      </w:r>
      <w:r w:rsidR="00C73D86" w:rsidRPr="000217BD">
        <w:rPr>
          <w:bCs/>
        </w:rPr>
        <w:t>N.Y. Real Prop. Tax Law § </w:t>
      </w:r>
      <w:r w:rsidR="00C73D86">
        <w:rPr>
          <w:bCs/>
        </w:rPr>
        <w:t>1142</w:t>
      </w:r>
      <w:r w:rsidR="00C73D86" w:rsidRPr="0002380D">
        <w:t>,</w:t>
      </w:r>
      <w:r w:rsidR="00C73D86" w:rsidRPr="004A5CA5">
        <w:rPr>
          <w:i/>
        </w:rPr>
        <w:t xml:space="preserve"> </w:t>
      </w:r>
      <w:r w:rsidR="00C73D86" w:rsidRPr="000217BD">
        <w:rPr>
          <w:i/>
        </w:rPr>
        <w:t>as</w:t>
      </w:r>
      <w:r w:rsidR="00C73D86">
        <w:rPr>
          <w:i/>
        </w:rPr>
        <w:t xml:space="preserve"> added </w:t>
      </w:r>
      <w:r w:rsidR="00C73D86" w:rsidRPr="000217BD">
        <w:rPr>
          <w:i/>
        </w:rPr>
        <w:t>by</w:t>
      </w:r>
      <w:r w:rsidR="00C73D86">
        <w:t xml:space="preserve"> 2024 N.Y. S.B. 8305, Part BB, § 12, </w:t>
      </w:r>
      <w:r w:rsidR="00C73D86" w:rsidRPr="000217BD">
        <w:rPr>
          <w:i/>
        </w:rPr>
        <w:t>effective</w:t>
      </w:r>
      <w:r w:rsidR="00C73D86">
        <w:t xml:space="preserve"> April 20, 2024 (</w:t>
      </w:r>
      <w:r w:rsidR="00C73D86" w:rsidRPr="007C579B">
        <w:t>https://aboutbtax.com/bdQD</w:t>
      </w:r>
      <w:r w:rsidR="00C73D86">
        <w:t>)</w:t>
      </w:r>
      <w:r w:rsidR="001F7A6B">
        <w:t>;</w:t>
      </w:r>
      <w:r w:rsidR="001F7A6B" w:rsidRPr="001F7A6B">
        <w:t xml:space="preserve"> </w:t>
      </w:r>
      <w:r w:rsidR="001F7A6B">
        <w:t>N.Y. Real Prop. Tax Law § 1148,</w:t>
      </w:r>
      <w:r w:rsidR="001F7A6B" w:rsidRPr="001F7A6B">
        <w:rPr>
          <w:i/>
        </w:rPr>
        <w:t xml:space="preserve"> </w:t>
      </w:r>
      <w:r w:rsidR="001F7A6B" w:rsidRPr="000217BD">
        <w:rPr>
          <w:i/>
        </w:rPr>
        <w:t>as</w:t>
      </w:r>
      <w:r w:rsidR="001F7A6B">
        <w:rPr>
          <w:i/>
        </w:rPr>
        <w:t xml:space="preserve"> added </w:t>
      </w:r>
      <w:r w:rsidR="001F7A6B" w:rsidRPr="000217BD">
        <w:rPr>
          <w:i/>
        </w:rPr>
        <w:t>by</w:t>
      </w:r>
      <w:r w:rsidR="001F7A6B">
        <w:t xml:space="preserve"> 2024 N.Y. S.B. 8305, Part BB, § 12, </w:t>
      </w:r>
      <w:r w:rsidR="001F7A6B" w:rsidRPr="000217BD">
        <w:rPr>
          <w:i/>
        </w:rPr>
        <w:t>effective</w:t>
      </w:r>
      <w:r w:rsidR="001F7A6B">
        <w:t xml:space="preserve"> April 20, 2024 (</w:t>
      </w:r>
      <w:r w:rsidR="001F7A6B" w:rsidRPr="007C579B">
        <w:t>https://aboutbtax.com/bdQD</w:t>
      </w:r>
      <w:r w:rsidR="001F7A6B">
        <w:t>)</w:t>
      </w:r>
      <w:r>
        <w:t>.</w:t>
      </w:r>
    </w:p>
  </w:footnote>
  <w:footnote w:id="46">
    <w:p w14:paraId="7C857862" w14:textId="77777777" w:rsidR="00105884" w:rsidRDefault="00105884" w:rsidP="00105884">
      <w:pPr>
        <w:pStyle w:val="FootnoteText"/>
        <w:rPr>
          <w:ins w:id="594" w:author="Joseph Taggart" w:date="2024-05-07T09:58:00Z" w16du:dateUtc="2024-05-07T15:58:00Z"/>
        </w:rPr>
      </w:pPr>
      <w:ins w:id="595" w:author="Joseph Taggart" w:date="2024-05-07T09:58:00Z" w16du:dateUtc="2024-05-07T15:58:00Z">
        <w:r>
          <w:rPr>
            <w:rStyle w:val="FootnoteReference"/>
          </w:rPr>
          <w:footnoteRef/>
        </w:r>
        <w:r>
          <w:t xml:space="preserve"> </w:t>
        </w:r>
        <w:r w:rsidRPr="00B942A9">
          <w:t>N.Y. Real Prop. Tax Law § 10</w:t>
        </w:r>
        <w:r>
          <w:t>4(1)(e),</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47">
    <w:p w14:paraId="27683E11" w14:textId="77777777" w:rsidR="00105884" w:rsidRDefault="00105884" w:rsidP="00105884">
      <w:pPr>
        <w:pStyle w:val="FootnoteText"/>
        <w:rPr>
          <w:ins w:id="598" w:author="Joseph Taggart" w:date="2024-05-07T09:58:00Z" w16du:dateUtc="2024-05-07T15:58:00Z"/>
        </w:rPr>
      </w:pPr>
      <w:ins w:id="599" w:author="Joseph Taggart" w:date="2024-05-07T09:58:00Z" w16du:dateUtc="2024-05-07T15:58:00Z">
        <w:r>
          <w:rPr>
            <w:rStyle w:val="FootnoteReference"/>
          </w:rPr>
          <w:footnoteRef/>
        </w:r>
        <w:r>
          <w:t xml:space="preserve"> </w:t>
        </w:r>
        <w:r w:rsidRPr="00B942A9">
          <w:t>N.Y. Real Prop. Tax Law § 10</w:t>
        </w:r>
        <w:r>
          <w:t>4(1)(f),</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48">
    <w:p w14:paraId="5CAB1DB3" w14:textId="77777777" w:rsidR="00105884" w:rsidRDefault="00105884" w:rsidP="00105884">
      <w:pPr>
        <w:pStyle w:val="FootnoteText"/>
        <w:rPr>
          <w:ins w:id="605" w:author="Joseph Taggart" w:date="2024-05-07T09:58:00Z" w16du:dateUtc="2024-05-07T15:58:00Z"/>
        </w:rPr>
      </w:pPr>
      <w:ins w:id="606" w:author="Joseph Taggart" w:date="2024-05-07T09:58:00Z" w16du:dateUtc="2024-05-07T15:58: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49">
    <w:p w14:paraId="17B9C21D" w14:textId="77777777" w:rsidR="00105884" w:rsidRDefault="00105884" w:rsidP="00105884">
      <w:pPr>
        <w:pStyle w:val="FootnoteText"/>
        <w:rPr>
          <w:ins w:id="611" w:author="Joseph Taggart" w:date="2024-05-07T09:58:00Z" w16du:dateUtc="2024-05-07T15:58:00Z"/>
        </w:rPr>
      </w:pPr>
      <w:ins w:id="612" w:author="Joseph Taggart" w:date="2024-05-07T09:58:00Z" w16du:dateUtc="2024-05-07T15:58:00Z">
        <w:r>
          <w:rPr>
            <w:rStyle w:val="FootnoteReference"/>
          </w:rPr>
          <w:footnoteRef/>
        </w:r>
        <w:r>
          <w:t xml:space="preserve"> </w:t>
        </w:r>
        <w:r w:rsidRPr="00B942A9">
          <w:t>N.Y. Real Prop. Tax Law § 10</w:t>
        </w:r>
        <w:r>
          <w:t>4(1)-(3),</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0">
    <w:p w14:paraId="08FC8C6D" w14:textId="77777777" w:rsidR="008110C0" w:rsidRDefault="008110C0" w:rsidP="008110C0">
      <w:pPr>
        <w:pStyle w:val="FootnoteText"/>
        <w:rPr>
          <w:ins w:id="629" w:author="Joseph Taggart" w:date="2024-05-07T10:15:00Z" w16du:dateUtc="2024-05-07T16:15:00Z"/>
        </w:rPr>
      </w:pPr>
      <w:ins w:id="630" w:author="Joseph Taggart" w:date="2024-05-07T10:15:00Z" w16du:dateUtc="2024-05-07T16:15:00Z">
        <w:r>
          <w:rPr>
            <w:rStyle w:val="FootnoteReference"/>
          </w:rPr>
          <w:footnoteRef/>
        </w:r>
        <w:r>
          <w:t xml:space="preserve"> </w:t>
        </w:r>
        <w:r w:rsidRPr="00B942A9">
          <w:t>N.Y. Real Prop. Tax Law § 10</w:t>
        </w:r>
        <w:r>
          <w:t>4(1)(b),</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1">
    <w:p w14:paraId="5BA3F3C2" w14:textId="77777777" w:rsidR="008110C0" w:rsidRDefault="008110C0" w:rsidP="008110C0">
      <w:pPr>
        <w:pStyle w:val="FootnoteText"/>
        <w:rPr>
          <w:ins w:id="633" w:author="Joseph Taggart" w:date="2024-05-07T10:15:00Z" w16du:dateUtc="2024-05-07T16:15:00Z"/>
        </w:rPr>
      </w:pPr>
      <w:ins w:id="634" w:author="Joseph Taggart" w:date="2024-05-07T10:15:00Z" w16du:dateUtc="2024-05-07T16:15:00Z">
        <w:r>
          <w:rPr>
            <w:rStyle w:val="FootnoteReference"/>
          </w:rPr>
          <w:footnoteRef/>
        </w:r>
        <w:r>
          <w:t xml:space="preserve"> </w:t>
        </w:r>
        <w:r w:rsidRPr="00B942A9">
          <w:t>N.Y. Real Prop. Tax Law § 10</w:t>
        </w:r>
        <w:r>
          <w:t>4(1)(c),</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2">
    <w:p w14:paraId="04863543" w14:textId="77777777" w:rsidR="008110C0" w:rsidRDefault="008110C0" w:rsidP="008110C0">
      <w:pPr>
        <w:pStyle w:val="FootnoteText"/>
        <w:rPr>
          <w:ins w:id="640" w:author="Joseph Taggart" w:date="2024-05-07T10:15:00Z" w16du:dateUtc="2024-05-07T16:15:00Z"/>
        </w:rPr>
      </w:pPr>
      <w:ins w:id="641" w:author="Joseph Taggart" w:date="2024-05-07T10:15:00Z" w16du:dateUtc="2024-05-07T16:15: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3">
    <w:p w14:paraId="7E9339E4" w14:textId="77777777" w:rsidR="008110C0" w:rsidRDefault="008110C0" w:rsidP="008110C0">
      <w:pPr>
        <w:pStyle w:val="FootnoteText"/>
        <w:rPr>
          <w:ins w:id="644" w:author="Joseph Taggart" w:date="2024-05-07T10:15:00Z" w16du:dateUtc="2024-05-07T16:15:00Z"/>
        </w:rPr>
      </w:pPr>
      <w:ins w:id="645" w:author="Joseph Taggart" w:date="2024-05-07T10:15:00Z" w16du:dateUtc="2024-05-07T16:15:00Z">
        <w:r>
          <w:rPr>
            <w:rStyle w:val="FootnoteReference"/>
          </w:rPr>
          <w:footnoteRef/>
        </w:r>
        <w:r>
          <w:t xml:space="preserve"> </w:t>
        </w:r>
        <w:r w:rsidRPr="00B942A9">
          <w:t>N.Y. Real Prop. Tax Law § 10</w:t>
        </w:r>
        <w:r>
          <w:t>4(1)-(3),</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4">
    <w:p w14:paraId="1BF0AB57" w14:textId="77777777" w:rsidR="00EF0E03" w:rsidRDefault="00EF0E03" w:rsidP="00EF0E03">
      <w:pPr>
        <w:pStyle w:val="FootnoteText"/>
        <w:rPr>
          <w:ins w:id="677" w:author="Joseph Taggart" w:date="2024-05-07T10:23:00Z" w16du:dateUtc="2024-05-07T16:23:00Z"/>
        </w:rPr>
      </w:pPr>
      <w:ins w:id="678" w:author="Joseph Taggart" w:date="2024-05-07T10:23:00Z" w16du:dateUtc="2024-05-07T16:23:00Z">
        <w:r>
          <w:rPr>
            <w:rStyle w:val="FootnoteReference"/>
          </w:rPr>
          <w:footnoteRef/>
        </w:r>
        <w:r>
          <w:t xml:space="preserve"> </w:t>
        </w:r>
        <w:r w:rsidRPr="00B942A9">
          <w:t>N.Y. Real Prop. Tax Law § 10</w:t>
        </w:r>
        <w:r>
          <w:t>4(1)(b),</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5">
    <w:p w14:paraId="7A25725B" w14:textId="77777777" w:rsidR="00EF0E03" w:rsidRDefault="00EF0E03" w:rsidP="00EF0E03">
      <w:pPr>
        <w:pStyle w:val="FootnoteText"/>
        <w:rPr>
          <w:ins w:id="681" w:author="Joseph Taggart" w:date="2024-05-07T10:23:00Z" w16du:dateUtc="2024-05-07T16:23:00Z"/>
        </w:rPr>
      </w:pPr>
      <w:ins w:id="682" w:author="Joseph Taggart" w:date="2024-05-07T10:23:00Z" w16du:dateUtc="2024-05-07T16:23: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6">
    <w:p w14:paraId="09A10A1E" w14:textId="77777777" w:rsidR="00EF0E03" w:rsidRDefault="00EF0E03" w:rsidP="00EF0E03">
      <w:pPr>
        <w:pStyle w:val="FootnoteText"/>
        <w:rPr>
          <w:ins w:id="685" w:author="Joseph Taggart" w:date="2024-05-07T10:23:00Z" w16du:dateUtc="2024-05-07T16:23:00Z"/>
        </w:rPr>
      </w:pPr>
      <w:ins w:id="686" w:author="Joseph Taggart" w:date="2024-05-07T10:23:00Z" w16du:dateUtc="2024-05-07T16:23:00Z">
        <w:r>
          <w:rPr>
            <w:rStyle w:val="FootnoteReference"/>
          </w:rPr>
          <w:footnoteRef/>
        </w:r>
        <w:r>
          <w:t xml:space="preserve"> </w:t>
        </w:r>
        <w:r w:rsidRPr="00B942A9">
          <w:t>N.Y. Real Prop. Tax Law § 10</w:t>
        </w:r>
        <w:r>
          <w:t>4(1)-(3),</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7">
    <w:p w14:paraId="4AD7A583" w14:textId="77777777" w:rsidR="00EF0E03" w:rsidRDefault="00EF0E03" w:rsidP="00EF0E03">
      <w:pPr>
        <w:pStyle w:val="FootnoteText"/>
        <w:rPr>
          <w:ins w:id="717" w:author="Joseph Taggart" w:date="2024-05-07T10:24:00Z" w16du:dateUtc="2024-05-07T16:24:00Z"/>
        </w:rPr>
      </w:pPr>
      <w:ins w:id="718" w:author="Joseph Taggart" w:date="2024-05-07T10:24:00Z" w16du:dateUtc="2024-05-07T16:24:00Z">
        <w:r>
          <w:rPr>
            <w:rStyle w:val="FootnoteReference"/>
          </w:rPr>
          <w:footnoteRef/>
        </w:r>
        <w:r>
          <w:t xml:space="preserve"> </w:t>
        </w:r>
        <w:r w:rsidRPr="00B942A9">
          <w:t>N.Y. Real Prop. Tax Law § 10</w:t>
        </w:r>
        <w:r>
          <w:t>4(1)(c),</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8">
    <w:p w14:paraId="4DF5696E" w14:textId="77777777" w:rsidR="00EF0E03" w:rsidRDefault="00EF0E03" w:rsidP="00EF0E03">
      <w:pPr>
        <w:pStyle w:val="FootnoteText"/>
        <w:rPr>
          <w:ins w:id="721" w:author="Joseph Taggart" w:date="2024-05-07T10:24:00Z" w16du:dateUtc="2024-05-07T16:24:00Z"/>
        </w:rPr>
      </w:pPr>
      <w:ins w:id="722" w:author="Joseph Taggart" w:date="2024-05-07T10:24:00Z" w16du:dateUtc="2024-05-07T16:24: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59">
    <w:p w14:paraId="5ADA8ECE" w14:textId="77777777" w:rsidR="00EF0E03" w:rsidRDefault="00EF0E03" w:rsidP="00EF0E03">
      <w:pPr>
        <w:pStyle w:val="FootnoteText"/>
        <w:rPr>
          <w:ins w:id="725" w:author="Joseph Taggart" w:date="2024-05-07T10:24:00Z" w16du:dateUtc="2024-05-07T16:24:00Z"/>
        </w:rPr>
      </w:pPr>
      <w:ins w:id="726" w:author="Joseph Taggart" w:date="2024-05-07T10:24:00Z" w16du:dateUtc="2024-05-07T16:24:00Z">
        <w:r>
          <w:rPr>
            <w:rStyle w:val="FootnoteReference"/>
          </w:rPr>
          <w:footnoteRef/>
        </w:r>
        <w:r>
          <w:t xml:space="preserve"> </w:t>
        </w:r>
        <w:r w:rsidRPr="00B942A9">
          <w:t>N.Y. Real Prop. Tax Law § 10</w:t>
        </w:r>
        <w:r>
          <w:t>4(1)-(3),</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60">
    <w:p w14:paraId="452B8237" w14:textId="77777777" w:rsidR="00EF0E03" w:rsidRDefault="00EF0E03" w:rsidP="00EF0E03">
      <w:pPr>
        <w:pStyle w:val="FootnoteText"/>
        <w:rPr>
          <w:ins w:id="739" w:author="Joseph Taggart" w:date="2024-05-07T10:24:00Z" w16du:dateUtc="2024-05-07T16:24:00Z"/>
        </w:rPr>
      </w:pPr>
      <w:ins w:id="740" w:author="Joseph Taggart" w:date="2024-05-07T10:24:00Z" w16du:dateUtc="2024-05-07T16:24:00Z">
        <w:r>
          <w:rPr>
            <w:rStyle w:val="FootnoteReference"/>
          </w:rPr>
          <w:footnoteRef/>
        </w:r>
        <w:r>
          <w:t xml:space="preserve"> </w:t>
        </w:r>
        <w:r w:rsidRPr="00B942A9">
          <w:t>N.Y. Real Prop. Tax Law § 10</w:t>
        </w:r>
        <w:r>
          <w:t>4(1)(c),</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61">
    <w:p w14:paraId="312F63F4" w14:textId="77777777" w:rsidR="00EF0E03" w:rsidRDefault="00EF0E03" w:rsidP="00EF0E03">
      <w:pPr>
        <w:pStyle w:val="FootnoteText"/>
        <w:rPr>
          <w:ins w:id="743" w:author="Joseph Taggart" w:date="2024-05-07T10:24:00Z" w16du:dateUtc="2024-05-07T16:24:00Z"/>
        </w:rPr>
      </w:pPr>
      <w:ins w:id="744" w:author="Joseph Taggart" w:date="2024-05-07T10:24:00Z" w16du:dateUtc="2024-05-07T16:24:00Z">
        <w:r>
          <w:rPr>
            <w:rStyle w:val="FootnoteReference"/>
          </w:rPr>
          <w:footnoteRef/>
        </w:r>
        <w:r>
          <w:t xml:space="preserve"> </w:t>
        </w:r>
        <w:r w:rsidRPr="00B942A9">
          <w:t>N.Y. Real Prop. Tax Law § 10</w:t>
        </w:r>
        <w:r>
          <w:t>4(1)(h),</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 w:id="62">
    <w:p w14:paraId="021A57AB" w14:textId="77777777" w:rsidR="00EF0E03" w:rsidRDefault="00EF0E03" w:rsidP="00EF0E03">
      <w:pPr>
        <w:pStyle w:val="FootnoteText"/>
        <w:rPr>
          <w:ins w:id="746" w:author="Joseph Taggart" w:date="2024-05-07T10:24:00Z" w16du:dateUtc="2024-05-07T16:24:00Z"/>
        </w:rPr>
      </w:pPr>
      <w:ins w:id="747" w:author="Joseph Taggart" w:date="2024-05-07T10:24:00Z" w16du:dateUtc="2024-05-07T16:24:00Z">
        <w:r>
          <w:rPr>
            <w:rStyle w:val="FootnoteReference"/>
          </w:rPr>
          <w:footnoteRef/>
        </w:r>
        <w:r>
          <w:t xml:space="preserve"> </w:t>
        </w:r>
        <w:r w:rsidRPr="00B942A9">
          <w:t>N.Y. Real Prop. Tax Law § 10</w:t>
        </w:r>
        <w:r>
          <w:t>4(1)-(3),</w:t>
        </w:r>
        <w:r>
          <w:rPr>
            <w:i/>
          </w:rPr>
          <w:t xml:space="preserve"> as amended </w:t>
        </w:r>
        <w:r w:rsidRPr="008A79B9">
          <w:rPr>
            <w:i/>
          </w:rPr>
          <w:t>by</w:t>
        </w:r>
        <w:r>
          <w:t xml:space="preserve"> 2024 N.Y. S.B. 8309, Part F, § 1, </w:t>
        </w:r>
        <w:r w:rsidRPr="008A79B9">
          <w:rPr>
            <w:i/>
          </w:rPr>
          <w:t>effective</w:t>
        </w:r>
        <w:r>
          <w:t xml:space="preserve"> April 20, 2024 (</w:t>
        </w:r>
        <w:r w:rsidRPr="004D42CF">
          <w:t>https://www.bloomberglaw.com/product/tax/document/X46IBHS8000000</w:t>
        </w:r>
        <w:r>
          <w:t>) (extending the sunset date to Dec. 31, 2029).</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A232E"/>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2D3E67E3"/>
    <w:multiLevelType w:val="multilevel"/>
    <w:tmpl w:val="52A630AA"/>
    <w:styleLink w:val="Style1"/>
    <w:lvl w:ilvl="0">
      <w:start w:val="1"/>
      <w:numFmt w:val="decimal"/>
      <w:lvlText w:val="%1."/>
      <w:lvlJc w:val="left"/>
      <w:pPr>
        <w:ind w:left="360" w:hanging="360"/>
      </w:pPr>
      <w:rPr>
        <w:rFonts w:hint="default"/>
        <w:b w:val="0"/>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960" w:hanging="720"/>
      </w:pPr>
      <w:rPr>
        <w:rFonts w:hint="default"/>
      </w:rPr>
    </w:lvl>
    <w:lvl w:ilvl="5">
      <w:numFmt w:val="bullet"/>
      <w:lvlText w:val="–"/>
      <w:lvlJc w:val="left"/>
      <w:pPr>
        <w:ind w:left="4500" w:hanging="360"/>
      </w:pPr>
      <w:rPr>
        <w:rFonts w:ascii="Times New Roman" w:eastAsiaTheme="minorHAnsi" w:hAnsi="Times New Roman" w:cs="Times New Roman"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A00801"/>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50435499"/>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53FC3475"/>
    <w:multiLevelType w:val="singleLevel"/>
    <w:tmpl w:val="04090001"/>
    <w:lvl w:ilvl="0">
      <w:start w:val="1"/>
      <w:numFmt w:val="bullet"/>
      <w:lvlText w:val=""/>
      <w:lvlJc w:val="left"/>
      <w:pPr>
        <w:ind w:left="720" w:hanging="360"/>
      </w:pPr>
      <w:rPr>
        <w:rFonts w:ascii="Symbol" w:hAnsi="Symbol" w:hint="default"/>
      </w:rPr>
    </w:lvl>
  </w:abstractNum>
  <w:num w:numId="1" w16cid:durableId="1972975031">
    <w:abstractNumId w:val="1"/>
  </w:num>
  <w:num w:numId="2" w16cid:durableId="1175413981">
    <w:abstractNumId w:val="2"/>
  </w:num>
  <w:num w:numId="3" w16cid:durableId="2087994154">
    <w:abstractNumId w:val="4"/>
  </w:num>
  <w:num w:numId="4" w16cid:durableId="466360983">
    <w:abstractNumId w:val="3"/>
  </w:num>
  <w:num w:numId="5" w16cid:durableId="10566630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seph Taggart">
    <w15:presenceInfo w15:providerId="None" w15:userId="Joseph Taggart"/>
  </w15:person>
  <w15:person w15:author="Mark Chael">
    <w15:presenceInfo w15:providerId="AD" w15:userId="S::Mark.Chael@dwfgroup.com::e619864c-5b99-44b9-beb7-bc0df9dca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4A5E13-FD5F-4E1D-95E6-67413609BC40}"/>
    <w:docVar w:name="dgnword-eventsink" w:val="1804777431760"/>
  </w:docVars>
  <w:rsids>
    <w:rsidRoot w:val="00115D33"/>
    <w:rsid w:val="000102CB"/>
    <w:rsid w:val="0002380D"/>
    <w:rsid w:val="00061948"/>
    <w:rsid w:val="000820CC"/>
    <w:rsid w:val="000A2ACB"/>
    <w:rsid w:val="000A4C6D"/>
    <w:rsid w:val="000C06AF"/>
    <w:rsid w:val="000D7210"/>
    <w:rsid w:val="00105884"/>
    <w:rsid w:val="00115D33"/>
    <w:rsid w:val="00136394"/>
    <w:rsid w:val="001617EE"/>
    <w:rsid w:val="00171F1B"/>
    <w:rsid w:val="001F7A6B"/>
    <w:rsid w:val="00215705"/>
    <w:rsid w:val="00280262"/>
    <w:rsid w:val="002D6E70"/>
    <w:rsid w:val="002F0ABE"/>
    <w:rsid w:val="003B5FE6"/>
    <w:rsid w:val="003E75EE"/>
    <w:rsid w:val="00442309"/>
    <w:rsid w:val="00452412"/>
    <w:rsid w:val="00482ED5"/>
    <w:rsid w:val="00492309"/>
    <w:rsid w:val="004A5CA5"/>
    <w:rsid w:val="004D42CF"/>
    <w:rsid w:val="005144BD"/>
    <w:rsid w:val="0057333C"/>
    <w:rsid w:val="005B432B"/>
    <w:rsid w:val="005C5E6F"/>
    <w:rsid w:val="005D3A87"/>
    <w:rsid w:val="0066114F"/>
    <w:rsid w:val="0068166D"/>
    <w:rsid w:val="006B4F72"/>
    <w:rsid w:val="006F6E85"/>
    <w:rsid w:val="00733399"/>
    <w:rsid w:val="007409F0"/>
    <w:rsid w:val="007434DB"/>
    <w:rsid w:val="007461C1"/>
    <w:rsid w:val="00752701"/>
    <w:rsid w:val="007551F3"/>
    <w:rsid w:val="00755E8D"/>
    <w:rsid w:val="00773AC3"/>
    <w:rsid w:val="007C579B"/>
    <w:rsid w:val="008101FA"/>
    <w:rsid w:val="008110C0"/>
    <w:rsid w:val="00896C59"/>
    <w:rsid w:val="008F0244"/>
    <w:rsid w:val="0091081C"/>
    <w:rsid w:val="009B02C6"/>
    <w:rsid w:val="009B0D97"/>
    <w:rsid w:val="009C773F"/>
    <w:rsid w:val="00A02B3A"/>
    <w:rsid w:val="00A13175"/>
    <w:rsid w:val="00A5413C"/>
    <w:rsid w:val="00B26D52"/>
    <w:rsid w:val="00B3292C"/>
    <w:rsid w:val="00B46C1E"/>
    <w:rsid w:val="00B70927"/>
    <w:rsid w:val="00B8420B"/>
    <w:rsid w:val="00B942A9"/>
    <w:rsid w:val="00BE5D45"/>
    <w:rsid w:val="00C107DB"/>
    <w:rsid w:val="00C15BED"/>
    <w:rsid w:val="00C239B2"/>
    <w:rsid w:val="00C73D86"/>
    <w:rsid w:val="00CB5F9D"/>
    <w:rsid w:val="00CD7014"/>
    <w:rsid w:val="00CE2B71"/>
    <w:rsid w:val="00D77C83"/>
    <w:rsid w:val="00D87FF0"/>
    <w:rsid w:val="00DE0B16"/>
    <w:rsid w:val="00E14B71"/>
    <w:rsid w:val="00E63295"/>
    <w:rsid w:val="00E90F64"/>
    <w:rsid w:val="00EF0E03"/>
    <w:rsid w:val="00EF3CC4"/>
    <w:rsid w:val="00F31EA5"/>
    <w:rsid w:val="00F41083"/>
    <w:rsid w:val="00FB4A0D"/>
    <w:rsid w:val="00FF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AD30"/>
  <w15:chartTrackingRefBased/>
  <w15:docId w15:val="{0DE2647D-A2B4-4030-B417-05296DBE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B3A"/>
  </w:style>
  <w:style w:type="paragraph" w:styleId="Heading1">
    <w:name w:val="heading 1"/>
    <w:basedOn w:val="Normal"/>
    <w:next w:val="Normal"/>
    <w:link w:val="Heading1Char"/>
    <w:uiPriority w:val="9"/>
    <w:qFormat/>
    <w:rsid w:val="00115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E0B16"/>
    <w:pPr>
      <w:numPr>
        <w:numId w:val="1"/>
      </w:numPr>
    </w:pPr>
  </w:style>
  <w:style w:type="character" w:customStyle="1" w:styleId="Heading1Char">
    <w:name w:val="Heading 1 Char"/>
    <w:basedOn w:val="DefaultParagraphFont"/>
    <w:link w:val="Heading1"/>
    <w:uiPriority w:val="9"/>
    <w:rsid w:val="00115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D33"/>
    <w:rPr>
      <w:rFonts w:eastAsiaTheme="majorEastAsia" w:cstheme="majorBidi"/>
      <w:color w:val="272727" w:themeColor="text1" w:themeTint="D8"/>
    </w:rPr>
  </w:style>
  <w:style w:type="paragraph" w:styleId="Title">
    <w:name w:val="Title"/>
    <w:basedOn w:val="Normal"/>
    <w:next w:val="Normal"/>
    <w:link w:val="TitleChar"/>
    <w:uiPriority w:val="10"/>
    <w:qFormat/>
    <w:rsid w:val="0011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D33"/>
    <w:pPr>
      <w:spacing w:before="160"/>
      <w:jc w:val="center"/>
    </w:pPr>
    <w:rPr>
      <w:i/>
      <w:iCs/>
      <w:color w:val="404040" w:themeColor="text1" w:themeTint="BF"/>
    </w:rPr>
  </w:style>
  <w:style w:type="character" w:customStyle="1" w:styleId="QuoteChar">
    <w:name w:val="Quote Char"/>
    <w:basedOn w:val="DefaultParagraphFont"/>
    <w:link w:val="Quote"/>
    <w:uiPriority w:val="29"/>
    <w:rsid w:val="00115D33"/>
    <w:rPr>
      <w:i/>
      <w:iCs/>
      <w:color w:val="404040" w:themeColor="text1" w:themeTint="BF"/>
    </w:rPr>
  </w:style>
  <w:style w:type="paragraph" w:styleId="ListParagraph">
    <w:name w:val="List Paragraph"/>
    <w:basedOn w:val="Normal"/>
    <w:uiPriority w:val="34"/>
    <w:qFormat/>
    <w:rsid w:val="00115D33"/>
    <w:pPr>
      <w:ind w:left="720"/>
      <w:contextualSpacing/>
    </w:pPr>
  </w:style>
  <w:style w:type="character" w:styleId="IntenseEmphasis">
    <w:name w:val="Intense Emphasis"/>
    <w:basedOn w:val="DefaultParagraphFont"/>
    <w:uiPriority w:val="21"/>
    <w:qFormat/>
    <w:rsid w:val="00115D33"/>
    <w:rPr>
      <w:i/>
      <w:iCs/>
      <w:color w:val="0F4761" w:themeColor="accent1" w:themeShade="BF"/>
    </w:rPr>
  </w:style>
  <w:style w:type="paragraph" w:styleId="IntenseQuote">
    <w:name w:val="Intense Quote"/>
    <w:basedOn w:val="Normal"/>
    <w:next w:val="Normal"/>
    <w:link w:val="IntenseQuoteChar"/>
    <w:uiPriority w:val="30"/>
    <w:qFormat/>
    <w:rsid w:val="00115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D33"/>
    <w:rPr>
      <w:i/>
      <w:iCs/>
      <w:color w:val="0F4761" w:themeColor="accent1" w:themeShade="BF"/>
    </w:rPr>
  </w:style>
  <w:style w:type="character" w:styleId="IntenseReference">
    <w:name w:val="Intense Reference"/>
    <w:basedOn w:val="DefaultParagraphFont"/>
    <w:uiPriority w:val="32"/>
    <w:qFormat/>
    <w:rsid w:val="00115D33"/>
    <w:rPr>
      <w:b/>
      <w:bCs/>
      <w:smallCaps/>
      <w:color w:val="0F4761" w:themeColor="accent1" w:themeShade="BF"/>
      <w:spacing w:val="5"/>
    </w:rPr>
  </w:style>
  <w:style w:type="character" w:styleId="Hyperlink">
    <w:name w:val="Hyperlink"/>
    <w:basedOn w:val="DefaultParagraphFont"/>
    <w:uiPriority w:val="99"/>
    <w:unhideWhenUsed/>
    <w:rsid w:val="00115D33"/>
    <w:rPr>
      <w:color w:val="467886" w:themeColor="hyperlink"/>
      <w:u w:val="single"/>
    </w:rPr>
  </w:style>
  <w:style w:type="character" w:styleId="UnresolvedMention">
    <w:name w:val="Unresolved Mention"/>
    <w:basedOn w:val="DefaultParagraphFont"/>
    <w:uiPriority w:val="99"/>
    <w:semiHidden/>
    <w:unhideWhenUsed/>
    <w:rsid w:val="00115D33"/>
    <w:rPr>
      <w:color w:val="605E5C"/>
      <w:shd w:val="clear" w:color="auto" w:fill="E1DFDD"/>
    </w:rPr>
  </w:style>
  <w:style w:type="paragraph" w:styleId="Revision">
    <w:name w:val="Revision"/>
    <w:hidden/>
    <w:uiPriority w:val="99"/>
    <w:semiHidden/>
    <w:rsid w:val="00115D33"/>
    <w:pPr>
      <w:spacing w:after="0" w:line="240" w:lineRule="auto"/>
    </w:pPr>
  </w:style>
  <w:style w:type="paragraph" w:styleId="FootnoteText">
    <w:name w:val="footnote text"/>
    <w:basedOn w:val="Normal"/>
    <w:link w:val="FootnoteTextChar"/>
    <w:uiPriority w:val="99"/>
    <w:semiHidden/>
    <w:unhideWhenUsed/>
    <w:rsid w:val="00115D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D33"/>
    <w:rPr>
      <w:sz w:val="20"/>
      <w:szCs w:val="20"/>
    </w:rPr>
  </w:style>
  <w:style w:type="character" w:styleId="FootnoteReference">
    <w:name w:val="footnote reference"/>
    <w:basedOn w:val="DefaultParagraphFont"/>
    <w:uiPriority w:val="99"/>
    <w:semiHidden/>
    <w:unhideWhenUsed/>
    <w:rsid w:val="00115D33"/>
    <w:rPr>
      <w:vertAlign w:val="superscript"/>
    </w:rPr>
  </w:style>
  <w:style w:type="paragraph" w:customStyle="1" w:styleId="msonormal0">
    <w:name w:val="msonormal"/>
    <w:basedOn w:val="Normal"/>
    <w:rsid w:val="00CD70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enum">
    <w:name w:val="heading-enum"/>
    <w:basedOn w:val="DefaultParagraphFont"/>
    <w:rsid w:val="00CD7014"/>
  </w:style>
  <w:style w:type="character" w:styleId="HTMLCite">
    <w:name w:val="HTML Cite"/>
    <w:basedOn w:val="DefaultParagraphFont"/>
    <w:uiPriority w:val="99"/>
    <w:semiHidden/>
    <w:unhideWhenUsed/>
    <w:rsid w:val="00CD7014"/>
    <w:rPr>
      <w:i/>
      <w:iCs/>
    </w:rPr>
  </w:style>
  <w:style w:type="character" w:styleId="FollowedHyperlink">
    <w:name w:val="FollowedHyperlink"/>
    <w:basedOn w:val="DefaultParagraphFont"/>
    <w:uiPriority w:val="99"/>
    <w:semiHidden/>
    <w:unhideWhenUsed/>
    <w:rsid w:val="00CD7014"/>
    <w:rPr>
      <w:color w:val="800080"/>
      <w:u w:val="single"/>
    </w:rPr>
  </w:style>
  <w:style w:type="character" w:customStyle="1" w:styleId="bold">
    <w:name w:val="bold"/>
    <w:basedOn w:val="DefaultParagraphFont"/>
    <w:rsid w:val="00CD7014"/>
  </w:style>
  <w:style w:type="character" w:customStyle="1" w:styleId="italic">
    <w:name w:val="italic"/>
    <w:basedOn w:val="DefaultParagraphFont"/>
    <w:rsid w:val="00CD7014"/>
  </w:style>
  <w:style w:type="character" w:styleId="CommentReference">
    <w:name w:val="annotation reference"/>
    <w:basedOn w:val="DefaultParagraphFont"/>
    <w:uiPriority w:val="99"/>
    <w:semiHidden/>
    <w:unhideWhenUsed/>
    <w:rsid w:val="00280262"/>
    <w:rPr>
      <w:sz w:val="16"/>
      <w:szCs w:val="16"/>
    </w:rPr>
  </w:style>
  <w:style w:type="paragraph" w:styleId="CommentText">
    <w:name w:val="annotation text"/>
    <w:basedOn w:val="Normal"/>
    <w:link w:val="CommentTextChar"/>
    <w:uiPriority w:val="99"/>
    <w:unhideWhenUsed/>
    <w:rsid w:val="00280262"/>
    <w:pPr>
      <w:spacing w:line="240" w:lineRule="auto"/>
    </w:pPr>
    <w:rPr>
      <w:sz w:val="20"/>
      <w:szCs w:val="20"/>
    </w:rPr>
  </w:style>
  <w:style w:type="character" w:customStyle="1" w:styleId="CommentTextChar">
    <w:name w:val="Comment Text Char"/>
    <w:basedOn w:val="DefaultParagraphFont"/>
    <w:link w:val="CommentText"/>
    <w:uiPriority w:val="99"/>
    <w:rsid w:val="00280262"/>
    <w:rPr>
      <w:sz w:val="20"/>
      <w:szCs w:val="20"/>
    </w:rPr>
  </w:style>
  <w:style w:type="paragraph" w:styleId="CommentSubject">
    <w:name w:val="annotation subject"/>
    <w:basedOn w:val="CommentText"/>
    <w:next w:val="CommentText"/>
    <w:link w:val="CommentSubjectChar"/>
    <w:uiPriority w:val="99"/>
    <w:semiHidden/>
    <w:unhideWhenUsed/>
    <w:rsid w:val="00280262"/>
    <w:rPr>
      <w:b/>
      <w:bCs/>
    </w:rPr>
  </w:style>
  <w:style w:type="character" w:customStyle="1" w:styleId="CommentSubjectChar">
    <w:name w:val="Comment Subject Char"/>
    <w:basedOn w:val="CommentTextChar"/>
    <w:link w:val="CommentSubject"/>
    <w:uiPriority w:val="99"/>
    <w:semiHidden/>
    <w:rsid w:val="00280262"/>
    <w:rPr>
      <w:b/>
      <w:bCs/>
      <w:sz w:val="20"/>
      <w:szCs w:val="20"/>
    </w:rPr>
  </w:style>
  <w:style w:type="character" w:customStyle="1" w:styleId="print-subsection-icon">
    <w:name w:val="print-subsection-icon"/>
    <w:basedOn w:val="DefaultParagraphFont"/>
    <w:rsid w:val="000A4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53962">
      <w:bodyDiv w:val="1"/>
      <w:marLeft w:val="0"/>
      <w:marRight w:val="0"/>
      <w:marTop w:val="0"/>
      <w:marBottom w:val="0"/>
      <w:divBdr>
        <w:top w:val="none" w:sz="0" w:space="0" w:color="auto"/>
        <w:left w:val="none" w:sz="0" w:space="0" w:color="auto"/>
        <w:bottom w:val="none" w:sz="0" w:space="0" w:color="auto"/>
        <w:right w:val="none" w:sz="0" w:space="0" w:color="auto"/>
      </w:divBdr>
      <w:divsChild>
        <w:div w:id="2030257202">
          <w:marLeft w:val="0"/>
          <w:marRight w:val="0"/>
          <w:marTop w:val="0"/>
          <w:marBottom w:val="0"/>
          <w:divBdr>
            <w:top w:val="none" w:sz="0" w:space="0" w:color="auto"/>
            <w:left w:val="none" w:sz="0" w:space="0" w:color="auto"/>
            <w:bottom w:val="none" w:sz="0" w:space="0" w:color="auto"/>
            <w:right w:val="none" w:sz="0" w:space="0" w:color="auto"/>
          </w:divBdr>
          <w:divsChild>
            <w:div w:id="28142793">
              <w:marLeft w:val="0"/>
              <w:marRight w:val="0"/>
              <w:marTop w:val="0"/>
              <w:marBottom w:val="0"/>
              <w:divBdr>
                <w:top w:val="none" w:sz="0" w:space="0" w:color="auto"/>
                <w:left w:val="none" w:sz="0" w:space="0" w:color="auto"/>
                <w:bottom w:val="none" w:sz="0" w:space="0" w:color="auto"/>
                <w:right w:val="none" w:sz="0" w:space="0" w:color="auto"/>
              </w:divBdr>
            </w:div>
          </w:divsChild>
        </w:div>
        <w:div w:id="370300308">
          <w:marLeft w:val="0"/>
          <w:marRight w:val="0"/>
          <w:marTop w:val="0"/>
          <w:marBottom w:val="0"/>
          <w:divBdr>
            <w:top w:val="none" w:sz="0" w:space="0" w:color="auto"/>
            <w:left w:val="none" w:sz="0" w:space="0" w:color="auto"/>
            <w:bottom w:val="none" w:sz="0" w:space="0" w:color="auto"/>
            <w:right w:val="none" w:sz="0" w:space="0" w:color="auto"/>
          </w:divBdr>
          <w:divsChild>
            <w:div w:id="1179151078">
              <w:marLeft w:val="0"/>
              <w:marRight w:val="0"/>
              <w:marTop w:val="0"/>
              <w:marBottom w:val="0"/>
              <w:divBdr>
                <w:top w:val="none" w:sz="0" w:space="0" w:color="auto"/>
                <w:left w:val="none" w:sz="0" w:space="0" w:color="auto"/>
                <w:bottom w:val="none" w:sz="0" w:space="0" w:color="auto"/>
                <w:right w:val="none" w:sz="0" w:space="0" w:color="auto"/>
              </w:divBdr>
              <w:divsChild>
                <w:div w:id="1244610623">
                  <w:marLeft w:val="0"/>
                  <w:marRight w:val="0"/>
                  <w:marTop w:val="0"/>
                  <w:marBottom w:val="0"/>
                  <w:divBdr>
                    <w:top w:val="none" w:sz="0" w:space="0" w:color="auto"/>
                    <w:left w:val="none" w:sz="0" w:space="0" w:color="auto"/>
                    <w:bottom w:val="none" w:sz="0" w:space="0" w:color="auto"/>
                    <w:right w:val="none" w:sz="0" w:space="0" w:color="auto"/>
                  </w:divBdr>
                  <w:divsChild>
                    <w:div w:id="111956437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00474833">
          <w:marLeft w:val="0"/>
          <w:marRight w:val="0"/>
          <w:marTop w:val="0"/>
          <w:marBottom w:val="0"/>
          <w:divBdr>
            <w:top w:val="none" w:sz="0" w:space="0" w:color="auto"/>
            <w:left w:val="none" w:sz="0" w:space="0" w:color="auto"/>
            <w:bottom w:val="none" w:sz="0" w:space="0" w:color="auto"/>
            <w:right w:val="none" w:sz="0" w:space="0" w:color="auto"/>
          </w:divBdr>
          <w:divsChild>
            <w:div w:id="650064777">
              <w:marLeft w:val="0"/>
              <w:marRight w:val="0"/>
              <w:marTop w:val="0"/>
              <w:marBottom w:val="0"/>
              <w:divBdr>
                <w:top w:val="none" w:sz="0" w:space="0" w:color="auto"/>
                <w:left w:val="none" w:sz="0" w:space="0" w:color="auto"/>
                <w:bottom w:val="none" w:sz="0" w:space="0" w:color="auto"/>
                <w:right w:val="none" w:sz="0" w:space="0" w:color="auto"/>
              </w:divBdr>
              <w:divsChild>
                <w:div w:id="1897740646">
                  <w:marLeft w:val="0"/>
                  <w:marRight w:val="0"/>
                  <w:marTop w:val="0"/>
                  <w:marBottom w:val="0"/>
                  <w:divBdr>
                    <w:top w:val="none" w:sz="0" w:space="0" w:color="auto"/>
                    <w:left w:val="none" w:sz="0" w:space="0" w:color="auto"/>
                    <w:bottom w:val="none" w:sz="0" w:space="0" w:color="auto"/>
                    <w:right w:val="none" w:sz="0" w:space="0" w:color="auto"/>
                  </w:divBdr>
                  <w:divsChild>
                    <w:div w:id="64717274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12082120">
          <w:marLeft w:val="0"/>
          <w:marRight w:val="0"/>
          <w:marTop w:val="0"/>
          <w:marBottom w:val="0"/>
          <w:divBdr>
            <w:top w:val="none" w:sz="0" w:space="0" w:color="auto"/>
            <w:left w:val="none" w:sz="0" w:space="0" w:color="auto"/>
            <w:bottom w:val="none" w:sz="0" w:space="0" w:color="auto"/>
            <w:right w:val="none" w:sz="0" w:space="0" w:color="auto"/>
          </w:divBdr>
          <w:divsChild>
            <w:div w:id="1552113395">
              <w:marLeft w:val="0"/>
              <w:marRight w:val="0"/>
              <w:marTop w:val="0"/>
              <w:marBottom w:val="0"/>
              <w:divBdr>
                <w:top w:val="none" w:sz="0" w:space="0" w:color="auto"/>
                <w:left w:val="none" w:sz="0" w:space="0" w:color="auto"/>
                <w:bottom w:val="none" w:sz="0" w:space="0" w:color="auto"/>
                <w:right w:val="none" w:sz="0" w:space="0" w:color="auto"/>
              </w:divBdr>
              <w:divsChild>
                <w:div w:id="912085000">
                  <w:marLeft w:val="0"/>
                  <w:marRight w:val="0"/>
                  <w:marTop w:val="0"/>
                  <w:marBottom w:val="0"/>
                  <w:divBdr>
                    <w:top w:val="none" w:sz="0" w:space="0" w:color="auto"/>
                    <w:left w:val="none" w:sz="0" w:space="0" w:color="auto"/>
                    <w:bottom w:val="none" w:sz="0" w:space="0" w:color="auto"/>
                    <w:right w:val="none" w:sz="0" w:space="0" w:color="auto"/>
                  </w:divBdr>
                  <w:divsChild>
                    <w:div w:id="81849364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12932094">
          <w:marLeft w:val="0"/>
          <w:marRight w:val="0"/>
          <w:marTop w:val="0"/>
          <w:marBottom w:val="0"/>
          <w:divBdr>
            <w:top w:val="none" w:sz="0" w:space="0" w:color="auto"/>
            <w:left w:val="none" w:sz="0" w:space="0" w:color="auto"/>
            <w:bottom w:val="none" w:sz="0" w:space="0" w:color="auto"/>
            <w:right w:val="none" w:sz="0" w:space="0" w:color="auto"/>
          </w:divBdr>
          <w:divsChild>
            <w:div w:id="1742681181">
              <w:marLeft w:val="0"/>
              <w:marRight w:val="0"/>
              <w:marTop w:val="0"/>
              <w:marBottom w:val="0"/>
              <w:divBdr>
                <w:top w:val="none" w:sz="0" w:space="0" w:color="auto"/>
                <w:left w:val="none" w:sz="0" w:space="0" w:color="auto"/>
                <w:bottom w:val="none" w:sz="0" w:space="0" w:color="auto"/>
                <w:right w:val="none" w:sz="0" w:space="0" w:color="auto"/>
              </w:divBdr>
              <w:divsChild>
                <w:div w:id="338001334">
                  <w:marLeft w:val="0"/>
                  <w:marRight w:val="0"/>
                  <w:marTop w:val="0"/>
                  <w:marBottom w:val="0"/>
                  <w:divBdr>
                    <w:top w:val="none" w:sz="0" w:space="0" w:color="auto"/>
                    <w:left w:val="none" w:sz="0" w:space="0" w:color="auto"/>
                    <w:bottom w:val="none" w:sz="0" w:space="0" w:color="auto"/>
                    <w:right w:val="none" w:sz="0" w:space="0" w:color="auto"/>
                  </w:divBdr>
                  <w:divsChild>
                    <w:div w:id="98987097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516431436">
          <w:marLeft w:val="0"/>
          <w:marRight w:val="0"/>
          <w:marTop w:val="0"/>
          <w:marBottom w:val="0"/>
          <w:divBdr>
            <w:top w:val="none" w:sz="0" w:space="0" w:color="auto"/>
            <w:left w:val="none" w:sz="0" w:space="0" w:color="auto"/>
            <w:bottom w:val="none" w:sz="0" w:space="0" w:color="auto"/>
            <w:right w:val="none" w:sz="0" w:space="0" w:color="auto"/>
          </w:divBdr>
          <w:divsChild>
            <w:div w:id="890311318">
              <w:marLeft w:val="0"/>
              <w:marRight w:val="0"/>
              <w:marTop w:val="0"/>
              <w:marBottom w:val="0"/>
              <w:divBdr>
                <w:top w:val="none" w:sz="0" w:space="0" w:color="auto"/>
                <w:left w:val="none" w:sz="0" w:space="0" w:color="auto"/>
                <w:bottom w:val="none" w:sz="0" w:space="0" w:color="auto"/>
                <w:right w:val="none" w:sz="0" w:space="0" w:color="auto"/>
              </w:divBdr>
              <w:divsChild>
                <w:div w:id="806778056">
                  <w:marLeft w:val="0"/>
                  <w:marRight w:val="0"/>
                  <w:marTop w:val="0"/>
                  <w:marBottom w:val="0"/>
                  <w:divBdr>
                    <w:top w:val="none" w:sz="0" w:space="0" w:color="auto"/>
                    <w:left w:val="none" w:sz="0" w:space="0" w:color="auto"/>
                    <w:bottom w:val="none" w:sz="0" w:space="0" w:color="auto"/>
                    <w:right w:val="none" w:sz="0" w:space="0" w:color="auto"/>
                  </w:divBdr>
                  <w:divsChild>
                    <w:div w:id="742143914">
                      <w:marLeft w:val="360"/>
                      <w:marRight w:val="1350"/>
                      <w:marTop w:val="45"/>
                      <w:marBottom w:val="45"/>
                      <w:divBdr>
                        <w:top w:val="dotted" w:sz="6" w:space="1" w:color="BBBBBB"/>
                        <w:left w:val="none" w:sz="0" w:space="0" w:color="BBBBBB"/>
                        <w:bottom w:val="dotted" w:sz="6" w:space="1" w:color="BBBBBB"/>
                        <w:right w:val="none" w:sz="0" w:space="0" w:color="BBBBBB"/>
                      </w:divBdr>
                    </w:div>
                    <w:div w:id="213682338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37373422">
          <w:marLeft w:val="0"/>
          <w:marRight w:val="0"/>
          <w:marTop w:val="0"/>
          <w:marBottom w:val="0"/>
          <w:divBdr>
            <w:top w:val="none" w:sz="0" w:space="0" w:color="auto"/>
            <w:left w:val="none" w:sz="0" w:space="0" w:color="auto"/>
            <w:bottom w:val="none" w:sz="0" w:space="0" w:color="auto"/>
            <w:right w:val="none" w:sz="0" w:space="0" w:color="auto"/>
          </w:divBdr>
          <w:divsChild>
            <w:div w:id="836118448">
              <w:marLeft w:val="0"/>
              <w:marRight w:val="0"/>
              <w:marTop w:val="0"/>
              <w:marBottom w:val="0"/>
              <w:divBdr>
                <w:top w:val="none" w:sz="0" w:space="0" w:color="auto"/>
                <w:left w:val="none" w:sz="0" w:space="0" w:color="auto"/>
                <w:bottom w:val="none" w:sz="0" w:space="0" w:color="auto"/>
                <w:right w:val="none" w:sz="0" w:space="0" w:color="auto"/>
              </w:divBdr>
              <w:divsChild>
                <w:div w:id="395475921">
                  <w:marLeft w:val="0"/>
                  <w:marRight w:val="0"/>
                  <w:marTop w:val="0"/>
                  <w:marBottom w:val="0"/>
                  <w:divBdr>
                    <w:top w:val="none" w:sz="0" w:space="0" w:color="auto"/>
                    <w:left w:val="none" w:sz="0" w:space="0" w:color="auto"/>
                    <w:bottom w:val="none" w:sz="0" w:space="0" w:color="auto"/>
                    <w:right w:val="none" w:sz="0" w:space="0" w:color="auto"/>
                  </w:divBdr>
                  <w:divsChild>
                    <w:div w:id="1792169490">
                      <w:marLeft w:val="360"/>
                      <w:marRight w:val="1350"/>
                      <w:marTop w:val="45"/>
                      <w:marBottom w:val="45"/>
                      <w:divBdr>
                        <w:top w:val="dotted" w:sz="6" w:space="1" w:color="BBBBBB"/>
                        <w:left w:val="none" w:sz="0" w:space="0" w:color="BBBBBB"/>
                        <w:bottom w:val="dotted" w:sz="6" w:space="1" w:color="BBBBBB"/>
                        <w:right w:val="none" w:sz="0" w:space="0" w:color="BBBBBB"/>
                      </w:divBdr>
                    </w:div>
                    <w:div w:id="31090770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88481254">
          <w:marLeft w:val="0"/>
          <w:marRight w:val="0"/>
          <w:marTop w:val="0"/>
          <w:marBottom w:val="0"/>
          <w:divBdr>
            <w:top w:val="none" w:sz="0" w:space="0" w:color="auto"/>
            <w:left w:val="none" w:sz="0" w:space="0" w:color="auto"/>
            <w:bottom w:val="none" w:sz="0" w:space="0" w:color="auto"/>
            <w:right w:val="none" w:sz="0" w:space="0" w:color="auto"/>
          </w:divBdr>
          <w:divsChild>
            <w:div w:id="2133747901">
              <w:marLeft w:val="0"/>
              <w:marRight w:val="0"/>
              <w:marTop w:val="0"/>
              <w:marBottom w:val="0"/>
              <w:divBdr>
                <w:top w:val="none" w:sz="0" w:space="0" w:color="auto"/>
                <w:left w:val="none" w:sz="0" w:space="0" w:color="auto"/>
                <w:bottom w:val="none" w:sz="0" w:space="0" w:color="auto"/>
                <w:right w:val="none" w:sz="0" w:space="0" w:color="auto"/>
              </w:divBdr>
              <w:divsChild>
                <w:div w:id="1534659081">
                  <w:marLeft w:val="0"/>
                  <w:marRight w:val="0"/>
                  <w:marTop w:val="0"/>
                  <w:marBottom w:val="0"/>
                  <w:divBdr>
                    <w:top w:val="none" w:sz="0" w:space="0" w:color="auto"/>
                    <w:left w:val="none" w:sz="0" w:space="0" w:color="auto"/>
                    <w:bottom w:val="none" w:sz="0" w:space="0" w:color="auto"/>
                    <w:right w:val="none" w:sz="0" w:space="0" w:color="auto"/>
                  </w:divBdr>
                  <w:divsChild>
                    <w:div w:id="91266583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81407876">
          <w:marLeft w:val="0"/>
          <w:marRight w:val="0"/>
          <w:marTop w:val="0"/>
          <w:marBottom w:val="0"/>
          <w:divBdr>
            <w:top w:val="none" w:sz="0" w:space="0" w:color="auto"/>
            <w:left w:val="none" w:sz="0" w:space="0" w:color="auto"/>
            <w:bottom w:val="none" w:sz="0" w:space="0" w:color="auto"/>
            <w:right w:val="none" w:sz="0" w:space="0" w:color="auto"/>
          </w:divBdr>
          <w:divsChild>
            <w:div w:id="160511370">
              <w:marLeft w:val="0"/>
              <w:marRight w:val="0"/>
              <w:marTop w:val="0"/>
              <w:marBottom w:val="0"/>
              <w:divBdr>
                <w:top w:val="none" w:sz="0" w:space="0" w:color="auto"/>
                <w:left w:val="none" w:sz="0" w:space="0" w:color="auto"/>
                <w:bottom w:val="none" w:sz="0" w:space="0" w:color="auto"/>
                <w:right w:val="none" w:sz="0" w:space="0" w:color="auto"/>
              </w:divBdr>
              <w:divsChild>
                <w:div w:id="416485154">
                  <w:marLeft w:val="0"/>
                  <w:marRight w:val="0"/>
                  <w:marTop w:val="0"/>
                  <w:marBottom w:val="0"/>
                  <w:divBdr>
                    <w:top w:val="none" w:sz="0" w:space="0" w:color="auto"/>
                    <w:left w:val="none" w:sz="0" w:space="0" w:color="auto"/>
                    <w:bottom w:val="none" w:sz="0" w:space="0" w:color="auto"/>
                    <w:right w:val="none" w:sz="0" w:space="0" w:color="auto"/>
                  </w:divBdr>
                  <w:divsChild>
                    <w:div w:id="640160823">
                      <w:marLeft w:val="0"/>
                      <w:marRight w:val="0"/>
                      <w:marTop w:val="0"/>
                      <w:marBottom w:val="0"/>
                      <w:divBdr>
                        <w:top w:val="none" w:sz="0" w:space="0" w:color="auto"/>
                        <w:left w:val="none" w:sz="0" w:space="0" w:color="auto"/>
                        <w:bottom w:val="none" w:sz="0" w:space="0" w:color="auto"/>
                        <w:right w:val="none" w:sz="0" w:space="0" w:color="auto"/>
                      </w:divBdr>
                      <w:divsChild>
                        <w:div w:id="852691452">
                          <w:marLeft w:val="0"/>
                          <w:marRight w:val="0"/>
                          <w:marTop w:val="0"/>
                          <w:marBottom w:val="0"/>
                          <w:divBdr>
                            <w:top w:val="none" w:sz="0" w:space="0" w:color="auto"/>
                            <w:left w:val="none" w:sz="0" w:space="0" w:color="auto"/>
                            <w:bottom w:val="none" w:sz="0" w:space="0" w:color="auto"/>
                            <w:right w:val="none" w:sz="0" w:space="0" w:color="auto"/>
                          </w:divBdr>
                          <w:divsChild>
                            <w:div w:id="961545220">
                              <w:marLeft w:val="360"/>
                              <w:marRight w:val="1350"/>
                              <w:marTop w:val="45"/>
                              <w:marBottom w:val="45"/>
                              <w:divBdr>
                                <w:top w:val="dotted" w:sz="6" w:space="1" w:color="BBBBBB"/>
                                <w:left w:val="none" w:sz="0" w:space="0" w:color="BBBBBB"/>
                                <w:bottom w:val="dotted" w:sz="6" w:space="1" w:color="BBBBBB"/>
                                <w:right w:val="none" w:sz="0" w:space="0" w:color="BBBBBB"/>
                              </w:divBdr>
                            </w:div>
                            <w:div w:id="56754189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sChild>
        </w:div>
        <w:div w:id="957486602">
          <w:marLeft w:val="0"/>
          <w:marRight w:val="0"/>
          <w:marTop w:val="0"/>
          <w:marBottom w:val="0"/>
          <w:divBdr>
            <w:top w:val="none" w:sz="0" w:space="0" w:color="auto"/>
            <w:left w:val="none" w:sz="0" w:space="0" w:color="auto"/>
            <w:bottom w:val="none" w:sz="0" w:space="0" w:color="auto"/>
            <w:right w:val="none" w:sz="0" w:space="0" w:color="auto"/>
          </w:divBdr>
          <w:divsChild>
            <w:div w:id="526412432">
              <w:marLeft w:val="0"/>
              <w:marRight w:val="0"/>
              <w:marTop w:val="0"/>
              <w:marBottom w:val="0"/>
              <w:divBdr>
                <w:top w:val="none" w:sz="0" w:space="0" w:color="auto"/>
                <w:left w:val="none" w:sz="0" w:space="0" w:color="auto"/>
                <w:bottom w:val="none" w:sz="0" w:space="0" w:color="auto"/>
                <w:right w:val="none" w:sz="0" w:space="0" w:color="auto"/>
              </w:divBdr>
              <w:divsChild>
                <w:div w:id="1660494654">
                  <w:marLeft w:val="0"/>
                  <w:marRight w:val="0"/>
                  <w:marTop w:val="0"/>
                  <w:marBottom w:val="0"/>
                  <w:divBdr>
                    <w:top w:val="none" w:sz="0" w:space="0" w:color="auto"/>
                    <w:left w:val="none" w:sz="0" w:space="0" w:color="auto"/>
                    <w:bottom w:val="none" w:sz="0" w:space="0" w:color="auto"/>
                    <w:right w:val="none" w:sz="0" w:space="0" w:color="auto"/>
                  </w:divBdr>
                  <w:divsChild>
                    <w:div w:id="53072800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6286109">
          <w:marLeft w:val="0"/>
          <w:marRight w:val="0"/>
          <w:marTop w:val="0"/>
          <w:marBottom w:val="0"/>
          <w:divBdr>
            <w:top w:val="none" w:sz="0" w:space="0" w:color="auto"/>
            <w:left w:val="none" w:sz="0" w:space="0" w:color="auto"/>
            <w:bottom w:val="none" w:sz="0" w:space="0" w:color="auto"/>
            <w:right w:val="none" w:sz="0" w:space="0" w:color="auto"/>
          </w:divBdr>
          <w:divsChild>
            <w:div w:id="83192800">
              <w:marLeft w:val="0"/>
              <w:marRight w:val="0"/>
              <w:marTop w:val="0"/>
              <w:marBottom w:val="0"/>
              <w:divBdr>
                <w:top w:val="none" w:sz="0" w:space="0" w:color="auto"/>
                <w:left w:val="none" w:sz="0" w:space="0" w:color="auto"/>
                <w:bottom w:val="none" w:sz="0" w:space="0" w:color="auto"/>
                <w:right w:val="none" w:sz="0" w:space="0" w:color="auto"/>
              </w:divBdr>
              <w:divsChild>
                <w:div w:id="593244414">
                  <w:marLeft w:val="0"/>
                  <w:marRight w:val="0"/>
                  <w:marTop w:val="0"/>
                  <w:marBottom w:val="0"/>
                  <w:divBdr>
                    <w:top w:val="none" w:sz="0" w:space="0" w:color="auto"/>
                    <w:left w:val="none" w:sz="0" w:space="0" w:color="auto"/>
                    <w:bottom w:val="none" w:sz="0" w:space="0" w:color="auto"/>
                    <w:right w:val="none" w:sz="0" w:space="0" w:color="auto"/>
                  </w:divBdr>
                  <w:divsChild>
                    <w:div w:id="47784739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287665333">
      <w:bodyDiv w:val="1"/>
      <w:marLeft w:val="0"/>
      <w:marRight w:val="0"/>
      <w:marTop w:val="0"/>
      <w:marBottom w:val="0"/>
      <w:divBdr>
        <w:top w:val="none" w:sz="0" w:space="0" w:color="auto"/>
        <w:left w:val="none" w:sz="0" w:space="0" w:color="auto"/>
        <w:bottom w:val="none" w:sz="0" w:space="0" w:color="auto"/>
        <w:right w:val="none" w:sz="0" w:space="0" w:color="auto"/>
      </w:divBdr>
      <w:divsChild>
        <w:div w:id="1620334048">
          <w:marLeft w:val="420"/>
          <w:marRight w:val="0"/>
          <w:marTop w:val="210"/>
          <w:marBottom w:val="210"/>
          <w:divBdr>
            <w:top w:val="none" w:sz="0" w:space="0" w:color="auto"/>
            <w:left w:val="none" w:sz="0" w:space="0" w:color="auto"/>
            <w:bottom w:val="none" w:sz="0" w:space="0" w:color="auto"/>
            <w:right w:val="none" w:sz="0" w:space="0" w:color="auto"/>
          </w:divBdr>
          <w:divsChild>
            <w:div w:id="345056048">
              <w:marLeft w:val="0"/>
              <w:marRight w:val="0"/>
              <w:marTop w:val="210"/>
              <w:marBottom w:val="210"/>
              <w:divBdr>
                <w:top w:val="none" w:sz="0" w:space="0" w:color="auto"/>
                <w:left w:val="none" w:sz="0" w:space="0" w:color="auto"/>
                <w:bottom w:val="none" w:sz="0" w:space="0" w:color="auto"/>
                <w:right w:val="none" w:sz="0" w:space="0" w:color="auto"/>
              </w:divBdr>
              <w:divsChild>
                <w:div w:id="174151636">
                  <w:marLeft w:val="0"/>
                  <w:marRight w:val="0"/>
                  <w:marTop w:val="210"/>
                  <w:marBottom w:val="210"/>
                  <w:divBdr>
                    <w:top w:val="none" w:sz="0" w:space="0" w:color="auto"/>
                    <w:left w:val="none" w:sz="0" w:space="0" w:color="auto"/>
                    <w:bottom w:val="none" w:sz="0" w:space="0" w:color="auto"/>
                    <w:right w:val="none" w:sz="0" w:space="0" w:color="auto"/>
                  </w:divBdr>
                  <w:divsChild>
                    <w:div w:id="1361199559">
                      <w:marLeft w:val="900"/>
                      <w:marRight w:val="1350"/>
                      <w:marTop w:val="150"/>
                      <w:marBottom w:val="150"/>
                      <w:divBdr>
                        <w:top w:val="dotted" w:sz="6" w:space="1" w:color="BBBBBB"/>
                        <w:left w:val="none" w:sz="0" w:space="0" w:color="BBBBBB"/>
                        <w:bottom w:val="dotted" w:sz="6" w:space="1" w:color="BBBBBB"/>
                        <w:right w:val="none" w:sz="0" w:space="0" w:color="BBBBBB"/>
                      </w:divBdr>
                      <w:divsChild>
                        <w:div w:id="1344923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65495821">
              <w:marLeft w:val="0"/>
              <w:marRight w:val="0"/>
              <w:marTop w:val="210"/>
              <w:marBottom w:val="210"/>
              <w:divBdr>
                <w:top w:val="none" w:sz="0" w:space="0" w:color="auto"/>
                <w:left w:val="none" w:sz="0" w:space="0" w:color="auto"/>
                <w:bottom w:val="none" w:sz="0" w:space="0" w:color="auto"/>
                <w:right w:val="none" w:sz="0" w:space="0" w:color="auto"/>
              </w:divBdr>
              <w:divsChild>
                <w:div w:id="1375228825">
                  <w:marLeft w:val="0"/>
                  <w:marRight w:val="0"/>
                  <w:marTop w:val="210"/>
                  <w:marBottom w:val="210"/>
                  <w:divBdr>
                    <w:top w:val="none" w:sz="0" w:space="0" w:color="auto"/>
                    <w:left w:val="none" w:sz="0" w:space="0" w:color="auto"/>
                    <w:bottom w:val="none" w:sz="0" w:space="0" w:color="auto"/>
                    <w:right w:val="none" w:sz="0" w:space="0" w:color="auto"/>
                  </w:divBdr>
                  <w:divsChild>
                    <w:div w:id="1802963604">
                      <w:marLeft w:val="900"/>
                      <w:marRight w:val="1350"/>
                      <w:marTop w:val="150"/>
                      <w:marBottom w:val="150"/>
                      <w:divBdr>
                        <w:top w:val="dotted" w:sz="6" w:space="1" w:color="BBBBBB"/>
                        <w:left w:val="none" w:sz="0" w:space="0" w:color="BBBBBB"/>
                        <w:bottom w:val="dotted" w:sz="6" w:space="1" w:color="BBBBBB"/>
                        <w:right w:val="none" w:sz="0" w:space="0" w:color="BBBBBB"/>
                      </w:divBdr>
                      <w:divsChild>
                        <w:div w:id="680413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43992323">
          <w:marLeft w:val="420"/>
          <w:marRight w:val="0"/>
          <w:marTop w:val="210"/>
          <w:marBottom w:val="210"/>
          <w:divBdr>
            <w:top w:val="none" w:sz="0" w:space="0" w:color="auto"/>
            <w:left w:val="none" w:sz="0" w:space="0" w:color="auto"/>
            <w:bottom w:val="none" w:sz="0" w:space="0" w:color="auto"/>
            <w:right w:val="none" w:sz="0" w:space="0" w:color="auto"/>
          </w:divBdr>
          <w:divsChild>
            <w:div w:id="1244297200">
              <w:marLeft w:val="0"/>
              <w:marRight w:val="0"/>
              <w:marTop w:val="210"/>
              <w:marBottom w:val="210"/>
              <w:divBdr>
                <w:top w:val="none" w:sz="0" w:space="0" w:color="auto"/>
                <w:left w:val="none" w:sz="0" w:space="0" w:color="auto"/>
                <w:bottom w:val="none" w:sz="0" w:space="0" w:color="auto"/>
                <w:right w:val="none" w:sz="0" w:space="0" w:color="auto"/>
              </w:divBdr>
              <w:divsChild>
                <w:div w:id="1632436826">
                  <w:marLeft w:val="0"/>
                  <w:marRight w:val="0"/>
                  <w:marTop w:val="210"/>
                  <w:marBottom w:val="210"/>
                  <w:divBdr>
                    <w:top w:val="none" w:sz="0" w:space="0" w:color="auto"/>
                    <w:left w:val="none" w:sz="0" w:space="0" w:color="auto"/>
                    <w:bottom w:val="none" w:sz="0" w:space="0" w:color="auto"/>
                    <w:right w:val="none" w:sz="0" w:space="0" w:color="auto"/>
                  </w:divBdr>
                  <w:divsChild>
                    <w:div w:id="898975618">
                      <w:marLeft w:val="900"/>
                      <w:marRight w:val="1350"/>
                      <w:marTop w:val="150"/>
                      <w:marBottom w:val="150"/>
                      <w:divBdr>
                        <w:top w:val="dotted" w:sz="6" w:space="1" w:color="BBBBBB"/>
                        <w:left w:val="none" w:sz="0" w:space="0" w:color="BBBBBB"/>
                        <w:bottom w:val="dotted" w:sz="6" w:space="1" w:color="BBBBBB"/>
                        <w:right w:val="none" w:sz="0" w:space="0" w:color="BBBBBB"/>
                      </w:divBdr>
                      <w:divsChild>
                        <w:div w:id="735478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9192206">
              <w:marLeft w:val="0"/>
              <w:marRight w:val="0"/>
              <w:marTop w:val="210"/>
              <w:marBottom w:val="210"/>
              <w:divBdr>
                <w:top w:val="none" w:sz="0" w:space="0" w:color="auto"/>
                <w:left w:val="none" w:sz="0" w:space="0" w:color="auto"/>
                <w:bottom w:val="none" w:sz="0" w:space="0" w:color="auto"/>
                <w:right w:val="none" w:sz="0" w:space="0" w:color="auto"/>
              </w:divBdr>
              <w:divsChild>
                <w:div w:id="2116241770">
                  <w:marLeft w:val="0"/>
                  <w:marRight w:val="0"/>
                  <w:marTop w:val="210"/>
                  <w:marBottom w:val="210"/>
                  <w:divBdr>
                    <w:top w:val="none" w:sz="0" w:space="0" w:color="auto"/>
                    <w:left w:val="none" w:sz="0" w:space="0" w:color="auto"/>
                    <w:bottom w:val="none" w:sz="0" w:space="0" w:color="auto"/>
                    <w:right w:val="none" w:sz="0" w:space="0" w:color="auto"/>
                  </w:divBdr>
                  <w:divsChild>
                    <w:div w:id="2083521603">
                      <w:marLeft w:val="900"/>
                      <w:marRight w:val="1350"/>
                      <w:marTop w:val="150"/>
                      <w:marBottom w:val="150"/>
                      <w:divBdr>
                        <w:top w:val="dotted" w:sz="6" w:space="1" w:color="BBBBBB"/>
                        <w:left w:val="none" w:sz="0" w:space="0" w:color="BBBBBB"/>
                        <w:bottom w:val="dotted" w:sz="6" w:space="1" w:color="BBBBBB"/>
                        <w:right w:val="none" w:sz="0" w:space="0" w:color="BBBBBB"/>
                      </w:divBdr>
                      <w:divsChild>
                        <w:div w:id="153835232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303704111">
      <w:bodyDiv w:val="1"/>
      <w:marLeft w:val="0"/>
      <w:marRight w:val="0"/>
      <w:marTop w:val="0"/>
      <w:marBottom w:val="0"/>
      <w:divBdr>
        <w:top w:val="none" w:sz="0" w:space="0" w:color="auto"/>
        <w:left w:val="none" w:sz="0" w:space="0" w:color="auto"/>
        <w:bottom w:val="none" w:sz="0" w:space="0" w:color="auto"/>
        <w:right w:val="none" w:sz="0" w:space="0" w:color="auto"/>
      </w:divBdr>
      <w:divsChild>
        <w:div w:id="1999649434">
          <w:marLeft w:val="0"/>
          <w:marRight w:val="0"/>
          <w:marTop w:val="0"/>
          <w:marBottom w:val="0"/>
          <w:divBdr>
            <w:top w:val="none" w:sz="0" w:space="0" w:color="auto"/>
            <w:left w:val="none" w:sz="0" w:space="0" w:color="auto"/>
            <w:bottom w:val="none" w:sz="0" w:space="0" w:color="auto"/>
            <w:right w:val="none" w:sz="0" w:space="0" w:color="auto"/>
          </w:divBdr>
          <w:divsChild>
            <w:div w:id="550919524">
              <w:marLeft w:val="0"/>
              <w:marRight w:val="0"/>
              <w:marTop w:val="0"/>
              <w:marBottom w:val="0"/>
              <w:divBdr>
                <w:top w:val="none" w:sz="0" w:space="0" w:color="auto"/>
                <w:left w:val="none" w:sz="0" w:space="0" w:color="auto"/>
                <w:bottom w:val="none" w:sz="0" w:space="0" w:color="auto"/>
                <w:right w:val="none" w:sz="0" w:space="0" w:color="auto"/>
              </w:divBdr>
              <w:divsChild>
                <w:div w:id="1670061482">
                  <w:marLeft w:val="0"/>
                  <w:marRight w:val="0"/>
                  <w:marTop w:val="0"/>
                  <w:marBottom w:val="0"/>
                  <w:divBdr>
                    <w:top w:val="none" w:sz="0" w:space="0" w:color="auto"/>
                    <w:left w:val="none" w:sz="0" w:space="0" w:color="auto"/>
                    <w:bottom w:val="none" w:sz="0" w:space="0" w:color="auto"/>
                    <w:right w:val="none" w:sz="0" w:space="0" w:color="auto"/>
                  </w:divBdr>
                  <w:divsChild>
                    <w:div w:id="80347422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47387588">
          <w:marLeft w:val="0"/>
          <w:marRight w:val="0"/>
          <w:marTop w:val="0"/>
          <w:marBottom w:val="0"/>
          <w:divBdr>
            <w:top w:val="none" w:sz="0" w:space="0" w:color="auto"/>
            <w:left w:val="none" w:sz="0" w:space="0" w:color="auto"/>
            <w:bottom w:val="none" w:sz="0" w:space="0" w:color="auto"/>
            <w:right w:val="none" w:sz="0" w:space="0" w:color="auto"/>
          </w:divBdr>
          <w:divsChild>
            <w:div w:id="1724331450">
              <w:marLeft w:val="0"/>
              <w:marRight w:val="0"/>
              <w:marTop w:val="0"/>
              <w:marBottom w:val="0"/>
              <w:divBdr>
                <w:top w:val="none" w:sz="0" w:space="0" w:color="auto"/>
                <w:left w:val="none" w:sz="0" w:space="0" w:color="auto"/>
                <w:bottom w:val="none" w:sz="0" w:space="0" w:color="auto"/>
                <w:right w:val="none" w:sz="0" w:space="0" w:color="auto"/>
              </w:divBdr>
              <w:divsChild>
                <w:div w:id="691957413">
                  <w:marLeft w:val="0"/>
                  <w:marRight w:val="0"/>
                  <w:marTop w:val="0"/>
                  <w:marBottom w:val="0"/>
                  <w:divBdr>
                    <w:top w:val="none" w:sz="0" w:space="0" w:color="auto"/>
                    <w:left w:val="none" w:sz="0" w:space="0" w:color="auto"/>
                    <w:bottom w:val="none" w:sz="0" w:space="0" w:color="auto"/>
                    <w:right w:val="none" w:sz="0" w:space="0" w:color="auto"/>
                  </w:divBdr>
                  <w:divsChild>
                    <w:div w:id="131664871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63154626">
          <w:marLeft w:val="0"/>
          <w:marRight w:val="0"/>
          <w:marTop w:val="0"/>
          <w:marBottom w:val="0"/>
          <w:divBdr>
            <w:top w:val="none" w:sz="0" w:space="0" w:color="auto"/>
            <w:left w:val="none" w:sz="0" w:space="0" w:color="auto"/>
            <w:bottom w:val="none" w:sz="0" w:space="0" w:color="auto"/>
            <w:right w:val="none" w:sz="0" w:space="0" w:color="auto"/>
          </w:divBdr>
          <w:divsChild>
            <w:div w:id="2041319579">
              <w:marLeft w:val="0"/>
              <w:marRight w:val="0"/>
              <w:marTop w:val="0"/>
              <w:marBottom w:val="0"/>
              <w:divBdr>
                <w:top w:val="none" w:sz="0" w:space="0" w:color="auto"/>
                <w:left w:val="none" w:sz="0" w:space="0" w:color="auto"/>
                <w:bottom w:val="none" w:sz="0" w:space="0" w:color="auto"/>
                <w:right w:val="none" w:sz="0" w:space="0" w:color="auto"/>
              </w:divBdr>
            </w:div>
          </w:divsChild>
        </w:div>
        <w:div w:id="883100515">
          <w:marLeft w:val="0"/>
          <w:marRight w:val="0"/>
          <w:marTop w:val="0"/>
          <w:marBottom w:val="0"/>
          <w:divBdr>
            <w:top w:val="none" w:sz="0" w:space="0" w:color="auto"/>
            <w:left w:val="none" w:sz="0" w:space="0" w:color="auto"/>
            <w:bottom w:val="none" w:sz="0" w:space="0" w:color="auto"/>
            <w:right w:val="none" w:sz="0" w:space="0" w:color="auto"/>
          </w:divBdr>
          <w:divsChild>
            <w:div w:id="232854591">
              <w:marLeft w:val="0"/>
              <w:marRight w:val="0"/>
              <w:marTop w:val="0"/>
              <w:marBottom w:val="0"/>
              <w:divBdr>
                <w:top w:val="none" w:sz="0" w:space="0" w:color="auto"/>
                <w:left w:val="none" w:sz="0" w:space="0" w:color="auto"/>
                <w:bottom w:val="none" w:sz="0" w:space="0" w:color="auto"/>
                <w:right w:val="none" w:sz="0" w:space="0" w:color="auto"/>
              </w:divBdr>
            </w:div>
          </w:divsChild>
        </w:div>
        <w:div w:id="1662853243">
          <w:marLeft w:val="0"/>
          <w:marRight w:val="0"/>
          <w:marTop w:val="0"/>
          <w:marBottom w:val="0"/>
          <w:divBdr>
            <w:top w:val="none" w:sz="0" w:space="0" w:color="auto"/>
            <w:left w:val="none" w:sz="0" w:space="0" w:color="auto"/>
            <w:bottom w:val="none" w:sz="0" w:space="0" w:color="auto"/>
            <w:right w:val="none" w:sz="0" w:space="0" w:color="auto"/>
          </w:divBdr>
          <w:divsChild>
            <w:div w:id="1921406794">
              <w:marLeft w:val="0"/>
              <w:marRight w:val="0"/>
              <w:marTop w:val="0"/>
              <w:marBottom w:val="0"/>
              <w:divBdr>
                <w:top w:val="none" w:sz="0" w:space="0" w:color="auto"/>
                <w:left w:val="none" w:sz="0" w:space="0" w:color="auto"/>
                <w:bottom w:val="none" w:sz="0" w:space="0" w:color="auto"/>
                <w:right w:val="none" w:sz="0" w:space="0" w:color="auto"/>
              </w:divBdr>
              <w:divsChild>
                <w:div w:id="209345672">
                  <w:marLeft w:val="0"/>
                  <w:marRight w:val="0"/>
                  <w:marTop w:val="0"/>
                  <w:marBottom w:val="0"/>
                  <w:divBdr>
                    <w:top w:val="none" w:sz="0" w:space="0" w:color="auto"/>
                    <w:left w:val="none" w:sz="0" w:space="0" w:color="auto"/>
                    <w:bottom w:val="none" w:sz="0" w:space="0" w:color="auto"/>
                    <w:right w:val="none" w:sz="0" w:space="0" w:color="auto"/>
                  </w:divBdr>
                  <w:divsChild>
                    <w:div w:id="160190807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44487564">
          <w:marLeft w:val="0"/>
          <w:marRight w:val="0"/>
          <w:marTop w:val="0"/>
          <w:marBottom w:val="0"/>
          <w:divBdr>
            <w:top w:val="none" w:sz="0" w:space="0" w:color="auto"/>
            <w:left w:val="none" w:sz="0" w:space="0" w:color="auto"/>
            <w:bottom w:val="none" w:sz="0" w:space="0" w:color="auto"/>
            <w:right w:val="none" w:sz="0" w:space="0" w:color="auto"/>
          </w:divBdr>
          <w:divsChild>
            <w:div w:id="131213984">
              <w:marLeft w:val="0"/>
              <w:marRight w:val="0"/>
              <w:marTop w:val="0"/>
              <w:marBottom w:val="0"/>
              <w:divBdr>
                <w:top w:val="none" w:sz="0" w:space="0" w:color="auto"/>
                <w:left w:val="none" w:sz="0" w:space="0" w:color="auto"/>
                <w:bottom w:val="none" w:sz="0" w:space="0" w:color="auto"/>
                <w:right w:val="none" w:sz="0" w:space="0" w:color="auto"/>
              </w:divBdr>
              <w:divsChild>
                <w:div w:id="258374294">
                  <w:marLeft w:val="0"/>
                  <w:marRight w:val="0"/>
                  <w:marTop w:val="0"/>
                  <w:marBottom w:val="0"/>
                  <w:divBdr>
                    <w:top w:val="none" w:sz="0" w:space="0" w:color="auto"/>
                    <w:left w:val="none" w:sz="0" w:space="0" w:color="auto"/>
                    <w:bottom w:val="none" w:sz="0" w:space="0" w:color="auto"/>
                    <w:right w:val="none" w:sz="0" w:space="0" w:color="auto"/>
                  </w:divBdr>
                  <w:divsChild>
                    <w:div w:id="85249347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127431673">
          <w:marLeft w:val="0"/>
          <w:marRight w:val="0"/>
          <w:marTop w:val="0"/>
          <w:marBottom w:val="0"/>
          <w:divBdr>
            <w:top w:val="none" w:sz="0" w:space="0" w:color="auto"/>
            <w:left w:val="none" w:sz="0" w:space="0" w:color="auto"/>
            <w:bottom w:val="none" w:sz="0" w:space="0" w:color="auto"/>
            <w:right w:val="none" w:sz="0" w:space="0" w:color="auto"/>
          </w:divBdr>
          <w:divsChild>
            <w:div w:id="1231620245">
              <w:marLeft w:val="0"/>
              <w:marRight w:val="0"/>
              <w:marTop w:val="0"/>
              <w:marBottom w:val="0"/>
              <w:divBdr>
                <w:top w:val="none" w:sz="0" w:space="0" w:color="auto"/>
                <w:left w:val="none" w:sz="0" w:space="0" w:color="auto"/>
                <w:bottom w:val="none" w:sz="0" w:space="0" w:color="auto"/>
                <w:right w:val="none" w:sz="0" w:space="0" w:color="auto"/>
              </w:divBdr>
              <w:divsChild>
                <w:div w:id="129830471">
                  <w:marLeft w:val="0"/>
                  <w:marRight w:val="0"/>
                  <w:marTop w:val="0"/>
                  <w:marBottom w:val="0"/>
                  <w:divBdr>
                    <w:top w:val="none" w:sz="0" w:space="0" w:color="auto"/>
                    <w:left w:val="none" w:sz="0" w:space="0" w:color="auto"/>
                    <w:bottom w:val="none" w:sz="0" w:space="0" w:color="auto"/>
                    <w:right w:val="none" w:sz="0" w:space="0" w:color="auto"/>
                  </w:divBdr>
                  <w:divsChild>
                    <w:div w:id="88375520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29725516">
          <w:marLeft w:val="0"/>
          <w:marRight w:val="0"/>
          <w:marTop w:val="0"/>
          <w:marBottom w:val="0"/>
          <w:divBdr>
            <w:top w:val="none" w:sz="0" w:space="0" w:color="auto"/>
            <w:left w:val="none" w:sz="0" w:space="0" w:color="auto"/>
            <w:bottom w:val="none" w:sz="0" w:space="0" w:color="auto"/>
            <w:right w:val="none" w:sz="0" w:space="0" w:color="auto"/>
          </w:divBdr>
          <w:divsChild>
            <w:div w:id="299966254">
              <w:marLeft w:val="0"/>
              <w:marRight w:val="0"/>
              <w:marTop w:val="0"/>
              <w:marBottom w:val="0"/>
              <w:divBdr>
                <w:top w:val="none" w:sz="0" w:space="0" w:color="auto"/>
                <w:left w:val="none" w:sz="0" w:space="0" w:color="auto"/>
                <w:bottom w:val="none" w:sz="0" w:space="0" w:color="auto"/>
                <w:right w:val="none" w:sz="0" w:space="0" w:color="auto"/>
              </w:divBdr>
            </w:div>
          </w:divsChild>
        </w:div>
        <w:div w:id="560094843">
          <w:marLeft w:val="0"/>
          <w:marRight w:val="0"/>
          <w:marTop w:val="0"/>
          <w:marBottom w:val="0"/>
          <w:divBdr>
            <w:top w:val="none" w:sz="0" w:space="0" w:color="auto"/>
            <w:left w:val="none" w:sz="0" w:space="0" w:color="auto"/>
            <w:bottom w:val="none" w:sz="0" w:space="0" w:color="auto"/>
            <w:right w:val="none" w:sz="0" w:space="0" w:color="auto"/>
          </w:divBdr>
          <w:divsChild>
            <w:div w:id="808013043">
              <w:marLeft w:val="0"/>
              <w:marRight w:val="0"/>
              <w:marTop w:val="0"/>
              <w:marBottom w:val="0"/>
              <w:divBdr>
                <w:top w:val="none" w:sz="0" w:space="0" w:color="auto"/>
                <w:left w:val="none" w:sz="0" w:space="0" w:color="auto"/>
                <w:bottom w:val="none" w:sz="0" w:space="0" w:color="auto"/>
                <w:right w:val="none" w:sz="0" w:space="0" w:color="auto"/>
              </w:divBdr>
              <w:divsChild>
                <w:div w:id="1019896510">
                  <w:marLeft w:val="0"/>
                  <w:marRight w:val="0"/>
                  <w:marTop w:val="0"/>
                  <w:marBottom w:val="0"/>
                  <w:divBdr>
                    <w:top w:val="none" w:sz="0" w:space="0" w:color="auto"/>
                    <w:left w:val="none" w:sz="0" w:space="0" w:color="auto"/>
                    <w:bottom w:val="none" w:sz="0" w:space="0" w:color="auto"/>
                    <w:right w:val="none" w:sz="0" w:space="0" w:color="auto"/>
                  </w:divBdr>
                  <w:divsChild>
                    <w:div w:id="104000855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50388689">
          <w:marLeft w:val="0"/>
          <w:marRight w:val="0"/>
          <w:marTop w:val="0"/>
          <w:marBottom w:val="0"/>
          <w:divBdr>
            <w:top w:val="none" w:sz="0" w:space="0" w:color="auto"/>
            <w:left w:val="none" w:sz="0" w:space="0" w:color="auto"/>
            <w:bottom w:val="none" w:sz="0" w:space="0" w:color="auto"/>
            <w:right w:val="none" w:sz="0" w:space="0" w:color="auto"/>
          </w:divBdr>
          <w:divsChild>
            <w:div w:id="1152720112">
              <w:marLeft w:val="0"/>
              <w:marRight w:val="0"/>
              <w:marTop w:val="0"/>
              <w:marBottom w:val="0"/>
              <w:divBdr>
                <w:top w:val="none" w:sz="0" w:space="0" w:color="auto"/>
                <w:left w:val="none" w:sz="0" w:space="0" w:color="auto"/>
                <w:bottom w:val="none" w:sz="0" w:space="0" w:color="auto"/>
                <w:right w:val="none" w:sz="0" w:space="0" w:color="auto"/>
              </w:divBdr>
            </w:div>
          </w:divsChild>
        </w:div>
        <w:div w:id="2021196366">
          <w:marLeft w:val="0"/>
          <w:marRight w:val="0"/>
          <w:marTop w:val="0"/>
          <w:marBottom w:val="0"/>
          <w:divBdr>
            <w:top w:val="none" w:sz="0" w:space="0" w:color="auto"/>
            <w:left w:val="none" w:sz="0" w:space="0" w:color="auto"/>
            <w:bottom w:val="none" w:sz="0" w:space="0" w:color="auto"/>
            <w:right w:val="none" w:sz="0" w:space="0" w:color="auto"/>
          </w:divBdr>
          <w:divsChild>
            <w:div w:id="519318047">
              <w:marLeft w:val="0"/>
              <w:marRight w:val="0"/>
              <w:marTop w:val="0"/>
              <w:marBottom w:val="0"/>
              <w:divBdr>
                <w:top w:val="none" w:sz="0" w:space="0" w:color="auto"/>
                <w:left w:val="none" w:sz="0" w:space="0" w:color="auto"/>
                <w:bottom w:val="none" w:sz="0" w:space="0" w:color="auto"/>
                <w:right w:val="none" w:sz="0" w:space="0" w:color="auto"/>
              </w:divBdr>
            </w:div>
          </w:divsChild>
        </w:div>
        <w:div w:id="581987697">
          <w:marLeft w:val="0"/>
          <w:marRight w:val="0"/>
          <w:marTop w:val="0"/>
          <w:marBottom w:val="0"/>
          <w:divBdr>
            <w:top w:val="none" w:sz="0" w:space="0" w:color="auto"/>
            <w:left w:val="none" w:sz="0" w:space="0" w:color="auto"/>
            <w:bottom w:val="none" w:sz="0" w:space="0" w:color="auto"/>
            <w:right w:val="none" w:sz="0" w:space="0" w:color="auto"/>
          </w:divBdr>
          <w:divsChild>
            <w:div w:id="26804712">
              <w:marLeft w:val="0"/>
              <w:marRight w:val="0"/>
              <w:marTop w:val="0"/>
              <w:marBottom w:val="0"/>
              <w:divBdr>
                <w:top w:val="none" w:sz="0" w:space="0" w:color="auto"/>
                <w:left w:val="none" w:sz="0" w:space="0" w:color="auto"/>
                <w:bottom w:val="none" w:sz="0" w:space="0" w:color="auto"/>
                <w:right w:val="none" w:sz="0" w:space="0" w:color="auto"/>
              </w:divBdr>
              <w:divsChild>
                <w:div w:id="559288221">
                  <w:marLeft w:val="0"/>
                  <w:marRight w:val="0"/>
                  <w:marTop w:val="0"/>
                  <w:marBottom w:val="0"/>
                  <w:divBdr>
                    <w:top w:val="none" w:sz="0" w:space="0" w:color="auto"/>
                    <w:left w:val="none" w:sz="0" w:space="0" w:color="auto"/>
                    <w:bottom w:val="none" w:sz="0" w:space="0" w:color="auto"/>
                    <w:right w:val="none" w:sz="0" w:space="0" w:color="auto"/>
                  </w:divBdr>
                  <w:divsChild>
                    <w:div w:id="1904558374">
                      <w:marLeft w:val="360"/>
                      <w:marRight w:val="1350"/>
                      <w:marTop w:val="45"/>
                      <w:marBottom w:val="45"/>
                      <w:divBdr>
                        <w:top w:val="dotted" w:sz="6" w:space="1" w:color="BBBBBB"/>
                        <w:left w:val="none" w:sz="0" w:space="0" w:color="BBBBBB"/>
                        <w:bottom w:val="dotted" w:sz="6" w:space="1" w:color="BBBBBB"/>
                        <w:right w:val="none" w:sz="0" w:space="0" w:color="BBBBBB"/>
                      </w:divBdr>
                    </w:div>
                    <w:div w:id="1679577248">
                      <w:marLeft w:val="360"/>
                      <w:marRight w:val="1350"/>
                      <w:marTop w:val="45"/>
                      <w:marBottom w:val="45"/>
                      <w:divBdr>
                        <w:top w:val="dotted" w:sz="6" w:space="1" w:color="BBBBBB"/>
                        <w:left w:val="none" w:sz="0" w:space="0" w:color="BBBBBB"/>
                        <w:bottom w:val="dotted" w:sz="6" w:space="1" w:color="BBBBBB"/>
                        <w:right w:val="none" w:sz="0" w:space="0" w:color="BBBBBB"/>
                      </w:divBdr>
                    </w:div>
                    <w:div w:id="893539725">
                      <w:marLeft w:val="360"/>
                      <w:marRight w:val="1350"/>
                      <w:marTop w:val="45"/>
                      <w:marBottom w:val="45"/>
                      <w:divBdr>
                        <w:top w:val="dotted" w:sz="6" w:space="1" w:color="BBBBBB"/>
                        <w:left w:val="none" w:sz="0" w:space="0" w:color="BBBBBB"/>
                        <w:bottom w:val="dotted" w:sz="6" w:space="1" w:color="BBBBBB"/>
                        <w:right w:val="none" w:sz="0" w:space="0" w:color="BBBBBB"/>
                      </w:divBdr>
                    </w:div>
                    <w:div w:id="79471622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736396146">
          <w:marLeft w:val="0"/>
          <w:marRight w:val="0"/>
          <w:marTop w:val="0"/>
          <w:marBottom w:val="0"/>
          <w:divBdr>
            <w:top w:val="none" w:sz="0" w:space="0" w:color="auto"/>
            <w:left w:val="none" w:sz="0" w:space="0" w:color="auto"/>
            <w:bottom w:val="none" w:sz="0" w:space="0" w:color="auto"/>
            <w:right w:val="none" w:sz="0" w:space="0" w:color="auto"/>
          </w:divBdr>
          <w:divsChild>
            <w:div w:id="767045221">
              <w:marLeft w:val="0"/>
              <w:marRight w:val="0"/>
              <w:marTop w:val="0"/>
              <w:marBottom w:val="0"/>
              <w:divBdr>
                <w:top w:val="none" w:sz="0" w:space="0" w:color="auto"/>
                <w:left w:val="none" w:sz="0" w:space="0" w:color="auto"/>
                <w:bottom w:val="none" w:sz="0" w:space="0" w:color="auto"/>
                <w:right w:val="none" w:sz="0" w:space="0" w:color="auto"/>
              </w:divBdr>
              <w:divsChild>
                <w:div w:id="311183323">
                  <w:marLeft w:val="0"/>
                  <w:marRight w:val="0"/>
                  <w:marTop w:val="0"/>
                  <w:marBottom w:val="0"/>
                  <w:divBdr>
                    <w:top w:val="none" w:sz="0" w:space="0" w:color="auto"/>
                    <w:left w:val="none" w:sz="0" w:space="0" w:color="auto"/>
                    <w:bottom w:val="none" w:sz="0" w:space="0" w:color="auto"/>
                    <w:right w:val="none" w:sz="0" w:space="0" w:color="auto"/>
                  </w:divBdr>
                  <w:divsChild>
                    <w:div w:id="88934057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46862408">
          <w:marLeft w:val="0"/>
          <w:marRight w:val="0"/>
          <w:marTop w:val="0"/>
          <w:marBottom w:val="0"/>
          <w:divBdr>
            <w:top w:val="none" w:sz="0" w:space="0" w:color="auto"/>
            <w:left w:val="none" w:sz="0" w:space="0" w:color="auto"/>
            <w:bottom w:val="none" w:sz="0" w:space="0" w:color="auto"/>
            <w:right w:val="none" w:sz="0" w:space="0" w:color="auto"/>
          </w:divBdr>
          <w:divsChild>
            <w:div w:id="783889604">
              <w:marLeft w:val="0"/>
              <w:marRight w:val="0"/>
              <w:marTop w:val="0"/>
              <w:marBottom w:val="0"/>
              <w:divBdr>
                <w:top w:val="none" w:sz="0" w:space="0" w:color="auto"/>
                <w:left w:val="none" w:sz="0" w:space="0" w:color="auto"/>
                <w:bottom w:val="none" w:sz="0" w:space="0" w:color="auto"/>
                <w:right w:val="none" w:sz="0" w:space="0" w:color="auto"/>
              </w:divBdr>
            </w:div>
          </w:divsChild>
        </w:div>
        <w:div w:id="13390271">
          <w:marLeft w:val="0"/>
          <w:marRight w:val="0"/>
          <w:marTop w:val="0"/>
          <w:marBottom w:val="0"/>
          <w:divBdr>
            <w:top w:val="none" w:sz="0" w:space="0" w:color="auto"/>
            <w:left w:val="none" w:sz="0" w:space="0" w:color="auto"/>
            <w:bottom w:val="none" w:sz="0" w:space="0" w:color="auto"/>
            <w:right w:val="none" w:sz="0" w:space="0" w:color="auto"/>
          </w:divBdr>
          <w:divsChild>
            <w:div w:id="1381325557">
              <w:marLeft w:val="0"/>
              <w:marRight w:val="0"/>
              <w:marTop w:val="0"/>
              <w:marBottom w:val="0"/>
              <w:divBdr>
                <w:top w:val="none" w:sz="0" w:space="0" w:color="auto"/>
                <w:left w:val="none" w:sz="0" w:space="0" w:color="auto"/>
                <w:bottom w:val="none" w:sz="0" w:space="0" w:color="auto"/>
                <w:right w:val="none" w:sz="0" w:space="0" w:color="auto"/>
              </w:divBdr>
              <w:divsChild>
                <w:div w:id="601962712">
                  <w:marLeft w:val="0"/>
                  <w:marRight w:val="0"/>
                  <w:marTop w:val="0"/>
                  <w:marBottom w:val="0"/>
                  <w:divBdr>
                    <w:top w:val="none" w:sz="0" w:space="0" w:color="auto"/>
                    <w:left w:val="none" w:sz="0" w:space="0" w:color="auto"/>
                    <w:bottom w:val="none" w:sz="0" w:space="0" w:color="auto"/>
                    <w:right w:val="none" w:sz="0" w:space="0" w:color="auto"/>
                  </w:divBdr>
                  <w:divsChild>
                    <w:div w:id="131841488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17812419">
          <w:marLeft w:val="0"/>
          <w:marRight w:val="0"/>
          <w:marTop w:val="0"/>
          <w:marBottom w:val="0"/>
          <w:divBdr>
            <w:top w:val="none" w:sz="0" w:space="0" w:color="auto"/>
            <w:left w:val="none" w:sz="0" w:space="0" w:color="auto"/>
            <w:bottom w:val="none" w:sz="0" w:space="0" w:color="auto"/>
            <w:right w:val="none" w:sz="0" w:space="0" w:color="auto"/>
          </w:divBdr>
          <w:divsChild>
            <w:div w:id="707948787">
              <w:marLeft w:val="0"/>
              <w:marRight w:val="0"/>
              <w:marTop w:val="0"/>
              <w:marBottom w:val="0"/>
              <w:divBdr>
                <w:top w:val="none" w:sz="0" w:space="0" w:color="auto"/>
                <w:left w:val="none" w:sz="0" w:space="0" w:color="auto"/>
                <w:bottom w:val="none" w:sz="0" w:space="0" w:color="auto"/>
                <w:right w:val="none" w:sz="0" w:space="0" w:color="auto"/>
              </w:divBdr>
            </w:div>
          </w:divsChild>
        </w:div>
        <w:div w:id="742801512">
          <w:marLeft w:val="0"/>
          <w:marRight w:val="0"/>
          <w:marTop w:val="0"/>
          <w:marBottom w:val="0"/>
          <w:divBdr>
            <w:top w:val="none" w:sz="0" w:space="0" w:color="auto"/>
            <w:left w:val="none" w:sz="0" w:space="0" w:color="auto"/>
            <w:bottom w:val="none" w:sz="0" w:space="0" w:color="auto"/>
            <w:right w:val="none" w:sz="0" w:space="0" w:color="auto"/>
          </w:divBdr>
          <w:divsChild>
            <w:div w:id="629435808">
              <w:marLeft w:val="0"/>
              <w:marRight w:val="0"/>
              <w:marTop w:val="0"/>
              <w:marBottom w:val="0"/>
              <w:divBdr>
                <w:top w:val="none" w:sz="0" w:space="0" w:color="auto"/>
                <w:left w:val="none" w:sz="0" w:space="0" w:color="auto"/>
                <w:bottom w:val="none" w:sz="0" w:space="0" w:color="auto"/>
                <w:right w:val="none" w:sz="0" w:space="0" w:color="auto"/>
              </w:divBdr>
              <w:divsChild>
                <w:div w:id="1012607834">
                  <w:marLeft w:val="0"/>
                  <w:marRight w:val="0"/>
                  <w:marTop w:val="0"/>
                  <w:marBottom w:val="0"/>
                  <w:divBdr>
                    <w:top w:val="none" w:sz="0" w:space="0" w:color="auto"/>
                    <w:left w:val="none" w:sz="0" w:space="0" w:color="auto"/>
                    <w:bottom w:val="none" w:sz="0" w:space="0" w:color="auto"/>
                    <w:right w:val="none" w:sz="0" w:space="0" w:color="auto"/>
                  </w:divBdr>
                  <w:divsChild>
                    <w:div w:id="171665759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27183500">
          <w:marLeft w:val="0"/>
          <w:marRight w:val="0"/>
          <w:marTop w:val="0"/>
          <w:marBottom w:val="0"/>
          <w:divBdr>
            <w:top w:val="none" w:sz="0" w:space="0" w:color="auto"/>
            <w:left w:val="none" w:sz="0" w:space="0" w:color="auto"/>
            <w:bottom w:val="none" w:sz="0" w:space="0" w:color="auto"/>
            <w:right w:val="none" w:sz="0" w:space="0" w:color="auto"/>
          </w:divBdr>
          <w:divsChild>
            <w:div w:id="1938830982">
              <w:marLeft w:val="0"/>
              <w:marRight w:val="0"/>
              <w:marTop w:val="0"/>
              <w:marBottom w:val="0"/>
              <w:divBdr>
                <w:top w:val="none" w:sz="0" w:space="0" w:color="auto"/>
                <w:left w:val="none" w:sz="0" w:space="0" w:color="auto"/>
                <w:bottom w:val="none" w:sz="0" w:space="0" w:color="auto"/>
                <w:right w:val="none" w:sz="0" w:space="0" w:color="auto"/>
              </w:divBdr>
            </w:div>
          </w:divsChild>
        </w:div>
        <w:div w:id="656109288">
          <w:marLeft w:val="0"/>
          <w:marRight w:val="0"/>
          <w:marTop w:val="0"/>
          <w:marBottom w:val="0"/>
          <w:divBdr>
            <w:top w:val="none" w:sz="0" w:space="0" w:color="auto"/>
            <w:left w:val="none" w:sz="0" w:space="0" w:color="auto"/>
            <w:bottom w:val="none" w:sz="0" w:space="0" w:color="auto"/>
            <w:right w:val="none" w:sz="0" w:space="0" w:color="auto"/>
          </w:divBdr>
          <w:divsChild>
            <w:div w:id="33627859">
              <w:marLeft w:val="0"/>
              <w:marRight w:val="0"/>
              <w:marTop w:val="0"/>
              <w:marBottom w:val="0"/>
              <w:divBdr>
                <w:top w:val="none" w:sz="0" w:space="0" w:color="auto"/>
                <w:left w:val="none" w:sz="0" w:space="0" w:color="auto"/>
                <w:bottom w:val="none" w:sz="0" w:space="0" w:color="auto"/>
                <w:right w:val="none" w:sz="0" w:space="0" w:color="auto"/>
              </w:divBdr>
            </w:div>
          </w:divsChild>
        </w:div>
        <w:div w:id="637416163">
          <w:marLeft w:val="0"/>
          <w:marRight w:val="0"/>
          <w:marTop w:val="0"/>
          <w:marBottom w:val="0"/>
          <w:divBdr>
            <w:top w:val="none" w:sz="0" w:space="0" w:color="auto"/>
            <w:left w:val="none" w:sz="0" w:space="0" w:color="auto"/>
            <w:bottom w:val="none" w:sz="0" w:space="0" w:color="auto"/>
            <w:right w:val="none" w:sz="0" w:space="0" w:color="auto"/>
          </w:divBdr>
          <w:divsChild>
            <w:div w:id="11998194">
              <w:marLeft w:val="0"/>
              <w:marRight w:val="0"/>
              <w:marTop w:val="0"/>
              <w:marBottom w:val="0"/>
              <w:divBdr>
                <w:top w:val="none" w:sz="0" w:space="0" w:color="auto"/>
                <w:left w:val="none" w:sz="0" w:space="0" w:color="auto"/>
                <w:bottom w:val="none" w:sz="0" w:space="0" w:color="auto"/>
                <w:right w:val="none" w:sz="0" w:space="0" w:color="auto"/>
              </w:divBdr>
              <w:divsChild>
                <w:div w:id="1274366678">
                  <w:marLeft w:val="0"/>
                  <w:marRight w:val="0"/>
                  <w:marTop w:val="0"/>
                  <w:marBottom w:val="0"/>
                  <w:divBdr>
                    <w:top w:val="none" w:sz="0" w:space="0" w:color="auto"/>
                    <w:left w:val="none" w:sz="0" w:space="0" w:color="auto"/>
                    <w:bottom w:val="none" w:sz="0" w:space="0" w:color="auto"/>
                    <w:right w:val="none" w:sz="0" w:space="0" w:color="auto"/>
                  </w:divBdr>
                  <w:divsChild>
                    <w:div w:id="167919272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49129200">
          <w:marLeft w:val="0"/>
          <w:marRight w:val="0"/>
          <w:marTop w:val="0"/>
          <w:marBottom w:val="0"/>
          <w:divBdr>
            <w:top w:val="none" w:sz="0" w:space="0" w:color="auto"/>
            <w:left w:val="none" w:sz="0" w:space="0" w:color="auto"/>
            <w:bottom w:val="none" w:sz="0" w:space="0" w:color="auto"/>
            <w:right w:val="none" w:sz="0" w:space="0" w:color="auto"/>
          </w:divBdr>
          <w:divsChild>
            <w:div w:id="1077556195">
              <w:marLeft w:val="0"/>
              <w:marRight w:val="0"/>
              <w:marTop w:val="0"/>
              <w:marBottom w:val="0"/>
              <w:divBdr>
                <w:top w:val="none" w:sz="0" w:space="0" w:color="auto"/>
                <w:left w:val="none" w:sz="0" w:space="0" w:color="auto"/>
                <w:bottom w:val="none" w:sz="0" w:space="0" w:color="auto"/>
                <w:right w:val="none" w:sz="0" w:space="0" w:color="auto"/>
              </w:divBdr>
              <w:divsChild>
                <w:div w:id="2070490507">
                  <w:marLeft w:val="0"/>
                  <w:marRight w:val="0"/>
                  <w:marTop w:val="0"/>
                  <w:marBottom w:val="0"/>
                  <w:divBdr>
                    <w:top w:val="none" w:sz="0" w:space="0" w:color="auto"/>
                    <w:left w:val="none" w:sz="0" w:space="0" w:color="auto"/>
                    <w:bottom w:val="none" w:sz="0" w:space="0" w:color="auto"/>
                    <w:right w:val="none" w:sz="0" w:space="0" w:color="auto"/>
                  </w:divBdr>
                  <w:divsChild>
                    <w:div w:id="141952517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56838588">
          <w:marLeft w:val="0"/>
          <w:marRight w:val="0"/>
          <w:marTop w:val="0"/>
          <w:marBottom w:val="0"/>
          <w:divBdr>
            <w:top w:val="none" w:sz="0" w:space="0" w:color="auto"/>
            <w:left w:val="none" w:sz="0" w:space="0" w:color="auto"/>
            <w:bottom w:val="none" w:sz="0" w:space="0" w:color="auto"/>
            <w:right w:val="none" w:sz="0" w:space="0" w:color="auto"/>
          </w:divBdr>
          <w:divsChild>
            <w:div w:id="1041596279">
              <w:marLeft w:val="0"/>
              <w:marRight w:val="0"/>
              <w:marTop w:val="0"/>
              <w:marBottom w:val="0"/>
              <w:divBdr>
                <w:top w:val="none" w:sz="0" w:space="0" w:color="auto"/>
                <w:left w:val="none" w:sz="0" w:space="0" w:color="auto"/>
                <w:bottom w:val="none" w:sz="0" w:space="0" w:color="auto"/>
                <w:right w:val="none" w:sz="0" w:space="0" w:color="auto"/>
              </w:divBdr>
              <w:divsChild>
                <w:div w:id="1045637738">
                  <w:marLeft w:val="0"/>
                  <w:marRight w:val="0"/>
                  <w:marTop w:val="0"/>
                  <w:marBottom w:val="0"/>
                  <w:divBdr>
                    <w:top w:val="none" w:sz="0" w:space="0" w:color="auto"/>
                    <w:left w:val="none" w:sz="0" w:space="0" w:color="auto"/>
                    <w:bottom w:val="none" w:sz="0" w:space="0" w:color="auto"/>
                    <w:right w:val="none" w:sz="0" w:space="0" w:color="auto"/>
                  </w:divBdr>
                  <w:divsChild>
                    <w:div w:id="130812156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63562224">
          <w:marLeft w:val="0"/>
          <w:marRight w:val="0"/>
          <w:marTop w:val="0"/>
          <w:marBottom w:val="0"/>
          <w:divBdr>
            <w:top w:val="none" w:sz="0" w:space="0" w:color="auto"/>
            <w:left w:val="none" w:sz="0" w:space="0" w:color="auto"/>
            <w:bottom w:val="none" w:sz="0" w:space="0" w:color="auto"/>
            <w:right w:val="none" w:sz="0" w:space="0" w:color="auto"/>
          </w:divBdr>
          <w:divsChild>
            <w:div w:id="1403986324">
              <w:marLeft w:val="0"/>
              <w:marRight w:val="0"/>
              <w:marTop w:val="0"/>
              <w:marBottom w:val="0"/>
              <w:divBdr>
                <w:top w:val="none" w:sz="0" w:space="0" w:color="auto"/>
                <w:left w:val="none" w:sz="0" w:space="0" w:color="auto"/>
                <w:bottom w:val="none" w:sz="0" w:space="0" w:color="auto"/>
                <w:right w:val="none" w:sz="0" w:space="0" w:color="auto"/>
              </w:divBdr>
              <w:divsChild>
                <w:div w:id="836573144">
                  <w:marLeft w:val="0"/>
                  <w:marRight w:val="0"/>
                  <w:marTop w:val="0"/>
                  <w:marBottom w:val="0"/>
                  <w:divBdr>
                    <w:top w:val="none" w:sz="0" w:space="0" w:color="auto"/>
                    <w:left w:val="none" w:sz="0" w:space="0" w:color="auto"/>
                    <w:bottom w:val="none" w:sz="0" w:space="0" w:color="auto"/>
                    <w:right w:val="none" w:sz="0" w:space="0" w:color="auto"/>
                  </w:divBdr>
                  <w:divsChild>
                    <w:div w:id="170525061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41133706">
          <w:marLeft w:val="0"/>
          <w:marRight w:val="0"/>
          <w:marTop w:val="0"/>
          <w:marBottom w:val="0"/>
          <w:divBdr>
            <w:top w:val="none" w:sz="0" w:space="0" w:color="auto"/>
            <w:left w:val="none" w:sz="0" w:space="0" w:color="auto"/>
            <w:bottom w:val="none" w:sz="0" w:space="0" w:color="auto"/>
            <w:right w:val="none" w:sz="0" w:space="0" w:color="auto"/>
          </w:divBdr>
          <w:divsChild>
            <w:div w:id="1198738467">
              <w:marLeft w:val="0"/>
              <w:marRight w:val="0"/>
              <w:marTop w:val="0"/>
              <w:marBottom w:val="0"/>
              <w:divBdr>
                <w:top w:val="none" w:sz="0" w:space="0" w:color="auto"/>
                <w:left w:val="none" w:sz="0" w:space="0" w:color="auto"/>
                <w:bottom w:val="none" w:sz="0" w:space="0" w:color="auto"/>
                <w:right w:val="none" w:sz="0" w:space="0" w:color="auto"/>
              </w:divBdr>
            </w:div>
          </w:divsChild>
        </w:div>
        <w:div w:id="2144299555">
          <w:marLeft w:val="0"/>
          <w:marRight w:val="0"/>
          <w:marTop w:val="0"/>
          <w:marBottom w:val="0"/>
          <w:divBdr>
            <w:top w:val="none" w:sz="0" w:space="0" w:color="auto"/>
            <w:left w:val="none" w:sz="0" w:space="0" w:color="auto"/>
            <w:bottom w:val="none" w:sz="0" w:space="0" w:color="auto"/>
            <w:right w:val="none" w:sz="0" w:space="0" w:color="auto"/>
          </w:divBdr>
          <w:divsChild>
            <w:div w:id="1287809775">
              <w:marLeft w:val="0"/>
              <w:marRight w:val="0"/>
              <w:marTop w:val="0"/>
              <w:marBottom w:val="0"/>
              <w:divBdr>
                <w:top w:val="none" w:sz="0" w:space="0" w:color="auto"/>
                <w:left w:val="none" w:sz="0" w:space="0" w:color="auto"/>
                <w:bottom w:val="none" w:sz="0" w:space="0" w:color="auto"/>
                <w:right w:val="none" w:sz="0" w:space="0" w:color="auto"/>
              </w:divBdr>
              <w:divsChild>
                <w:div w:id="1337000168">
                  <w:marLeft w:val="0"/>
                  <w:marRight w:val="0"/>
                  <w:marTop w:val="0"/>
                  <w:marBottom w:val="0"/>
                  <w:divBdr>
                    <w:top w:val="none" w:sz="0" w:space="0" w:color="auto"/>
                    <w:left w:val="none" w:sz="0" w:space="0" w:color="auto"/>
                    <w:bottom w:val="none" w:sz="0" w:space="0" w:color="auto"/>
                    <w:right w:val="none" w:sz="0" w:space="0" w:color="auto"/>
                  </w:divBdr>
                  <w:divsChild>
                    <w:div w:id="60223077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446458553">
          <w:marLeft w:val="0"/>
          <w:marRight w:val="0"/>
          <w:marTop w:val="0"/>
          <w:marBottom w:val="0"/>
          <w:divBdr>
            <w:top w:val="none" w:sz="0" w:space="0" w:color="auto"/>
            <w:left w:val="none" w:sz="0" w:space="0" w:color="auto"/>
            <w:bottom w:val="none" w:sz="0" w:space="0" w:color="auto"/>
            <w:right w:val="none" w:sz="0" w:space="0" w:color="auto"/>
          </w:divBdr>
          <w:divsChild>
            <w:div w:id="1986004831">
              <w:marLeft w:val="0"/>
              <w:marRight w:val="0"/>
              <w:marTop w:val="0"/>
              <w:marBottom w:val="0"/>
              <w:divBdr>
                <w:top w:val="none" w:sz="0" w:space="0" w:color="auto"/>
                <w:left w:val="none" w:sz="0" w:space="0" w:color="auto"/>
                <w:bottom w:val="none" w:sz="0" w:space="0" w:color="auto"/>
                <w:right w:val="none" w:sz="0" w:space="0" w:color="auto"/>
              </w:divBdr>
            </w:div>
          </w:divsChild>
        </w:div>
        <w:div w:id="689378299">
          <w:marLeft w:val="0"/>
          <w:marRight w:val="0"/>
          <w:marTop w:val="0"/>
          <w:marBottom w:val="0"/>
          <w:divBdr>
            <w:top w:val="none" w:sz="0" w:space="0" w:color="auto"/>
            <w:left w:val="none" w:sz="0" w:space="0" w:color="auto"/>
            <w:bottom w:val="none" w:sz="0" w:space="0" w:color="auto"/>
            <w:right w:val="none" w:sz="0" w:space="0" w:color="auto"/>
          </w:divBdr>
          <w:divsChild>
            <w:div w:id="257759291">
              <w:marLeft w:val="0"/>
              <w:marRight w:val="0"/>
              <w:marTop w:val="0"/>
              <w:marBottom w:val="0"/>
              <w:divBdr>
                <w:top w:val="none" w:sz="0" w:space="0" w:color="auto"/>
                <w:left w:val="none" w:sz="0" w:space="0" w:color="auto"/>
                <w:bottom w:val="none" w:sz="0" w:space="0" w:color="auto"/>
                <w:right w:val="none" w:sz="0" w:space="0" w:color="auto"/>
              </w:divBdr>
              <w:divsChild>
                <w:div w:id="1608081158">
                  <w:marLeft w:val="0"/>
                  <w:marRight w:val="0"/>
                  <w:marTop w:val="0"/>
                  <w:marBottom w:val="0"/>
                  <w:divBdr>
                    <w:top w:val="none" w:sz="0" w:space="0" w:color="auto"/>
                    <w:left w:val="none" w:sz="0" w:space="0" w:color="auto"/>
                    <w:bottom w:val="none" w:sz="0" w:space="0" w:color="auto"/>
                    <w:right w:val="none" w:sz="0" w:space="0" w:color="auto"/>
                  </w:divBdr>
                  <w:divsChild>
                    <w:div w:id="103923613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358511292">
      <w:bodyDiv w:val="1"/>
      <w:marLeft w:val="0"/>
      <w:marRight w:val="0"/>
      <w:marTop w:val="0"/>
      <w:marBottom w:val="0"/>
      <w:divBdr>
        <w:top w:val="none" w:sz="0" w:space="0" w:color="auto"/>
        <w:left w:val="none" w:sz="0" w:space="0" w:color="auto"/>
        <w:bottom w:val="none" w:sz="0" w:space="0" w:color="auto"/>
        <w:right w:val="none" w:sz="0" w:space="0" w:color="auto"/>
      </w:divBdr>
      <w:divsChild>
        <w:div w:id="286786602">
          <w:marLeft w:val="0"/>
          <w:marRight w:val="0"/>
          <w:marTop w:val="0"/>
          <w:marBottom w:val="0"/>
          <w:divBdr>
            <w:top w:val="none" w:sz="0" w:space="0" w:color="auto"/>
            <w:left w:val="none" w:sz="0" w:space="0" w:color="auto"/>
            <w:bottom w:val="none" w:sz="0" w:space="0" w:color="auto"/>
            <w:right w:val="none" w:sz="0" w:space="0" w:color="auto"/>
          </w:divBdr>
          <w:divsChild>
            <w:div w:id="760220907">
              <w:marLeft w:val="0"/>
              <w:marRight w:val="0"/>
              <w:marTop w:val="0"/>
              <w:marBottom w:val="0"/>
              <w:divBdr>
                <w:top w:val="none" w:sz="0" w:space="0" w:color="auto"/>
                <w:left w:val="none" w:sz="0" w:space="0" w:color="auto"/>
                <w:bottom w:val="none" w:sz="0" w:space="0" w:color="auto"/>
                <w:right w:val="none" w:sz="0" w:space="0" w:color="auto"/>
              </w:divBdr>
              <w:divsChild>
                <w:div w:id="850680052">
                  <w:marLeft w:val="0"/>
                  <w:marRight w:val="0"/>
                  <w:marTop w:val="0"/>
                  <w:marBottom w:val="0"/>
                  <w:divBdr>
                    <w:top w:val="none" w:sz="0" w:space="0" w:color="auto"/>
                    <w:left w:val="none" w:sz="0" w:space="0" w:color="auto"/>
                    <w:bottom w:val="none" w:sz="0" w:space="0" w:color="auto"/>
                    <w:right w:val="none" w:sz="0" w:space="0" w:color="auto"/>
                  </w:divBdr>
                  <w:divsChild>
                    <w:div w:id="54703168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640696767">
          <w:marLeft w:val="0"/>
          <w:marRight w:val="0"/>
          <w:marTop w:val="0"/>
          <w:marBottom w:val="0"/>
          <w:divBdr>
            <w:top w:val="none" w:sz="0" w:space="0" w:color="auto"/>
            <w:left w:val="none" w:sz="0" w:space="0" w:color="auto"/>
            <w:bottom w:val="none" w:sz="0" w:space="0" w:color="auto"/>
            <w:right w:val="none" w:sz="0" w:space="0" w:color="auto"/>
          </w:divBdr>
          <w:divsChild>
            <w:div w:id="1189023646">
              <w:marLeft w:val="0"/>
              <w:marRight w:val="0"/>
              <w:marTop w:val="0"/>
              <w:marBottom w:val="0"/>
              <w:divBdr>
                <w:top w:val="none" w:sz="0" w:space="0" w:color="auto"/>
                <w:left w:val="none" w:sz="0" w:space="0" w:color="auto"/>
                <w:bottom w:val="none" w:sz="0" w:space="0" w:color="auto"/>
                <w:right w:val="none" w:sz="0" w:space="0" w:color="auto"/>
              </w:divBdr>
              <w:divsChild>
                <w:div w:id="1238515578">
                  <w:marLeft w:val="0"/>
                  <w:marRight w:val="0"/>
                  <w:marTop w:val="0"/>
                  <w:marBottom w:val="0"/>
                  <w:divBdr>
                    <w:top w:val="none" w:sz="0" w:space="0" w:color="auto"/>
                    <w:left w:val="none" w:sz="0" w:space="0" w:color="auto"/>
                    <w:bottom w:val="none" w:sz="0" w:space="0" w:color="auto"/>
                    <w:right w:val="none" w:sz="0" w:space="0" w:color="auto"/>
                  </w:divBdr>
                  <w:divsChild>
                    <w:div w:id="122113967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53634531">
          <w:marLeft w:val="0"/>
          <w:marRight w:val="0"/>
          <w:marTop w:val="0"/>
          <w:marBottom w:val="0"/>
          <w:divBdr>
            <w:top w:val="none" w:sz="0" w:space="0" w:color="auto"/>
            <w:left w:val="none" w:sz="0" w:space="0" w:color="auto"/>
            <w:bottom w:val="none" w:sz="0" w:space="0" w:color="auto"/>
            <w:right w:val="none" w:sz="0" w:space="0" w:color="auto"/>
          </w:divBdr>
          <w:divsChild>
            <w:div w:id="412435099">
              <w:marLeft w:val="0"/>
              <w:marRight w:val="0"/>
              <w:marTop w:val="0"/>
              <w:marBottom w:val="0"/>
              <w:divBdr>
                <w:top w:val="none" w:sz="0" w:space="0" w:color="auto"/>
                <w:left w:val="none" w:sz="0" w:space="0" w:color="auto"/>
                <w:bottom w:val="none" w:sz="0" w:space="0" w:color="auto"/>
                <w:right w:val="none" w:sz="0" w:space="0" w:color="auto"/>
              </w:divBdr>
              <w:divsChild>
                <w:div w:id="624504656">
                  <w:marLeft w:val="0"/>
                  <w:marRight w:val="0"/>
                  <w:marTop w:val="0"/>
                  <w:marBottom w:val="0"/>
                  <w:divBdr>
                    <w:top w:val="none" w:sz="0" w:space="0" w:color="auto"/>
                    <w:left w:val="none" w:sz="0" w:space="0" w:color="auto"/>
                    <w:bottom w:val="none" w:sz="0" w:space="0" w:color="auto"/>
                    <w:right w:val="none" w:sz="0" w:space="0" w:color="auto"/>
                  </w:divBdr>
                  <w:divsChild>
                    <w:div w:id="158861491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25947599">
          <w:marLeft w:val="0"/>
          <w:marRight w:val="0"/>
          <w:marTop w:val="0"/>
          <w:marBottom w:val="0"/>
          <w:divBdr>
            <w:top w:val="none" w:sz="0" w:space="0" w:color="auto"/>
            <w:left w:val="none" w:sz="0" w:space="0" w:color="auto"/>
            <w:bottom w:val="none" w:sz="0" w:space="0" w:color="auto"/>
            <w:right w:val="none" w:sz="0" w:space="0" w:color="auto"/>
          </w:divBdr>
          <w:divsChild>
            <w:div w:id="741492936">
              <w:marLeft w:val="0"/>
              <w:marRight w:val="0"/>
              <w:marTop w:val="0"/>
              <w:marBottom w:val="0"/>
              <w:divBdr>
                <w:top w:val="none" w:sz="0" w:space="0" w:color="auto"/>
                <w:left w:val="none" w:sz="0" w:space="0" w:color="auto"/>
                <w:bottom w:val="none" w:sz="0" w:space="0" w:color="auto"/>
                <w:right w:val="none" w:sz="0" w:space="0" w:color="auto"/>
              </w:divBdr>
              <w:divsChild>
                <w:div w:id="1904485536">
                  <w:marLeft w:val="0"/>
                  <w:marRight w:val="0"/>
                  <w:marTop w:val="0"/>
                  <w:marBottom w:val="0"/>
                  <w:divBdr>
                    <w:top w:val="none" w:sz="0" w:space="0" w:color="auto"/>
                    <w:left w:val="none" w:sz="0" w:space="0" w:color="auto"/>
                    <w:bottom w:val="none" w:sz="0" w:space="0" w:color="auto"/>
                    <w:right w:val="none" w:sz="0" w:space="0" w:color="auto"/>
                  </w:divBdr>
                  <w:divsChild>
                    <w:div w:id="78153083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50082461">
          <w:marLeft w:val="0"/>
          <w:marRight w:val="0"/>
          <w:marTop w:val="0"/>
          <w:marBottom w:val="0"/>
          <w:divBdr>
            <w:top w:val="none" w:sz="0" w:space="0" w:color="auto"/>
            <w:left w:val="none" w:sz="0" w:space="0" w:color="auto"/>
            <w:bottom w:val="none" w:sz="0" w:space="0" w:color="auto"/>
            <w:right w:val="none" w:sz="0" w:space="0" w:color="auto"/>
          </w:divBdr>
          <w:divsChild>
            <w:div w:id="497041273">
              <w:marLeft w:val="0"/>
              <w:marRight w:val="0"/>
              <w:marTop w:val="0"/>
              <w:marBottom w:val="0"/>
              <w:divBdr>
                <w:top w:val="none" w:sz="0" w:space="0" w:color="auto"/>
                <w:left w:val="none" w:sz="0" w:space="0" w:color="auto"/>
                <w:bottom w:val="none" w:sz="0" w:space="0" w:color="auto"/>
                <w:right w:val="none" w:sz="0" w:space="0" w:color="auto"/>
              </w:divBdr>
            </w:div>
          </w:divsChild>
        </w:div>
        <w:div w:id="1596403562">
          <w:marLeft w:val="0"/>
          <w:marRight w:val="0"/>
          <w:marTop w:val="0"/>
          <w:marBottom w:val="0"/>
          <w:divBdr>
            <w:top w:val="none" w:sz="0" w:space="0" w:color="auto"/>
            <w:left w:val="none" w:sz="0" w:space="0" w:color="auto"/>
            <w:bottom w:val="none" w:sz="0" w:space="0" w:color="auto"/>
            <w:right w:val="none" w:sz="0" w:space="0" w:color="auto"/>
          </w:divBdr>
          <w:divsChild>
            <w:div w:id="1811903612">
              <w:marLeft w:val="0"/>
              <w:marRight w:val="0"/>
              <w:marTop w:val="0"/>
              <w:marBottom w:val="0"/>
              <w:divBdr>
                <w:top w:val="none" w:sz="0" w:space="0" w:color="auto"/>
                <w:left w:val="none" w:sz="0" w:space="0" w:color="auto"/>
                <w:bottom w:val="none" w:sz="0" w:space="0" w:color="auto"/>
                <w:right w:val="none" w:sz="0" w:space="0" w:color="auto"/>
              </w:divBdr>
            </w:div>
          </w:divsChild>
        </w:div>
        <w:div w:id="99615383">
          <w:marLeft w:val="420"/>
          <w:marRight w:val="0"/>
          <w:marTop w:val="0"/>
          <w:marBottom w:val="0"/>
          <w:divBdr>
            <w:top w:val="none" w:sz="0" w:space="0" w:color="auto"/>
            <w:left w:val="none" w:sz="0" w:space="0" w:color="auto"/>
            <w:bottom w:val="none" w:sz="0" w:space="0" w:color="auto"/>
            <w:right w:val="none" w:sz="0" w:space="0" w:color="auto"/>
          </w:divBdr>
        </w:div>
        <w:div w:id="1694066498">
          <w:marLeft w:val="420"/>
          <w:marRight w:val="0"/>
          <w:marTop w:val="0"/>
          <w:marBottom w:val="0"/>
          <w:divBdr>
            <w:top w:val="none" w:sz="0" w:space="0" w:color="auto"/>
            <w:left w:val="none" w:sz="0" w:space="0" w:color="auto"/>
            <w:bottom w:val="none" w:sz="0" w:space="0" w:color="auto"/>
            <w:right w:val="none" w:sz="0" w:space="0" w:color="auto"/>
          </w:divBdr>
        </w:div>
        <w:div w:id="1868366744">
          <w:marLeft w:val="420"/>
          <w:marRight w:val="0"/>
          <w:marTop w:val="0"/>
          <w:marBottom w:val="0"/>
          <w:divBdr>
            <w:top w:val="none" w:sz="0" w:space="0" w:color="auto"/>
            <w:left w:val="none" w:sz="0" w:space="0" w:color="auto"/>
            <w:bottom w:val="none" w:sz="0" w:space="0" w:color="auto"/>
            <w:right w:val="none" w:sz="0" w:space="0" w:color="auto"/>
          </w:divBdr>
        </w:div>
        <w:div w:id="1844322997">
          <w:marLeft w:val="420"/>
          <w:marRight w:val="0"/>
          <w:marTop w:val="0"/>
          <w:marBottom w:val="0"/>
          <w:divBdr>
            <w:top w:val="none" w:sz="0" w:space="0" w:color="auto"/>
            <w:left w:val="none" w:sz="0" w:space="0" w:color="auto"/>
            <w:bottom w:val="none" w:sz="0" w:space="0" w:color="auto"/>
            <w:right w:val="none" w:sz="0" w:space="0" w:color="auto"/>
          </w:divBdr>
        </w:div>
        <w:div w:id="54207675">
          <w:marLeft w:val="0"/>
          <w:marRight w:val="0"/>
          <w:marTop w:val="0"/>
          <w:marBottom w:val="0"/>
          <w:divBdr>
            <w:top w:val="none" w:sz="0" w:space="0" w:color="auto"/>
            <w:left w:val="none" w:sz="0" w:space="0" w:color="auto"/>
            <w:bottom w:val="none" w:sz="0" w:space="0" w:color="auto"/>
            <w:right w:val="none" w:sz="0" w:space="0" w:color="auto"/>
          </w:divBdr>
          <w:divsChild>
            <w:div w:id="41925552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80956825">
          <w:marLeft w:val="0"/>
          <w:marRight w:val="0"/>
          <w:marTop w:val="0"/>
          <w:marBottom w:val="0"/>
          <w:divBdr>
            <w:top w:val="none" w:sz="0" w:space="0" w:color="auto"/>
            <w:left w:val="none" w:sz="0" w:space="0" w:color="auto"/>
            <w:bottom w:val="none" w:sz="0" w:space="0" w:color="auto"/>
            <w:right w:val="none" w:sz="0" w:space="0" w:color="auto"/>
          </w:divBdr>
          <w:divsChild>
            <w:div w:id="856772860">
              <w:marLeft w:val="0"/>
              <w:marRight w:val="0"/>
              <w:marTop w:val="0"/>
              <w:marBottom w:val="0"/>
              <w:divBdr>
                <w:top w:val="none" w:sz="0" w:space="0" w:color="auto"/>
                <w:left w:val="none" w:sz="0" w:space="0" w:color="auto"/>
                <w:bottom w:val="none" w:sz="0" w:space="0" w:color="auto"/>
                <w:right w:val="none" w:sz="0" w:space="0" w:color="auto"/>
              </w:divBdr>
              <w:divsChild>
                <w:div w:id="2103336915">
                  <w:marLeft w:val="0"/>
                  <w:marRight w:val="0"/>
                  <w:marTop w:val="0"/>
                  <w:marBottom w:val="0"/>
                  <w:divBdr>
                    <w:top w:val="none" w:sz="0" w:space="0" w:color="auto"/>
                    <w:left w:val="none" w:sz="0" w:space="0" w:color="auto"/>
                    <w:bottom w:val="none" w:sz="0" w:space="0" w:color="auto"/>
                    <w:right w:val="none" w:sz="0" w:space="0" w:color="auto"/>
                  </w:divBdr>
                  <w:divsChild>
                    <w:div w:id="61467336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526792303">
      <w:bodyDiv w:val="1"/>
      <w:marLeft w:val="0"/>
      <w:marRight w:val="0"/>
      <w:marTop w:val="0"/>
      <w:marBottom w:val="0"/>
      <w:divBdr>
        <w:top w:val="none" w:sz="0" w:space="0" w:color="auto"/>
        <w:left w:val="none" w:sz="0" w:space="0" w:color="auto"/>
        <w:bottom w:val="none" w:sz="0" w:space="0" w:color="auto"/>
        <w:right w:val="none" w:sz="0" w:space="0" w:color="auto"/>
      </w:divBdr>
      <w:divsChild>
        <w:div w:id="833371912">
          <w:marLeft w:val="0"/>
          <w:marRight w:val="0"/>
          <w:marTop w:val="210"/>
          <w:marBottom w:val="210"/>
          <w:divBdr>
            <w:top w:val="none" w:sz="0" w:space="0" w:color="auto"/>
            <w:left w:val="none" w:sz="0" w:space="0" w:color="auto"/>
            <w:bottom w:val="none" w:sz="0" w:space="0" w:color="auto"/>
            <w:right w:val="none" w:sz="0" w:space="0" w:color="auto"/>
          </w:divBdr>
          <w:divsChild>
            <w:div w:id="837767402">
              <w:marLeft w:val="0"/>
              <w:marRight w:val="0"/>
              <w:marTop w:val="210"/>
              <w:marBottom w:val="210"/>
              <w:divBdr>
                <w:top w:val="none" w:sz="0" w:space="0" w:color="auto"/>
                <w:left w:val="none" w:sz="0" w:space="0" w:color="auto"/>
                <w:bottom w:val="none" w:sz="0" w:space="0" w:color="auto"/>
                <w:right w:val="none" w:sz="0" w:space="0" w:color="auto"/>
              </w:divBdr>
              <w:divsChild>
                <w:div w:id="1048455412">
                  <w:marLeft w:val="900"/>
                  <w:marRight w:val="1350"/>
                  <w:marTop w:val="150"/>
                  <w:marBottom w:val="150"/>
                  <w:divBdr>
                    <w:top w:val="dotted" w:sz="6" w:space="1" w:color="BBBBBB"/>
                    <w:left w:val="none" w:sz="0" w:space="0" w:color="BBBBBB"/>
                    <w:bottom w:val="dotted" w:sz="6" w:space="1" w:color="BBBBBB"/>
                    <w:right w:val="none" w:sz="0" w:space="0" w:color="BBBBBB"/>
                  </w:divBdr>
                  <w:divsChild>
                    <w:div w:id="126171670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534663177">
      <w:bodyDiv w:val="1"/>
      <w:marLeft w:val="0"/>
      <w:marRight w:val="0"/>
      <w:marTop w:val="0"/>
      <w:marBottom w:val="0"/>
      <w:divBdr>
        <w:top w:val="none" w:sz="0" w:space="0" w:color="auto"/>
        <w:left w:val="none" w:sz="0" w:space="0" w:color="auto"/>
        <w:bottom w:val="none" w:sz="0" w:space="0" w:color="auto"/>
        <w:right w:val="none" w:sz="0" w:space="0" w:color="auto"/>
      </w:divBdr>
      <w:divsChild>
        <w:div w:id="326985202">
          <w:marLeft w:val="0"/>
          <w:marRight w:val="0"/>
          <w:marTop w:val="210"/>
          <w:marBottom w:val="210"/>
          <w:divBdr>
            <w:top w:val="none" w:sz="0" w:space="0" w:color="auto"/>
            <w:left w:val="none" w:sz="0" w:space="0" w:color="auto"/>
            <w:bottom w:val="none" w:sz="0" w:space="0" w:color="auto"/>
            <w:right w:val="none" w:sz="0" w:space="0" w:color="auto"/>
          </w:divBdr>
          <w:divsChild>
            <w:div w:id="267156746">
              <w:marLeft w:val="0"/>
              <w:marRight w:val="0"/>
              <w:marTop w:val="210"/>
              <w:marBottom w:val="210"/>
              <w:divBdr>
                <w:top w:val="none" w:sz="0" w:space="0" w:color="auto"/>
                <w:left w:val="none" w:sz="0" w:space="0" w:color="auto"/>
                <w:bottom w:val="none" w:sz="0" w:space="0" w:color="auto"/>
                <w:right w:val="none" w:sz="0" w:space="0" w:color="auto"/>
              </w:divBdr>
              <w:divsChild>
                <w:div w:id="496114330">
                  <w:marLeft w:val="900"/>
                  <w:marRight w:val="1350"/>
                  <w:marTop w:val="150"/>
                  <w:marBottom w:val="150"/>
                  <w:divBdr>
                    <w:top w:val="dotted" w:sz="6" w:space="1" w:color="BBBBBB"/>
                    <w:left w:val="none" w:sz="0" w:space="0" w:color="BBBBBB"/>
                    <w:bottom w:val="dotted" w:sz="6" w:space="1" w:color="BBBBBB"/>
                    <w:right w:val="none" w:sz="0" w:space="0" w:color="BBBBBB"/>
                  </w:divBdr>
                  <w:divsChild>
                    <w:div w:id="23436154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580484736">
      <w:bodyDiv w:val="1"/>
      <w:marLeft w:val="0"/>
      <w:marRight w:val="0"/>
      <w:marTop w:val="0"/>
      <w:marBottom w:val="0"/>
      <w:divBdr>
        <w:top w:val="none" w:sz="0" w:space="0" w:color="auto"/>
        <w:left w:val="none" w:sz="0" w:space="0" w:color="auto"/>
        <w:bottom w:val="none" w:sz="0" w:space="0" w:color="auto"/>
        <w:right w:val="none" w:sz="0" w:space="0" w:color="auto"/>
      </w:divBdr>
      <w:divsChild>
        <w:div w:id="1998413731">
          <w:marLeft w:val="0"/>
          <w:marRight w:val="0"/>
          <w:marTop w:val="0"/>
          <w:marBottom w:val="0"/>
          <w:divBdr>
            <w:top w:val="none" w:sz="0" w:space="0" w:color="auto"/>
            <w:left w:val="none" w:sz="0" w:space="0" w:color="auto"/>
            <w:bottom w:val="none" w:sz="0" w:space="0" w:color="auto"/>
            <w:right w:val="none" w:sz="0" w:space="0" w:color="auto"/>
          </w:divBdr>
          <w:divsChild>
            <w:div w:id="1227453761">
              <w:marLeft w:val="0"/>
              <w:marRight w:val="0"/>
              <w:marTop w:val="0"/>
              <w:marBottom w:val="0"/>
              <w:divBdr>
                <w:top w:val="none" w:sz="0" w:space="0" w:color="auto"/>
                <w:left w:val="none" w:sz="0" w:space="0" w:color="auto"/>
                <w:bottom w:val="none" w:sz="0" w:space="0" w:color="auto"/>
                <w:right w:val="none" w:sz="0" w:space="0" w:color="auto"/>
              </w:divBdr>
            </w:div>
          </w:divsChild>
        </w:div>
        <w:div w:id="939682584">
          <w:marLeft w:val="0"/>
          <w:marRight w:val="0"/>
          <w:marTop w:val="0"/>
          <w:marBottom w:val="0"/>
          <w:divBdr>
            <w:top w:val="none" w:sz="0" w:space="0" w:color="auto"/>
            <w:left w:val="none" w:sz="0" w:space="0" w:color="auto"/>
            <w:bottom w:val="none" w:sz="0" w:space="0" w:color="auto"/>
            <w:right w:val="none" w:sz="0" w:space="0" w:color="auto"/>
          </w:divBdr>
          <w:divsChild>
            <w:div w:id="480004930">
              <w:marLeft w:val="0"/>
              <w:marRight w:val="0"/>
              <w:marTop w:val="0"/>
              <w:marBottom w:val="0"/>
              <w:divBdr>
                <w:top w:val="none" w:sz="0" w:space="0" w:color="auto"/>
                <w:left w:val="none" w:sz="0" w:space="0" w:color="auto"/>
                <w:bottom w:val="none" w:sz="0" w:space="0" w:color="auto"/>
                <w:right w:val="none" w:sz="0" w:space="0" w:color="auto"/>
              </w:divBdr>
              <w:divsChild>
                <w:div w:id="1141507864">
                  <w:marLeft w:val="0"/>
                  <w:marRight w:val="0"/>
                  <w:marTop w:val="0"/>
                  <w:marBottom w:val="0"/>
                  <w:divBdr>
                    <w:top w:val="none" w:sz="0" w:space="0" w:color="auto"/>
                    <w:left w:val="none" w:sz="0" w:space="0" w:color="auto"/>
                    <w:bottom w:val="none" w:sz="0" w:space="0" w:color="auto"/>
                    <w:right w:val="none" w:sz="0" w:space="0" w:color="auto"/>
                  </w:divBdr>
                  <w:divsChild>
                    <w:div w:id="59286415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550262931">
          <w:marLeft w:val="0"/>
          <w:marRight w:val="0"/>
          <w:marTop w:val="0"/>
          <w:marBottom w:val="0"/>
          <w:divBdr>
            <w:top w:val="none" w:sz="0" w:space="0" w:color="auto"/>
            <w:left w:val="none" w:sz="0" w:space="0" w:color="auto"/>
            <w:bottom w:val="none" w:sz="0" w:space="0" w:color="auto"/>
            <w:right w:val="none" w:sz="0" w:space="0" w:color="auto"/>
          </w:divBdr>
          <w:divsChild>
            <w:div w:id="426081791">
              <w:marLeft w:val="0"/>
              <w:marRight w:val="0"/>
              <w:marTop w:val="0"/>
              <w:marBottom w:val="0"/>
              <w:divBdr>
                <w:top w:val="none" w:sz="0" w:space="0" w:color="auto"/>
                <w:left w:val="none" w:sz="0" w:space="0" w:color="auto"/>
                <w:bottom w:val="none" w:sz="0" w:space="0" w:color="auto"/>
                <w:right w:val="none" w:sz="0" w:space="0" w:color="auto"/>
              </w:divBdr>
            </w:div>
          </w:divsChild>
        </w:div>
        <w:div w:id="693383240">
          <w:marLeft w:val="0"/>
          <w:marRight w:val="0"/>
          <w:marTop w:val="0"/>
          <w:marBottom w:val="0"/>
          <w:divBdr>
            <w:top w:val="none" w:sz="0" w:space="0" w:color="auto"/>
            <w:left w:val="none" w:sz="0" w:space="0" w:color="auto"/>
            <w:bottom w:val="none" w:sz="0" w:space="0" w:color="auto"/>
            <w:right w:val="none" w:sz="0" w:space="0" w:color="auto"/>
          </w:divBdr>
          <w:divsChild>
            <w:div w:id="1396127392">
              <w:marLeft w:val="0"/>
              <w:marRight w:val="0"/>
              <w:marTop w:val="0"/>
              <w:marBottom w:val="0"/>
              <w:divBdr>
                <w:top w:val="none" w:sz="0" w:space="0" w:color="auto"/>
                <w:left w:val="none" w:sz="0" w:space="0" w:color="auto"/>
                <w:bottom w:val="none" w:sz="0" w:space="0" w:color="auto"/>
                <w:right w:val="none" w:sz="0" w:space="0" w:color="auto"/>
              </w:divBdr>
              <w:divsChild>
                <w:div w:id="1220164451">
                  <w:marLeft w:val="0"/>
                  <w:marRight w:val="0"/>
                  <w:marTop w:val="0"/>
                  <w:marBottom w:val="0"/>
                  <w:divBdr>
                    <w:top w:val="none" w:sz="0" w:space="0" w:color="auto"/>
                    <w:left w:val="none" w:sz="0" w:space="0" w:color="auto"/>
                    <w:bottom w:val="none" w:sz="0" w:space="0" w:color="auto"/>
                    <w:right w:val="none" w:sz="0" w:space="0" w:color="auto"/>
                  </w:divBdr>
                  <w:divsChild>
                    <w:div w:id="6180087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846407760">
          <w:marLeft w:val="0"/>
          <w:marRight w:val="0"/>
          <w:marTop w:val="0"/>
          <w:marBottom w:val="0"/>
          <w:divBdr>
            <w:top w:val="none" w:sz="0" w:space="0" w:color="auto"/>
            <w:left w:val="none" w:sz="0" w:space="0" w:color="auto"/>
            <w:bottom w:val="none" w:sz="0" w:space="0" w:color="auto"/>
            <w:right w:val="none" w:sz="0" w:space="0" w:color="auto"/>
          </w:divBdr>
          <w:divsChild>
            <w:div w:id="1390960041">
              <w:marLeft w:val="0"/>
              <w:marRight w:val="0"/>
              <w:marTop w:val="0"/>
              <w:marBottom w:val="0"/>
              <w:divBdr>
                <w:top w:val="none" w:sz="0" w:space="0" w:color="auto"/>
                <w:left w:val="none" w:sz="0" w:space="0" w:color="auto"/>
                <w:bottom w:val="none" w:sz="0" w:space="0" w:color="auto"/>
                <w:right w:val="none" w:sz="0" w:space="0" w:color="auto"/>
              </w:divBdr>
            </w:div>
          </w:divsChild>
        </w:div>
        <w:div w:id="1183326988">
          <w:marLeft w:val="0"/>
          <w:marRight w:val="0"/>
          <w:marTop w:val="0"/>
          <w:marBottom w:val="0"/>
          <w:divBdr>
            <w:top w:val="none" w:sz="0" w:space="0" w:color="auto"/>
            <w:left w:val="none" w:sz="0" w:space="0" w:color="auto"/>
            <w:bottom w:val="none" w:sz="0" w:space="0" w:color="auto"/>
            <w:right w:val="none" w:sz="0" w:space="0" w:color="auto"/>
          </w:divBdr>
          <w:divsChild>
            <w:div w:id="1716541114">
              <w:marLeft w:val="0"/>
              <w:marRight w:val="0"/>
              <w:marTop w:val="0"/>
              <w:marBottom w:val="0"/>
              <w:divBdr>
                <w:top w:val="none" w:sz="0" w:space="0" w:color="auto"/>
                <w:left w:val="none" w:sz="0" w:space="0" w:color="auto"/>
                <w:bottom w:val="none" w:sz="0" w:space="0" w:color="auto"/>
                <w:right w:val="none" w:sz="0" w:space="0" w:color="auto"/>
              </w:divBdr>
              <w:divsChild>
                <w:div w:id="760491761">
                  <w:marLeft w:val="0"/>
                  <w:marRight w:val="0"/>
                  <w:marTop w:val="0"/>
                  <w:marBottom w:val="0"/>
                  <w:divBdr>
                    <w:top w:val="none" w:sz="0" w:space="0" w:color="auto"/>
                    <w:left w:val="none" w:sz="0" w:space="0" w:color="auto"/>
                    <w:bottom w:val="none" w:sz="0" w:space="0" w:color="auto"/>
                    <w:right w:val="none" w:sz="0" w:space="0" w:color="auto"/>
                  </w:divBdr>
                  <w:divsChild>
                    <w:div w:id="62530823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65146">
          <w:marLeft w:val="0"/>
          <w:marRight w:val="0"/>
          <w:marTop w:val="0"/>
          <w:marBottom w:val="0"/>
          <w:divBdr>
            <w:top w:val="none" w:sz="0" w:space="0" w:color="auto"/>
            <w:left w:val="none" w:sz="0" w:space="0" w:color="auto"/>
            <w:bottom w:val="none" w:sz="0" w:space="0" w:color="auto"/>
            <w:right w:val="none" w:sz="0" w:space="0" w:color="auto"/>
          </w:divBdr>
          <w:divsChild>
            <w:div w:id="460342787">
              <w:marLeft w:val="0"/>
              <w:marRight w:val="0"/>
              <w:marTop w:val="0"/>
              <w:marBottom w:val="0"/>
              <w:divBdr>
                <w:top w:val="none" w:sz="0" w:space="0" w:color="auto"/>
                <w:left w:val="none" w:sz="0" w:space="0" w:color="auto"/>
                <w:bottom w:val="none" w:sz="0" w:space="0" w:color="auto"/>
                <w:right w:val="none" w:sz="0" w:space="0" w:color="auto"/>
              </w:divBdr>
            </w:div>
          </w:divsChild>
        </w:div>
        <w:div w:id="1354960658">
          <w:marLeft w:val="0"/>
          <w:marRight w:val="0"/>
          <w:marTop w:val="0"/>
          <w:marBottom w:val="0"/>
          <w:divBdr>
            <w:top w:val="none" w:sz="0" w:space="0" w:color="auto"/>
            <w:left w:val="none" w:sz="0" w:space="0" w:color="auto"/>
            <w:bottom w:val="none" w:sz="0" w:space="0" w:color="auto"/>
            <w:right w:val="none" w:sz="0" w:space="0" w:color="auto"/>
          </w:divBdr>
          <w:divsChild>
            <w:div w:id="1389919873">
              <w:marLeft w:val="0"/>
              <w:marRight w:val="0"/>
              <w:marTop w:val="0"/>
              <w:marBottom w:val="0"/>
              <w:divBdr>
                <w:top w:val="none" w:sz="0" w:space="0" w:color="auto"/>
                <w:left w:val="none" w:sz="0" w:space="0" w:color="auto"/>
                <w:bottom w:val="none" w:sz="0" w:space="0" w:color="auto"/>
                <w:right w:val="none" w:sz="0" w:space="0" w:color="auto"/>
              </w:divBdr>
              <w:divsChild>
                <w:div w:id="943608193">
                  <w:marLeft w:val="0"/>
                  <w:marRight w:val="0"/>
                  <w:marTop w:val="0"/>
                  <w:marBottom w:val="0"/>
                  <w:divBdr>
                    <w:top w:val="none" w:sz="0" w:space="0" w:color="auto"/>
                    <w:left w:val="none" w:sz="0" w:space="0" w:color="auto"/>
                    <w:bottom w:val="none" w:sz="0" w:space="0" w:color="auto"/>
                    <w:right w:val="none" w:sz="0" w:space="0" w:color="auto"/>
                  </w:divBdr>
                  <w:divsChild>
                    <w:div w:id="83010347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81786997">
          <w:marLeft w:val="0"/>
          <w:marRight w:val="0"/>
          <w:marTop w:val="0"/>
          <w:marBottom w:val="0"/>
          <w:divBdr>
            <w:top w:val="none" w:sz="0" w:space="0" w:color="auto"/>
            <w:left w:val="none" w:sz="0" w:space="0" w:color="auto"/>
            <w:bottom w:val="none" w:sz="0" w:space="0" w:color="auto"/>
            <w:right w:val="none" w:sz="0" w:space="0" w:color="auto"/>
          </w:divBdr>
          <w:divsChild>
            <w:div w:id="941645556">
              <w:marLeft w:val="0"/>
              <w:marRight w:val="0"/>
              <w:marTop w:val="0"/>
              <w:marBottom w:val="0"/>
              <w:divBdr>
                <w:top w:val="none" w:sz="0" w:space="0" w:color="auto"/>
                <w:left w:val="none" w:sz="0" w:space="0" w:color="auto"/>
                <w:bottom w:val="none" w:sz="0" w:space="0" w:color="auto"/>
                <w:right w:val="none" w:sz="0" w:space="0" w:color="auto"/>
              </w:divBdr>
            </w:div>
          </w:divsChild>
        </w:div>
        <w:div w:id="1443450085">
          <w:marLeft w:val="0"/>
          <w:marRight w:val="0"/>
          <w:marTop w:val="0"/>
          <w:marBottom w:val="0"/>
          <w:divBdr>
            <w:top w:val="none" w:sz="0" w:space="0" w:color="auto"/>
            <w:left w:val="none" w:sz="0" w:space="0" w:color="auto"/>
            <w:bottom w:val="none" w:sz="0" w:space="0" w:color="auto"/>
            <w:right w:val="none" w:sz="0" w:space="0" w:color="auto"/>
          </w:divBdr>
          <w:divsChild>
            <w:div w:id="162206597">
              <w:marLeft w:val="0"/>
              <w:marRight w:val="0"/>
              <w:marTop w:val="0"/>
              <w:marBottom w:val="0"/>
              <w:divBdr>
                <w:top w:val="none" w:sz="0" w:space="0" w:color="auto"/>
                <w:left w:val="none" w:sz="0" w:space="0" w:color="auto"/>
                <w:bottom w:val="none" w:sz="0" w:space="0" w:color="auto"/>
                <w:right w:val="none" w:sz="0" w:space="0" w:color="auto"/>
              </w:divBdr>
              <w:divsChild>
                <w:div w:id="932593625">
                  <w:marLeft w:val="0"/>
                  <w:marRight w:val="0"/>
                  <w:marTop w:val="0"/>
                  <w:marBottom w:val="0"/>
                  <w:divBdr>
                    <w:top w:val="none" w:sz="0" w:space="0" w:color="auto"/>
                    <w:left w:val="none" w:sz="0" w:space="0" w:color="auto"/>
                    <w:bottom w:val="none" w:sz="0" w:space="0" w:color="auto"/>
                    <w:right w:val="none" w:sz="0" w:space="0" w:color="auto"/>
                  </w:divBdr>
                  <w:divsChild>
                    <w:div w:id="165591359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33144705">
          <w:marLeft w:val="0"/>
          <w:marRight w:val="0"/>
          <w:marTop w:val="0"/>
          <w:marBottom w:val="0"/>
          <w:divBdr>
            <w:top w:val="none" w:sz="0" w:space="0" w:color="auto"/>
            <w:left w:val="none" w:sz="0" w:space="0" w:color="auto"/>
            <w:bottom w:val="none" w:sz="0" w:space="0" w:color="auto"/>
            <w:right w:val="none" w:sz="0" w:space="0" w:color="auto"/>
          </w:divBdr>
          <w:divsChild>
            <w:div w:id="2109812484">
              <w:marLeft w:val="0"/>
              <w:marRight w:val="0"/>
              <w:marTop w:val="0"/>
              <w:marBottom w:val="0"/>
              <w:divBdr>
                <w:top w:val="none" w:sz="0" w:space="0" w:color="auto"/>
                <w:left w:val="none" w:sz="0" w:space="0" w:color="auto"/>
                <w:bottom w:val="none" w:sz="0" w:space="0" w:color="auto"/>
                <w:right w:val="none" w:sz="0" w:space="0" w:color="auto"/>
              </w:divBdr>
            </w:div>
          </w:divsChild>
        </w:div>
        <w:div w:id="1481578255">
          <w:marLeft w:val="0"/>
          <w:marRight w:val="0"/>
          <w:marTop w:val="0"/>
          <w:marBottom w:val="0"/>
          <w:divBdr>
            <w:top w:val="none" w:sz="0" w:space="0" w:color="auto"/>
            <w:left w:val="none" w:sz="0" w:space="0" w:color="auto"/>
            <w:bottom w:val="none" w:sz="0" w:space="0" w:color="auto"/>
            <w:right w:val="none" w:sz="0" w:space="0" w:color="auto"/>
          </w:divBdr>
          <w:divsChild>
            <w:div w:id="1169297271">
              <w:marLeft w:val="0"/>
              <w:marRight w:val="0"/>
              <w:marTop w:val="0"/>
              <w:marBottom w:val="0"/>
              <w:divBdr>
                <w:top w:val="none" w:sz="0" w:space="0" w:color="auto"/>
                <w:left w:val="none" w:sz="0" w:space="0" w:color="auto"/>
                <w:bottom w:val="none" w:sz="0" w:space="0" w:color="auto"/>
                <w:right w:val="none" w:sz="0" w:space="0" w:color="auto"/>
              </w:divBdr>
              <w:divsChild>
                <w:div w:id="529611708">
                  <w:marLeft w:val="0"/>
                  <w:marRight w:val="0"/>
                  <w:marTop w:val="0"/>
                  <w:marBottom w:val="0"/>
                  <w:divBdr>
                    <w:top w:val="none" w:sz="0" w:space="0" w:color="auto"/>
                    <w:left w:val="none" w:sz="0" w:space="0" w:color="auto"/>
                    <w:bottom w:val="none" w:sz="0" w:space="0" w:color="auto"/>
                    <w:right w:val="none" w:sz="0" w:space="0" w:color="auto"/>
                  </w:divBdr>
                  <w:divsChild>
                    <w:div w:id="140471706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5953120">
          <w:marLeft w:val="0"/>
          <w:marRight w:val="0"/>
          <w:marTop w:val="0"/>
          <w:marBottom w:val="0"/>
          <w:divBdr>
            <w:top w:val="none" w:sz="0" w:space="0" w:color="auto"/>
            <w:left w:val="none" w:sz="0" w:space="0" w:color="auto"/>
            <w:bottom w:val="none" w:sz="0" w:space="0" w:color="auto"/>
            <w:right w:val="none" w:sz="0" w:space="0" w:color="auto"/>
          </w:divBdr>
          <w:divsChild>
            <w:div w:id="669257426">
              <w:marLeft w:val="0"/>
              <w:marRight w:val="0"/>
              <w:marTop w:val="0"/>
              <w:marBottom w:val="0"/>
              <w:divBdr>
                <w:top w:val="none" w:sz="0" w:space="0" w:color="auto"/>
                <w:left w:val="none" w:sz="0" w:space="0" w:color="auto"/>
                <w:bottom w:val="none" w:sz="0" w:space="0" w:color="auto"/>
                <w:right w:val="none" w:sz="0" w:space="0" w:color="auto"/>
              </w:divBdr>
            </w:div>
          </w:divsChild>
        </w:div>
        <w:div w:id="1508859015">
          <w:marLeft w:val="0"/>
          <w:marRight w:val="0"/>
          <w:marTop w:val="0"/>
          <w:marBottom w:val="0"/>
          <w:divBdr>
            <w:top w:val="none" w:sz="0" w:space="0" w:color="auto"/>
            <w:left w:val="none" w:sz="0" w:space="0" w:color="auto"/>
            <w:bottom w:val="none" w:sz="0" w:space="0" w:color="auto"/>
            <w:right w:val="none" w:sz="0" w:space="0" w:color="auto"/>
          </w:divBdr>
          <w:divsChild>
            <w:div w:id="735664150">
              <w:marLeft w:val="0"/>
              <w:marRight w:val="0"/>
              <w:marTop w:val="0"/>
              <w:marBottom w:val="0"/>
              <w:divBdr>
                <w:top w:val="none" w:sz="0" w:space="0" w:color="auto"/>
                <w:left w:val="none" w:sz="0" w:space="0" w:color="auto"/>
                <w:bottom w:val="none" w:sz="0" w:space="0" w:color="auto"/>
                <w:right w:val="none" w:sz="0" w:space="0" w:color="auto"/>
              </w:divBdr>
              <w:divsChild>
                <w:div w:id="1125926291">
                  <w:marLeft w:val="0"/>
                  <w:marRight w:val="0"/>
                  <w:marTop w:val="0"/>
                  <w:marBottom w:val="0"/>
                  <w:divBdr>
                    <w:top w:val="none" w:sz="0" w:space="0" w:color="auto"/>
                    <w:left w:val="none" w:sz="0" w:space="0" w:color="auto"/>
                    <w:bottom w:val="none" w:sz="0" w:space="0" w:color="auto"/>
                    <w:right w:val="none" w:sz="0" w:space="0" w:color="auto"/>
                  </w:divBdr>
                  <w:divsChild>
                    <w:div w:id="31472560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91057105">
          <w:marLeft w:val="0"/>
          <w:marRight w:val="0"/>
          <w:marTop w:val="0"/>
          <w:marBottom w:val="0"/>
          <w:divBdr>
            <w:top w:val="none" w:sz="0" w:space="0" w:color="auto"/>
            <w:left w:val="none" w:sz="0" w:space="0" w:color="auto"/>
            <w:bottom w:val="none" w:sz="0" w:space="0" w:color="auto"/>
            <w:right w:val="none" w:sz="0" w:space="0" w:color="auto"/>
          </w:divBdr>
          <w:divsChild>
            <w:div w:id="14921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80600">
      <w:bodyDiv w:val="1"/>
      <w:marLeft w:val="0"/>
      <w:marRight w:val="0"/>
      <w:marTop w:val="0"/>
      <w:marBottom w:val="0"/>
      <w:divBdr>
        <w:top w:val="none" w:sz="0" w:space="0" w:color="auto"/>
        <w:left w:val="none" w:sz="0" w:space="0" w:color="auto"/>
        <w:bottom w:val="none" w:sz="0" w:space="0" w:color="auto"/>
        <w:right w:val="none" w:sz="0" w:space="0" w:color="auto"/>
      </w:divBdr>
      <w:divsChild>
        <w:div w:id="1112474073">
          <w:marLeft w:val="0"/>
          <w:marRight w:val="0"/>
          <w:marTop w:val="0"/>
          <w:marBottom w:val="0"/>
          <w:divBdr>
            <w:top w:val="none" w:sz="0" w:space="0" w:color="auto"/>
            <w:left w:val="none" w:sz="0" w:space="0" w:color="auto"/>
            <w:bottom w:val="none" w:sz="0" w:space="0" w:color="auto"/>
            <w:right w:val="none" w:sz="0" w:space="0" w:color="auto"/>
          </w:divBdr>
          <w:divsChild>
            <w:div w:id="53548105">
              <w:marLeft w:val="0"/>
              <w:marRight w:val="0"/>
              <w:marTop w:val="0"/>
              <w:marBottom w:val="0"/>
              <w:divBdr>
                <w:top w:val="none" w:sz="0" w:space="0" w:color="auto"/>
                <w:left w:val="none" w:sz="0" w:space="0" w:color="auto"/>
                <w:bottom w:val="none" w:sz="0" w:space="0" w:color="auto"/>
                <w:right w:val="none" w:sz="0" w:space="0" w:color="auto"/>
              </w:divBdr>
              <w:divsChild>
                <w:div w:id="9065731">
                  <w:marLeft w:val="0"/>
                  <w:marRight w:val="0"/>
                  <w:marTop w:val="0"/>
                  <w:marBottom w:val="0"/>
                  <w:divBdr>
                    <w:top w:val="none" w:sz="0" w:space="0" w:color="auto"/>
                    <w:left w:val="none" w:sz="0" w:space="0" w:color="auto"/>
                    <w:bottom w:val="none" w:sz="0" w:space="0" w:color="auto"/>
                    <w:right w:val="none" w:sz="0" w:space="0" w:color="auto"/>
                  </w:divBdr>
                  <w:divsChild>
                    <w:div w:id="74889222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82419501">
          <w:marLeft w:val="0"/>
          <w:marRight w:val="0"/>
          <w:marTop w:val="0"/>
          <w:marBottom w:val="0"/>
          <w:divBdr>
            <w:top w:val="none" w:sz="0" w:space="0" w:color="auto"/>
            <w:left w:val="none" w:sz="0" w:space="0" w:color="auto"/>
            <w:bottom w:val="none" w:sz="0" w:space="0" w:color="auto"/>
            <w:right w:val="none" w:sz="0" w:space="0" w:color="auto"/>
          </w:divBdr>
          <w:divsChild>
            <w:div w:id="1829783958">
              <w:marLeft w:val="0"/>
              <w:marRight w:val="0"/>
              <w:marTop w:val="0"/>
              <w:marBottom w:val="0"/>
              <w:divBdr>
                <w:top w:val="none" w:sz="0" w:space="0" w:color="auto"/>
                <w:left w:val="none" w:sz="0" w:space="0" w:color="auto"/>
                <w:bottom w:val="none" w:sz="0" w:space="0" w:color="auto"/>
                <w:right w:val="none" w:sz="0" w:space="0" w:color="auto"/>
              </w:divBdr>
            </w:div>
          </w:divsChild>
        </w:div>
        <w:div w:id="506870805">
          <w:marLeft w:val="420"/>
          <w:marRight w:val="0"/>
          <w:marTop w:val="0"/>
          <w:marBottom w:val="0"/>
          <w:divBdr>
            <w:top w:val="none" w:sz="0" w:space="0" w:color="auto"/>
            <w:left w:val="none" w:sz="0" w:space="0" w:color="auto"/>
            <w:bottom w:val="none" w:sz="0" w:space="0" w:color="auto"/>
            <w:right w:val="none" w:sz="0" w:space="0" w:color="auto"/>
          </w:divBdr>
        </w:div>
        <w:div w:id="231351679">
          <w:marLeft w:val="420"/>
          <w:marRight w:val="0"/>
          <w:marTop w:val="0"/>
          <w:marBottom w:val="0"/>
          <w:divBdr>
            <w:top w:val="none" w:sz="0" w:space="0" w:color="auto"/>
            <w:left w:val="none" w:sz="0" w:space="0" w:color="auto"/>
            <w:bottom w:val="none" w:sz="0" w:space="0" w:color="auto"/>
            <w:right w:val="none" w:sz="0" w:space="0" w:color="auto"/>
          </w:divBdr>
        </w:div>
        <w:div w:id="105394072">
          <w:marLeft w:val="420"/>
          <w:marRight w:val="0"/>
          <w:marTop w:val="0"/>
          <w:marBottom w:val="0"/>
          <w:divBdr>
            <w:top w:val="none" w:sz="0" w:space="0" w:color="auto"/>
            <w:left w:val="none" w:sz="0" w:space="0" w:color="auto"/>
            <w:bottom w:val="none" w:sz="0" w:space="0" w:color="auto"/>
            <w:right w:val="none" w:sz="0" w:space="0" w:color="auto"/>
          </w:divBdr>
        </w:div>
        <w:div w:id="1567835711">
          <w:marLeft w:val="420"/>
          <w:marRight w:val="0"/>
          <w:marTop w:val="0"/>
          <w:marBottom w:val="0"/>
          <w:divBdr>
            <w:top w:val="none" w:sz="0" w:space="0" w:color="auto"/>
            <w:left w:val="none" w:sz="0" w:space="0" w:color="auto"/>
            <w:bottom w:val="none" w:sz="0" w:space="0" w:color="auto"/>
            <w:right w:val="none" w:sz="0" w:space="0" w:color="auto"/>
          </w:divBdr>
        </w:div>
        <w:div w:id="2007662482">
          <w:marLeft w:val="0"/>
          <w:marRight w:val="0"/>
          <w:marTop w:val="0"/>
          <w:marBottom w:val="0"/>
          <w:divBdr>
            <w:top w:val="none" w:sz="0" w:space="0" w:color="auto"/>
            <w:left w:val="none" w:sz="0" w:space="0" w:color="auto"/>
            <w:bottom w:val="none" w:sz="0" w:space="0" w:color="auto"/>
            <w:right w:val="none" w:sz="0" w:space="0" w:color="auto"/>
          </w:divBdr>
          <w:divsChild>
            <w:div w:id="6161062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2126464700">
          <w:marLeft w:val="0"/>
          <w:marRight w:val="0"/>
          <w:marTop w:val="0"/>
          <w:marBottom w:val="0"/>
          <w:divBdr>
            <w:top w:val="none" w:sz="0" w:space="0" w:color="auto"/>
            <w:left w:val="none" w:sz="0" w:space="0" w:color="auto"/>
            <w:bottom w:val="none" w:sz="0" w:space="0" w:color="auto"/>
            <w:right w:val="none" w:sz="0" w:space="0" w:color="auto"/>
          </w:divBdr>
          <w:divsChild>
            <w:div w:id="1784959469">
              <w:marLeft w:val="0"/>
              <w:marRight w:val="0"/>
              <w:marTop w:val="0"/>
              <w:marBottom w:val="0"/>
              <w:divBdr>
                <w:top w:val="none" w:sz="0" w:space="0" w:color="auto"/>
                <w:left w:val="none" w:sz="0" w:space="0" w:color="auto"/>
                <w:bottom w:val="none" w:sz="0" w:space="0" w:color="auto"/>
                <w:right w:val="none" w:sz="0" w:space="0" w:color="auto"/>
              </w:divBdr>
              <w:divsChild>
                <w:div w:id="31200927">
                  <w:marLeft w:val="0"/>
                  <w:marRight w:val="0"/>
                  <w:marTop w:val="0"/>
                  <w:marBottom w:val="0"/>
                  <w:divBdr>
                    <w:top w:val="none" w:sz="0" w:space="0" w:color="auto"/>
                    <w:left w:val="none" w:sz="0" w:space="0" w:color="auto"/>
                    <w:bottom w:val="none" w:sz="0" w:space="0" w:color="auto"/>
                    <w:right w:val="none" w:sz="0" w:space="0" w:color="auto"/>
                  </w:divBdr>
                  <w:divsChild>
                    <w:div w:id="81606656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648096348">
      <w:bodyDiv w:val="1"/>
      <w:marLeft w:val="0"/>
      <w:marRight w:val="0"/>
      <w:marTop w:val="0"/>
      <w:marBottom w:val="0"/>
      <w:divBdr>
        <w:top w:val="none" w:sz="0" w:space="0" w:color="auto"/>
        <w:left w:val="none" w:sz="0" w:space="0" w:color="auto"/>
        <w:bottom w:val="none" w:sz="0" w:space="0" w:color="auto"/>
        <w:right w:val="none" w:sz="0" w:space="0" w:color="auto"/>
      </w:divBdr>
      <w:divsChild>
        <w:div w:id="1687290158">
          <w:marLeft w:val="420"/>
          <w:marRight w:val="0"/>
          <w:marTop w:val="210"/>
          <w:marBottom w:val="210"/>
          <w:divBdr>
            <w:top w:val="none" w:sz="0" w:space="0" w:color="auto"/>
            <w:left w:val="none" w:sz="0" w:space="0" w:color="auto"/>
            <w:bottom w:val="none" w:sz="0" w:space="0" w:color="auto"/>
            <w:right w:val="none" w:sz="0" w:space="0" w:color="auto"/>
          </w:divBdr>
          <w:divsChild>
            <w:div w:id="1349260236">
              <w:marLeft w:val="0"/>
              <w:marRight w:val="0"/>
              <w:marTop w:val="0"/>
              <w:marBottom w:val="0"/>
              <w:divBdr>
                <w:top w:val="none" w:sz="0" w:space="0" w:color="auto"/>
                <w:left w:val="none" w:sz="0" w:space="0" w:color="auto"/>
                <w:bottom w:val="none" w:sz="0" w:space="0" w:color="auto"/>
                <w:right w:val="none" w:sz="0" w:space="0" w:color="auto"/>
              </w:divBdr>
              <w:divsChild>
                <w:div w:id="781414663">
                  <w:marLeft w:val="0"/>
                  <w:marRight w:val="0"/>
                  <w:marTop w:val="0"/>
                  <w:marBottom w:val="0"/>
                  <w:divBdr>
                    <w:top w:val="none" w:sz="0" w:space="0" w:color="auto"/>
                    <w:left w:val="none" w:sz="0" w:space="0" w:color="auto"/>
                    <w:bottom w:val="none" w:sz="0" w:space="0" w:color="auto"/>
                    <w:right w:val="none" w:sz="0" w:space="0" w:color="auto"/>
                  </w:divBdr>
                  <w:divsChild>
                    <w:div w:id="2012029792">
                      <w:marLeft w:val="0"/>
                      <w:marRight w:val="0"/>
                      <w:marTop w:val="0"/>
                      <w:marBottom w:val="0"/>
                      <w:divBdr>
                        <w:top w:val="none" w:sz="0" w:space="0" w:color="auto"/>
                        <w:left w:val="none" w:sz="0" w:space="0" w:color="auto"/>
                        <w:bottom w:val="none" w:sz="0" w:space="0" w:color="auto"/>
                        <w:right w:val="none" w:sz="0" w:space="0" w:color="auto"/>
                      </w:divBdr>
                      <w:divsChild>
                        <w:div w:id="141682626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90720265">
              <w:marLeft w:val="0"/>
              <w:marRight w:val="0"/>
              <w:marTop w:val="0"/>
              <w:marBottom w:val="0"/>
              <w:divBdr>
                <w:top w:val="none" w:sz="0" w:space="0" w:color="auto"/>
                <w:left w:val="none" w:sz="0" w:space="0" w:color="auto"/>
                <w:bottom w:val="none" w:sz="0" w:space="0" w:color="auto"/>
                <w:right w:val="none" w:sz="0" w:space="0" w:color="auto"/>
              </w:divBdr>
              <w:divsChild>
                <w:div w:id="366027331">
                  <w:marLeft w:val="0"/>
                  <w:marRight w:val="0"/>
                  <w:marTop w:val="0"/>
                  <w:marBottom w:val="0"/>
                  <w:divBdr>
                    <w:top w:val="none" w:sz="0" w:space="0" w:color="auto"/>
                    <w:left w:val="none" w:sz="0" w:space="0" w:color="auto"/>
                    <w:bottom w:val="none" w:sz="0" w:space="0" w:color="auto"/>
                    <w:right w:val="none" w:sz="0" w:space="0" w:color="auto"/>
                  </w:divBdr>
                  <w:divsChild>
                    <w:div w:id="888877884">
                      <w:marLeft w:val="0"/>
                      <w:marRight w:val="0"/>
                      <w:marTop w:val="0"/>
                      <w:marBottom w:val="0"/>
                      <w:divBdr>
                        <w:top w:val="none" w:sz="0" w:space="0" w:color="auto"/>
                        <w:left w:val="none" w:sz="0" w:space="0" w:color="auto"/>
                        <w:bottom w:val="none" w:sz="0" w:space="0" w:color="auto"/>
                        <w:right w:val="none" w:sz="0" w:space="0" w:color="auto"/>
                      </w:divBdr>
                      <w:divsChild>
                        <w:div w:id="3901739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250744584">
          <w:marLeft w:val="420"/>
          <w:marRight w:val="0"/>
          <w:marTop w:val="210"/>
          <w:marBottom w:val="210"/>
          <w:divBdr>
            <w:top w:val="none" w:sz="0" w:space="0" w:color="auto"/>
            <w:left w:val="none" w:sz="0" w:space="0" w:color="auto"/>
            <w:bottom w:val="none" w:sz="0" w:space="0" w:color="auto"/>
            <w:right w:val="none" w:sz="0" w:space="0" w:color="auto"/>
          </w:divBdr>
          <w:divsChild>
            <w:div w:id="384181144">
              <w:marLeft w:val="0"/>
              <w:marRight w:val="0"/>
              <w:marTop w:val="0"/>
              <w:marBottom w:val="0"/>
              <w:divBdr>
                <w:top w:val="none" w:sz="0" w:space="0" w:color="auto"/>
                <w:left w:val="none" w:sz="0" w:space="0" w:color="auto"/>
                <w:bottom w:val="none" w:sz="0" w:space="0" w:color="auto"/>
                <w:right w:val="none" w:sz="0" w:space="0" w:color="auto"/>
              </w:divBdr>
              <w:divsChild>
                <w:div w:id="1530409281">
                  <w:marLeft w:val="0"/>
                  <w:marRight w:val="0"/>
                  <w:marTop w:val="0"/>
                  <w:marBottom w:val="0"/>
                  <w:divBdr>
                    <w:top w:val="none" w:sz="0" w:space="0" w:color="auto"/>
                    <w:left w:val="none" w:sz="0" w:space="0" w:color="auto"/>
                    <w:bottom w:val="none" w:sz="0" w:space="0" w:color="auto"/>
                    <w:right w:val="none" w:sz="0" w:space="0" w:color="auto"/>
                  </w:divBdr>
                  <w:divsChild>
                    <w:div w:id="375273702">
                      <w:marLeft w:val="0"/>
                      <w:marRight w:val="0"/>
                      <w:marTop w:val="0"/>
                      <w:marBottom w:val="0"/>
                      <w:divBdr>
                        <w:top w:val="none" w:sz="0" w:space="0" w:color="auto"/>
                        <w:left w:val="none" w:sz="0" w:space="0" w:color="auto"/>
                        <w:bottom w:val="none" w:sz="0" w:space="0" w:color="auto"/>
                        <w:right w:val="none" w:sz="0" w:space="0" w:color="auto"/>
                      </w:divBdr>
                      <w:divsChild>
                        <w:div w:id="125312667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99395688">
              <w:marLeft w:val="0"/>
              <w:marRight w:val="0"/>
              <w:marTop w:val="0"/>
              <w:marBottom w:val="0"/>
              <w:divBdr>
                <w:top w:val="none" w:sz="0" w:space="0" w:color="auto"/>
                <w:left w:val="none" w:sz="0" w:space="0" w:color="auto"/>
                <w:bottom w:val="none" w:sz="0" w:space="0" w:color="auto"/>
                <w:right w:val="none" w:sz="0" w:space="0" w:color="auto"/>
              </w:divBdr>
              <w:divsChild>
                <w:div w:id="196048528">
                  <w:marLeft w:val="0"/>
                  <w:marRight w:val="0"/>
                  <w:marTop w:val="0"/>
                  <w:marBottom w:val="0"/>
                  <w:divBdr>
                    <w:top w:val="none" w:sz="0" w:space="0" w:color="auto"/>
                    <w:left w:val="none" w:sz="0" w:space="0" w:color="auto"/>
                    <w:bottom w:val="none" w:sz="0" w:space="0" w:color="auto"/>
                    <w:right w:val="none" w:sz="0" w:space="0" w:color="auto"/>
                  </w:divBdr>
                </w:div>
              </w:divsChild>
            </w:div>
            <w:div w:id="387068278">
              <w:marLeft w:val="420"/>
              <w:marRight w:val="0"/>
              <w:marTop w:val="0"/>
              <w:marBottom w:val="0"/>
              <w:divBdr>
                <w:top w:val="none" w:sz="0" w:space="0" w:color="auto"/>
                <w:left w:val="none" w:sz="0" w:space="0" w:color="auto"/>
                <w:bottom w:val="none" w:sz="0" w:space="0" w:color="auto"/>
                <w:right w:val="none" w:sz="0" w:space="0" w:color="auto"/>
              </w:divBdr>
            </w:div>
            <w:div w:id="615259194">
              <w:marLeft w:val="420"/>
              <w:marRight w:val="0"/>
              <w:marTop w:val="0"/>
              <w:marBottom w:val="0"/>
              <w:divBdr>
                <w:top w:val="none" w:sz="0" w:space="0" w:color="auto"/>
                <w:left w:val="none" w:sz="0" w:space="0" w:color="auto"/>
                <w:bottom w:val="none" w:sz="0" w:space="0" w:color="auto"/>
                <w:right w:val="none" w:sz="0" w:space="0" w:color="auto"/>
              </w:divBdr>
            </w:div>
            <w:div w:id="2026588404">
              <w:marLeft w:val="420"/>
              <w:marRight w:val="0"/>
              <w:marTop w:val="0"/>
              <w:marBottom w:val="0"/>
              <w:divBdr>
                <w:top w:val="none" w:sz="0" w:space="0" w:color="auto"/>
                <w:left w:val="none" w:sz="0" w:space="0" w:color="auto"/>
                <w:bottom w:val="none" w:sz="0" w:space="0" w:color="auto"/>
                <w:right w:val="none" w:sz="0" w:space="0" w:color="auto"/>
              </w:divBdr>
            </w:div>
            <w:div w:id="1384790151">
              <w:marLeft w:val="420"/>
              <w:marRight w:val="0"/>
              <w:marTop w:val="0"/>
              <w:marBottom w:val="0"/>
              <w:divBdr>
                <w:top w:val="none" w:sz="0" w:space="0" w:color="auto"/>
                <w:left w:val="none" w:sz="0" w:space="0" w:color="auto"/>
                <w:bottom w:val="none" w:sz="0" w:space="0" w:color="auto"/>
                <w:right w:val="none" w:sz="0" w:space="0" w:color="auto"/>
              </w:divBdr>
            </w:div>
            <w:div w:id="2136749615">
              <w:marLeft w:val="0"/>
              <w:marRight w:val="0"/>
              <w:marTop w:val="0"/>
              <w:marBottom w:val="0"/>
              <w:divBdr>
                <w:top w:val="none" w:sz="0" w:space="0" w:color="auto"/>
                <w:left w:val="none" w:sz="0" w:space="0" w:color="auto"/>
                <w:bottom w:val="none" w:sz="0" w:space="0" w:color="auto"/>
                <w:right w:val="none" w:sz="0" w:space="0" w:color="auto"/>
              </w:divBdr>
              <w:divsChild>
                <w:div w:id="67765743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1908999966">
              <w:marLeft w:val="0"/>
              <w:marRight w:val="0"/>
              <w:marTop w:val="0"/>
              <w:marBottom w:val="0"/>
              <w:divBdr>
                <w:top w:val="none" w:sz="0" w:space="0" w:color="auto"/>
                <w:left w:val="none" w:sz="0" w:space="0" w:color="auto"/>
                <w:bottom w:val="none" w:sz="0" w:space="0" w:color="auto"/>
                <w:right w:val="none" w:sz="0" w:space="0" w:color="auto"/>
              </w:divBdr>
              <w:divsChild>
                <w:div w:id="1442606544">
                  <w:marLeft w:val="0"/>
                  <w:marRight w:val="0"/>
                  <w:marTop w:val="0"/>
                  <w:marBottom w:val="0"/>
                  <w:divBdr>
                    <w:top w:val="none" w:sz="0" w:space="0" w:color="auto"/>
                    <w:left w:val="none" w:sz="0" w:space="0" w:color="auto"/>
                    <w:bottom w:val="none" w:sz="0" w:space="0" w:color="auto"/>
                    <w:right w:val="none" w:sz="0" w:space="0" w:color="auto"/>
                  </w:divBdr>
                  <w:divsChild>
                    <w:div w:id="2035880683">
                      <w:marLeft w:val="0"/>
                      <w:marRight w:val="0"/>
                      <w:marTop w:val="0"/>
                      <w:marBottom w:val="0"/>
                      <w:divBdr>
                        <w:top w:val="none" w:sz="0" w:space="0" w:color="auto"/>
                        <w:left w:val="none" w:sz="0" w:space="0" w:color="auto"/>
                        <w:bottom w:val="none" w:sz="0" w:space="0" w:color="auto"/>
                        <w:right w:val="none" w:sz="0" w:space="0" w:color="auto"/>
                      </w:divBdr>
                      <w:divsChild>
                        <w:div w:id="89739727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77257158">
              <w:marLeft w:val="0"/>
              <w:marRight w:val="0"/>
              <w:marTop w:val="0"/>
              <w:marBottom w:val="0"/>
              <w:divBdr>
                <w:top w:val="none" w:sz="0" w:space="0" w:color="auto"/>
                <w:left w:val="none" w:sz="0" w:space="0" w:color="auto"/>
                <w:bottom w:val="none" w:sz="0" w:space="0" w:color="auto"/>
                <w:right w:val="none" w:sz="0" w:space="0" w:color="auto"/>
              </w:divBdr>
              <w:divsChild>
                <w:div w:id="925383149">
                  <w:marLeft w:val="0"/>
                  <w:marRight w:val="0"/>
                  <w:marTop w:val="0"/>
                  <w:marBottom w:val="0"/>
                  <w:divBdr>
                    <w:top w:val="none" w:sz="0" w:space="0" w:color="auto"/>
                    <w:left w:val="none" w:sz="0" w:space="0" w:color="auto"/>
                    <w:bottom w:val="none" w:sz="0" w:space="0" w:color="auto"/>
                    <w:right w:val="none" w:sz="0" w:space="0" w:color="auto"/>
                  </w:divBdr>
                  <w:divsChild>
                    <w:div w:id="1815293546">
                      <w:marLeft w:val="0"/>
                      <w:marRight w:val="0"/>
                      <w:marTop w:val="0"/>
                      <w:marBottom w:val="0"/>
                      <w:divBdr>
                        <w:top w:val="none" w:sz="0" w:space="0" w:color="auto"/>
                        <w:left w:val="none" w:sz="0" w:space="0" w:color="auto"/>
                        <w:bottom w:val="none" w:sz="0" w:space="0" w:color="auto"/>
                        <w:right w:val="none" w:sz="0" w:space="0" w:color="auto"/>
                      </w:divBdr>
                      <w:divsChild>
                        <w:div w:id="39558982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sChild>
    </w:div>
    <w:div w:id="654141152">
      <w:bodyDiv w:val="1"/>
      <w:marLeft w:val="0"/>
      <w:marRight w:val="0"/>
      <w:marTop w:val="0"/>
      <w:marBottom w:val="0"/>
      <w:divBdr>
        <w:top w:val="none" w:sz="0" w:space="0" w:color="auto"/>
        <w:left w:val="none" w:sz="0" w:space="0" w:color="auto"/>
        <w:bottom w:val="none" w:sz="0" w:space="0" w:color="auto"/>
        <w:right w:val="none" w:sz="0" w:space="0" w:color="auto"/>
      </w:divBdr>
      <w:divsChild>
        <w:div w:id="1329095655">
          <w:marLeft w:val="0"/>
          <w:marRight w:val="0"/>
          <w:marTop w:val="0"/>
          <w:marBottom w:val="0"/>
          <w:divBdr>
            <w:top w:val="none" w:sz="0" w:space="0" w:color="auto"/>
            <w:left w:val="none" w:sz="0" w:space="0" w:color="auto"/>
            <w:bottom w:val="none" w:sz="0" w:space="0" w:color="auto"/>
            <w:right w:val="none" w:sz="0" w:space="0" w:color="auto"/>
          </w:divBdr>
          <w:divsChild>
            <w:div w:id="39714931">
              <w:marLeft w:val="0"/>
              <w:marRight w:val="0"/>
              <w:marTop w:val="0"/>
              <w:marBottom w:val="0"/>
              <w:divBdr>
                <w:top w:val="none" w:sz="0" w:space="0" w:color="auto"/>
                <w:left w:val="none" w:sz="0" w:space="0" w:color="auto"/>
                <w:bottom w:val="none" w:sz="0" w:space="0" w:color="auto"/>
                <w:right w:val="none" w:sz="0" w:space="0" w:color="auto"/>
              </w:divBdr>
              <w:divsChild>
                <w:div w:id="1468621280">
                  <w:marLeft w:val="0"/>
                  <w:marRight w:val="0"/>
                  <w:marTop w:val="0"/>
                  <w:marBottom w:val="0"/>
                  <w:divBdr>
                    <w:top w:val="none" w:sz="0" w:space="0" w:color="auto"/>
                    <w:left w:val="none" w:sz="0" w:space="0" w:color="auto"/>
                    <w:bottom w:val="none" w:sz="0" w:space="0" w:color="auto"/>
                    <w:right w:val="none" w:sz="0" w:space="0" w:color="auto"/>
                  </w:divBdr>
                  <w:divsChild>
                    <w:div w:id="119361496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134863395">
          <w:marLeft w:val="0"/>
          <w:marRight w:val="0"/>
          <w:marTop w:val="0"/>
          <w:marBottom w:val="0"/>
          <w:divBdr>
            <w:top w:val="none" w:sz="0" w:space="0" w:color="auto"/>
            <w:left w:val="none" w:sz="0" w:space="0" w:color="auto"/>
            <w:bottom w:val="none" w:sz="0" w:space="0" w:color="auto"/>
            <w:right w:val="none" w:sz="0" w:space="0" w:color="auto"/>
          </w:divBdr>
          <w:divsChild>
            <w:div w:id="862134788">
              <w:marLeft w:val="0"/>
              <w:marRight w:val="0"/>
              <w:marTop w:val="0"/>
              <w:marBottom w:val="0"/>
              <w:divBdr>
                <w:top w:val="none" w:sz="0" w:space="0" w:color="auto"/>
                <w:left w:val="none" w:sz="0" w:space="0" w:color="auto"/>
                <w:bottom w:val="none" w:sz="0" w:space="0" w:color="auto"/>
                <w:right w:val="none" w:sz="0" w:space="0" w:color="auto"/>
              </w:divBdr>
            </w:div>
          </w:divsChild>
        </w:div>
        <w:div w:id="608052636">
          <w:marLeft w:val="0"/>
          <w:marRight w:val="0"/>
          <w:marTop w:val="0"/>
          <w:marBottom w:val="0"/>
          <w:divBdr>
            <w:top w:val="none" w:sz="0" w:space="0" w:color="auto"/>
            <w:left w:val="none" w:sz="0" w:space="0" w:color="auto"/>
            <w:bottom w:val="none" w:sz="0" w:space="0" w:color="auto"/>
            <w:right w:val="none" w:sz="0" w:space="0" w:color="auto"/>
          </w:divBdr>
          <w:divsChild>
            <w:div w:id="549654957">
              <w:marLeft w:val="0"/>
              <w:marRight w:val="0"/>
              <w:marTop w:val="0"/>
              <w:marBottom w:val="0"/>
              <w:divBdr>
                <w:top w:val="none" w:sz="0" w:space="0" w:color="auto"/>
                <w:left w:val="none" w:sz="0" w:space="0" w:color="auto"/>
                <w:bottom w:val="none" w:sz="0" w:space="0" w:color="auto"/>
                <w:right w:val="none" w:sz="0" w:space="0" w:color="auto"/>
              </w:divBdr>
              <w:divsChild>
                <w:div w:id="1787701872">
                  <w:marLeft w:val="0"/>
                  <w:marRight w:val="0"/>
                  <w:marTop w:val="0"/>
                  <w:marBottom w:val="0"/>
                  <w:divBdr>
                    <w:top w:val="none" w:sz="0" w:space="0" w:color="auto"/>
                    <w:left w:val="none" w:sz="0" w:space="0" w:color="auto"/>
                    <w:bottom w:val="none" w:sz="0" w:space="0" w:color="auto"/>
                    <w:right w:val="none" w:sz="0" w:space="0" w:color="auto"/>
                  </w:divBdr>
                  <w:divsChild>
                    <w:div w:id="158414273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94396311">
          <w:marLeft w:val="0"/>
          <w:marRight w:val="0"/>
          <w:marTop w:val="0"/>
          <w:marBottom w:val="0"/>
          <w:divBdr>
            <w:top w:val="none" w:sz="0" w:space="0" w:color="auto"/>
            <w:left w:val="none" w:sz="0" w:space="0" w:color="auto"/>
            <w:bottom w:val="none" w:sz="0" w:space="0" w:color="auto"/>
            <w:right w:val="none" w:sz="0" w:space="0" w:color="auto"/>
          </w:divBdr>
          <w:divsChild>
            <w:div w:id="1845122432">
              <w:marLeft w:val="0"/>
              <w:marRight w:val="0"/>
              <w:marTop w:val="0"/>
              <w:marBottom w:val="0"/>
              <w:divBdr>
                <w:top w:val="none" w:sz="0" w:space="0" w:color="auto"/>
                <w:left w:val="none" w:sz="0" w:space="0" w:color="auto"/>
                <w:bottom w:val="none" w:sz="0" w:space="0" w:color="auto"/>
                <w:right w:val="none" w:sz="0" w:space="0" w:color="auto"/>
              </w:divBdr>
              <w:divsChild>
                <w:div w:id="2001347516">
                  <w:marLeft w:val="0"/>
                  <w:marRight w:val="0"/>
                  <w:marTop w:val="0"/>
                  <w:marBottom w:val="0"/>
                  <w:divBdr>
                    <w:top w:val="none" w:sz="0" w:space="0" w:color="auto"/>
                    <w:left w:val="none" w:sz="0" w:space="0" w:color="auto"/>
                    <w:bottom w:val="none" w:sz="0" w:space="0" w:color="auto"/>
                    <w:right w:val="none" w:sz="0" w:space="0" w:color="auto"/>
                  </w:divBdr>
                  <w:divsChild>
                    <w:div w:id="143840184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363677274">
          <w:marLeft w:val="0"/>
          <w:marRight w:val="0"/>
          <w:marTop w:val="0"/>
          <w:marBottom w:val="0"/>
          <w:divBdr>
            <w:top w:val="none" w:sz="0" w:space="0" w:color="auto"/>
            <w:left w:val="none" w:sz="0" w:space="0" w:color="auto"/>
            <w:bottom w:val="none" w:sz="0" w:space="0" w:color="auto"/>
            <w:right w:val="none" w:sz="0" w:space="0" w:color="auto"/>
          </w:divBdr>
          <w:divsChild>
            <w:div w:id="751241981">
              <w:marLeft w:val="0"/>
              <w:marRight w:val="0"/>
              <w:marTop w:val="0"/>
              <w:marBottom w:val="0"/>
              <w:divBdr>
                <w:top w:val="none" w:sz="0" w:space="0" w:color="auto"/>
                <w:left w:val="none" w:sz="0" w:space="0" w:color="auto"/>
                <w:bottom w:val="none" w:sz="0" w:space="0" w:color="auto"/>
                <w:right w:val="none" w:sz="0" w:space="0" w:color="auto"/>
              </w:divBdr>
            </w:div>
          </w:divsChild>
        </w:div>
        <w:div w:id="300422009">
          <w:marLeft w:val="420"/>
          <w:marRight w:val="0"/>
          <w:marTop w:val="0"/>
          <w:marBottom w:val="0"/>
          <w:divBdr>
            <w:top w:val="none" w:sz="0" w:space="0" w:color="auto"/>
            <w:left w:val="none" w:sz="0" w:space="0" w:color="auto"/>
            <w:bottom w:val="none" w:sz="0" w:space="0" w:color="auto"/>
            <w:right w:val="none" w:sz="0" w:space="0" w:color="auto"/>
          </w:divBdr>
        </w:div>
        <w:div w:id="294062787">
          <w:marLeft w:val="420"/>
          <w:marRight w:val="0"/>
          <w:marTop w:val="0"/>
          <w:marBottom w:val="0"/>
          <w:divBdr>
            <w:top w:val="none" w:sz="0" w:space="0" w:color="auto"/>
            <w:left w:val="none" w:sz="0" w:space="0" w:color="auto"/>
            <w:bottom w:val="none" w:sz="0" w:space="0" w:color="auto"/>
            <w:right w:val="none" w:sz="0" w:space="0" w:color="auto"/>
          </w:divBdr>
        </w:div>
        <w:div w:id="1946764816">
          <w:marLeft w:val="420"/>
          <w:marRight w:val="0"/>
          <w:marTop w:val="0"/>
          <w:marBottom w:val="0"/>
          <w:divBdr>
            <w:top w:val="none" w:sz="0" w:space="0" w:color="auto"/>
            <w:left w:val="none" w:sz="0" w:space="0" w:color="auto"/>
            <w:bottom w:val="none" w:sz="0" w:space="0" w:color="auto"/>
            <w:right w:val="none" w:sz="0" w:space="0" w:color="auto"/>
          </w:divBdr>
        </w:div>
        <w:div w:id="1617062665">
          <w:marLeft w:val="0"/>
          <w:marRight w:val="0"/>
          <w:marTop w:val="0"/>
          <w:marBottom w:val="0"/>
          <w:divBdr>
            <w:top w:val="none" w:sz="0" w:space="0" w:color="auto"/>
            <w:left w:val="none" w:sz="0" w:space="0" w:color="auto"/>
            <w:bottom w:val="none" w:sz="0" w:space="0" w:color="auto"/>
            <w:right w:val="none" w:sz="0" w:space="0" w:color="auto"/>
          </w:divBdr>
          <w:divsChild>
            <w:div w:id="1958174244">
              <w:marLeft w:val="360"/>
              <w:marRight w:val="1350"/>
              <w:marTop w:val="45"/>
              <w:marBottom w:val="45"/>
              <w:divBdr>
                <w:top w:val="dotted" w:sz="6" w:space="1" w:color="BBBBBB"/>
                <w:left w:val="none" w:sz="0" w:space="0" w:color="BBBBBB"/>
                <w:bottom w:val="dotted" w:sz="6" w:space="1" w:color="BBBBBB"/>
                <w:right w:val="none" w:sz="0" w:space="0" w:color="BBBBBB"/>
              </w:divBdr>
            </w:div>
            <w:div w:id="829448213">
              <w:marLeft w:val="360"/>
              <w:marRight w:val="1350"/>
              <w:marTop w:val="45"/>
              <w:marBottom w:val="45"/>
              <w:divBdr>
                <w:top w:val="dotted" w:sz="6" w:space="1" w:color="BBBBBB"/>
                <w:left w:val="none" w:sz="0" w:space="0" w:color="BBBBBB"/>
                <w:bottom w:val="dotted" w:sz="6" w:space="1" w:color="BBBBBB"/>
                <w:right w:val="none" w:sz="0" w:space="0" w:color="BBBBBB"/>
              </w:divBdr>
            </w:div>
            <w:div w:id="101569139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1543594749">
          <w:marLeft w:val="0"/>
          <w:marRight w:val="0"/>
          <w:marTop w:val="0"/>
          <w:marBottom w:val="0"/>
          <w:divBdr>
            <w:top w:val="none" w:sz="0" w:space="0" w:color="auto"/>
            <w:left w:val="none" w:sz="0" w:space="0" w:color="auto"/>
            <w:bottom w:val="none" w:sz="0" w:space="0" w:color="auto"/>
            <w:right w:val="none" w:sz="0" w:space="0" w:color="auto"/>
          </w:divBdr>
          <w:divsChild>
            <w:div w:id="1950818372">
              <w:marLeft w:val="0"/>
              <w:marRight w:val="0"/>
              <w:marTop w:val="0"/>
              <w:marBottom w:val="0"/>
              <w:divBdr>
                <w:top w:val="none" w:sz="0" w:space="0" w:color="auto"/>
                <w:left w:val="none" w:sz="0" w:space="0" w:color="auto"/>
                <w:bottom w:val="none" w:sz="0" w:space="0" w:color="auto"/>
                <w:right w:val="none" w:sz="0" w:space="0" w:color="auto"/>
              </w:divBdr>
              <w:divsChild>
                <w:div w:id="2039622028">
                  <w:marLeft w:val="0"/>
                  <w:marRight w:val="0"/>
                  <w:marTop w:val="0"/>
                  <w:marBottom w:val="0"/>
                  <w:divBdr>
                    <w:top w:val="none" w:sz="0" w:space="0" w:color="auto"/>
                    <w:left w:val="none" w:sz="0" w:space="0" w:color="auto"/>
                    <w:bottom w:val="none" w:sz="0" w:space="0" w:color="auto"/>
                    <w:right w:val="none" w:sz="0" w:space="0" w:color="auto"/>
                  </w:divBdr>
                  <w:divsChild>
                    <w:div w:id="150532260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94928673">
          <w:marLeft w:val="0"/>
          <w:marRight w:val="0"/>
          <w:marTop w:val="0"/>
          <w:marBottom w:val="0"/>
          <w:divBdr>
            <w:top w:val="none" w:sz="0" w:space="0" w:color="auto"/>
            <w:left w:val="none" w:sz="0" w:space="0" w:color="auto"/>
            <w:bottom w:val="none" w:sz="0" w:space="0" w:color="auto"/>
            <w:right w:val="none" w:sz="0" w:space="0" w:color="auto"/>
          </w:divBdr>
          <w:divsChild>
            <w:div w:id="465126441">
              <w:marLeft w:val="0"/>
              <w:marRight w:val="0"/>
              <w:marTop w:val="0"/>
              <w:marBottom w:val="0"/>
              <w:divBdr>
                <w:top w:val="none" w:sz="0" w:space="0" w:color="auto"/>
                <w:left w:val="none" w:sz="0" w:space="0" w:color="auto"/>
                <w:bottom w:val="none" w:sz="0" w:space="0" w:color="auto"/>
                <w:right w:val="none" w:sz="0" w:space="0" w:color="auto"/>
              </w:divBdr>
            </w:div>
          </w:divsChild>
        </w:div>
        <w:div w:id="1572539932">
          <w:marLeft w:val="0"/>
          <w:marRight w:val="0"/>
          <w:marTop w:val="0"/>
          <w:marBottom w:val="0"/>
          <w:divBdr>
            <w:top w:val="none" w:sz="0" w:space="0" w:color="auto"/>
            <w:left w:val="none" w:sz="0" w:space="0" w:color="auto"/>
            <w:bottom w:val="none" w:sz="0" w:space="0" w:color="auto"/>
            <w:right w:val="none" w:sz="0" w:space="0" w:color="auto"/>
          </w:divBdr>
          <w:divsChild>
            <w:div w:id="892236814">
              <w:marLeft w:val="0"/>
              <w:marRight w:val="0"/>
              <w:marTop w:val="0"/>
              <w:marBottom w:val="0"/>
              <w:divBdr>
                <w:top w:val="none" w:sz="0" w:space="0" w:color="auto"/>
                <w:left w:val="none" w:sz="0" w:space="0" w:color="auto"/>
                <w:bottom w:val="none" w:sz="0" w:space="0" w:color="auto"/>
                <w:right w:val="none" w:sz="0" w:space="0" w:color="auto"/>
              </w:divBdr>
              <w:divsChild>
                <w:div w:id="2047098852">
                  <w:marLeft w:val="0"/>
                  <w:marRight w:val="0"/>
                  <w:marTop w:val="0"/>
                  <w:marBottom w:val="0"/>
                  <w:divBdr>
                    <w:top w:val="none" w:sz="0" w:space="0" w:color="auto"/>
                    <w:left w:val="none" w:sz="0" w:space="0" w:color="auto"/>
                    <w:bottom w:val="none" w:sz="0" w:space="0" w:color="auto"/>
                    <w:right w:val="none" w:sz="0" w:space="0" w:color="auto"/>
                  </w:divBdr>
                  <w:divsChild>
                    <w:div w:id="173154032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99796277">
          <w:marLeft w:val="0"/>
          <w:marRight w:val="0"/>
          <w:marTop w:val="0"/>
          <w:marBottom w:val="0"/>
          <w:divBdr>
            <w:top w:val="none" w:sz="0" w:space="0" w:color="auto"/>
            <w:left w:val="none" w:sz="0" w:space="0" w:color="auto"/>
            <w:bottom w:val="none" w:sz="0" w:space="0" w:color="auto"/>
            <w:right w:val="none" w:sz="0" w:space="0" w:color="auto"/>
          </w:divBdr>
          <w:divsChild>
            <w:div w:id="1417047641">
              <w:marLeft w:val="0"/>
              <w:marRight w:val="0"/>
              <w:marTop w:val="0"/>
              <w:marBottom w:val="0"/>
              <w:divBdr>
                <w:top w:val="none" w:sz="0" w:space="0" w:color="auto"/>
                <w:left w:val="none" w:sz="0" w:space="0" w:color="auto"/>
                <w:bottom w:val="none" w:sz="0" w:space="0" w:color="auto"/>
                <w:right w:val="none" w:sz="0" w:space="0" w:color="auto"/>
              </w:divBdr>
              <w:divsChild>
                <w:div w:id="484976328">
                  <w:marLeft w:val="0"/>
                  <w:marRight w:val="0"/>
                  <w:marTop w:val="0"/>
                  <w:marBottom w:val="0"/>
                  <w:divBdr>
                    <w:top w:val="none" w:sz="0" w:space="0" w:color="auto"/>
                    <w:left w:val="none" w:sz="0" w:space="0" w:color="auto"/>
                    <w:bottom w:val="none" w:sz="0" w:space="0" w:color="auto"/>
                    <w:right w:val="none" w:sz="0" w:space="0" w:color="auto"/>
                  </w:divBdr>
                  <w:divsChild>
                    <w:div w:id="1093554706">
                      <w:marLeft w:val="0"/>
                      <w:marRight w:val="0"/>
                      <w:marTop w:val="0"/>
                      <w:marBottom w:val="0"/>
                      <w:divBdr>
                        <w:top w:val="none" w:sz="0" w:space="0" w:color="auto"/>
                        <w:left w:val="none" w:sz="0" w:space="0" w:color="auto"/>
                        <w:bottom w:val="none" w:sz="0" w:space="0" w:color="auto"/>
                        <w:right w:val="none" w:sz="0" w:space="0" w:color="auto"/>
                      </w:divBdr>
                    </w:div>
                  </w:divsChild>
                </w:div>
                <w:div w:id="747459017">
                  <w:marLeft w:val="0"/>
                  <w:marRight w:val="0"/>
                  <w:marTop w:val="0"/>
                  <w:marBottom w:val="0"/>
                  <w:divBdr>
                    <w:top w:val="none" w:sz="0" w:space="0" w:color="auto"/>
                    <w:left w:val="none" w:sz="0" w:space="0" w:color="auto"/>
                    <w:bottom w:val="none" w:sz="0" w:space="0" w:color="auto"/>
                    <w:right w:val="none" w:sz="0" w:space="0" w:color="auto"/>
                  </w:divBdr>
                  <w:divsChild>
                    <w:div w:id="1851797735">
                      <w:marLeft w:val="0"/>
                      <w:marRight w:val="0"/>
                      <w:marTop w:val="0"/>
                      <w:marBottom w:val="0"/>
                      <w:divBdr>
                        <w:top w:val="none" w:sz="0" w:space="0" w:color="auto"/>
                        <w:left w:val="none" w:sz="0" w:space="0" w:color="auto"/>
                        <w:bottom w:val="none" w:sz="0" w:space="0" w:color="auto"/>
                        <w:right w:val="none" w:sz="0" w:space="0" w:color="auto"/>
                      </w:divBdr>
                      <w:divsChild>
                        <w:div w:id="1261985264">
                          <w:marLeft w:val="0"/>
                          <w:marRight w:val="0"/>
                          <w:marTop w:val="0"/>
                          <w:marBottom w:val="0"/>
                          <w:divBdr>
                            <w:top w:val="none" w:sz="0" w:space="0" w:color="auto"/>
                            <w:left w:val="none" w:sz="0" w:space="0" w:color="auto"/>
                            <w:bottom w:val="none" w:sz="0" w:space="0" w:color="auto"/>
                            <w:right w:val="none" w:sz="0" w:space="0" w:color="auto"/>
                          </w:divBdr>
                          <w:divsChild>
                            <w:div w:id="158984535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98651688">
                  <w:marLeft w:val="0"/>
                  <w:marRight w:val="0"/>
                  <w:marTop w:val="0"/>
                  <w:marBottom w:val="0"/>
                  <w:divBdr>
                    <w:top w:val="none" w:sz="0" w:space="0" w:color="auto"/>
                    <w:left w:val="none" w:sz="0" w:space="0" w:color="auto"/>
                    <w:bottom w:val="none" w:sz="0" w:space="0" w:color="auto"/>
                    <w:right w:val="none" w:sz="0" w:space="0" w:color="auto"/>
                  </w:divBdr>
                  <w:divsChild>
                    <w:div w:id="1152986530">
                      <w:marLeft w:val="0"/>
                      <w:marRight w:val="0"/>
                      <w:marTop w:val="0"/>
                      <w:marBottom w:val="0"/>
                      <w:divBdr>
                        <w:top w:val="none" w:sz="0" w:space="0" w:color="auto"/>
                        <w:left w:val="none" w:sz="0" w:space="0" w:color="auto"/>
                        <w:bottom w:val="none" w:sz="0" w:space="0" w:color="auto"/>
                        <w:right w:val="none" w:sz="0" w:space="0" w:color="auto"/>
                      </w:divBdr>
                      <w:divsChild>
                        <w:div w:id="139158837">
                          <w:marLeft w:val="0"/>
                          <w:marRight w:val="0"/>
                          <w:marTop w:val="0"/>
                          <w:marBottom w:val="0"/>
                          <w:divBdr>
                            <w:top w:val="none" w:sz="0" w:space="0" w:color="auto"/>
                            <w:left w:val="none" w:sz="0" w:space="0" w:color="auto"/>
                            <w:bottom w:val="none" w:sz="0" w:space="0" w:color="auto"/>
                            <w:right w:val="none" w:sz="0" w:space="0" w:color="auto"/>
                          </w:divBdr>
                          <w:divsChild>
                            <w:div w:id="80177275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64640231">
                  <w:marLeft w:val="0"/>
                  <w:marRight w:val="0"/>
                  <w:marTop w:val="0"/>
                  <w:marBottom w:val="0"/>
                  <w:divBdr>
                    <w:top w:val="none" w:sz="0" w:space="0" w:color="auto"/>
                    <w:left w:val="none" w:sz="0" w:space="0" w:color="auto"/>
                    <w:bottom w:val="none" w:sz="0" w:space="0" w:color="auto"/>
                    <w:right w:val="none" w:sz="0" w:space="0" w:color="auto"/>
                  </w:divBdr>
                  <w:divsChild>
                    <w:div w:id="1158350543">
                      <w:marLeft w:val="0"/>
                      <w:marRight w:val="0"/>
                      <w:marTop w:val="0"/>
                      <w:marBottom w:val="0"/>
                      <w:divBdr>
                        <w:top w:val="none" w:sz="0" w:space="0" w:color="auto"/>
                        <w:left w:val="none" w:sz="0" w:space="0" w:color="auto"/>
                        <w:bottom w:val="none" w:sz="0" w:space="0" w:color="auto"/>
                        <w:right w:val="none" w:sz="0" w:space="0" w:color="auto"/>
                      </w:divBdr>
                      <w:divsChild>
                        <w:div w:id="1398672927">
                          <w:marLeft w:val="0"/>
                          <w:marRight w:val="0"/>
                          <w:marTop w:val="0"/>
                          <w:marBottom w:val="0"/>
                          <w:divBdr>
                            <w:top w:val="none" w:sz="0" w:space="0" w:color="auto"/>
                            <w:left w:val="none" w:sz="0" w:space="0" w:color="auto"/>
                            <w:bottom w:val="none" w:sz="0" w:space="0" w:color="auto"/>
                            <w:right w:val="none" w:sz="0" w:space="0" w:color="auto"/>
                          </w:divBdr>
                          <w:divsChild>
                            <w:div w:id="7544585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371346785">
                  <w:marLeft w:val="0"/>
                  <w:marRight w:val="0"/>
                  <w:marTop w:val="0"/>
                  <w:marBottom w:val="0"/>
                  <w:divBdr>
                    <w:top w:val="none" w:sz="0" w:space="0" w:color="auto"/>
                    <w:left w:val="none" w:sz="0" w:space="0" w:color="auto"/>
                    <w:bottom w:val="none" w:sz="0" w:space="0" w:color="auto"/>
                    <w:right w:val="none" w:sz="0" w:space="0" w:color="auto"/>
                  </w:divBdr>
                  <w:divsChild>
                    <w:div w:id="1288659268">
                      <w:marLeft w:val="0"/>
                      <w:marRight w:val="0"/>
                      <w:marTop w:val="0"/>
                      <w:marBottom w:val="0"/>
                      <w:divBdr>
                        <w:top w:val="none" w:sz="0" w:space="0" w:color="auto"/>
                        <w:left w:val="none" w:sz="0" w:space="0" w:color="auto"/>
                        <w:bottom w:val="none" w:sz="0" w:space="0" w:color="auto"/>
                        <w:right w:val="none" w:sz="0" w:space="0" w:color="auto"/>
                      </w:divBdr>
                      <w:divsChild>
                        <w:div w:id="970136670">
                          <w:marLeft w:val="0"/>
                          <w:marRight w:val="0"/>
                          <w:marTop w:val="0"/>
                          <w:marBottom w:val="0"/>
                          <w:divBdr>
                            <w:top w:val="none" w:sz="0" w:space="0" w:color="auto"/>
                            <w:left w:val="none" w:sz="0" w:space="0" w:color="auto"/>
                            <w:bottom w:val="none" w:sz="0" w:space="0" w:color="auto"/>
                            <w:right w:val="none" w:sz="0" w:space="0" w:color="auto"/>
                          </w:divBdr>
                          <w:divsChild>
                            <w:div w:id="10882082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88141206">
                  <w:marLeft w:val="0"/>
                  <w:marRight w:val="0"/>
                  <w:marTop w:val="0"/>
                  <w:marBottom w:val="0"/>
                  <w:divBdr>
                    <w:top w:val="none" w:sz="0" w:space="0" w:color="auto"/>
                    <w:left w:val="none" w:sz="0" w:space="0" w:color="auto"/>
                    <w:bottom w:val="none" w:sz="0" w:space="0" w:color="auto"/>
                    <w:right w:val="none" w:sz="0" w:space="0" w:color="auto"/>
                  </w:divBdr>
                  <w:divsChild>
                    <w:div w:id="2952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9742">
          <w:marLeft w:val="0"/>
          <w:marRight w:val="0"/>
          <w:marTop w:val="0"/>
          <w:marBottom w:val="0"/>
          <w:divBdr>
            <w:top w:val="none" w:sz="0" w:space="0" w:color="auto"/>
            <w:left w:val="none" w:sz="0" w:space="0" w:color="auto"/>
            <w:bottom w:val="none" w:sz="0" w:space="0" w:color="auto"/>
            <w:right w:val="none" w:sz="0" w:space="0" w:color="auto"/>
          </w:divBdr>
          <w:divsChild>
            <w:div w:id="634457328">
              <w:marLeft w:val="0"/>
              <w:marRight w:val="0"/>
              <w:marTop w:val="0"/>
              <w:marBottom w:val="0"/>
              <w:divBdr>
                <w:top w:val="none" w:sz="0" w:space="0" w:color="auto"/>
                <w:left w:val="none" w:sz="0" w:space="0" w:color="auto"/>
                <w:bottom w:val="none" w:sz="0" w:space="0" w:color="auto"/>
                <w:right w:val="none" w:sz="0" w:space="0" w:color="auto"/>
              </w:divBdr>
            </w:div>
          </w:divsChild>
        </w:div>
        <w:div w:id="1076777893">
          <w:marLeft w:val="0"/>
          <w:marRight w:val="0"/>
          <w:marTop w:val="0"/>
          <w:marBottom w:val="0"/>
          <w:divBdr>
            <w:top w:val="none" w:sz="0" w:space="0" w:color="auto"/>
            <w:left w:val="none" w:sz="0" w:space="0" w:color="auto"/>
            <w:bottom w:val="none" w:sz="0" w:space="0" w:color="auto"/>
            <w:right w:val="none" w:sz="0" w:space="0" w:color="auto"/>
          </w:divBdr>
          <w:divsChild>
            <w:div w:id="1383015481">
              <w:marLeft w:val="0"/>
              <w:marRight w:val="0"/>
              <w:marTop w:val="0"/>
              <w:marBottom w:val="0"/>
              <w:divBdr>
                <w:top w:val="none" w:sz="0" w:space="0" w:color="auto"/>
                <w:left w:val="none" w:sz="0" w:space="0" w:color="auto"/>
                <w:bottom w:val="none" w:sz="0" w:space="0" w:color="auto"/>
                <w:right w:val="none" w:sz="0" w:space="0" w:color="auto"/>
              </w:divBdr>
              <w:divsChild>
                <w:div w:id="2142110108">
                  <w:marLeft w:val="0"/>
                  <w:marRight w:val="0"/>
                  <w:marTop w:val="0"/>
                  <w:marBottom w:val="0"/>
                  <w:divBdr>
                    <w:top w:val="none" w:sz="0" w:space="0" w:color="auto"/>
                    <w:left w:val="none" w:sz="0" w:space="0" w:color="auto"/>
                    <w:bottom w:val="none" w:sz="0" w:space="0" w:color="auto"/>
                    <w:right w:val="none" w:sz="0" w:space="0" w:color="auto"/>
                  </w:divBdr>
                  <w:divsChild>
                    <w:div w:id="32397387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16013584">
          <w:marLeft w:val="0"/>
          <w:marRight w:val="0"/>
          <w:marTop w:val="0"/>
          <w:marBottom w:val="0"/>
          <w:divBdr>
            <w:top w:val="none" w:sz="0" w:space="0" w:color="auto"/>
            <w:left w:val="none" w:sz="0" w:space="0" w:color="auto"/>
            <w:bottom w:val="none" w:sz="0" w:space="0" w:color="auto"/>
            <w:right w:val="none" w:sz="0" w:space="0" w:color="auto"/>
          </w:divBdr>
          <w:divsChild>
            <w:div w:id="1956015737">
              <w:marLeft w:val="0"/>
              <w:marRight w:val="0"/>
              <w:marTop w:val="0"/>
              <w:marBottom w:val="0"/>
              <w:divBdr>
                <w:top w:val="none" w:sz="0" w:space="0" w:color="auto"/>
                <w:left w:val="none" w:sz="0" w:space="0" w:color="auto"/>
                <w:bottom w:val="none" w:sz="0" w:space="0" w:color="auto"/>
                <w:right w:val="none" w:sz="0" w:space="0" w:color="auto"/>
              </w:divBdr>
            </w:div>
          </w:divsChild>
        </w:div>
        <w:div w:id="1224944343">
          <w:marLeft w:val="0"/>
          <w:marRight w:val="0"/>
          <w:marTop w:val="0"/>
          <w:marBottom w:val="0"/>
          <w:divBdr>
            <w:top w:val="none" w:sz="0" w:space="0" w:color="auto"/>
            <w:left w:val="none" w:sz="0" w:space="0" w:color="auto"/>
            <w:bottom w:val="none" w:sz="0" w:space="0" w:color="auto"/>
            <w:right w:val="none" w:sz="0" w:space="0" w:color="auto"/>
          </w:divBdr>
          <w:divsChild>
            <w:div w:id="390426840">
              <w:marLeft w:val="0"/>
              <w:marRight w:val="0"/>
              <w:marTop w:val="0"/>
              <w:marBottom w:val="0"/>
              <w:divBdr>
                <w:top w:val="none" w:sz="0" w:space="0" w:color="auto"/>
                <w:left w:val="none" w:sz="0" w:space="0" w:color="auto"/>
                <w:bottom w:val="none" w:sz="0" w:space="0" w:color="auto"/>
                <w:right w:val="none" w:sz="0" w:space="0" w:color="auto"/>
              </w:divBdr>
              <w:divsChild>
                <w:div w:id="474373350">
                  <w:marLeft w:val="0"/>
                  <w:marRight w:val="0"/>
                  <w:marTop w:val="0"/>
                  <w:marBottom w:val="0"/>
                  <w:divBdr>
                    <w:top w:val="none" w:sz="0" w:space="0" w:color="auto"/>
                    <w:left w:val="none" w:sz="0" w:space="0" w:color="auto"/>
                    <w:bottom w:val="none" w:sz="0" w:space="0" w:color="auto"/>
                    <w:right w:val="none" w:sz="0" w:space="0" w:color="auto"/>
                  </w:divBdr>
                  <w:divsChild>
                    <w:div w:id="3566826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26759579">
          <w:marLeft w:val="0"/>
          <w:marRight w:val="0"/>
          <w:marTop w:val="0"/>
          <w:marBottom w:val="0"/>
          <w:divBdr>
            <w:top w:val="none" w:sz="0" w:space="0" w:color="auto"/>
            <w:left w:val="none" w:sz="0" w:space="0" w:color="auto"/>
            <w:bottom w:val="none" w:sz="0" w:space="0" w:color="auto"/>
            <w:right w:val="none" w:sz="0" w:space="0" w:color="auto"/>
          </w:divBdr>
          <w:divsChild>
            <w:div w:id="401683744">
              <w:marLeft w:val="0"/>
              <w:marRight w:val="0"/>
              <w:marTop w:val="0"/>
              <w:marBottom w:val="0"/>
              <w:divBdr>
                <w:top w:val="none" w:sz="0" w:space="0" w:color="auto"/>
                <w:left w:val="none" w:sz="0" w:space="0" w:color="auto"/>
                <w:bottom w:val="none" w:sz="0" w:space="0" w:color="auto"/>
                <w:right w:val="none" w:sz="0" w:space="0" w:color="auto"/>
              </w:divBdr>
            </w:div>
          </w:divsChild>
        </w:div>
        <w:div w:id="149487980">
          <w:marLeft w:val="0"/>
          <w:marRight w:val="0"/>
          <w:marTop w:val="0"/>
          <w:marBottom w:val="0"/>
          <w:divBdr>
            <w:top w:val="none" w:sz="0" w:space="0" w:color="auto"/>
            <w:left w:val="none" w:sz="0" w:space="0" w:color="auto"/>
            <w:bottom w:val="none" w:sz="0" w:space="0" w:color="auto"/>
            <w:right w:val="none" w:sz="0" w:space="0" w:color="auto"/>
          </w:divBdr>
          <w:divsChild>
            <w:div w:id="705254393">
              <w:marLeft w:val="0"/>
              <w:marRight w:val="0"/>
              <w:marTop w:val="0"/>
              <w:marBottom w:val="0"/>
              <w:divBdr>
                <w:top w:val="none" w:sz="0" w:space="0" w:color="auto"/>
                <w:left w:val="none" w:sz="0" w:space="0" w:color="auto"/>
                <w:bottom w:val="none" w:sz="0" w:space="0" w:color="auto"/>
                <w:right w:val="none" w:sz="0" w:space="0" w:color="auto"/>
              </w:divBdr>
              <w:divsChild>
                <w:div w:id="1956213939">
                  <w:marLeft w:val="0"/>
                  <w:marRight w:val="0"/>
                  <w:marTop w:val="0"/>
                  <w:marBottom w:val="0"/>
                  <w:divBdr>
                    <w:top w:val="none" w:sz="0" w:space="0" w:color="auto"/>
                    <w:left w:val="none" w:sz="0" w:space="0" w:color="auto"/>
                    <w:bottom w:val="none" w:sz="0" w:space="0" w:color="auto"/>
                    <w:right w:val="none" w:sz="0" w:space="0" w:color="auto"/>
                  </w:divBdr>
                  <w:divsChild>
                    <w:div w:id="192453466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01501489">
          <w:marLeft w:val="0"/>
          <w:marRight w:val="0"/>
          <w:marTop w:val="0"/>
          <w:marBottom w:val="0"/>
          <w:divBdr>
            <w:top w:val="none" w:sz="0" w:space="0" w:color="auto"/>
            <w:left w:val="none" w:sz="0" w:space="0" w:color="auto"/>
            <w:bottom w:val="none" w:sz="0" w:space="0" w:color="auto"/>
            <w:right w:val="none" w:sz="0" w:space="0" w:color="auto"/>
          </w:divBdr>
          <w:divsChild>
            <w:div w:id="415126864">
              <w:marLeft w:val="0"/>
              <w:marRight w:val="0"/>
              <w:marTop w:val="0"/>
              <w:marBottom w:val="0"/>
              <w:divBdr>
                <w:top w:val="none" w:sz="0" w:space="0" w:color="auto"/>
                <w:left w:val="none" w:sz="0" w:space="0" w:color="auto"/>
                <w:bottom w:val="none" w:sz="0" w:space="0" w:color="auto"/>
                <w:right w:val="none" w:sz="0" w:space="0" w:color="auto"/>
              </w:divBdr>
            </w:div>
          </w:divsChild>
        </w:div>
        <w:div w:id="2134473754">
          <w:marLeft w:val="0"/>
          <w:marRight w:val="0"/>
          <w:marTop w:val="0"/>
          <w:marBottom w:val="0"/>
          <w:divBdr>
            <w:top w:val="none" w:sz="0" w:space="0" w:color="auto"/>
            <w:left w:val="none" w:sz="0" w:space="0" w:color="auto"/>
            <w:bottom w:val="none" w:sz="0" w:space="0" w:color="auto"/>
            <w:right w:val="none" w:sz="0" w:space="0" w:color="auto"/>
          </w:divBdr>
          <w:divsChild>
            <w:div w:id="1507281938">
              <w:marLeft w:val="0"/>
              <w:marRight w:val="0"/>
              <w:marTop w:val="0"/>
              <w:marBottom w:val="0"/>
              <w:divBdr>
                <w:top w:val="none" w:sz="0" w:space="0" w:color="auto"/>
                <w:left w:val="none" w:sz="0" w:space="0" w:color="auto"/>
                <w:bottom w:val="none" w:sz="0" w:space="0" w:color="auto"/>
                <w:right w:val="none" w:sz="0" w:space="0" w:color="auto"/>
              </w:divBdr>
              <w:divsChild>
                <w:div w:id="1552838102">
                  <w:marLeft w:val="0"/>
                  <w:marRight w:val="0"/>
                  <w:marTop w:val="0"/>
                  <w:marBottom w:val="0"/>
                  <w:divBdr>
                    <w:top w:val="none" w:sz="0" w:space="0" w:color="auto"/>
                    <w:left w:val="none" w:sz="0" w:space="0" w:color="auto"/>
                    <w:bottom w:val="none" w:sz="0" w:space="0" w:color="auto"/>
                    <w:right w:val="none" w:sz="0" w:space="0" w:color="auto"/>
                  </w:divBdr>
                  <w:divsChild>
                    <w:div w:id="160518398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554857940">
          <w:marLeft w:val="0"/>
          <w:marRight w:val="0"/>
          <w:marTop w:val="0"/>
          <w:marBottom w:val="0"/>
          <w:divBdr>
            <w:top w:val="none" w:sz="0" w:space="0" w:color="auto"/>
            <w:left w:val="none" w:sz="0" w:space="0" w:color="auto"/>
            <w:bottom w:val="none" w:sz="0" w:space="0" w:color="auto"/>
            <w:right w:val="none" w:sz="0" w:space="0" w:color="auto"/>
          </w:divBdr>
          <w:divsChild>
            <w:div w:id="1078793528">
              <w:marLeft w:val="0"/>
              <w:marRight w:val="0"/>
              <w:marTop w:val="0"/>
              <w:marBottom w:val="0"/>
              <w:divBdr>
                <w:top w:val="none" w:sz="0" w:space="0" w:color="auto"/>
                <w:left w:val="none" w:sz="0" w:space="0" w:color="auto"/>
                <w:bottom w:val="none" w:sz="0" w:space="0" w:color="auto"/>
                <w:right w:val="none" w:sz="0" w:space="0" w:color="auto"/>
              </w:divBdr>
              <w:divsChild>
                <w:div w:id="188299173">
                  <w:marLeft w:val="0"/>
                  <w:marRight w:val="0"/>
                  <w:marTop w:val="0"/>
                  <w:marBottom w:val="0"/>
                  <w:divBdr>
                    <w:top w:val="none" w:sz="0" w:space="0" w:color="auto"/>
                    <w:left w:val="none" w:sz="0" w:space="0" w:color="auto"/>
                    <w:bottom w:val="none" w:sz="0" w:space="0" w:color="auto"/>
                    <w:right w:val="none" w:sz="0" w:space="0" w:color="auto"/>
                  </w:divBdr>
                  <w:divsChild>
                    <w:div w:id="766775157">
                      <w:marLeft w:val="360"/>
                      <w:marRight w:val="1350"/>
                      <w:marTop w:val="45"/>
                      <w:marBottom w:val="45"/>
                      <w:divBdr>
                        <w:top w:val="dotted" w:sz="6" w:space="1" w:color="BBBBBB"/>
                        <w:left w:val="none" w:sz="0" w:space="0" w:color="BBBBBB"/>
                        <w:bottom w:val="dotted" w:sz="6" w:space="1" w:color="BBBBBB"/>
                        <w:right w:val="none" w:sz="0" w:space="0" w:color="BBBBBB"/>
                      </w:divBdr>
                    </w:div>
                    <w:div w:id="197664012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80572782">
          <w:marLeft w:val="0"/>
          <w:marRight w:val="0"/>
          <w:marTop w:val="0"/>
          <w:marBottom w:val="0"/>
          <w:divBdr>
            <w:top w:val="none" w:sz="0" w:space="0" w:color="auto"/>
            <w:left w:val="none" w:sz="0" w:space="0" w:color="auto"/>
            <w:bottom w:val="none" w:sz="0" w:space="0" w:color="auto"/>
            <w:right w:val="none" w:sz="0" w:space="0" w:color="auto"/>
          </w:divBdr>
          <w:divsChild>
            <w:div w:id="1673753626">
              <w:marLeft w:val="0"/>
              <w:marRight w:val="0"/>
              <w:marTop w:val="0"/>
              <w:marBottom w:val="0"/>
              <w:divBdr>
                <w:top w:val="none" w:sz="0" w:space="0" w:color="auto"/>
                <w:left w:val="none" w:sz="0" w:space="0" w:color="auto"/>
                <w:bottom w:val="none" w:sz="0" w:space="0" w:color="auto"/>
                <w:right w:val="none" w:sz="0" w:space="0" w:color="auto"/>
              </w:divBdr>
            </w:div>
          </w:divsChild>
        </w:div>
        <w:div w:id="1593970975">
          <w:marLeft w:val="0"/>
          <w:marRight w:val="0"/>
          <w:marTop w:val="0"/>
          <w:marBottom w:val="0"/>
          <w:divBdr>
            <w:top w:val="none" w:sz="0" w:space="0" w:color="auto"/>
            <w:left w:val="none" w:sz="0" w:space="0" w:color="auto"/>
            <w:bottom w:val="none" w:sz="0" w:space="0" w:color="auto"/>
            <w:right w:val="none" w:sz="0" w:space="0" w:color="auto"/>
          </w:divBdr>
          <w:divsChild>
            <w:div w:id="308480010">
              <w:marLeft w:val="0"/>
              <w:marRight w:val="0"/>
              <w:marTop w:val="0"/>
              <w:marBottom w:val="0"/>
              <w:divBdr>
                <w:top w:val="none" w:sz="0" w:space="0" w:color="auto"/>
                <w:left w:val="none" w:sz="0" w:space="0" w:color="auto"/>
                <w:bottom w:val="none" w:sz="0" w:space="0" w:color="auto"/>
                <w:right w:val="none" w:sz="0" w:space="0" w:color="auto"/>
              </w:divBdr>
              <w:divsChild>
                <w:div w:id="966930309">
                  <w:marLeft w:val="0"/>
                  <w:marRight w:val="0"/>
                  <w:marTop w:val="0"/>
                  <w:marBottom w:val="0"/>
                  <w:divBdr>
                    <w:top w:val="none" w:sz="0" w:space="0" w:color="auto"/>
                    <w:left w:val="none" w:sz="0" w:space="0" w:color="auto"/>
                    <w:bottom w:val="none" w:sz="0" w:space="0" w:color="auto"/>
                    <w:right w:val="none" w:sz="0" w:space="0" w:color="auto"/>
                  </w:divBdr>
                  <w:divsChild>
                    <w:div w:id="125189485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831290051">
          <w:marLeft w:val="0"/>
          <w:marRight w:val="0"/>
          <w:marTop w:val="0"/>
          <w:marBottom w:val="0"/>
          <w:divBdr>
            <w:top w:val="none" w:sz="0" w:space="0" w:color="auto"/>
            <w:left w:val="none" w:sz="0" w:space="0" w:color="auto"/>
            <w:bottom w:val="none" w:sz="0" w:space="0" w:color="auto"/>
            <w:right w:val="none" w:sz="0" w:space="0" w:color="auto"/>
          </w:divBdr>
          <w:divsChild>
            <w:div w:id="36666193">
              <w:marLeft w:val="0"/>
              <w:marRight w:val="0"/>
              <w:marTop w:val="0"/>
              <w:marBottom w:val="0"/>
              <w:divBdr>
                <w:top w:val="none" w:sz="0" w:space="0" w:color="auto"/>
                <w:left w:val="none" w:sz="0" w:space="0" w:color="auto"/>
                <w:bottom w:val="none" w:sz="0" w:space="0" w:color="auto"/>
                <w:right w:val="none" w:sz="0" w:space="0" w:color="auto"/>
              </w:divBdr>
              <w:divsChild>
                <w:div w:id="16274097">
                  <w:marLeft w:val="0"/>
                  <w:marRight w:val="0"/>
                  <w:marTop w:val="0"/>
                  <w:marBottom w:val="0"/>
                  <w:divBdr>
                    <w:top w:val="none" w:sz="0" w:space="0" w:color="auto"/>
                    <w:left w:val="none" w:sz="0" w:space="0" w:color="auto"/>
                    <w:bottom w:val="none" w:sz="0" w:space="0" w:color="auto"/>
                    <w:right w:val="none" w:sz="0" w:space="0" w:color="auto"/>
                  </w:divBdr>
                  <w:divsChild>
                    <w:div w:id="1369262132">
                      <w:marLeft w:val="360"/>
                      <w:marRight w:val="1350"/>
                      <w:marTop w:val="45"/>
                      <w:marBottom w:val="45"/>
                      <w:divBdr>
                        <w:top w:val="dotted" w:sz="6" w:space="1" w:color="BBBBBB"/>
                        <w:left w:val="none" w:sz="0" w:space="0" w:color="BBBBBB"/>
                        <w:bottom w:val="dotted" w:sz="6" w:space="1" w:color="BBBBBB"/>
                        <w:right w:val="none" w:sz="0" w:space="0" w:color="BBBBBB"/>
                      </w:divBdr>
                    </w:div>
                    <w:div w:id="4144308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40084599">
          <w:marLeft w:val="0"/>
          <w:marRight w:val="0"/>
          <w:marTop w:val="0"/>
          <w:marBottom w:val="0"/>
          <w:divBdr>
            <w:top w:val="none" w:sz="0" w:space="0" w:color="auto"/>
            <w:left w:val="none" w:sz="0" w:space="0" w:color="auto"/>
            <w:bottom w:val="none" w:sz="0" w:space="0" w:color="auto"/>
            <w:right w:val="none" w:sz="0" w:space="0" w:color="auto"/>
          </w:divBdr>
          <w:divsChild>
            <w:div w:id="1984889953">
              <w:marLeft w:val="0"/>
              <w:marRight w:val="0"/>
              <w:marTop w:val="0"/>
              <w:marBottom w:val="0"/>
              <w:divBdr>
                <w:top w:val="none" w:sz="0" w:space="0" w:color="auto"/>
                <w:left w:val="none" w:sz="0" w:space="0" w:color="auto"/>
                <w:bottom w:val="none" w:sz="0" w:space="0" w:color="auto"/>
                <w:right w:val="none" w:sz="0" w:space="0" w:color="auto"/>
              </w:divBdr>
            </w:div>
          </w:divsChild>
        </w:div>
        <w:div w:id="1860703299">
          <w:marLeft w:val="0"/>
          <w:marRight w:val="0"/>
          <w:marTop w:val="0"/>
          <w:marBottom w:val="0"/>
          <w:divBdr>
            <w:top w:val="none" w:sz="0" w:space="0" w:color="auto"/>
            <w:left w:val="none" w:sz="0" w:space="0" w:color="auto"/>
            <w:bottom w:val="none" w:sz="0" w:space="0" w:color="auto"/>
            <w:right w:val="none" w:sz="0" w:space="0" w:color="auto"/>
          </w:divBdr>
          <w:divsChild>
            <w:div w:id="218563110">
              <w:marLeft w:val="0"/>
              <w:marRight w:val="0"/>
              <w:marTop w:val="0"/>
              <w:marBottom w:val="0"/>
              <w:divBdr>
                <w:top w:val="none" w:sz="0" w:space="0" w:color="auto"/>
                <w:left w:val="none" w:sz="0" w:space="0" w:color="auto"/>
                <w:bottom w:val="none" w:sz="0" w:space="0" w:color="auto"/>
                <w:right w:val="none" w:sz="0" w:space="0" w:color="auto"/>
              </w:divBdr>
              <w:divsChild>
                <w:div w:id="1377773157">
                  <w:marLeft w:val="0"/>
                  <w:marRight w:val="0"/>
                  <w:marTop w:val="0"/>
                  <w:marBottom w:val="0"/>
                  <w:divBdr>
                    <w:top w:val="none" w:sz="0" w:space="0" w:color="auto"/>
                    <w:left w:val="none" w:sz="0" w:space="0" w:color="auto"/>
                    <w:bottom w:val="none" w:sz="0" w:space="0" w:color="auto"/>
                    <w:right w:val="none" w:sz="0" w:space="0" w:color="auto"/>
                  </w:divBdr>
                  <w:divsChild>
                    <w:div w:id="1284189039">
                      <w:marLeft w:val="360"/>
                      <w:marRight w:val="1350"/>
                      <w:marTop w:val="45"/>
                      <w:marBottom w:val="45"/>
                      <w:divBdr>
                        <w:top w:val="dotted" w:sz="6" w:space="1" w:color="BBBBBB"/>
                        <w:left w:val="none" w:sz="0" w:space="0" w:color="BBBBBB"/>
                        <w:bottom w:val="dotted" w:sz="6" w:space="1" w:color="BBBBBB"/>
                        <w:right w:val="none" w:sz="0" w:space="0" w:color="BBBBBB"/>
                      </w:divBdr>
                    </w:div>
                    <w:div w:id="130353839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15014998">
          <w:marLeft w:val="0"/>
          <w:marRight w:val="0"/>
          <w:marTop w:val="0"/>
          <w:marBottom w:val="0"/>
          <w:divBdr>
            <w:top w:val="none" w:sz="0" w:space="0" w:color="auto"/>
            <w:left w:val="none" w:sz="0" w:space="0" w:color="auto"/>
            <w:bottom w:val="none" w:sz="0" w:space="0" w:color="auto"/>
            <w:right w:val="none" w:sz="0" w:space="0" w:color="auto"/>
          </w:divBdr>
          <w:divsChild>
            <w:div w:id="152575947">
              <w:marLeft w:val="0"/>
              <w:marRight w:val="0"/>
              <w:marTop w:val="0"/>
              <w:marBottom w:val="0"/>
              <w:divBdr>
                <w:top w:val="none" w:sz="0" w:space="0" w:color="auto"/>
                <w:left w:val="none" w:sz="0" w:space="0" w:color="auto"/>
                <w:bottom w:val="none" w:sz="0" w:space="0" w:color="auto"/>
                <w:right w:val="none" w:sz="0" w:space="0" w:color="auto"/>
              </w:divBdr>
              <w:divsChild>
                <w:div w:id="840512719">
                  <w:marLeft w:val="0"/>
                  <w:marRight w:val="0"/>
                  <w:marTop w:val="0"/>
                  <w:marBottom w:val="0"/>
                  <w:divBdr>
                    <w:top w:val="none" w:sz="0" w:space="0" w:color="auto"/>
                    <w:left w:val="none" w:sz="0" w:space="0" w:color="auto"/>
                    <w:bottom w:val="none" w:sz="0" w:space="0" w:color="auto"/>
                    <w:right w:val="none" w:sz="0" w:space="0" w:color="auto"/>
                  </w:divBdr>
                  <w:divsChild>
                    <w:div w:id="1596864410">
                      <w:marLeft w:val="360"/>
                      <w:marRight w:val="1350"/>
                      <w:marTop w:val="45"/>
                      <w:marBottom w:val="45"/>
                      <w:divBdr>
                        <w:top w:val="dotted" w:sz="6" w:space="1" w:color="BBBBBB"/>
                        <w:left w:val="none" w:sz="0" w:space="0" w:color="BBBBBB"/>
                        <w:bottom w:val="dotted" w:sz="6" w:space="1" w:color="BBBBBB"/>
                        <w:right w:val="none" w:sz="0" w:space="0" w:color="BBBBBB"/>
                      </w:divBdr>
                    </w:div>
                    <w:div w:id="85730658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80240613">
          <w:marLeft w:val="0"/>
          <w:marRight w:val="0"/>
          <w:marTop w:val="0"/>
          <w:marBottom w:val="0"/>
          <w:divBdr>
            <w:top w:val="none" w:sz="0" w:space="0" w:color="auto"/>
            <w:left w:val="none" w:sz="0" w:space="0" w:color="auto"/>
            <w:bottom w:val="none" w:sz="0" w:space="0" w:color="auto"/>
            <w:right w:val="none" w:sz="0" w:space="0" w:color="auto"/>
          </w:divBdr>
          <w:divsChild>
            <w:div w:id="1354844809">
              <w:marLeft w:val="0"/>
              <w:marRight w:val="0"/>
              <w:marTop w:val="0"/>
              <w:marBottom w:val="0"/>
              <w:divBdr>
                <w:top w:val="none" w:sz="0" w:space="0" w:color="auto"/>
                <w:left w:val="none" w:sz="0" w:space="0" w:color="auto"/>
                <w:bottom w:val="none" w:sz="0" w:space="0" w:color="auto"/>
                <w:right w:val="none" w:sz="0" w:space="0" w:color="auto"/>
              </w:divBdr>
            </w:div>
          </w:divsChild>
        </w:div>
        <w:div w:id="1203203265">
          <w:marLeft w:val="0"/>
          <w:marRight w:val="0"/>
          <w:marTop w:val="0"/>
          <w:marBottom w:val="0"/>
          <w:divBdr>
            <w:top w:val="none" w:sz="0" w:space="0" w:color="auto"/>
            <w:left w:val="none" w:sz="0" w:space="0" w:color="auto"/>
            <w:bottom w:val="none" w:sz="0" w:space="0" w:color="auto"/>
            <w:right w:val="none" w:sz="0" w:space="0" w:color="auto"/>
          </w:divBdr>
          <w:divsChild>
            <w:div w:id="1924603921">
              <w:marLeft w:val="0"/>
              <w:marRight w:val="0"/>
              <w:marTop w:val="0"/>
              <w:marBottom w:val="0"/>
              <w:divBdr>
                <w:top w:val="none" w:sz="0" w:space="0" w:color="auto"/>
                <w:left w:val="none" w:sz="0" w:space="0" w:color="auto"/>
                <w:bottom w:val="none" w:sz="0" w:space="0" w:color="auto"/>
                <w:right w:val="none" w:sz="0" w:space="0" w:color="auto"/>
              </w:divBdr>
              <w:divsChild>
                <w:div w:id="1851144282">
                  <w:marLeft w:val="0"/>
                  <w:marRight w:val="0"/>
                  <w:marTop w:val="0"/>
                  <w:marBottom w:val="0"/>
                  <w:divBdr>
                    <w:top w:val="none" w:sz="0" w:space="0" w:color="auto"/>
                    <w:left w:val="none" w:sz="0" w:space="0" w:color="auto"/>
                    <w:bottom w:val="none" w:sz="0" w:space="0" w:color="auto"/>
                    <w:right w:val="none" w:sz="0" w:space="0" w:color="auto"/>
                  </w:divBdr>
                  <w:divsChild>
                    <w:div w:id="51199057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13724790">
          <w:marLeft w:val="0"/>
          <w:marRight w:val="0"/>
          <w:marTop w:val="0"/>
          <w:marBottom w:val="0"/>
          <w:divBdr>
            <w:top w:val="none" w:sz="0" w:space="0" w:color="auto"/>
            <w:left w:val="none" w:sz="0" w:space="0" w:color="auto"/>
            <w:bottom w:val="none" w:sz="0" w:space="0" w:color="auto"/>
            <w:right w:val="none" w:sz="0" w:space="0" w:color="auto"/>
          </w:divBdr>
          <w:divsChild>
            <w:div w:id="1566722902">
              <w:marLeft w:val="0"/>
              <w:marRight w:val="0"/>
              <w:marTop w:val="0"/>
              <w:marBottom w:val="0"/>
              <w:divBdr>
                <w:top w:val="none" w:sz="0" w:space="0" w:color="auto"/>
                <w:left w:val="none" w:sz="0" w:space="0" w:color="auto"/>
                <w:bottom w:val="none" w:sz="0" w:space="0" w:color="auto"/>
                <w:right w:val="none" w:sz="0" w:space="0" w:color="auto"/>
              </w:divBdr>
            </w:div>
          </w:divsChild>
        </w:div>
        <w:div w:id="1232274054">
          <w:marLeft w:val="0"/>
          <w:marRight w:val="0"/>
          <w:marTop w:val="0"/>
          <w:marBottom w:val="0"/>
          <w:divBdr>
            <w:top w:val="none" w:sz="0" w:space="0" w:color="auto"/>
            <w:left w:val="none" w:sz="0" w:space="0" w:color="auto"/>
            <w:bottom w:val="none" w:sz="0" w:space="0" w:color="auto"/>
            <w:right w:val="none" w:sz="0" w:space="0" w:color="auto"/>
          </w:divBdr>
          <w:divsChild>
            <w:div w:id="1222521194">
              <w:marLeft w:val="0"/>
              <w:marRight w:val="0"/>
              <w:marTop w:val="0"/>
              <w:marBottom w:val="0"/>
              <w:divBdr>
                <w:top w:val="none" w:sz="0" w:space="0" w:color="auto"/>
                <w:left w:val="none" w:sz="0" w:space="0" w:color="auto"/>
                <w:bottom w:val="none" w:sz="0" w:space="0" w:color="auto"/>
                <w:right w:val="none" w:sz="0" w:space="0" w:color="auto"/>
              </w:divBdr>
              <w:divsChild>
                <w:div w:id="6056646">
                  <w:marLeft w:val="0"/>
                  <w:marRight w:val="0"/>
                  <w:marTop w:val="0"/>
                  <w:marBottom w:val="0"/>
                  <w:divBdr>
                    <w:top w:val="none" w:sz="0" w:space="0" w:color="auto"/>
                    <w:left w:val="none" w:sz="0" w:space="0" w:color="auto"/>
                    <w:bottom w:val="none" w:sz="0" w:space="0" w:color="auto"/>
                    <w:right w:val="none" w:sz="0" w:space="0" w:color="auto"/>
                  </w:divBdr>
                  <w:divsChild>
                    <w:div w:id="170297806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395470930">
          <w:marLeft w:val="0"/>
          <w:marRight w:val="0"/>
          <w:marTop w:val="0"/>
          <w:marBottom w:val="0"/>
          <w:divBdr>
            <w:top w:val="none" w:sz="0" w:space="0" w:color="auto"/>
            <w:left w:val="none" w:sz="0" w:space="0" w:color="auto"/>
            <w:bottom w:val="none" w:sz="0" w:space="0" w:color="auto"/>
            <w:right w:val="none" w:sz="0" w:space="0" w:color="auto"/>
          </w:divBdr>
          <w:divsChild>
            <w:div w:id="2092120696">
              <w:marLeft w:val="0"/>
              <w:marRight w:val="0"/>
              <w:marTop w:val="0"/>
              <w:marBottom w:val="0"/>
              <w:divBdr>
                <w:top w:val="none" w:sz="0" w:space="0" w:color="auto"/>
                <w:left w:val="none" w:sz="0" w:space="0" w:color="auto"/>
                <w:bottom w:val="none" w:sz="0" w:space="0" w:color="auto"/>
                <w:right w:val="none" w:sz="0" w:space="0" w:color="auto"/>
              </w:divBdr>
              <w:divsChild>
                <w:div w:id="249698799">
                  <w:marLeft w:val="0"/>
                  <w:marRight w:val="0"/>
                  <w:marTop w:val="0"/>
                  <w:marBottom w:val="0"/>
                  <w:divBdr>
                    <w:top w:val="none" w:sz="0" w:space="0" w:color="auto"/>
                    <w:left w:val="none" w:sz="0" w:space="0" w:color="auto"/>
                    <w:bottom w:val="none" w:sz="0" w:space="0" w:color="auto"/>
                    <w:right w:val="none" w:sz="0" w:space="0" w:color="auto"/>
                  </w:divBdr>
                  <w:divsChild>
                    <w:div w:id="172852682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656541862">
          <w:marLeft w:val="0"/>
          <w:marRight w:val="0"/>
          <w:marTop w:val="0"/>
          <w:marBottom w:val="0"/>
          <w:divBdr>
            <w:top w:val="none" w:sz="0" w:space="0" w:color="auto"/>
            <w:left w:val="none" w:sz="0" w:space="0" w:color="auto"/>
            <w:bottom w:val="none" w:sz="0" w:space="0" w:color="auto"/>
            <w:right w:val="none" w:sz="0" w:space="0" w:color="auto"/>
          </w:divBdr>
          <w:divsChild>
            <w:div w:id="815995116">
              <w:marLeft w:val="0"/>
              <w:marRight w:val="0"/>
              <w:marTop w:val="0"/>
              <w:marBottom w:val="0"/>
              <w:divBdr>
                <w:top w:val="none" w:sz="0" w:space="0" w:color="auto"/>
                <w:left w:val="none" w:sz="0" w:space="0" w:color="auto"/>
                <w:bottom w:val="none" w:sz="0" w:space="0" w:color="auto"/>
                <w:right w:val="none" w:sz="0" w:space="0" w:color="auto"/>
              </w:divBdr>
              <w:divsChild>
                <w:div w:id="455101860">
                  <w:marLeft w:val="0"/>
                  <w:marRight w:val="0"/>
                  <w:marTop w:val="0"/>
                  <w:marBottom w:val="0"/>
                  <w:divBdr>
                    <w:top w:val="none" w:sz="0" w:space="0" w:color="auto"/>
                    <w:left w:val="none" w:sz="0" w:space="0" w:color="auto"/>
                    <w:bottom w:val="none" w:sz="0" w:space="0" w:color="auto"/>
                    <w:right w:val="none" w:sz="0" w:space="0" w:color="auto"/>
                  </w:divBdr>
                  <w:divsChild>
                    <w:div w:id="117900636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559197009">
          <w:marLeft w:val="0"/>
          <w:marRight w:val="0"/>
          <w:marTop w:val="0"/>
          <w:marBottom w:val="0"/>
          <w:divBdr>
            <w:top w:val="none" w:sz="0" w:space="0" w:color="auto"/>
            <w:left w:val="none" w:sz="0" w:space="0" w:color="auto"/>
            <w:bottom w:val="none" w:sz="0" w:space="0" w:color="auto"/>
            <w:right w:val="none" w:sz="0" w:space="0" w:color="auto"/>
          </w:divBdr>
          <w:divsChild>
            <w:div w:id="1909269198">
              <w:marLeft w:val="0"/>
              <w:marRight w:val="0"/>
              <w:marTop w:val="0"/>
              <w:marBottom w:val="0"/>
              <w:divBdr>
                <w:top w:val="none" w:sz="0" w:space="0" w:color="auto"/>
                <w:left w:val="none" w:sz="0" w:space="0" w:color="auto"/>
                <w:bottom w:val="none" w:sz="0" w:space="0" w:color="auto"/>
                <w:right w:val="none" w:sz="0" w:space="0" w:color="auto"/>
              </w:divBdr>
              <w:divsChild>
                <w:div w:id="902450488">
                  <w:marLeft w:val="0"/>
                  <w:marRight w:val="0"/>
                  <w:marTop w:val="0"/>
                  <w:marBottom w:val="0"/>
                  <w:divBdr>
                    <w:top w:val="none" w:sz="0" w:space="0" w:color="auto"/>
                    <w:left w:val="none" w:sz="0" w:space="0" w:color="auto"/>
                    <w:bottom w:val="none" w:sz="0" w:space="0" w:color="auto"/>
                    <w:right w:val="none" w:sz="0" w:space="0" w:color="auto"/>
                  </w:divBdr>
                  <w:divsChild>
                    <w:div w:id="111774892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92196120">
          <w:marLeft w:val="0"/>
          <w:marRight w:val="0"/>
          <w:marTop w:val="0"/>
          <w:marBottom w:val="0"/>
          <w:divBdr>
            <w:top w:val="none" w:sz="0" w:space="0" w:color="auto"/>
            <w:left w:val="none" w:sz="0" w:space="0" w:color="auto"/>
            <w:bottom w:val="none" w:sz="0" w:space="0" w:color="auto"/>
            <w:right w:val="none" w:sz="0" w:space="0" w:color="auto"/>
          </w:divBdr>
          <w:divsChild>
            <w:div w:id="213782179">
              <w:marLeft w:val="0"/>
              <w:marRight w:val="0"/>
              <w:marTop w:val="0"/>
              <w:marBottom w:val="0"/>
              <w:divBdr>
                <w:top w:val="none" w:sz="0" w:space="0" w:color="auto"/>
                <w:left w:val="none" w:sz="0" w:space="0" w:color="auto"/>
                <w:bottom w:val="none" w:sz="0" w:space="0" w:color="auto"/>
                <w:right w:val="none" w:sz="0" w:space="0" w:color="auto"/>
              </w:divBdr>
              <w:divsChild>
                <w:div w:id="767890013">
                  <w:marLeft w:val="0"/>
                  <w:marRight w:val="0"/>
                  <w:marTop w:val="0"/>
                  <w:marBottom w:val="0"/>
                  <w:divBdr>
                    <w:top w:val="none" w:sz="0" w:space="0" w:color="auto"/>
                    <w:left w:val="none" w:sz="0" w:space="0" w:color="auto"/>
                    <w:bottom w:val="none" w:sz="0" w:space="0" w:color="auto"/>
                    <w:right w:val="none" w:sz="0" w:space="0" w:color="auto"/>
                  </w:divBdr>
                  <w:divsChild>
                    <w:div w:id="1472360837">
                      <w:marLeft w:val="360"/>
                      <w:marRight w:val="1350"/>
                      <w:marTop w:val="45"/>
                      <w:marBottom w:val="45"/>
                      <w:divBdr>
                        <w:top w:val="dotted" w:sz="6" w:space="1" w:color="BBBBBB"/>
                        <w:left w:val="none" w:sz="0" w:space="0" w:color="BBBBBB"/>
                        <w:bottom w:val="dotted" w:sz="6" w:space="1" w:color="BBBBBB"/>
                        <w:right w:val="none" w:sz="0" w:space="0" w:color="BBBBBB"/>
                      </w:divBdr>
                    </w:div>
                    <w:div w:id="68540716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463041334">
          <w:marLeft w:val="0"/>
          <w:marRight w:val="0"/>
          <w:marTop w:val="0"/>
          <w:marBottom w:val="0"/>
          <w:divBdr>
            <w:top w:val="none" w:sz="0" w:space="0" w:color="auto"/>
            <w:left w:val="none" w:sz="0" w:space="0" w:color="auto"/>
            <w:bottom w:val="none" w:sz="0" w:space="0" w:color="auto"/>
            <w:right w:val="none" w:sz="0" w:space="0" w:color="auto"/>
          </w:divBdr>
          <w:divsChild>
            <w:div w:id="1398816708">
              <w:marLeft w:val="0"/>
              <w:marRight w:val="0"/>
              <w:marTop w:val="0"/>
              <w:marBottom w:val="0"/>
              <w:divBdr>
                <w:top w:val="none" w:sz="0" w:space="0" w:color="auto"/>
                <w:left w:val="none" w:sz="0" w:space="0" w:color="auto"/>
                <w:bottom w:val="none" w:sz="0" w:space="0" w:color="auto"/>
                <w:right w:val="none" w:sz="0" w:space="0" w:color="auto"/>
              </w:divBdr>
              <w:divsChild>
                <w:div w:id="1625116303">
                  <w:marLeft w:val="0"/>
                  <w:marRight w:val="0"/>
                  <w:marTop w:val="0"/>
                  <w:marBottom w:val="0"/>
                  <w:divBdr>
                    <w:top w:val="none" w:sz="0" w:space="0" w:color="auto"/>
                    <w:left w:val="none" w:sz="0" w:space="0" w:color="auto"/>
                    <w:bottom w:val="none" w:sz="0" w:space="0" w:color="auto"/>
                    <w:right w:val="none" w:sz="0" w:space="0" w:color="auto"/>
                  </w:divBdr>
                  <w:divsChild>
                    <w:div w:id="178306885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76507399">
          <w:marLeft w:val="0"/>
          <w:marRight w:val="0"/>
          <w:marTop w:val="0"/>
          <w:marBottom w:val="0"/>
          <w:divBdr>
            <w:top w:val="none" w:sz="0" w:space="0" w:color="auto"/>
            <w:left w:val="none" w:sz="0" w:space="0" w:color="auto"/>
            <w:bottom w:val="none" w:sz="0" w:space="0" w:color="auto"/>
            <w:right w:val="none" w:sz="0" w:space="0" w:color="auto"/>
          </w:divBdr>
          <w:divsChild>
            <w:div w:id="1524830730">
              <w:marLeft w:val="0"/>
              <w:marRight w:val="0"/>
              <w:marTop w:val="0"/>
              <w:marBottom w:val="0"/>
              <w:divBdr>
                <w:top w:val="none" w:sz="0" w:space="0" w:color="auto"/>
                <w:left w:val="none" w:sz="0" w:space="0" w:color="auto"/>
                <w:bottom w:val="none" w:sz="0" w:space="0" w:color="auto"/>
                <w:right w:val="none" w:sz="0" w:space="0" w:color="auto"/>
              </w:divBdr>
              <w:divsChild>
                <w:div w:id="377631176">
                  <w:marLeft w:val="0"/>
                  <w:marRight w:val="0"/>
                  <w:marTop w:val="0"/>
                  <w:marBottom w:val="0"/>
                  <w:divBdr>
                    <w:top w:val="none" w:sz="0" w:space="0" w:color="auto"/>
                    <w:left w:val="none" w:sz="0" w:space="0" w:color="auto"/>
                    <w:bottom w:val="none" w:sz="0" w:space="0" w:color="auto"/>
                    <w:right w:val="none" w:sz="0" w:space="0" w:color="auto"/>
                  </w:divBdr>
                  <w:divsChild>
                    <w:div w:id="159778286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700157162">
          <w:marLeft w:val="0"/>
          <w:marRight w:val="0"/>
          <w:marTop w:val="0"/>
          <w:marBottom w:val="0"/>
          <w:divBdr>
            <w:top w:val="none" w:sz="0" w:space="0" w:color="auto"/>
            <w:left w:val="none" w:sz="0" w:space="0" w:color="auto"/>
            <w:bottom w:val="none" w:sz="0" w:space="0" w:color="auto"/>
            <w:right w:val="none" w:sz="0" w:space="0" w:color="auto"/>
          </w:divBdr>
          <w:divsChild>
            <w:div w:id="530998782">
              <w:marLeft w:val="0"/>
              <w:marRight w:val="0"/>
              <w:marTop w:val="0"/>
              <w:marBottom w:val="0"/>
              <w:divBdr>
                <w:top w:val="none" w:sz="0" w:space="0" w:color="auto"/>
                <w:left w:val="none" w:sz="0" w:space="0" w:color="auto"/>
                <w:bottom w:val="none" w:sz="0" w:space="0" w:color="auto"/>
                <w:right w:val="none" w:sz="0" w:space="0" w:color="auto"/>
              </w:divBdr>
            </w:div>
          </w:divsChild>
        </w:div>
        <w:div w:id="1507747728">
          <w:marLeft w:val="0"/>
          <w:marRight w:val="0"/>
          <w:marTop w:val="0"/>
          <w:marBottom w:val="0"/>
          <w:divBdr>
            <w:top w:val="none" w:sz="0" w:space="0" w:color="auto"/>
            <w:left w:val="none" w:sz="0" w:space="0" w:color="auto"/>
            <w:bottom w:val="none" w:sz="0" w:space="0" w:color="auto"/>
            <w:right w:val="none" w:sz="0" w:space="0" w:color="auto"/>
          </w:divBdr>
          <w:divsChild>
            <w:div w:id="1470971734">
              <w:marLeft w:val="0"/>
              <w:marRight w:val="0"/>
              <w:marTop w:val="0"/>
              <w:marBottom w:val="0"/>
              <w:divBdr>
                <w:top w:val="none" w:sz="0" w:space="0" w:color="auto"/>
                <w:left w:val="none" w:sz="0" w:space="0" w:color="auto"/>
                <w:bottom w:val="none" w:sz="0" w:space="0" w:color="auto"/>
                <w:right w:val="none" w:sz="0" w:space="0" w:color="auto"/>
              </w:divBdr>
              <w:divsChild>
                <w:div w:id="1817457700">
                  <w:marLeft w:val="0"/>
                  <w:marRight w:val="0"/>
                  <w:marTop w:val="0"/>
                  <w:marBottom w:val="0"/>
                  <w:divBdr>
                    <w:top w:val="none" w:sz="0" w:space="0" w:color="auto"/>
                    <w:left w:val="none" w:sz="0" w:space="0" w:color="auto"/>
                    <w:bottom w:val="none" w:sz="0" w:space="0" w:color="auto"/>
                    <w:right w:val="none" w:sz="0" w:space="0" w:color="auto"/>
                  </w:divBdr>
                  <w:divsChild>
                    <w:div w:id="183344398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53796961">
          <w:marLeft w:val="0"/>
          <w:marRight w:val="0"/>
          <w:marTop w:val="0"/>
          <w:marBottom w:val="0"/>
          <w:divBdr>
            <w:top w:val="none" w:sz="0" w:space="0" w:color="auto"/>
            <w:left w:val="none" w:sz="0" w:space="0" w:color="auto"/>
            <w:bottom w:val="none" w:sz="0" w:space="0" w:color="auto"/>
            <w:right w:val="none" w:sz="0" w:space="0" w:color="auto"/>
          </w:divBdr>
          <w:divsChild>
            <w:div w:id="1060208444">
              <w:marLeft w:val="0"/>
              <w:marRight w:val="0"/>
              <w:marTop w:val="0"/>
              <w:marBottom w:val="0"/>
              <w:divBdr>
                <w:top w:val="none" w:sz="0" w:space="0" w:color="auto"/>
                <w:left w:val="none" w:sz="0" w:space="0" w:color="auto"/>
                <w:bottom w:val="none" w:sz="0" w:space="0" w:color="auto"/>
                <w:right w:val="none" w:sz="0" w:space="0" w:color="auto"/>
              </w:divBdr>
              <w:divsChild>
                <w:div w:id="1313094698">
                  <w:marLeft w:val="0"/>
                  <w:marRight w:val="0"/>
                  <w:marTop w:val="0"/>
                  <w:marBottom w:val="0"/>
                  <w:divBdr>
                    <w:top w:val="none" w:sz="0" w:space="0" w:color="auto"/>
                    <w:left w:val="none" w:sz="0" w:space="0" w:color="auto"/>
                    <w:bottom w:val="none" w:sz="0" w:space="0" w:color="auto"/>
                    <w:right w:val="none" w:sz="0" w:space="0" w:color="auto"/>
                  </w:divBdr>
                  <w:divsChild>
                    <w:div w:id="565604424">
                      <w:marLeft w:val="360"/>
                      <w:marRight w:val="1350"/>
                      <w:marTop w:val="45"/>
                      <w:marBottom w:val="45"/>
                      <w:divBdr>
                        <w:top w:val="dotted" w:sz="6" w:space="1" w:color="BBBBBB"/>
                        <w:left w:val="none" w:sz="0" w:space="0" w:color="BBBBBB"/>
                        <w:bottom w:val="dotted" w:sz="6" w:space="1" w:color="BBBBBB"/>
                        <w:right w:val="none" w:sz="0" w:space="0" w:color="BBBBBB"/>
                      </w:divBdr>
                    </w:div>
                    <w:div w:id="80670577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852458215">
          <w:marLeft w:val="0"/>
          <w:marRight w:val="0"/>
          <w:marTop w:val="0"/>
          <w:marBottom w:val="0"/>
          <w:divBdr>
            <w:top w:val="none" w:sz="0" w:space="0" w:color="auto"/>
            <w:left w:val="none" w:sz="0" w:space="0" w:color="auto"/>
            <w:bottom w:val="none" w:sz="0" w:space="0" w:color="auto"/>
            <w:right w:val="none" w:sz="0" w:space="0" w:color="auto"/>
          </w:divBdr>
          <w:divsChild>
            <w:div w:id="694622157">
              <w:marLeft w:val="0"/>
              <w:marRight w:val="0"/>
              <w:marTop w:val="0"/>
              <w:marBottom w:val="0"/>
              <w:divBdr>
                <w:top w:val="none" w:sz="0" w:space="0" w:color="auto"/>
                <w:left w:val="none" w:sz="0" w:space="0" w:color="auto"/>
                <w:bottom w:val="none" w:sz="0" w:space="0" w:color="auto"/>
                <w:right w:val="none" w:sz="0" w:space="0" w:color="auto"/>
              </w:divBdr>
            </w:div>
          </w:divsChild>
        </w:div>
        <w:div w:id="507600387">
          <w:marLeft w:val="0"/>
          <w:marRight w:val="0"/>
          <w:marTop w:val="0"/>
          <w:marBottom w:val="0"/>
          <w:divBdr>
            <w:top w:val="none" w:sz="0" w:space="0" w:color="auto"/>
            <w:left w:val="none" w:sz="0" w:space="0" w:color="auto"/>
            <w:bottom w:val="none" w:sz="0" w:space="0" w:color="auto"/>
            <w:right w:val="none" w:sz="0" w:space="0" w:color="auto"/>
          </w:divBdr>
          <w:divsChild>
            <w:div w:id="1499081702">
              <w:marLeft w:val="0"/>
              <w:marRight w:val="0"/>
              <w:marTop w:val="0"/>
              <w:marBottom w:val="0"/>
              <w:divBdr>
                <w:top w:val="none" w:sz="0" w:space="0" w:color="auto"/>
                <w:left w:val="none" w:sz="0" w:space="0" w:color="auto"/>
                <w:bottom w:val="none" w:sz="0" w:space="0" w:color="auto"/>
                <w:right w:val="none" w:sz="0" w:space="0" w:color="auto"/>
              </w:divBdr>
              <w:divsChild>
                <w:div w:id="749276066">
                  <w:marLeft w:val="0"/>
                  <w:marRight w:val="0"/>
                  <w:marTop w:val="0"/>
                  <w:marBottom w:val="0"/>
                  <w:divBdr>
                    <w:top w:val="none" w:sz="0" w:space="0" w:color="auto"/>
                    <w:left w:val="none" w:sz="0" w:space="0" w:color="auto"/>
                    <w:bottom w:val="none" w:sz="0" w:space="0" w:color="auto"/>
                    <w:right w:val="none" w:sz="0" w:space="0" w:color="auto"/>
                  </w:divBdr>
                  <w:divsChild>
                    <w:div w:id="42986320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75738388">
          <w:marLeft w:val="0"/>
          <w:marRight w:val="0"/>
          <w:marTop w:val="0"/>
          <w:marBottom w:val="0"/>
          <w:divBdr>
            <w:top w:val="none" w:sz="0" w:space="0" w:color="auto"/>
            <w:left w:val="none" w:sz="0" w:space="0" w:color="auto"/>
            <w:bottom w:val="none" w:sz="0" w:space="0" w:color="auto"/>
            <w:right w:val="none" w:sz="0" w:space="0" w:color="auto"/>
          </w:divBdr>
          <w:divsChild>
            <w:div w:id="815727021">
              <w:marLeft w:val="0"/>
              <w:marRight w:val="0"/>
              <w:marTop w:val="0"/>
              <w:marBottom w:val="0"/>
              <w:divBdr>
                <w:top w:val="none" w:sz="0" w:space="0" w:color="auto"/>
                <w:left w:val="none" w:sz="0" w:space="0" w:color="auto"/>
                <w:bottom w:val="none" w:sz="0" w:space="0" w:color="auto"/>
                <w:right w:val="none" w:sz="0" w:space="0" w:color="auto"/>
              </w:divBdr>
            </w:div>
          </w:divsChild>
        </w:div>
        <w:div w:id="1163351853">
          <w:marLeft w:val="0"/>
          <w:marRight w:val="0"/>
          <w:marTop w:val="0"/>
          <w:marBottom w:val="0"/>
          <w:divBdr>
            <w:top w:val="none" w:sz="0" w:space="0" w:color="auto"/>
            <w:left w:val="none" w:sz="0" w:space="0" w:color="auto"/>
            <w:bottom w:val="none" w:sz="0" w:space="0" w:color="auto"/>
            <w:right w:val="none" w:sz="0" w:space="0" w:color="auto"/>
          </w:divBdr>
          <w:divsChild>
            <w:div w:id="40836383">
              <w:marLeft w:val="0"/>
              <w:marRight w:val="0"/>
              <w:marTop w:val="0"/>
              <w:marBottom w:val="0"/>
              <w:divBdr>
                <w:top w:val="none" w:sz="0" w:space="0" w:color="auto"/>
                <w:left w:val="none" w:sz="0" w:space="0" w:color="auto"/>
                <w:bottom w:val="none" w:sz="0" w:space="0" w:color="auto"/>
                <w:right w:val="none" w:sz="0" w:space="0" w:color="auto"/>
              </w:divBdr>
              <w:divsChild>
                <w:div w:id="686055341">
                  <w:marLeft w:val="0"/>
                  <w:marRight w:val="0"/>
                  <w:marTop w:val="0"/>
                  <w:marBottom w:val="0"/>
                  <w:divBdr>
                    <w:top w:val="none" w:sz="0" w:space="0" w:color="auto"/>
                    <w:left w:val="none" w:sz="0" w:space="0" w:color="auto"/>
                    <w:bottom w:val="none" w:sz="0" w:space="0" w:color="auto"/>
                    <w:right w:val="none" w:sz="0" w:space="0" w:color="auto"/>
                  </w:divBdr>
                  <w:divsChild>
                    <w:div w:id="201001399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787694820">
          <w:marLeft w:val="0"/>
          <w:marRight w:val="0"/>
          <w:marTop w:val="0"/>
          <w:marBottom w:val="0"/>
          <w:divBdr>
            <w:top w:val="none" w:sz="0" w:space="0" w:color="auto"/>
            <w:left w:val="none" w:sz="0" w:space="0" w:color="auto"/>
            <w:bottom w:val="none" w:sz="0" w:space="0" w:color="auto"/>
            <w:right w:val="none" w:sz="0" w:space="0" w:color="auto"/>
          </w:divBdr>
          <w:divsChild>
            <w:div w:id="117184616">
              <w:marLeft w:val="0"/>
              <w:marRight w:val="0"/>
              <w:marTop w:val="0"/>
              <w:marBottom w:val="0"/>
              <w:divBdr>
                <w:top w:val="none" w:sz="0" w:space="0" w:color="auto"/>
                <w:left w:val="none" w:sz="0" w:space="0" w:color="auto"/>
                <w:bottom w:val="none" w:sz="0" w:space="0" w:color="auto"/>
                <w:right w:val="none" w:sz="0" w:space="0" w:color="auto"/>
              </w:divBdr>
              <w:divsChild>
                <w:div w:id="1112241931">
                  <w:marLeft w:val="0"/>
                  <w:marRight w:val="0"/>
                  <w:marTop w:val="0"/>
                  <w:marBottom w:val="0"/>
                  <w:divBdr>
                    <w:top w:val="none" w:sz="0" w:space="0" w:color="auto"/>
                    <w:left w:val="none" w:sz="0" w:space="0" w:color="auto"/>
                    <w:bottom w:val="none" w:sz="0" w:space="0" w:color="auto"/>
                    <w:right w:val="none" w:sz="0" w:space="0" w:color="auto"/>
                  </w:divBdr>
                  <w:divsChild>
                    <w:div w:id="197329013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715889250">
          <w:marLeft w:val="0"/>
          <w:marRight w:val="0"/>
          <w:marTop w:val="0"/>
          <w:marBottom w:val="0"/>
          <w:divBdr>
            <w:top w:val="none" w:sz="0" w:space="0" w:color="auto"/>
            <w:left w:val="none" w:sz="0" w:space="0" w:color="auto"/>
            <w:bottom w:val="none" w:sz="0" w:space="0" w:color="auto"/>
            <w:right w:val="none" w:sz="0" w:space="0" w:color="auto"/>
          </w:divBdr>
          <w:divsChild>
            <w:div w:id="1170028781">
              <w:marLeft w:val="0"/>
              <w:marRight w:val="0"/>
              <w:marTop w:val="0"/>
              <w:marBottom w:val="0"/>
              <w:divBdr>
                <w:top w:val="none" w:sz="0" w:space="0" w:color="auto"/>
                <w:left w:val="none" w:sz="0" w:space="0" w:color="auto"/>
                <w:bottom w:val="none" w:sz="0" w:space="0" w:color="auto"/>
                <w:right w:val="none" w:sz="0" w:space="0" w:color="auto"/>
              </w:divBdr>
            </w:div>
          </w:divsChild>
        </w:div>
        <w:div w:id="416245407">
          <w:marLeft w:val="0"/>
          <w:marRight w:val="0"/>
          <w:marTop w:val="0"/>
          <w:marBottom w:val="0"/>
          <w:divBdr>
            <w:top w:val="none" w:sz="0" w:space="0" w:color="auto"/>
            <w:left w:val="none" w:sz="0" w:space="0" w:color="auto"/>
            <w:bottom w:val="none" w:sz="0" w:space="0" w:color="auto"/>
            <w:right w:val="none" w:sz="0" w:space="0" w:color="auto"/>
          </w:divBdr>
          <w:divsChild>
            <w:div w:id="614487203">
              <w:marLeft w:val="0"/>
              <w:marRight w:val="0"/>
              <w:marTop w:val="0"/>
              <w:marBottom w:val="0"/>
              <w:divBdr>
                <w:top w:val="none" w:sz="0" w:space="0" w:color="auto"/>
                <w:left w:val="none" w:sz="0" w:space="0" w:color="auto"/>
                <w:bottom w:val="none" w:sz="0" w:space="0" w:color="auto"/>
                <w:right w:val="none" w:sz="0" w:space="0" w:color="auto"/>
              </w:divBdr>
              <w:divsChild>
                <w:div w:id="667097227">
                  <w:marLeft w:val="0"/>
                  <w:marRight w:val="0"/>
                  <w:marTop w:val="0"/>
                  <w:marBottom w:val="0"/>
                  <w:divBdr>
                    <w:top w:val="none" w:sz="0" w:space="0" w:color="auto"/>
                    <w:left w:val="none" w:sz="0" w:space="0" w:color="auto"/>
                    <w:bottom w:val="none" w:sz="0" w:space="0" w:color="auto"/>
                    <w:right w:val="none" w:sz="0" w:space="0" w:color="auto"/>
                  </w:divBdr>
                  <w:divsChild>
                    <w:div w:id="83768979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34119845">
          <w:marLeft w:val="0"/>
          <w:marRight w:val="0"/>
          <w:marTop w:val="0"/>
          <w:marBottom w:val="0"/>
          <w:divBdr>
            <w:top w:val="none" w:sz="0" w:space="0" w:color="auto"/>
            <w:left w:val="none" w:sz="0" w:space="0" w:color="auto"/>
            <w:bottom w:val="none" w:sz="0" w:space="0" w:color="auto"/>
            <w:right w:val="none" w:sz="0" w:space="0" w:color="auto"/>
          </w:divBdr>
          <w:divsChild>
            <w:div w:id="889074875">
              <w:marLeft w:val="0"/>
              <w:marRight w:val="0"/>
              <w:marTop w:val="0"/>
              <w:marBottom w:val="0"/>
              <w:divBdr>
                <w:top w:val="none" w:sz="0" w:space="0" w:color="auto"/>
                <w:left w:val="none" w:sz="0" w:space="0" w:color="auto"/>
                <w:bottom w:val="none" w:sz="0" w:space="0" w:color="auto"/>
                <w:right w:val="none" w:sz="0" w:space="0" w:color="auto"/>
              </w:divBdr>
              <w:divsChild>
                <w:div w:id="930163176">
                  <w:marLeft w:val="0"/>
                  <w:marRight w:val="0"/>
                  <w:marTop w:val="0"/>
                  <w:marBottom w:val="0"/>
                  <w:divBdr>
                    <w:top w:val="none" w:sz="0" w:space="0" w:color="auto"/>
                    <w:left w:val="none" w:sz="0" w:space="0" w:color="auto"/>
                    <w:bottom w:val="none" w:sz="0" w:space="0" w:color="auto"/>
                    <w:right w:val="none" w:sz="0" w:space="0" w:color="auto"/>
                  </w:divBdr>
                  <w:divsChild>
                    <w:div w:id="5609980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56012883">
          <w:marLeft w:val="0"/>
          <w:marRight w:val="0"/>
          <w:marTop w:val="0"/>
          <w:marBottom w:val="0"/>
          <w:divBdr>
            <w:top w:val="none" w:sz="0" w:space="0" w:color="auto"/>
            <w:left w:val="none" w:sz="0" w:space="0" w:color="auto"/>
            <w:bottom w:val="none" w:sz="0" w:space="0" w:color="auto"/>
            <w:right w:val="none" w:sz="0" w:space="0" w:color="auto"/>
          </w:divBdr>
          <w:divsChild>
            <w:div w:id="205800408">
              <w:marLeft w:val="0"/>
              <w:marRight w:val="0"/>
              <w:marTop w:val="0"/>
              <w:marBottom w:val="0"/>
              <w:divBdr>
                <w:top w:val="none" w:sz="0" w:space="0" w:color="auto"/>
                <w:left w:val="none" w:sz="0" w:space="0" w:color="auto"/>
                <w:bottom w:val="none" w:sz="0" w:space="0" w:color="auto"/>
                <w:right w:val="none" w:sz="0" w:space="0" w:color="auto"/>
              </w:divBdr>
            </w:div>
          </w:divsChild>
        </w:div>
        <w:div w:id="1204907708">
          <w:marLeft w:val="0"/>
          <w:marRight w:val="0"/>
          <w:marTop w:val="0"/>
          <w:marBottom w:val="0"/>
          <w:divBdr>
            <w:top w:val="none" w:sz="0" w:space="0" w:color="auto"/>
            <w:left w:val="none" w:sz="0" w:space="0" w:color="auto"/>
            <w:bottom w:val="none" w:sz="0" w:space="0" w:color="auto"/>
            <w:right w:val="none" w:sz="0" w:space="0" w:color="auto"/>
          </w:divBdr>
          <w:divsChild>
            <w:div w:id="125780728">
              <w:marLeft w:val="0"/>
              <w:marRight w:val="0"/>
              <w:marTop w:val="0"/>
              <w:marBottom w:val="0"/>
              <w:divBdr>
                <w:top w:val="none" w:sz="0" w:space="0" w:color="auto"/>
                <w:left w:val="none" w:sz="0" w:space="0" w:color="auto"/>
                <w:bottom w:val="none" w:sz="0" w:space="0" w:color="auto"/>
                <w:right w:val="none" w:sz="0" w:space="0" w:color="auto"/>
              </w:divBdr>
              <w:divsChild>
                <w:div w:id="1198422261">
                  <w:marLeft w:val="0"/>
                  <w:marRight w:val="0"/>
                  <w:marTop w:val="0"/>
                  <w:marBottom w:val="0"/>
                  <w:divBdr>
                    <w:top w:val="none" w:sz="0" w:space="0" w:color="auto"/>
                    <w:left w:val="none" w:sz="0" w:space="0" w:color="auto"/>
                    <w:bottom w:val="none" w:sz="0" w:space="0" w:color="auto"/>
                    <w:right w:val="none" w:sz="0" w:space="0" w:color="auto"/>
                  </w:divBdr>
                  <w:divsChild>
                    <w:div w:id="154019412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96573470">
          <w:marLeft w:val="0"/>
          <w:marRight w:val="0"/>
          <w:marTop w:val="0"/>
          <w:marBottom w:val="0"/>
          <w:divBdr>
            <w:top w:val="none" w:sz="0" w:space="0" w:color="auto"/>
            <w:left w:val="none" w:sz="0" w:space="0" w:color="auto"/>
            <w:bottom w:val="none" w:sz="0" w:space="0" w:color="auto"/>
            <w:right w:val="none" w:sz="0" w:space="0" w:color="auto"/>
          </w:divBdr>
          <w:divsChild>
            <w:div w:id="930354902">
              <w:marLeft w:val="0"/>
              <w:marRight w:val="0"/>
              <w:marTop w:val="0"/>
              <w:marBottom w:val="0"/>
              <w:divBdr>
                <w:top w:val="none" w:sz="0" w:space="0" w:color="auto"/>
                <w:left w:val="none" w:sz="0" w:space="0" w:color="auto"/>
                <w:bottom w:val="none" w:sz="0" w:space="0" w:color="auto"/>
                <w:right w:val="none" w:sz="0" w:space="0" w:color="auto"/>
              </w:divBdr>
              <w:divsChild>
                <w:div w:id="1415737957">
                  <w:marLeft w:val="0"/>
                  <w:marRight w:val="0"/>
                  <w:marTop w:val="0"/>
                  <w:marBottom w:val="0"/>
                  <w:divBdr>
                    <w:top w:val="none" w:sz="0" w:space="0" w:color="auto"/>
                    <w:left w:val="none" w:sz="0" w:space="0" w:color="auto"/>
                    <w:bottom w:val="none" w:sz="0" w:space="0" w:color="auto"/>
                    <w:right w:val="none" w:sz="0" w:space="0" w:color="auto"/>
                  </w:divBdr>
                  <w:divsChild>
                    <w:div w:id="139257712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620499626">
          <w:marLeft w:val="0"/>
          <w:marRight w:val="0"/>
          <w:marTop w:val="0"/>
          <w:marBottom w:val="0"/>
          <w:divBdr>
            <w:top w:val="none" w:sz="0" w:space="0" w:color="auto"/>
            <w:left w:val="none" w:sz="0" w:space="0" w:color="auto"/>
            <w:bottom w:val="none" w:sz="0" w:space="0" w:color="auto"/>
            <w:right w:val="none" w:sz="0" w:space="0" w:color="auto"/>
          </w:divBdr>
          <w:divsChild>
            <w:div w:id="798108222">
              <w:marLeft w:val="0"/>
              <w:marRight w:val="0"/>
              <w:marTop w:val="0"/>
              <w:marBottom w:val="0"/>
              <w:divBdr>
                <w:top w:val="none" w:sz="0" w:space="0" w:color="auto"/>
                <w:left w:val="none" w:sz="0" w:space="0" w:color="auto"/>
                <w:bottom w:val="none" w:sz="0" w:space="0" w:color="auto"/>
                <w:right w:val="none" w:sz="0" w:space="0" w:color="auto"/>
              </w:divBdr>
              <w:divsChild>
                <w:div w:id="391347944">
                  <w:marLeft w:val="0"/>
                  <w:marRight w:val="0"/>
                  <w:marTop w:val="0"/>
                  <w:marBottom w:val="0"/>
                  <w:divBdr>
                    <w:top w:val="none" w:sz="0" w:space="0" w:color="auto"/>
                    <w:left w:val="none" w:sz="0" w:space="0" w:color="auto"/>
                    <w:bottom w:val="none" w:sz="0" w:space="0" w:color="auto"/>
                    <w:right w:val="none" w:sz="0" w:space="0" w:color="auto"/>
                  </w:divBdr>
                  <w:divsChild>
                    <w:div w:id="96654571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68875010">
          <w:marLeft w:val="0"/>
          <w:marRight w:val="0"/>
          <w:marTop w:val="0"/>
          <w:marBottom w:val="0"/>
          <w:divBdr>
            <w:top w:val="none" w:sz="0" w:space="0" w:color="auto"/>
            <w:left w:val="none" w:sz="0" w:space="0" w:color="auto"/>
            <w:bottom w:val="none" w:sz="0" w:space="0" w:color="auto"/>
            <w:right w:val="none" w:sz="0" w:space="0" w:color="auto"/>
          </w:divBdr>
          <w:divsChild>
            <w:div w:id="278804316">
              <w:marLeft w:val="0"/>
              <w:marRight w:val="0"/>
              <w:marTop w:val="0"/>
              <w:marBottom w:val="0"/>
              <w:divBdr>
                <w:top w:val="none" w:sz="0" w:space="0" w:color="auto"/>
                <w:left w:val="none" w:sz="0" w:space="0" w:color="auto"/>
                <w:bottom w:val="none" w:sz="0" w:space="0" w:color="auto"/>
                <w:right w:val="none" w:sz="0" w:space="0" w:color="auto"/>
              </w:divBdr>
            </w:div>
          </w:divsChild>
        </w:div>
        <w:div w:id="2011759443">
          <w:marLeft w:val="0"/>
          <w:marRight w:val="0"/>
          <w:marTop w:val="0"/>
          <w:marBottom w:val="0"/>
          <w:divBdr>
            <w:top w:val="none" w:sz="0" w:space="0" w:color="auto"/>
            <w:left w:val="none" w:sz="0" w:space="0" w:color="auto"/>
            <w:bottom w:val="none" w:sz="0" w:space="0" w:color="auto"/>
            <w:right w:val="none" w:sz="0" w:space="0" w:color="auto"/>
          </w:divBdr>
          <w:divsChild>
            <w:div w:id="88932735">
              <w:marLeft w:val="0"/>
              <w:marRight w:val="0"/>
              <w:marTop w:val="0"/>
              <w:marBottom w:val="0"/>
              <w:divBdr>
                <w:top w:val="none" w:sz="0" w:space="0" w:color="auto"/>
                <w:left w:val="none" w:sz="0" w:space="0" w:color="auto"/>
                <w:bottom w:val="none" w:sz="0" w:space="0" w:color="auto"/>
                <w:right w:val="none" w:sz="0" w:space="0" w:color="auto"/>
              </w:divBdr>
              <w:divsChild>
                <w:div w:id="970282063">
                  <w:marLeft w:val="0"/>
                  <w:marRight w:val="0"/>
                  <w:marTop w:val="0"/>
                  <w:marBottom w:val="0"/>
                  <w:divBdr>
                    <w:top w:val="none" w:sz="0" w:space="0" w:color="auto"/>
                    <w:left w:val="none" w:sz="0" w:space="0" w:color="auto"/>
                    <w:bottom w:val="none" w:sz="0" w:space="0" w:color="auto"/>
                    <w:right w:val="none" w:sz="0" w:space="0" w:color="auto"/>
                  </w:divBdr>
                  <w:divsChild>
                    <w:div w:id="116955747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785078">
          <w:marLeft w:val="0"/>
          <w:marRight w:val="0"/>
          <w:marTop w:val="0"/>
          <w:marBottom w:val="0"/>
          <w:divBdr>
            <w:top w:val="none" w:sz="0" w:space="0" w:color="auto"/>
            <w:left w:val="none" w:sz="0" w:space="0" w:color="auto"/>
            <w:bottom w:val="none" w:sz="0" w:space="0" w:color="auto"/>
            <w:right w:val="none" w:sz="0" w:space="0" w:color="auto"/>
          </w:divBdr>
          <w:divsChild>
            <w:div w:id="332031073">
              <w:marLeft w:val="0"/>
              <w:marRight w:val="0"/>
              <w:marTop w:val="0"/>
              <w:marBottom w:val="0"/>
              <w:divBdr>
                <w:top w:val="none" w:sz="0" w:space="0" w:color="auto"/>
                <w:left w:val="none" w:sz="0" w:space="0" w:color="auto"/>
                <w:bottom w:val="none" w:sz="0" w:space="0" w:color="auto"/>
                <w:right w:val="none" w:sz="0" w:space="0" w:color="auto"/>
              </w:divBdr>
            </w:div>
          </w:divsChild>
        </w:div>
        <w:div w:id="342629904">
          <w:marLeft w:val="420"/>
          <w:marRight w:val="0"/>
          <w:marTop w:val="0"/>
          <w:marBottom w:val="0"/>
          <w:divBdr>
            <w:top w:val="none" w:sz="0" w:space="0" w:color="auto"/>
            <w:left w:val="none" w:sz="0" w:space="0" w:color="auto"/>
            <w:bottom w:val="none" w:sz="0" w:space="0" w:color="auto"/>
            <w:right w:val="none" w:sz="0" w:space="0" w:color="auto"/>
          </w:divBdr>
        </w:div>
        <w:div w:id="1754551803">
          <w:marLeft w:val="420"/>
          <w:marRight w:val="0"/>
          <w:marTop w:val="0"/>
          <w:marBottom w:val="0"/>
          <w:divBdr>
            <w:top w:val="none" w:sz="0" w:space="0" w:color="auto"/>
            <w:left w:val="none" w:sz="0" w:space="0" w:color="auto"/>
            <w:bottom w:val="none" w:sz="0" w:space="0" w:color="auto"/>
            <w:right w:val="none" w:sz="0" w:space="0" w:color="auto"/>
          </w:divBdr>
        </w:div>
        <w:div w:id="247465747">
          <w:marLeft w:val="420"/>
          <w:marRight w:val="0"/>
          <w:marTop w:val="0"/>
          <w:marBottom w:val="0"/>
          <w:divBdr>
            <w:top w:val="none" w:sz="0" w:space="0" w:color="auto"/>
            <w:left w:val="none" w:sz="0" w:space="0" w:color="auto"/>
            <w:bottom w:val="none" w:sz="0" w:space="0" w:color="auto"/>
            <w:right w:val="none" w:sz="0" w:space="0" w:color="auto"/>
          </w:divBdr>
        </w:div>
        <w:div w:id="1481073728">
          <w:marLeft w:val="0"/>
          <w:marRight w:val="0"/>
          <w:marTop w:val="0"/>
          <w:marBottom w:val="0"/>
          <w:divBdr>
            <w:top w:val="none" w:sz="0" w:space="0" w:color="auto"/>
            <w:left w:val="none" w:sz="0" w:space="0" w:color="auto"/>
            <w:bottom w:val="none" w:sz="0" w:space="0" w:color="auto"/>
            <w:right w:val="none" w:sz="0" w:space="0" w:color="auto"/>
          </w:divBdr>
          <w:divsChild>
            <w:div w:id="1535968063">
              <w:marLeft w:val="360"/>
              <w:marRight w:val="1350"/>
              <w:marTop w:val="45"/>
              <w:marBottom w:val="45"/>
              <w:divBdr>
                <w:top w:val="dotted" w:sz="6" w:space="1" w:color="BBBBBB"/>
                <w:left w:val="none" w:sz="0" w:space="0" w:color="BBBBBB"/>
                <w:bottom w:val="dotted" w:sz="6" w:space="1" w:color="BBBBBB"/>
                <w:right w:val="none" w:sz="0" w:space="0" w:color="BBBBBB"/>
              </w:divBdr>
            </w:div>
            <w:div w:id="48890745">
              <w:marLeft w:val="360"/>
              <w:marRight w:val="1350"/>
              <w:marTop w:val="45"/>
              <w:marBottom w:val="45"/>
              <w:divBdr>
                <w:top w:val="dotted" w:sz="6" w:space="1" w:color="BBBBBB"/>
                <w:left w:val="none" w:sz="0" w:space="0" w:color="BBBBBB"/>
                <w:bottom w:val="dotted" w:sz="6" w:space="1" w:color="BBBBBB"/>
                <w:right w:val="none" w:sz="0" w:space="0" w:color="BBBBBB"/>
              </w:divBdr>
            </w:div>
            <w:div w:id="84574945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2126993914">
          <w:marLeft w:val="0"/>
          <w:marRight w:val="0"/>
          <w:marTop w:val="0"/>
          <w:marBottom w:val="0"/>
          <w:divBdr>
            <w:top w:val="none" w:sz="0" w:space="0" w:color="auto"/>
            <w:left w:val="none" w:sz="0" w:space="0" w:color="auto"/>
            <w:bottom w:val="none" w:sz="0" w:space="0" w:color="auto"/>
            <w:right w:val="none" w:sz="0" w:space="0" w:color="auto"/>
          </w:divBdr>
          <w:divsChild>
            <w:div w:id="1819034232">
              <w:marLeft w:val="0"/>
              <w:marRight w:val="0"/>
              <w:marTop w:val="0"/>
              <w:marBottom w:val="0"/>
              <w:divBdr>
                <w:top w:val="none" w:sz="0" w:space="0" w:color="auto"/>
                <w:left w:val="none" w:sz="0" w:space="0" w:color="auto"/>
                <w:bottom w:val="none" w:sz="0" w:space="0" w:color="auto"/>
                <w:right w:val="none" w:sz="0" w:space="0" w:color="auto"/>
              </w:divBdr>
              <w:divsChild>
                <w:div w:id="2062973430">
                  <w:marLeft w:val="0"/>
                  <w:marRight w:val="0"/>
                  <w:marTop w:val="0"/>
                  <w:marBottom w:val="0"/>
                  <w:divBdr>
                    <w:top w:val="none" w:sz="0" w:space="0" w:color="auto"/>
                    <w:left w:val="none" w:sz="0" w:space="0" w:color="auto"/>
                    <w:bottom w:val="none" w:sz="0" w:space="0" w:color="auto"/>
                    <w:right w:val="none" w:sz="0" w:space="0" w:color="auto"/>
                  </w:divBdr>
                  <w:divsChild>
                    <w:div w:id="7833156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91735356">
          <w:marLeft w:val="0"/>
          <w:marRight w:val="0"/>
          <w:marTop w:val="0"/>
          <w:marBottom w:val="0"/>
          <w:divBdr>
            <w:top w:val="none" w:sz="0" w:space="0" w:color="auto"/>
            <w:left w:val="none" w:sz="0" w:space="0" w:color="auto"/>
            <w:bottom w:val="none" w:sz="0" w:space="0" w:color="auto"/>
            <w:right w:val="none" w:sz="0" w:space="0" w:color="auto"/>
          </w:divBdr>
          <w:divsChild>
            <w:div w:id="1775592808">
              <w:marLeft w:val="0"/>
              <w:marRight w:val="0"/>
              <w:marTop w:val="0"/>
              <w:marBottom w:val="0"/>
              <w:divBdr>
                <w:top w:val="none" w:sz="0" w:space="0" w:color="auto"/>
                <w:left w:val="none" w:sz="0" w:space="0" w:color="auto"/>
                <w:bottom w:val="none" w:sz="0" w:space="0" w:color="auto"/>
                <w:right w:val="none" w:sz="0" w:space="0" w:color="auto"/>
              </w:divBdr>
            </w:div>
          </w:divsChild>
        </w:div>
        <w:div w:id="959383580">
          <w:marLeft w:val="0"/>
          <w:marRight w:val="0"/>
          <w:marTop w:val="0"/>
          <w:marBottom w:val="0"/>
          <w:divBdr>
            <w:top w:val="none" w:sz="0" w:space="0" w:color="auto"/>
            <w:left w:val="none" w:sz="0" w:space="0" w:color="auto"/>
            <w:bottom w:val="none" w:sz="0" w:space="0" w:color="auto"/>
            <w:right w:val="none" w:sz="0" w:space="0" w:color="auto"/>
          </w:divBdr>
          <w:divsChild>
            <w:div w:id="1545022158">
              <w:marLeft w:val="0"/>
              <w:marRight w:val="0"/>
              <w:marTop w:val="0"/>
              <w:marBottom w:val="0"/>
              <w:divBdr>
                <w:top w:val="none" w:sz="0" w:space="0" w:color="auto"/>
                <w:left w:val="none" w:sz="0" w:space="0" w:color="auto"/>
                <w:bottom w:val="none" w:sz="0" w:space="0" w:color="auto"/>
                <w:right w:val="none" w:sz="0" w:space="0" w:color="auto"/>
              </w:divBdr>
              <w:divsChild>
                <w:div w:id="356857812">
                  <w:marLeft w:val="0"/>
                  <w:marRight w:val="0"/>
                  <w:marTop w:val="0"/>
                  <w:marBottom w:val="0"/>
                  <w:divBdr>
                    <w:top w:val="none" w:sz="0" w:space="0" w:color="auto"/>
                    <w:left w:val="none" w:sz="0" w:space="0" w:color="auto"/>
                    <w:bottom w:val="none" w:sz="0" w:space="0" w:color="auto"/>
                    <w:right w:val="none" w:sz="0" w:space="0" w:color="auto"/>
                  </w:divBdr>
                  <w:divsChild>
                    <w:div w:id="197389965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08966621">
          <w:marLeft w:val="0"/>
          <w:marRight w:val="0"/>
          <w:marTop w:val="0"/>
          <w:marBottom w:val="0"/>
          <w:divBdr>
            <w:top w:val="none" w:sz="0" w:space="0" w:color="auto"/>
            <w:left w:val="none" w:sz="0" w:space="0" w:color="auto"/>
            <w:bottom w:val="none" w:sz="0" w:space="0" w:color="auto"/>
            <w:right w:val="none" w:sz="0" w:space="0" w:color="auto"/>
          </w:divBdr>
          <w:divsChild>
            <w:div w:id="1988700974">
              <w:marLeft w:val="0"/>
              <w:marRight w:val="0"/>
              <w:marTop w:val="0"/>
              <w:marBottom w:val="0"/>
              <w:divBdr>
                <w:top w:val="none" w:sz="0" w:space="0" w:color="auto"/>
                <w:left w:val="none" w:sz="0" w:space="0" w:color="auto"/>
                <w:bottom w:val="none" w:sz="0" w:space="0" w:color="auto"/>
                <w:right w:val="none" w:sz="0" w:space="0" w:color="auto"/>
              </w:divBdr>
              <w:divsChild>
                <w:div w:id="2083718838">
                  <w:marLeft w:val="0"/>
                  <w:marRight w:val="0"/>
                  <w:marTop w:val="0"/>
                  <w:marBottom w:val="0"/>
                  <w:divBdr>
                    <w:top w:val="none" w:sz="0" w:space="0" w:color="auto"/>
                    <w:left w:val="none" w:sz="0" w:space="0" w:color="auto"/>
                    <w:bottom w:val="none" w:sz="0" w:space="0" w:color="auto"/>
                    <w:right w:val="none" w:sz="0" w:space="0" w:color="auto"/>
                  </w:divBdr>
                  <w:divsChild>
                    <w:div w:id="55682324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895845339">
          <w:marLeft w:val="0"/>
          <w:marRight w:val="0"/>
          <w:marTop w:val="0"/>
          <w:marBottom w:val="0"/>
          <w:divBdr>
            <w:top w:val="none" w:sz="0" w:space="0" w:color="auto"/>
            <w:left w:val="none" w:sz="0" w:space="0" w:color="auto"/>
            <w:bottom w:val="none" w:sz="0" w:space="0" w:color="auto"/>
            <w:right w:val="none" w:sz="0" w:space="0" w:color="auto"/>
          </w:divBdr>
          <w:divsChild>
            <w:div w:id="641734767">
              <w:marLeft w:val="0"/>
              <w:marRight w:val="0"/>
              <w:marTop w:val="0"/>
              <w:marBottom w:val="0"/>
              <w:divBdr>
                <w:top w:val="none" w:sz="0" w:space="0" w:color="auto"/>
                <w:left w:val="none" w:sz="0" w:space="0" w:color="auto"/>
                <w:bottom w:val="none" w:sz="0" w:space="0" w:color="auto"/>
                <w:right w:val="none" w:sz="0" w:space="0" w:color="auto"/>
              </w:divBdr>
              <w:divsChild>
                <w:div w:id="1415588668">
                  <w:marLeft w:val="0"/>
                  <w:marRight w:val="0"/>
                  <w:marTop w:val="0"/>
                  <w:marBottom w:val="0"/>
                  <w:divBdr>
                    <w:top w:val="none" w:sz="0" w:space="0" w:color="auto"/>
                    <w:left w:val="none" w:sz="0" w:space="0" w:color="auto"/>
                    <w:bottom w:val="none" w:sz="0" w:space="0" w:color="auto"/>
                    <w:right w:val="none" w:sz="0" w:space="0" w:color="auto"/>
                  </w:divBdr>
                  <w:divsChild>
                    <w:div w:id="23482367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45193098">
          <w:marLeft w:val="0"/>
          <w:marRight w:val="0"/>
          <w:marTop w:val="0"/>
          <w:marBottom w:val="0"/>
          <w:divBdr>
            <w:top w:val="none" w:sz="0" w:space="0" w:color="auto"/>
            <w:left w:val="none" w:sz="0" w:space="0" w:color="auto"/>
            <w:bottom w:val="none" w:sz="0" w:space="0" w:color="auto"/>
            <w:right w:val="none" w:sz="0" w:space="0" w:color="auto"/>
          </w:divBdr>
          <w:divsChild>
            <w:div w:id="2006930188">
              <w:marLeft w:val="0"/>
              <w:marRight w:val="0"/>
              <w:marTop w:val="0"/>
              <w:marBottom w:val="0"/>
              <w:divBdr>
                <w:top w:val="none" w:sz="0" w:space="0" w:color="auto"/>
                <w:left w:val="none" w:sz="0" w:space="0" w:color="auto"/>
                <w:bottom w:val="none" w:sz="0" w:space="0" w:color="auto"/>
                <w:right w:val="none" w:sz="0" w:space="0" w:color="auto"/>
              </w:divBdr>
              <w:divsChild>
                <w:div w:id="1730957507">
                  <w:marLeft w:val="0"/>
                  <w:marRight w:val="0"/>
                  <w:marTop w:val="0"/>
                  <w:marBottom w:val="0"/>
                  <w:divBdr>
                    <w:top w:val="none" w:sz="0" w:space="0" w:color="auto"/>
                    <w:left w:val="none" w:sz="0" w:space="0" w:color="auto"/>
                    <w:bottom w:val="none" w:sz="0" w:space="0" w:color="auto"/>
                    <w:right w:val="none" w:sz="0" w:space="0" w:color="auto"/>
                  </w:divBdr>
                  <w:divsChild>
                    <w:div w:id="204363070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60693819">
          <w:marLeft w:val="0"/>
          <w:marRight w:val="0"/>
          <w:marTop w:val="0"/>
          <w:marBottom w:val="0"/>
          <w:divBdr>
            <w:top w:val="none" w:sz="0" w:space="0" w:color="auto"/>
            <w:left w:val="none" w:sz="0" w:space="0" w:color="auto"/>
            <w:bottom w:val="none" w:sz="0" w:space="0" w:color="auto"/>
            <w:right w:val="none" w:sz="0" w:space="0" w:color="auto"/>
          </w:divBdr>
          <w:divsChild>
            <w:div w:id="735476175">
              <w:marLeft w:val="0"/>
              <w:marRight w:val="0"/>
              <w:marTop w:val="0"/>
              <w:marBottom w:val="0"/>
              <w:divBdr>
                <w:top w:val="none" w:sz="0" w:space="0" w:color="auto"/>
                <w:left w:val="none" w:sz="0" w:space="0" w:color="auto"/>
                <w:bottom w:val="none" w:sz="0" w:space="0" w:color="auto"/>
                <w:right w:val="none" w:sz="0" w:space="0" w:color="auto"/>
              </w:divBdr>
            </w:div>
          </w:divsChild>
        </w:div>
        <w:div w:id="821392984">
          <w:marLeft w:val="0"/>
          <w:marRight w:val="0"/>
          <w:marTop w:val="0"/>
          <w:marBottom w:val="0"/>
          <w:divBdr>
            <w:top w:val="none" w:sz="0" w:space="0" w:color="auto"/>
            <w:left w:val="none" w:sz="0" w:space="0" w:color="auto"/>
            <w:bottom w:val="none" w:sz="0" w:space="0" w:color="auto"/>
            <w:right w:val="none" w:sz="0" w:space="0" w:color="auto"/>
          </w:divBdr>
          <w:divsChild>
            <w:div w:id="1766611859">
              <w:marLeft w:val="0"/>
              <w:marRight w:val="0"/>
              <w:marTop w:val="0"/>
              <w:marBottom w:val="0"/>
              <w:divBdr>
                <w:top w:val="none" w:sz="0" w:space="0" w:color="auto"/>
                <w:left w:val="none" w:sz="0" w:space="0" w:color="auto"/>
                <w:bottom w:val="none" w:sz="0" w:space="0" w:color="auto"/>
                <w:right w:val="none" w:sz="0" w:space="0" w:color="auto"/>
              </w:divBdr>
              <w:divsChild>
                <w:div w:id="1847019174">
                  <w:marLeft w:val="0"/>
                  <w:marRight w:val="0"/>
                  <w:marTop w:val="0"/>
                  <w:marBottom w:val="0"/>
                  <w:divBdr>
                    <w:top w:val="none" w:sz="0" w:space="0" w:color="auto"/>
                    <w:left w:val="none" w:sz="0" w:space="0" w:color="auto"/>
                    <w:bottom w:val="none" w:sz="0" w:space="0" w:color="auto"/>
                    <w:right w:val="none" w:sz="0" w:space="0" w:color="auto"/>
                  </w:divBdr>
                  <w:divsChild>
                    <w:div w:id="23748838">
                      <w:marLeft w:val="360"/>
                      <w:marRight w:val="1350"/>
                      <w:marTop w:val="45"/>
                      <w:marBottom w:val="45"/>
                      <w:divBdr>
                        <w:top w:val="dotted" w:sz="6" w:space="1" w:color="BBBBBB"/>
                        <w:left w:val="none" w:sz="0" w:space="0" w:color="BBBBBB"/>
                        <w:bottom w:val="dotted" w:sz="6" w:space="1" w:color="BBBBBB"/>
                        <w:right w:val="none" w:sz="0" w:space="0" w:color="BBBBBB"/>
                      </w:divBdr>
                    </w:div>
                    <w:div w:id="10951343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6312069">
          <w:marLeft w:val="0"/>
          <w:marRight w:val="0"/>
          <w:marTop w:val="0"/>
          <w:marBottom w:val="0"/>
          <w:divBdr>
            <w:top w:val="none" w:sz="0" w:space="0" w:color="auto"/>
            <w:left w:val="none" w:sz="0" w:space="0" w:color="auto"/>
            <w:bottom w:val="none" w:sz="0" w:space="0" w:color="auto"/>
            <w:right w:val="none" w:sz="0" w:space="0" w:color="auto"/>
          </w:divBdr>
          <w:divsChild>
            <w:div w:id="1116830442">
              <w:marLeft w:val="0"/>
              <w:marRight w:val="0"/>
              <w:marTop w:val="0"/>
              <w:marBottom w:val="0"/>
              <w:divBdr>
                <w:top w:val="none" w:sz="0" w:space="0" w:color="auto"/>
                <w:left w:val="none" w:sz="0" w:space="0" w:color="auto"/>
                <w:bottom w:val="none" w:sz="0" w:space="0" w:color="auto"/>
                <w:right w:val="none" w:sz="0" w:space="0" w:color="auto"/>
              </w:divBdr>
              <w:divsChild>
                <w:div w:id="171646566">
                  <w:marLeft w:val="0"/>
                  <w:marRight w:val="0"/>
                  <w:marTop w:val="0"/>
                  <w:marBottom w:val="0"/>
                  <w:divBdr>
                    <w:top w:val="none" w:sz="0" w:space="0" w:color="auto"/>
                    <w:left w:val="none" w:sz="0" w:space="0" w:color="auto"/>
                    <w:bottom w:val="none" w:sz="0" w:space="0" w:color="auto"/>
                    <w:right w:val="none" w:sz="0" w:space="0" w:color="auto"/>
                  </w:divBdr>
                  <w:divsChild>
                    <w:div w:id="82446703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58867805">
          <w:marLeft w:val="0"/>
          <w:marRight w:val="0"/>
          <w:marTop w:val="0"/>
          <w:marBottom w:val="0"/>
          <w:divBdr>
            <w:top w:val="none" w:sz="0" w:space="0" w:color="auto"/>
            <w:left w:val="none" w:sz="0" w:space="0" w:color="auto"/>
            <w:bottom w:val="none" w:sz="0" w:space="0" w:color="auto"/>
            <w:right w:val="none" w:sz="0" w:space="0" w:color="auto"/>
          </w:divBdr>
          <w:divsChild>
            <w:div w:id="1525705619">
              <w:marLeft w:val="0"/>
              <w:marRight w:val="0"/>
              <w:marTop w:val="0"/>
              <w:marBottom w:val="0"/>
              <w:divBdr>
                <w:top w:val="none" w:sz="0" w:space="0" w:color="auto"/>
                <w:left w:val="none" w:sz="0" w:space="0" w:color="auto"/>
                <w:bottom w:val="none" w:sz="0" w:space="0" w:color="auto"/>
                <w:right w:val="none" w:sz="0" w:space="0" w:color="auto"/>
              </w:divBdr>
            </w:div>
          </w:divsChild>
        </w:div>
        <w:div w:id="1419985977">
          <w:marLeft w:val="420"/>
          <w:marRight w:val="0"/>
          <w:marTop w:val="0"/>
          <w:marBottom w:val="0"/>
          <w:divBdr>
            <w:top w:val="none" w:sz="0" w:space="0" w:color="auto"/>
            <w:left w:val="none" w:sz="0" w:space="0" w:color="auto"/>
            <w:bottom w:val="none" w:sz="0" w:space="0" w:color="auto"/>
            <w:right w:val="none" w:sz="0" w:space="0" w:color="auto"/>
          </w:divBdr>
        </w:div>
        <w:div w:id="1311523486">
          <w:marLeft w:val="420"/>
          <w:marRight w:val="0"/>
          <w:marTop w:val="0"/>
          <w:marBottom w:val="0"/>
          <w:divBdr>
            <w:top w:val="none" w:sz="0" w:space="0" w:color="auto"/>
            <w:left w:val="none" w:sz="0" w:space="0" w:color="auto"/>
            <w:bottom w:val="none" w:sz="0" w:space="0" w:color="auto"/>
            <w:right w:val="none" w:sz="0" w:space="0" w:color="auto"/>
          </w:divBdr>
        </w:div>
        <w:div w:id="1243030538">
          <w:marLeft w:val="420"/>
          <w:marRight w:val="0"/>
          <w:marTop w:val="0"/>
          <w:marBottom w:val="0"/>
          <w:divBdr>
            <w:top w:val="none" w:sz="0" w:space="0" w:color="auto"/>
            <w:left w:val="none" w:sz="0" w:space="0" w:color="auto"/>
            <w:bottom w:val="none" w:sz="0" w:space="0" w:color="auto"/>
            <w:right w:val="none" w:sz="0" w:space="0" w:color="auto"/>
          </w:divBdr>
        </w:div>
        <w:div w:id="669331083">
          <w:marLeft w:val="420"/>
          <w:marRight w:val="0"/>
          <w:marTop w:val="0"/>
          <w:marBottom w:val="0"/>
          <w:divBdr>
            <w:top w:val="none" w:sz="0" w:space="0" w:color="auto"/>
            <w:left w:val="none" w:sz="0" w:space="0" w:color="auto"/>
            <w:bottom w:val="none" w:sz="0" w:space="0" w:color="auto"/>
            <w:right w:val="none" w:sz="0" w:space="0" w:color="auto"/>
          </w:divBdr>
        </w:div>
        <w:div w:id="449326442">
          <w:marLeft w:val="420"/>
          <w:marRight w:val="0"/>
          <w:marTop w:val="0"/>
          <w:marBottom w:val="0"/>
          <w:divBdr>
            <w:top w:val="none" w:sz="0" w:space="0" w:color="auto"/>
            <w:left w:val="none" w:sz="0" w:space="0" w:color="auto"/>
            <w:bottom w:val="none" w:sz="0" w:space="0" w:color="auto"/>
            <w:right w:val="none" w:sz="0" w:space="0" w:color="auto"/>
          </w:divBdr>
        </w:div>
        <w:div w:id="1319923743">
          <w:marLeft w:val="420"/>
          <w:marRight w:val="0"/>
          <w:marTop w:val="0"/>
          <w:marBottom w:val="0"/>
          <w:divBdr>
            <w:top w:val="none" w:sz="0" w:space="0" w:color="auto"/>
            <w:left w:val="none" w:sz="0" w:space="0" w:color="auto"/>
            <w:bottom w:val="none" w:sz="0" w:space="0" w:color="auto"/>
            <w:right w:val="none" w:sz="0" w:space="0" w:color="auto"/>
          </w:divBdr>
        </w:div>
        <w:div w:id="2143839591">
          <w:marLeft w:val="0"/>
          <w:marRight w:val="0"/>
          <w:marTop w:val="0"/>
          <w:marBottom w:val="0"/>
          <w:divBdr>
            <w:top w:val="none" w:sz="0" w:space="0" w:color="auto"/>
            <w:left w:val="none" w:sz="0" w:space="0" w:color="auto"/>
            <w:bottom w:val="none" w:sz="0" w:space="0" w:color="auto"/>
            <w:right w:val="none" w:sz="0" w:space="0" w:color="auto"/>
          </w:divBdr>
          <w:divsChild>
            <w:div w:id="20437054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1199245468">
          <w:marLeft w:val="0"/>
          <w:marRight w:val="0"/>
          <w:marTop w:val="0"/>
          <w:marBottom w:val="0"/>
          <w:divBdr>
            <w:top w:val="none" w:sz="0" w:space="0" w:color="auto"/>
            <w:left w:val="none" w:sz="0" w:space="0" w:color="auto"/>
            <w:bottom w:val="none" w:sz="0" w:space="0" w:color="auto"/>
            <w:right w:val="none" w:sz="0" w:space="0" w:color="auto"/>
          </w:divBdr>
          <w:divsChild>
            <w:div w:id="1207529508">
              <w:marLeft w:val="0"/>
              <w:marRight w:val="0"/>
              <w:marTop w:val="0"/>
              <w:marBottom w:val="0"/>
              <w:divBdr>
                <w:top w:val="none" w:sz="0" w:space="0" w:color="auto"/>
                <w:left w:val="none" w:sz="0" w:space="0" w:color="auto"/>
                <w:bottom w:val="none" w:sz="0" w:space="0" w:color="auto"/>
                <w:right w:val="none" w:sz="0" w:space="0" w:color="auto"/>
              </w:divBdr>
            </w:div>
          </w:divsChild>
        </w:div>
        <w:div w:id="1351684829">
          <w:marLeft w:val="0"/>
          <w:marRight w:val="0"/>
          <w:marTop w:val="0"/>
          <w:marBottom w:val="0"/>
          <w:divBdr>
            <w:top w:val="none" w:sz="0" w:space="0" w:color="auto"/>
            <w:left w:val="none" w:sz="0" w:space="0" w:color="auto"/>
            <w:bottom w:val="none" w:sz="0" w:space="0" w:color="auto"/>
            <w:right w:val="none" w:sz="0" w:space="0" w:color="auto"/>
          </w:divBdr>
          <w:divsChild>
            <w:div w:id="2069575095">
              <w:marLeft w:val="0"/>
              <w:marRight w:val="0"/>
              <w:marTop w:val="0"/>
              <w:marBottom w:val="0"/>
              <w:divBdr>
                <w:top w:val="none" w:sz="0" w:space="0" w:color="auto"/>
                <w:left w:val="none" w:sz="0" w:space="0" w:color="auto"/>
                <w:bottom w:val="none" w:sz="0" w:space="0" w:color="auto"/>
                <w:right w:val="none" w:sz="0" w:space="0" w:color="auto"/>
              </w:divBdr>
              <w:divsChild>
                <w:div w:id="139076477">
                  <w:marLeft w:val="0"/>
                  <w:marRight w:val="0"/>
                  <w:marTop w:val="0"/>
                  <w:marBottom w:val="0"/>
                  <w:divBdr>
                    <w:top w:val="none" w:sz="0" w:space="0" w:color="auto"/>
                    <w:left w:val="none" w:sz="0" w:space="0" w:color="auto"/>
                    <w:bottom w:val="none" w:sz="0" w:space="0" w:color="auto"/>
                    <w:right w:val="none" w:sz="0" w:space="0" w:color="auto"/>
                  </w:divBdr>
                  <w:divsChild>
                    <w:div w:id="137010548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587540325">
          <w:marLeft w:val="0"/>
          <w:marRight w:val="0"/>
          <w:marTop w:val="0"/>
          <w:marBottom w:val="0"/>
          <w:divBdr>
            <w:top w:val="none" w:sz="0" w:space="0" w:color="auto"/>
            <w:left w:val="none" w:sz="0" w:space="0" w:color="auto"/>
            <w:bottom w:val="none" w:sz="0" w:space="0" w:color="auto"/>
            <w:right w:val="none" w:sz="0" w:space="0" w:color="auto"/>
          </w:divBdr>
          <w:divsChild>
            <w:div w:id="1182818001">
              <w:marLeft w:val="0"/>
              <w:marRight w:val="0"/>
              <w:marTop w:val="0"/>
              <w:marBottom w:val="0"/>
              <w:divBdr>
                <w:top w:val="none" w:sz="0" w:space="0" w:color="auto"/>
                <w:left w:val="none" w:sz="0" w:space="0" w:color="auto"/>
                <w:bottom w:val="none" w:sz="0" w:space="0" w:color="auto"/>
                <w:right w:val="none" w:sz="0" w:space="0" w:color="auto"/>
              </w:divBdr>
              <w:divsChild>
                <w:div w:id="1583295469">
                  <w:marLeft w:val="0"/>
                  <w:marRight w:val="0"/>
                  <w:marTop w:val="0"/>
                  <w:marBottom w:val="0"/>
                  <w:divBdr>
                    <w:top w:val="none" w:sz="0" w:space="0" w:color="auto"/>
                    <w:left w:val="none" w:sz="0" w:space="0" w:color="auto"/>
                    <w:bottom w:val="none" w:sz="0" w:space="0" w:color="auto"/>
                    <w:right w:val="none" w:sz="0" w:space="0" w:color="auto"/>
                  </w:divBdr>
                  <w:divsChild>
                    <w:div w:id="94288585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11461375">
          <w:marLeft w:val="0"/>
          <w:marRight w:val="0"/>
          <w:marTop w:val="0"/>
          <w:marBottom w:val="0"/>
          <w:divBdr>
            <w:top w:val="none" w:sz="0" w:space="0" w:color="auto"/>
            <w:left w:val="none" w:sz="0" w:space="0" w:color="auto"/>
            <w:bottom w:val="none" w:sz="0" w:space="0" w:color="auto"/>
            <w:right w:val="none" w:sz="0" w:space="0" w:color="auto"/>
          </w:divBdr>
          <w:divsChild>
            <w:div w:id="1194920104">
              <w:marLeft w:val="0"/>
              <w:marRight w:val="0"/>
              <w:marTop w:val="0"/>
              <w:marBottom w:val="0"/>
              <w:divBdr>
                <w:top w:val="none" w:sz="0" w:space="0" w:color="auto"/>
                <w:left w:val="none" w:sz="0" w:space="0" w:color="auto"/>
                <w:bottom w:val="none" w:sz="0" w:space="0" w:color="auto"/>
                <w:right w:val="none" w:sz="0" w:space="0" w:color="auto"/>
              </w:divBdr>
              <w:divsChild>
                <w:div w:id="581649024">
                  <w:marLeft w:val="0"/>
                  <w:marRight w:val="0"/>
                  <w:marTop w:val="0"/>
                  <w:marBottom w:val="0"/>
                  <w:divBdr>
                    <w:top w:val="none" w:sz="0" w:space="0" w:color="auto"/>
                    <w:left w:val="none" w:sz="0" w:space="0" w:color="auto"/>
                    <w:bottom w:val="none" w:sz="0" w:space="0" w:color="auto"/>
                    <w:right w:val="none" w:sz="0" w:space="0" w:color="auto"/>
                  </w:divBdr>
                  <w:divsChild>
                    <w:div w:id="142364119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00955753">
          <w:marLeft w:val="0"/>
          <w:marRight w:val="0"/>
          <w:marTop w:val="0"/>
          <w:marBottom w:val="0"/>
          <w:divBdr>
            <w:top w:val="none" w:sz="0" w:space="0" w:color="auto"/>
            <w:left w:val="none" w:sz="0" w:space="0" w:color="auto"/>
            <w:bottom w:val="none" w:sz="0" w:space="0" w:color="auto"/>
            <w:right w:val="none" w:sz="0" w:space="0" w:color="auto"/>
          </w:divBdr>
          <w:divsChild>
            <w:div w:id="1793864024">
              <w:marLeft w:val="0"/>
              <w:marRight w:val="0"/>
              <w:marTop w:val="0"/>
              <w:marBottom w:val="0"/>
              <w:divBdr>
                <w:top w:val="none" w:sz="0" w:space="0" w:color="auto"/>
                <w:left w:val="none" w:sz="0" w:space="0" w:color="auto"/>
                <w:bottom w:val="none" w:sz="0" w:space="0" w:color="auto"/>
                <w:right w:val="none" w:sz="0" w:space="0" w:color="auto"/>
              </w:divBdr>
              <w:divsChild>
                <w:div w:id="1161460684">
                  <w:marLeft w:val="0"/>
                  <w:marRight w:val="0"/>
                  <w:marTop w:val="0"/>
                  <w:marBottom w:val="0"/>
                  <w:divBdr>
                    <w:top w:val="none" w:sz="0" w:space="0" w:color="auto"/>
                    <w:left w:val="none" w:sz="0" w:space="0" w:color="auto"/>
                    <w:bottom w:val="none" w:sz="0" w:space="0" w:color="auto"/>
                    <w:right w:val="none" w:sz="0" w:space="0" w:color="auto"/>
                  </w:divBdr>
                  <w:divsChild>
                    <w:div w:id="34321251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62678629">
          <w:marLeft w:val="0"/>
          <w:marRight w:val="0"/>
          <w:marTop w:val="0"/>
          <w:marBottom w:val="0"/>
          <w:divBdr>
            <w:top w:val="none" w:sz="0" w:space="0" w:color="auto"/>
            <w:left w:val="none" w:sz="0" w:space="0" w:color="auto"/>
            <w:bottom w:val="none" w:sz="0" w:space="0" w:color="auto"/>
            <w:right w:val="none" w:sz="0" w:space="0" w:color="auto"/>
          </w:divBdr>
          <w:divsChild>
            <w:div w:id="1382048955">
              <w:marLeft w:val="0"/>
              <w:marRight w:val="0"/>
              <w:marTop w:val="0"/>
              <w:marBottom w:val="0"/>
              <w:divBdr>
                <w:top w:val="none" w:sz="0" w:space="0" w:color="auto"/>
                <w:left w:val="none" w:sz="0" w:space="0" w:color="auto"/>
                <w:bottom w:val="none" w:sz="0" w:space="0" w:color="auto"/>
                <w:right w:val="none" w:sz="0" w:space="0" w:color="auto"/>
              </w:divBdr>
              <w:divsChild>
                <w:div w:id="1623027285">
                  <w:marLeft w:val="0"/>
                  <w:marRight w:val="0"/>
                  <w:marTop w:val="0"/>
                  <w:marBottom w:val="0"/>
                  <w:divBdr>
                    <w:top w:val="none" w:sz="0" w:space="0" w:color="auto"/>
                    <w:left w:val="none" w:sz="0" w:space="0" w:color="auto"/>
                    <w:bottom w:val="none" w:sz="0" w:space="0" w:color="auto"/>
                    <w:right w:val="none" w:sz="0" w:space="0" w:color="auto"/>
                  </w:divBdr>
                  <w:divsChild>
                    <w:div w:id="191031051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1650084">
          <w:marLeft w:val="0"/>
          <w:marRight w:val="0"/>
          <w:marTop w:val="0"/>
          <w:marBottom w:val="0"/>
          <w:divBdr>
            <w:top w:val="none" w:sz="0" w:space="0" w:color="auto"/>
            <w:left w:val="none" w:sz="0" w:space="0" w:color="auto"/>
            <w:bottom w:val="none" w:sz="0" w:space="0" w:color="auto"/>
            <w:right w:val="none" w:sz="0" w:space="0" w:color="auto"/>
          </w:divBdr>
          <w:divsChild>
            <w:div w:id="1076131438">
              <w:marLeft w:val="0"/>
              <w:marRight w:val="0"/>
              <w:marTop w:val="0"/>
              <w:marBottom w:val="0"/>
              <w:divBdr>
                <w:top w:val="none" w:sz="0" w:space="0" w:color="auto"/>
                <w:left w:val="none" w:sz="0" w:space="0" w:color="auto"/>
                <w:bottom w:val="none" w:sz="0" w:space="0" w:color="auto"/>
                <w:right w:val="none" w:sz="0" w:space="0" w:color="auto"/>
              </w:divBdr>
              <w:divsChild>
                <w:div w:id="177159547">
                  <w:marLeft w:val="0"/>
                  <w:marRight w:val="0"/>
                  <w:marTop w:val="0"/>
                  <w:marBottom w:val="0"/>
                  <w:divBdr>
                    <w:top w:val="none" w:sz="0" w:space="0" w:color="auto"/>
                    <w:left w:val="none" w:sz="0" w:space="0" w:color="auto"/>
                    <w:bottom w:val="none" w:sz="0" w:space="0" w:color="auto"/>
                    <w:right w:val="none" w:sz="0" w:space="0" w:color="auto"/>
                  </w:divBdr>
                  <w:divsChild>
                    <w:div w:id="144284141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71561578">
          <w:marLeft w:val="0"/>
          <w:marRight w:val="0"/>
          <w:marTop w:val="0"/>
          <w:marBottom w:val="0"/>
          <w:divBdr>
            <w:top w:val="none" w:sz="0" w:space="0" w:color="auto"/>
            <w:left w:val="none" w:sz="0" w:space="0" w:color="auto"/>
            <w:bottom w:val="none" w:sz="0" w:space="0" w:color="auto"/>
            <w:right w:val="none" w:sz="0" w:space="0" w:color="auto"/>
          </w:divBdr>
          <w:divsChild>
            <w:div w:id="283316132">
              <w:marLeft w:val="0"/>
              <w:marRight w:val="0"/>
              <w:marTop w:val="0"/>
              <w:marBottom w:val="0"/>
              <w:divBdr>
                <w:top w:val="none" w:sz="0" w:space="0" w:color="auto"/>
                <w:left w:val="none" w:sz="0" w:space="0" w:color="auto"/>
                <w:bottom w:val="none" w:sz="0" w:space="0" w:color="auto"/>
                <w:right w:val="none" w:sz="0" w:space="0" w:color="auto"/>
              </w:divBdr>
              <w:divsChild>
                <w:div w:id="2120180493">
                  <w:marLeft w:val="0"/>
                  <w:marRight w:val="0"/>
                  <w:marTop w:val="0"/>
                  <w:marBottom w:val="0"/>
                  <w:divBdr>
                    <w:top w:val="none" w:sz="0" w:space="0" w:color="auto"/>
                    <w:left w:val="none" w:sz="0" w:space="0" w:color="auto"/>
                    <w:bottom w:val="none" w:sz="0" w:space="0" w:color="auto"/>
                    <w:right w:val="none" w:sz="0" w:space="0" w:color="auto"/>
                  </w:divBdr>
                  <w:divsChild>
                    <w:div w:id="88965552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2907439">
          <w:marLeft w:val="0"/>
          <w:marRight w:val="0"/>
          <w:marTop w:val="0"/>
          <w:marBottom w:val="0"/>
          <w:divBdr>
            <w:top w:val="none" w:sz="0" w:space="0" w:color="auto"/>
            <w:left w:val="none" w:sz="0" w:space="0" w:color="auto"/>
            <w:bottom w:val="none" w:sz="0" w:space="0" w:color="auto"/>
            <w:right w:val="none" w:sz="0" w:space="0" w:color="auto"/>
          </w:divBdr>
          <w:divsChild>
            <w:div w:id="2043045935">
              <w:marLeft w:val="0"/>
              <w:marRight w:val="0"/>
              <w:marTop w:val="0"/>
              <w:marBottom w:val="0"/>
              <w:divBdr>
                <w:top w:val="none" w:sz="0" w:space="0" w:color="auto"/>
                <w:left w:val="none" w:sz="0" w:space="0" w:color="auto"/>
                <w:bottom w:val="none" w:sz="0" w:space="0" w:color="auto"/>
                <w:right w:val="none" w:sz="0" w:space="0" w:color="auto"/>
              </w:divBdr>
              <w:divsChild>
                <w:div w:id="327289029">
                  <w:marLeft w:val="0"/>
                  <w:marRight w:val="0"/>
                  <w:marTop w:val="0"/>
                  <w:marBottom w:val="0"/>
                  <w:divBdr>
                    <w:top w:val="none" w:sz="0" w:space="0" w:color="auto"/>
                    <w:left w:val="none" w:sz="0" w:space="0" w:color="auto"/>
                    <w:bottom w:val="none" w:sz="0" w:space="0" w:color="auto"/>
                    <w:right w:val="none" w:sz="0" w:space="0" w:color="auto"/>
                  </w:divBdr>
                  <w:divsChild>
                    <w:div w:id="21111268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489245882">
          <w:marLeft w:val="0"/>
          <w:marRight w:val="0"/>
          <w:marTop w:val="0"/>
          <w:marBottom w:val="0"/>
          <w:divBdr>
            <w:top w:val="none" w:sz="0" w:space="0" w:color="auto"/>
            <w:left w:val="none" w:sz="0" w:space="0" w:color="auto"/>
            <w:bottom w:val="none" w:sz="0" w:space="0" w:color="auto"/>
            <w:right w:val="none" w:sz="0" w:space="0" w:color="auto"/>
          </w:divBdr>
          <w:divsChild>
            <w:div w:id="1817259260">
              <w:marLeft w:val="0"/>
              <w:marRight w:val="0"/>
              <w:marTop w:val="0"/>
              <w:marBottom w:val="0"/>
              <w:divBdr>
                <w:top w:val="none" w:sz="0" w:space="0" w:color="auto"/>
                <w:left w:val="none" w:sz="0" w:space="0" w:color="auto"/>
                <w:bottom w:val="none" w:sz="0" w:space="0" w:color="auto"/>
                <w:right w:val="none" w:sz="0" w:space="0" w:color="auto"/>
              </w:divBdr>
            </w:div>
          </w:divsChild>
        </w:div>
        <w:div w:id="877283454">
          <w:marLeft w:val="0"/>
          <w:marRight w:val="0"/>
          <w:marTop w:val="0"/>
          <w:marBottom w:val="0"/>
          <w:divBdr>
            <w:top w:val="none" w:sz="0" w:space="0" w:color="auto"/>
            <w:left w:val="none" w:sz="0" w:space="0" w:color="auto"/>
            <w:bottom w:val="none" w:sz="0" w:space="0" w:color="auto"/>
            <w:right w:val="none" w:sz="0" w:space="0" w:color="auto"/>
          </w:divBdr>
          <w:divsChild>
            <w:div w:id="1046569588">
              <w:marLeft w:val="0"/>
              <w:marRight w:val="0"/>
              <w:marTop w:val="0"/>
              <w:marBottom w:val="0"/>
              <w:divBdr>
                <w:top w:val="none" w:sz="0" w:space="0" w:color="auto"/>
                <w:left w:val="none" w:sz="0" w:space="0" w:color="auto"/>
                <w:bottom w:val="none" w:sz="0" w:space="0" w:color="auto"/>
                <w:right w:val="none" w:sz="0" w:space="0" w:color="auto"/>
              </w:divBdr>
              <w:divsChild>
                <w:div w:id="555551379">
                  <w:marLeft w:val="0"/>
                  <w:marRight w:val="0"/>
                  <w:marTop w:val="0"/>
                  <w:marBottom w:val="0"/>
                  <w:divBdr>
                    <w:top w:val="none" w:sz="0" w:space="0" w:color="auto"/>
                    <w:left w:val="none" w:sz="0" w:space="0" w:color="auto"/>
                    <w:bottom w:val="none" w:sz="0" w:space="0" w:color="auto"/>
                    <w:right w:val="none" w:sz="0" w:space="0" w:color="auto"/>
                  </w:divBdr>
                  <w:divsChild>
                    <w:div w:id="200030322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552576770">
          <w:marLeft w:val="0"/>
          <w:marRight w:val="0"/>
          <w:marTop w:val="0"/>
          <w:marBottom w:val="0"/>
          <w:divBdr>
            <w:top w:val="none" w:sz="0" w:space="0" w:color="auto"/>
            <w:left w:val="none" w:sz="0" w:space="0" w:color="auto"/>
            <w:bottom w:val="none" w:sz="0" w:space="0" w:color="auto"/>
            <w:right w:val="none" w:sz="0" w:space="0" w:color="auto"/>
          </w:divBdr>
          <w:divsChild>
            <w:div w:id="1309825146">
              <w:marLeft w:val="0"/>
              <w:marRight w:val="0"/>
              <w:marTop w:val="0"/>
              <w:marBottom w:val="0"/>
              <w:divBdr>
                <w:top w:val="none" w:sz="0" w:space="0" w:color="auto"/>
                <w:left w:val="none" w:sz="0" w:space="0" w:color="auto"/>
                <w:bottom w:val="none" w:sz="0" w:space="0" w:color="auto"/>
                <w:right w:val="none" w:sz="0" w:space="0" w:color="auto"/>
              </w:divBdr>
              <w:divsChild>
                <w:div w:id="1218280859">
                  <w:marLeft w:val="0"/>
                  <w:marRight w:val="0"/>
                  <w:marTop w:val="0"/>
                  <w:marBottom w:val="0"/>
                  <w:divBdr>
                    <w:top w:val="none" w:sz="0" w:space="0" w:color="auto"/>
                    <w:left w:val="none" w:sz="0" w:space="0" w:color="auto"/>
                    <w:bottom w:val="none" w:sz="0" w:space="0" w:color="auto"/>
                    <w:right w:val="none" w:sz="0" w:space="0" w:color="auto"/>
                  </w:divBdr>
                  <w:divsChild>
                    <w:div w:id="55288455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25868906">
          <w:marLeft w:val="0"/>
          <w:marRight w:val="0"/>
          <w:marTop w:val="0"/>
          <w:marBottom w:val="0"/>
          <w:divBdr>
            <w:top w:val="none" w:sz="0" w:space="0" w:color="auto"/>
            <w:left w:val="none" w:sz="0" w:space="0" w:color="auto"/>
            <w:bottom w:val="none" w:sz="0" w:space="0" w:color="auto"/>
            <w:right w:val="none" w:sz="0" w:space="0" w:color="auto"/>
          </w:divBdr>
          <w:divsChild>
            <w:div w:id="293021408">
              <w:marLeft w:val="0"/>
              <w:marRight w:val="0"/>
              <w:marTop w:val="0"/>
              <w:marBottom w:val="0"/>
              <w:divBdr>
                <w:top w:val="none" w:sz="0" w:space="0" w:color="auto"/>
                <w:left w:val="none" w:sz="0" w:space="0" w:color="auto"/>
                <w:bottom w:val="none" w:sz="0" w:space="0" w:color="auto"/>
                <w:right w:val="none" w:sz="0" w:space="0" w:color="auto"/>
              </w:divBdr>
              <w:divsChild>
                <w:div w:id="1690258381">
                  <w:marLeft w:val="0"/>
                  <w:marRight w:val="0"/>
                  <w:marTop w:val="0"/>
                  <w:marBottom w:val="0"/>
                  <w:divBdr>
                    <w:top w:val="none" w:sz="0" w:space="0" w:color="auto"/>
                    <w:left w:val="none" w:sz="0" w:space="0" w:color="auto"/>
                    <w:bottom w:val="none" w:sz="0" w:space="0" w:color="auto"/>
                    <w:right w:val="none" w:sz="0" w:space="0" w:color="auto"/>
                  </w:divBdr>
                  <w:divsChild>
                    <w:div w:id="27741783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103919300">
          <w:marLeft w:val="0"/>
          <w:marRight w:val="0"/>
          <w:marTop w:val="0"/>
          <w:marBottom w:val="0"/>
          <w:divBdr>
            <w:top w:val="none" w:sz="0" w:space="0" w:color="auto"/>
            <w:left w:val="none" w:sz="0" w:space="0" w:color="auto"/>
            <w:bottom w:val="none" w:sz="0" w:space="0" w:color="auto"/>
            <w:right w:val="none" w:sz="0" w:space="0" w:color="auto"/>
          </w:divBdr>
          <w:divsChild>
            <w:div w:id="368729373">
              <w:marLeft w:val="0"/>
              <w:marRight w:val="0"/>
              <w:marTop w:val="0"/>
              <w:marBottom w:val="0"/>
              <w:divBdr>
                <w:top w:val="none" w:sz="0" w:space="0" w:color="auto"/>
                <w:left w:val="none" w:sz="0" w:space="0" w:color="auto"/>
                <w:bottom w:val="none" w:sz="0" w:space="0" w:color="auto"/>
                <w:right w:val="none" w:sz="0" w:space="0" w:color="auto"/>
              </w:divBdr>
            </w:div>
          </w:divsChild>
        </w:div>
        <w:div w:id="28724253">
          <w:marLeft w:val="0"/>
          <w:marRight w:val="0"/>
          <w:marTop w:val="0"/>
          <w:marBottom w:val="0"/>
          <w:divBdr>
            <w:top w:val="none" w:sz="0" w:space="0" w:color="auto"/>
            <w:left w:val="none" w:sz="0" w:space="0" w:color="auto"/>
            <w:bottom w:val="none" w:sz="0" w:space="0" w:color="auto"/>
            <w:right w:val="none" w:sz="0" w:space="0" w:color="auto"/>
          </w:divBdr>
          <w:divsChild>
            <w:div w:id="2093962746">
              <w:marLeft w:val="0"/>
              <w:marRight w:val="0"/>
              <w:marTop w:val="0"/>
              <w:marBottom w:val="0"/>
              <w:divBdr>
                <w:top w:val="none" w:sz="0" w:space="0" w:color="auto"/>
                <w:left w:val="none" w:sz="0" w:space="0" w:color="auto"/>
                <w:bottom w:val="none" w:sz="0" w:space="0" w:color="auto"/>
                <w:right w:val="none" w:sz="0" w:space="0" w:color="auto"/>
              </w:divBdr>
              <w:divsChild>
                <w:div w:id="1310787277">
                  <w:marLeft w:val="0"/>
                  <w:marRight w:val="0"/>
                  <w:marTop w:val="0"/>
                  <w:marBottom w:val="0"/>
                  <w:divBdr>
                    <w:top w:val="none" w:sz="0" w:space="0" w:color="auto"/>
                    <w:left w:val="none" w:sz="0" w:space="0" w:color="auto"/>
                    <w:bottom w:val="none" w:sz="0" w:space="0" w:color="auto"/>
                    <w:right w:val="none" w:sz="0" w:space="0" w:color="auto"/>
                  </w:divBdr>
                  <w:divsChild>
                    <w:div w:id="57220043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89435059">
          <w:marLeft w:val="0"/>
          <w:marRight w:val="0"/>
          <w:marTop w:val="0"/>
          <w:marBottom w:val="0"/>
          <w:divBdr>
            <w:top w:val="none" w:sz="0" w:space="0" w:color="auto"/>
            <w:left w:val="none" w:sz="0" w:space="0" w:color="auto"/>
            <w:bottom w:val="none" w:sz="0" w:space="0" w:color="auto"/>
            <w:right w:val="none" w:sz="0" w:space="0" w:color="auto"/>
          </w:divBdr>
          <w:divsChild>
            <w:div w:id="1829203954">
              <w:marLeft w:val="0"/>
              <w:marRight w:val="0"/>
              <w:marTop w:val="0"/>
              <w:marBottom w:val="0"/>
              <w:divBdr>
                <w:top w:val="none" w:sz="0" w:space="0" w:color="auto"/>
                <w:left w:val="none" w:sz="0" w:space="0" w:color="auto"/>
                <w:bottom w:val="none" w:sz="0" w:space="0" w:color="auto"/>
                <w:right w:val="none" w:sz="0" w:space="0" w:color="auto"/>
              </w:divBdr>
              <w:divsChild>
                <w:div w:id="1630208777">
                  <w:marLeft w:val="0"/>
                  <w:marRight w:val="0"/>
                  <w:marTop w:val="0"/>
                  <w:marBottom w:val="0"/>
                  <w:divBdr>
                    <w:top w:val="none" w:sz="0" w:space="0" w:color="auto"/>
                    <w:left w:val="none" w:sz="0" w:space="0" w:color="auto"/>
                    <w:bottom w:val="none" w:sz="0" w:space="0" w:color="auto"/>
                    <w:right w:val="none" w:sz="0" w:space="0" w:color="auto"/>
                  </w:divBdr>
                  <w:divsChild>
                    <w:div w:id="21597169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74159645">
          <w:marLeft w:val="0"/>
          <w:marRight w:val="0"/>
          <w:marTop w:val="0"/>
          <w:marBottom w:val="0"/>
          <w:divBdr>
            <w:top w:val="none" w:sz="0" w:space="0" w:color="auto"/>
            <w:left w:val="none" w:sz="0" w:space="0" w:color="auto"/>
            <w:bottom w:val="none" w:sz="0" w:space="0" w:color="auto"/>
            <w:right w:val="none" w:sz="0" w:space="0" w:color="auto"/>
          </w:divBdr>
          <w:divsChild>
            <w:div w:id="1916278411">
              <w:marLeft w:val="0"/>
              <w:marRight w:val="0"/>
              <w:marTop w:val="0"/>
              <w:marBottom w:val="0"/>
              <w:divBdr>
                <w:top w:val="none" w:sz="0" w:space="0" w:color="auto"/>
                <w:left w:val="none" w:sz="0" w:space="0" w:color="auto"/>
                <w:bottom w:val="none" w:sz="0" w:space="0" w:color="auto"/>
                <w:right w:val="none" w:sz="0" w:space="0" w:color="auto"/>
              </w:divBdr>
              <w:divsChild>
                <w:div w:id="1892423678">
                  <w:marLeft w:val="0"/>
                  <w:marRight w:val="0"/>
                  <w:marTop w:val="0"/>
                  <w:marBottom w:val="0"/>
                  <w:divBdr>
                    <w:top w:val="none" w:sz="0" w:space="0" w:color="auto"/>
                    <w:left w:val="none" w:sz="0" w:space="0" w:color="auto"/>
                    <w:bottom w:val="none" w:sz="0" w:space="0" w:color="auto"/>
                    <w:right w:val="none" w:sz="0" w:space="0" w:color="auto"/>
                  </w:divBdr>
                  <w:divsChild>
                    <w:div w:id="191909418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45161776">
          <w:marLeft w:val="0"/>
          <w:marRight w:val="0"/>
          <w:marTop w:val="0"/>
          <w:marBottom w:val="0"/>
          <w:divBdr>
            <w:top w:val="none" w:sz="0" w:space="0" w:color="auto"/>
            <w:left w:val="none" w:sz="0" w:space="0" w:color="auto"/>
            <w:bottom w:val="none" w:sz="0" w:space="0" w:color="auto"/>
            <w:right w:val="none" w:sz="0" w:space="0" w:color="auto"/>
          </w:divBdr>
          <w:divsChild>
            <w:div w:id="1080057290">
              <w:marLeft w:val="0"/>
              <w:marRight w:val="0"/>
              <w:marTop w:val="0"/>
              <w:marBottom w:val="0"/>
              <w:divBdr>
                <w:top w:val="none" w:sz="0" w:space="0" w:color="auto"/>
                <w:left w:val="none" w:sz="0" w:space="0" w:color="auto"/>
                <w:bottom w:val="none" w:sz="0" w:space="0" w:color="auto"/>
                <w:right w:val="none" w:sz="0" w:space="0" w:color="auto"/>
              </w:divBdr>
              <w:divsChild>
                <w:div w:id="1615792754">
                  <w:marLeft w:val="0"/>
                  <w:marRight w:val="0"/>
                  <w:marTop w:val="0"/>
                  <w:marBottom w:val="0"/>
                  <w:divBdr>
                    <w:top w:val="none" w:sz="0" w:space="0" w:color="auto"/>
                    <w:left w:val="none" w:sz="0" w:space="0" w:color="auto"/>
                    <w:bottom w:val="none" w:sz="0" w:space="0" w:color="auto"/>
                    <w:right w:val="none" w:sz="0" w:space="0" w:color="auto"/>
                  </w:divBdr>
                  <w:divsChild>
                    <w:div w:id="4314380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762992116">
          <w:marLeft w:val="0"/>
          <w:marRight w:val="0"/>
          <w:marTop w:val="0"/>
          <w:marBottom w:val="0"/>
          <w:divBdr>
            <w:top w:val="none" w:sz="0" w:space="0" w:color="auto"/>
            <w:left w:val="none" w:sz="0" w:space="0" w:color="auto"/>
            <w:bottom w:val="none" w:sz="0" w:space="0" w:color="auto"/>
            <w:right w:val="none" w:sz="0" w:space="0" w:color="auto"/>
          </w:divBdr>
          <w:divsChild>
            <w:div w:id="1106078990">
              <w:marLeft w:val="0"/>
              <w:marRight w:val="0"/>
              <w:marTop w:val="0"/>
              <w:marBottom w:val="0"/>
              <w:divBdr>
                <w:top w:val="none" w:sz="0" w:space="0" w:color="auto"/>
                <w:left w:val="none" w:sz="0" w:space="0" w:color="auto"/>
                <w:bottom w:val="none" w:sz="0" w:space="0" w:color="auto"/>
                <w:right w:val="none" w:sz="0" w:space="0" w:color="auto"/>
              </w:divBdr>
              <w:divsChild>
                <w:div w:id="75371590">
                  <w:marLeft w:val="0"/>
                  <w:marRight w:val="0"/>
                  <w:marTop w:val="0"/>
                  <w:marBottom w:val="0"/>
                  <w:divBdr>
                    <w:top w:val="none" w:sz="0" w:space="0" w:color="auto"/>
                    <w:left w:val="none" w:sz="0" w:space="0" w:color="auto"/>
                    <w:bottom w:val="none" w:sz="0" w:space="0" w:color="auto"/>
                    <w:right w:val="none" w:sz="0" w:space="0" w:color="auto"/>
                  </w:divBdr>
                  <w:divsChild>
                    <w:div w:id="183672838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563831152">
          <w:marLeft w:val="0"/>
          <w:marRight w:val="0"/>
          <w:marTop w:val="0"/>
          <w:marBottom w:val="0"/>
          <w:divBdr>
            <w:top w:val="none" w:sz="0" w:space="0" w:color="auto"/>
            <w:left w:val="none" w:sz="0" w:space="0" w:color="auto"/>
            <w:bottom w:val="none" w:sz="0" w:space="0" w:color="auto"/>
            <w:right w:val="none" w:sz="0" w:space="0" w:color="auto"/>
          </w:divBdr>
          <w:divsChild>
            <w:div w:id="300579296">
              <w:marLeft w:val="0"/>
              <w:marRight w:val="0"/>
              <w:marTop w:val="0"/>
              <w:marBottom w:val="0"/>
              <w:divBdr>
                <w:top w:val="none" w:sz="0" w:space="0" w:color="auto"/>
                <w:left w:val="none" w:sz="0" w:space="0" w:color="auto"/>
                <w:bottom w:val="none" w:sz="0" w:space="0" w:color="auto"/>
                <w:right w:val="none" w:sz="0" w:space="0" w:color="auto"/>
              </w:divBdr>
              <w:divsChild>
                <w:div w:id="1212496584">
                  <w:marLeft w:val="0"/>
                  <w:marRight w:val="0"/>
                  <w:marTop w:val="0"/>
                  <w:marBottom w:val="0"/>
                  <w:divBdr>
                    <w:top w:val="none" w:sz="0" w:space="0" w:color="auto"/>
                    <w:left w:val="none" w:sz="0" w:space="0" w:color="auto"/>
                    <w:bottom w:val="none" w:sz="0" w:space="0" w:color="auto"/>
                    <w:right w:val="none" w:sz="0" w:space="0" w:color="auto"/>
                  </w:divBdr>
                  <w:divsChild>
                    <w:div w:id="183830507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51388370">
          <w:marLeft w:val="0"/>
          <w:marRight w:val="0"/>
          <w:marTop w:val="0"/>
          <w:marBottom w:val="0"/>
          <w:divBdr>
            <w:top w:val="none" w:sz="0" w:space="0" w:color="auto"/>
            <w:left w:val="none" w:sz="0" w:space="0" w:color="auto"/>
            <w:bottom w:val="none" w:sz="0" w:space="0" w:color="auto"/>
            <w:right w:val="none" w:sz="0" w:space="0" w:color="auto"/>
          </w:divBdr>
          <w:divsChild>
            <w:div w:id="988366232">
              <w:marLeft w:val="0"/>
              <w:marRight w:val="0"/>
              <w:marTop w:val="0"/>
              <w:marBottom w:val="0"/>
              <w:divBdr>
                <w:top w:val="none" w:sz="0" w:space="0" w:color="auto"/>
                <w:left w:val="none" w:sz="0" w:space="0" w:color="auto"/>
                <w:bottom w:val="none" w:sz="0" w:space="0" w:color="auto"/>
                <w:right w:val="none" w:sz="0" w:space="0" w:color="auto"/>
              </w:divBdr>
              <w:divsChild>
                <w:div w:id="991251750">
                  <w:marLeft w:val="0"/>
                  <w:marRight w:val="0"/>
                  <w:marTop w:val="0"/>
                  <w:marBottom w:val="0"/>
                  <w:divBdr>
                    <w:top w:val="none" w:sz="0" w:space="0" w:color="auto"/>
                    <w:left w:val="none" w:sz="0" w:space="0" w:color="auto"/>
                    <w:bottom w:val="none" w:sz="0" w:space="0" w:color="auto"/>
                    <w:right w:val="none" w:sz="0" w:space="0" w:color="auto"/>
                  </w:divBdr>
                  <w:divsChild>
                    <w:div w:id="89608817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92433664">
          <w:marLeft w:val="0"/>
          <w:marRight w:val="0"/>
          <w:marTop w:val="0"/>
          <w:marBottom w:val="0"/>
          <w:divBdr>
            <w:top w:val="none" w:sz="0" w:space="0" w:color="auto"/>
            <w:left w:val="none" w:sz="0" w:space="0" w:color="auto"/>
            <w:bottom w:val="none" w:sz="0" w:space="0" w:color="auto"/>
            <w:right w:val="none" w:sz="0" w:space="0" w:color="auto"/>
          </w:divBdr>
          <w:divsChild>
            <w:div w:id="1341659770">
              <w:marLeft w:val="0"/>
              <w:marRight w:val="0"/>
              <w:marTop w:val="0"/>
              <w:marBottom w:val="0"/>
              <w:divBdr>
                <w:top w:val="none" w:sz="0" w:space="0" w:color="auto"/>
                <w:left w:val="none" w:sz="0" w:space="0" w:color="auto"/>
                <w:bottom w:val="none" w:sz="0" w:space="0" w:color="auto"/>
                <w:right w:val="none" w:sz="0" w:space="0" w:color="auto"/>
              </w:divBdr>
              <w:divsChild>
                <w:div w:id="409693454">
                  <w:marLeft w:val="0"/>
                  <w:marRight w:val="0"/>
                  <w:marTop w:val="0"/>
                  <w:marBottom w:val="0"/>
                  <w:divBdr>
                    <w:top w:val="none" w:sz="0" w:space="0" w:color="auto"/>
                    <w:left w:val="none" w:sz="0" w:space="0" w:color="auto"/>
                    <w:bottom w:val="none" w:sz="0" w:space="0" w:color="auto"/>
                    <w:right w:val="none" w:sz="0" w:space="0" w:color="auto"/>
                  </w:divBdr>
                  <w:divsChild>
                    <w:div w:id="108222043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61373167">
          <w:marLeft w:val="0"/>
          <w:marRight w:val="0"/>
          <w:marTop w:val="0"/>
          <w:marBottom w:val="0"/>
          <w:divBdr>
            <w:top w:val="none" w:sz="0" w:space="0" w:color="auto"/>
            <w:left w:val="none" w:sz="0" w:space="0" w:color="auto"/>
            <w:bottom w:val="none" w:sz="0" w:space="0" w:color="auto"/>
            <w:right w:val="none" w:sz="0" w:space="0" w:color="auto"/>
          </w:divBdr>
          <w:divsChild>
            <w:div w:id="486286702">
              <w:marLeft w:val="0"/>
              <w:marRight w:val="0"/>
              <w:marTop w:val="0"/>
              <w:marBottom w:val="0"/>
              <w:divBdr>
                <w:top w:val="none" w:sz="0" w:space="0" w:color="auto"/>
                <w:left w:val="none" w:sz="0" w:space="0" w:color="auto"/>
                <w:bottom w:val="none" w:sz="0" w:space="0" w:color="auto"/>
                <w:right w:val="none" w:sz="0" w:space="0" w:color="auto"/>
              </w:divBdr>
              <w:divsChild>
                <w:div w:id="2056615855">
                  <w:marLeft w:val="0"/>
                  <w:marRight w:val="0"/>
                  <w:marTop w:val="0"/>
                  <w:marBottom w:val="0"/>
                  <w:divBdr>
                    <w:top w:val="none" w:sz="0" w:space="0" w:color="auto"/>
                    <w:left w:val="none" w:sz="0" w:space="0" w:color="auto"/>
                    <w:bottom w:val="none" w:sz="0" w:space="0" w:color="auto"/>
                    <w:right w:val="none" w:sz="0" w:space="0" w:color="auto"/>
                  </w:divBdr>
                  <w:divsChild>
                    <w:div w:id="22276037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52134591">
          <w:marLeft w:val="0"/>
          <w:marRight w:val="0"/>
          <w:marTop w:val="0"/>
          <w:marBottom w:val="0"/>
          <w:divBdr>
            <w:top w:val="none" w:sz="0" w:space="0" w:color="auto"/>
            <w:left w:val="none" w:sz="0" w:space="0" w:color="auto"/>
            <w:bottom w:val="none" w:sz="0" w:space="0" w:color="auto"/>
            <w:right w:val="none" w:sz="0" w:space="0" w:color="auto"/>
          </w:divBdr>
          <w:divsChild>
            <w:div w:id="939485435">
              <w:marLeft w:val="0"/>
              <w:marRight w:val="0"/>
              <w:marTop w:val="0"/>
              <w:marBottom w:val="0"/>
              <w:divBdr>
                <w:top w:val="none" w:sz="0" w:space="0" w:color="auto"/>
                <w:left w:val="none" w:sz="0" w:space="0" w:color="auto"/>
                <w:bottom w:val="none" w:sz="0" w:space="0" w:color="auto"/>
                <w:right w:val="none" w:sz="0" w:space="0" w:color="auto"/>
              </w:divBdr>
            </w:div>
          </w:divsChild>
        </w:div>
        <w:div w:id="1162507549">
          <w:marLeft w:val="0"/>
          <w:marRight w:val="0"/>
          <w:marTop w:val="0"/>
          <w:marBottom w:val="0"/>
          <w:divBdr>
            <w:top w:val="none" w:sz="0" w:space="0" w:color="auto"/>
            <w:left w:val="none" w:sz="0" w:space="0" w:color="auto"/>
            <w:bottom w:val="none" w:sz="0" w:space="0" w:color="auto"/>
            <w:right w:val="none" w:sz="0" w:space="0" w:color="auto"/>
          </w:divBdr>
          <w:divsChild>
            <w:div w:id="1432044050">
              <w:marLeft w:val="0"/>
              <w:marRight w:val="0"/>
              <w:marTop w:val="0"/>
              <w:marBottom w:val="0"/>
              <w:divBdr>
                <w:top w:val="none" w:sz="0" w:space="0" w:color="auto"/>
                <w:left w:val="none" w:sz="0" w:space="0" w:color="auto"/>
                <w:bottom w:val="none" w:sz="0" w:space="0" w:color="auto"/>
                <w:right w:val="none" w:sz="0" w:space="0" w:color="auto"/>
              </w:divBdr>
              <w:divsChild>
                <w:div w:id="1162814675">
                  <w:marLeft w:val="0"/>
                  <w:marRight w:val="0"/>
                  <w:marTop w:val="0"/>
                  <w:marBottom w:val="0"/>
                  <w:divBdr>
                    <w:top w:val="none" w:sz="0" w:space="0" w:color="auto"/>
                    <w:left w:val="none" w:sz="0" w:space="0" w:color="auto"/>
                    <w:bottom w:val="none" w:sz="0" w:space="0" w:color="auto"/>
                    <w:right w:val="none" w:sz="0" w:space="0" w:color="auto"/>
                  </w:divBdr>
                  <w:divsChild>
                    <w:div w:id="132562688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37208108">
          <w:marLeft w:val="0"/>
          <w:marRight w:val="0"/>
          <w:marTop w:val="0"/>
          <w:marBottom w:val="0"/>
          <w:divBdr>
            <w:top w:val="none" w:sz="0" w:space="0" w:color="auto"/>
            <w:left w:val="none" w:sz="0" w:space="0" w:color="auto"/>
            <w:bottom w:val="none" w:sz="0" w:space="0" w:color="auto"/>
            <w:right w:val="none" w:sz="0" w:space="0" w:color="auto"/>
          </w:divBdr>
          <w:divsChild>
            <w:div w:id="722024471">
              <w:marLeft w:val="0"/>
              <w:marRight w:val="0"/>
              <w:marTop w:val="0"/>
              <w:marBottom w:val="0"/>
              <w:divBdr>
                <w:top w:val="none" w:sz="0" w:space="0" w:color="auto"/>
                <w:left w:val="none" w:sz="0" w:space="0" w:color="auto"/>
                <w:bottom w:val="none" w:sz="0" w:space="0" w:color="auto"/>
                <w:right w:val="none" w:sz="0" w:space="0" w:color="auto"/>
              </w:divBdr>
              <w:divsChild>
                <w:div w:id="55322434">
                  <w:marLeft w:val="0"/>
                  <w:marRight w:val="0"/>
                  <w:marTop w:val="0"/>
                  <w:marBottom w:val="0"/>
                  <w:divBdr>
                    <w:top w:val="none" w:sz="0" w:space="0" w:color="auto"/>
                    <w:left w:val="none" w:sz="0" w:space="0" w:color="auto"/>
                    <w:bottom w:val="none" w:sz="0" w:space="0" w:color="auto"/>
                    <w:right w:val="none" w:sz="0" w:space="0" w:color="auto"/>
                  </w:divBdr>
                  <w:divsChild>
                    <w:div w:id="34999457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65518581">
          <w:marLeft w:val="0"/>
          <w:marRight w:val="0"/>
          <w:marTop w:val="0"/>
          <w:marBottom w:val="0"/>
          <w:divBdr>
            <w:top w:val="none" w:sz="0" w:space="0" w:color="auto"/>
            <w:left w:val="none" w:sz="0" w:space="0" w:color="auto"/>
            <w:bottom w:val="none" w:sz="0" w:space="0" w:color="auto"/>
            <w:right w:val="none" w:sz="0" w:space="0" w:color="auto"/>
          </w:divBdr>
          <w:divsChild>
            <w:div w:id="607541623">
              <w:marLeft w:val="0"/>
              <w:marRight w:val="0"/>
              <w:marTop w:val="0"/>
              <w:marBottom w:val="0"/>
              <w:divBdr>
                <w:top w:val="none" w:sz="0" w:space="0" w:color="auto"/>
                <w:left w:val="none" w:sz="0" w:space="0" w:color="auto"/>
                <w:bottom w:val="none" w:sz="0" w:space="0" w:color="auto"/>
                <w:right w:val="none" w:sz="0" w:space="0" w:color="auto"/>
              </w:divBdr>
              <w:divsChild>
                <w:div w:id="1971397365">
                  <w:marLeft w:val="0"/>
                  <w:marRight w:val="0"/>
                  <w:marTop w:val="0"/>
                  <w:marBottom w:val="0"/>
                  <w:divBdr>
                    <w:top w:val="none" w:sz="0" w:space="0" w:color="auto"/>
                    <w:left w:val="none" w:sz="0" w:space="0" w:color="auto"/>
                    <w:bottom w:val="none" w:sz="0" w:space="0" w:color="auto"/>
                    <w:right w:val="none" w:sz="0" w:space="0" w:color="auto"/>
                  </w:divBdr>
                  <w:divsChild>
                    <w:div w:id="26103681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47975775">
          <w:marLeft w:val="0"/>
          <w:marRight w:val="0"/>
          <w:marTop w:val="0"/>
          <w:marBottom w:val="0"/>
          <w:divBdr>
            <w:top w:val="none" w:sz="0" w:space="0" w:color="auto"/>
            <w:left w:val="none" w:sz="0" w:space="0" w:color="auto"/>
            <w:bottom w:val="none" w:sz="0" w:space="0" w:color="auto"/>
            <w:right w:val="none" w:sz="0" w:space="0" w:color="auto"/>
          </w:divBdr>
          <w:divsChild>
            <w:div w:id="124126781">
              <w:marLeft w:val="0"/>
              <w:marRight w:val="0"/>
              <w:marTop w:val="0"/>
              <w:marBottom w:val="0"/>
              <w:divBdr>
                <w:top w:val="none" w:sz="0" w:space="0" w:color="auto"/>
                <w:left w:val="none" w:sz="0" w:space="0" w:color="auto"/>
                <w:bottom w:val="none" w:sz="0" w:space="0" w:color="auto"/>
                <w:right w:val="none" w:sz="0" w:space="0" w:color="auto"/>
              </w:divBdr>
              <w:divsChild>
                <w:div w:id="1397320942">
                  <w:marLeft w:val="0"/>
                  <w:marRight w:val="0"/>
                  <w:marTop w:val="0"/>
                  <w:marBottom w:val="0"/>
                  <w:divBdr>
                    <w:top w:val="none" w:sz="0" w:space="0" w:color="auto"/>
                    <w:left w:val="none" w:sz="0" w:space="0" w:color="auto"/>
                    <w:bottom w:val="none" w:sz="0" w:space="0" w:color="auto"/>
                    <w:right w:val="none" w:sz="0" w:space="0" w:color="auto"/>
                  </w:divBdr>
                  <w:divsChild>
                    <w:div w:id="143473861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111197820">
          <w:marLeft w:val="0"/>
          <w:marRight w:val="0"/>
          <w:marTop w:val="0"/>
          <w:marBottom w:val="0"/>
          <w:divBdr>
            <w:top w:val="none" w:sz="0" w:space="0" w:color="auto"/>
            <w:left w:val="none" w:sz="0" w:space="0" w:color="auto"/>
            <w:bottom w:val="none" w:sz="0" w:space="0" w:color="auto"/>
            <w:right w:val="none" w:sz="0" w:space="0" w:color="auto"/>
          </w:divBdr>
          <w:divsChild>
            <w:div w:id="814906804">
              <w:marLeft w:val="0"/>
              <w:marRight w:val="0"/>
              <w:marTop w:val="0"/>
              <w:marBottom w:val="0"/>
              <w:divBdr>
                <w:top w:val="none" w:sz="0" w:space="0" w:color="auto"/>
                <w:left w:val="none" w:sz="0" w:space="0" w:color="auto"/>
                <w:bottom w:val="none" w:sz="0" w:space="0" w:color="auto"/>
                <w:right w:val="none" w:sz="0" w:space="0" w:color="auto"/>
              </w:divBdr>
            </w:div>
          </w:divsChild>
        </w:div>
        <w:div w:id="968050547">
          <w:marLeft w:val="0"/>
          <w:marRight w:val="0"/>
          <w:marTop w:val="0"/>
          <w:marBottom w:val="0"/>
          <w:divBdr>
            <w:top w:val="none" w:sz="0" w:space="0" w:color="auto"/>
            <w:left w:val="none" w:sz="0" w:space="0" w:color="auto"/>
            <w:bottom w:val="none" w:sz="0" w:space="0" w:color="auto"/>
            <w:right w:val="none" w:sz="0" w:space="0" w:color="auto"/>
          </w:divBdr>
          <w:divsChild>
            <w:div w:id="1758359578">
              <w:marLeft w:val="0"/>
              <w:marRight w:val="0"/>
              <w:marTop w:val="0"/>
              <w:marBottom w:val="0"/>
              <w:divBdr>
                <w:top w:val="none" w:sz="0" w:space="0" w:color="auto"/>
                <w:left w:val="none" w:sz="0" w:space="0" w:color="auto"/>
                <w:bottom w:val="none" w:sz="0" w:space="0" w:color="auto"/>
                <w:right w:val="none" w:sz="0" w:space="0" w:color="auto"/>
              </w:divBdr>
              <w:divsChild>
                <w:div w:id="2033024211">
                  <w:marLeft w:val="0"/>
                  <w:marRight w:val="0"/>
                  <w:marTop w:val="0"/>
                  <w:marBottom w:val="0"/>
                  <w:divBdr>
                    <w:top w:val="none" w:sz="0" w:space="0" w:color="auto"/>
                    <w:left w:val="none" w:sz="0" w:space="0" w:color="auto"/>
                    <w:bottom w:val="none" w:sz="0" w:space="0" w:color="auto"/>
                    <w:right w:val="none" w:sz="0" w:space="0" w:color="auto"/>
                  </w:divBdr>
                  <w:divsChild>
                    <w:div w:id="184400776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84433319">
          <w:marLeft w:val="0"/>
          <w:marRight w:val="0"/>
          <w:marTop w:val="0"/>
          <w:marBottom w:val="0"/>
          <w:divBdr>
            <w:top w:val="none" w:sz="0" w:space="0" w:color="auto"/>
            <w:left w:val="none" w:sz="0" w:space="0" w:color="auto"/>
            <w:bottom w:val="none" w:sz="0" w:space="0" w:color="auto"/>
            <w:right w:val="none" w:sz="0" w:space="0" w:color="auto"/>
          </w:divBdr>
          <w:divsChild>
            <w:div w:id="957563694">
              <w:marLeft w:val="0"/>
              <w:marRight w:val="0"/>
              <w:marTop w:val="0"/>
              <w:marBottom w:val="0"/>
              <w:divBdr>
                <w:top w:val="none" w:sz="0" w:space="0" w:color="auto"/>
                <w:left w:val="none" w:sz="0" w:space="0" w:color="auto"/>
                <w:bottom w:val="none" w:sz="0" w:space="0" w:color="auto"/>
                <w:right w:val="none" w:sz="0" w:space="0" w:color="auto"/>
              </w:divBdr>
              <w:divsChild>
                <w:div w:id="9528629">
                  <w:marLeft w:val="0"/>
                  <w:marRight w:val="0"/>
                  <w:marTop w:val="0"/>
                  <w:marBottom w:val="0"/>
                  <w:divBdr>
                    <w:top w:val="none" w:sz="0" w:space="0" w:color="auto"/>
                    <w:left w:val="none" w:sz="0" w:space="0" w:color="auto"/>
                    <w:bottom w:val="none" w:sz="0" w:space="0" w:color="auto"/>
                    <w:right w:val="none" w:sz="0" w:space="0" w:color="auto"/>
                  </w:divBdr>
                  <w:divsChild>
                    <w:div w:id="66860529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60069644">
          <w:marLeft w:val="0"/>
          <w:marRight w:val="0"/>
          <w:marTop w:val="0"/>
          <w:marBottom w:val="0"/>
          <w:divBdr>
            <w:top w:val="none" w:sz="0" w:space="0" w:color="auto"/>
            <w:left w:val="none" w:sz="0" w:space="0" w:color="auto"/>
            <w:bottom w:val="none" w:sz="0" w:space="0" w:color="auto"/>
            <w:right w:val="none" w:sz="0" w:space="0" w:color="auto"/>
          </w:divBdr>
          <w:divsChild>
            <w:div w:id="1267537281">
              <w:marLeft w:val="0"/>
              <w:marRight w:val="0"/>
              <w:marTop w:val="0"/>
              <w:marBottom w:val="0"/>
              <w:divBdr>
                <w:top w:val="none" w:sz="0" w:space="0" w:color="auto"/>
                <w:left w:val="none" w:sz="0" w:space="0" w:color="auto"/>
                <w:bottom w:val="none" w:sz="0" w:space="0" w:color="auto"/>
                <w:right w:val="none" w:sz="0" w:space="0" w:color="auto"/>
              </w:divBdr>
              <w:divsChild>
                <w:div w:id="1809781286">
                  <w:marLeft w:val="0"/>
                  <w:marRight w:val="0"/>
                  <w:marTop w:val="0"/>
                  <w:marBottom w:val="0"/>
                  <w:divBdr>
                    <w:top w:val="none" w:sz="0" w:space="0" w:color="auto"/>
                    <w:left w:val="none" w:sz="0" w:space="0" w:color="auto"/>
                    <w:bottom w:val="none" w:sz="0" w:space="0" w:color="auto"/>
                    <w:right w:val="none" w:sz="0" w:space="0" w:color="auto"/>
                  </w:divBdr>
                  <w:divsChild>
                    <w:div w:id="1466460874">
                      <w:marLeft w:val="0"/>
                      <w:marRight w:val="0"/>
                      <w:marTop w:val="0"/>
                      <w:marBottom w:val="0"/>
                      <w:divBdr>
                        <w:top w:val="none" w:sz="0" w:space="0" w:color="auto"/>
                        <w:left w:val="none" w:sz="0" w:space="0" w:color="auto"/>
                        <w:bottom w:val="none" w:sz="0" w:space="0" w:color="auto"/>
                        <w:right w:val="none" w:sz="0" w:space="0" w:color="auto"/>
                      </w:divBdr>
                      <w:divsChild>
                        <w:div w:id="156921362">
                          <w:marLeft w:val="0"/>
                          <w:marRight w:val="0"/>
                          <w:marTop w:val="0"/>
                          <w:marBottom w:val="0"/>
                          <w:divBdr>
                            <w:top w:val="none" w:sz="0" w:space="0" w:color="auto"/>
                            <w:left w:val="none" w:sz="0" w:space="0" w:color="auto"/>
                            <w:bottom w:val="none" w:sz="0" w:space="0" w:color="auto"/>
                            <w:right w:val="none" w:sz="0" w:space="0" w:color="auto"/>
                          </w:divBdr>
                          <w:divsChild>
                            <w:div w:id="162661911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sChild>
        </w:div>
        <w:div w:id="408232423">
          <w:marLeft w:val="0"/>
          <w:marRight w:val="0"/>
          <w:marTop w:val="0"/>
          <w:marBottom w:val="0"/>
          <w:divBdr>
            <w:top w:val="none" w:sz="0" w:space="0" w:color="auto"/>
            <w:left w:val="none" w:sz="0" w:space="0" w:color="auto"/>
            <w:bottom w:val="none" w:sz="0" w:space="0" w:color="auto"/>
            <w:right w:val="none" w:sz="0" w:space="0" w:color="auto"/>
          </w:divBdr>
          <w:divsChild>
            <w:div w:id="423653811">
              <w:marLeft w:val="0"/>
              <w:marRight w:val="0"/>
              <w:marTop w:val="0"/>
              <w:marBottom w:val="0"/>
              <w:divBdr>
                <w:top w:val="none" w:sz="0" w:space="0" w:color="auto"/>
                <w:left w:val="none" w:sz="0" w:space="0" w:color="auto"/>
                <w:bottom w:val="none" w:sz="0" w:space="0" w:color="auto"/>
                <w:right w:val="none" w:sz="0" w:space="0" w:color="auto"/>
              </w:divBdr>
              <w:divsChild>
                <w:div w:id="344601691">
                  <w:marLeft w:val="0"/>
                  <w:marRight w:val="0"/>
                  <w:marTop w:val="0"/>
                  <w:marBottom w:val="0"/>
                  <w:divBdr>
                    <w:top w:val="none" w:sz="0" w:space="0" w:color="auto"/>
                    <w:left w:val="none" w:sz="0" w:space="0" w:color="auto"/>
                    <w:bottom w:val="none" w:sz="0" w:space="0" w:color="auto"/>
                    <w:right w:val="none" w:sz="0" w:space="0" w:color="auto"/>
                  </w:divBdr>
                  <w:divsChild>
                    <w:div w:id="126518481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34699710">
          <w:marLeft w:val="0"/>
          <w:marRight w:val="0"/>
          <w:marTop w:val="0"/>
          <w:marBottom w:val="0"/>
          <w:divBdr>
            <w:top w:val="none" w:sz="0" w:space="0" w:color="auto"/>
            <w:left w:val="none" w:sz="0" w:space="0" w:color="auto"/>
            <w:bottom w:val="none" w:sz="0" w:space="0" w:color="auto"/>
            <w:right w:val="none" w:sz="0" w:space="0" w:color="auto"/>
          </w:divBdr>
          <w:divsChild>
            <w:div w:id="954096459">
              <w:marLeft w:val="0"/>
              <w:marRight w:val="0"/>
              <w:marTop w:val="0"/>
              <w:marBottom w:val="0"/>
              <w:divBdr>
                <w:top w:val="none" w:sz="0" w:space="0" w:color="auto"/>
                <w:left w:val="none" w:sz="0" w:space="0" w:color="auto"/>
                <w:bottom w:val="none" w:sz="0" w:space="0" w:color="auto"/>
                <w:right w:val="none" w:sz="0" w:space="0" w:color="auto"/>
              </w:divBdr>
            </w:div>
          </w:divsChild>
        </w:div>
        <w:div w:id="1773822874">
          <w:marLeft w:val="0"/>
          <w:marRight w:val="0"/>
          <w:marTop w:val="0"/>
          <w:marBottom w:val="0"/>
          <w:divBdr>
            <w:top w:val="none" w:sz="0" w:space="0" w:color="auto"/>
            <w:left w:val="none" w:sz="0" w:space="0" w:color="auto"/>
            <w:bottom w:val="none" w:sz="0" w:space="0" w:color="auto"/>
            <w:right w:val="none" w:sz="0" w:space="0" w:color="auto"/>
          </w:divBdr>
          <w:divsChild>
            <w:div w:id="898905381">
              <w:marLeft w:val="0"/>
              <w:marRight w:val="0"/>
              <w:marTop w:val="0"/>
              <w:marBottom w:val="0"/>
              <w:divBdr>
                <w:top w:val="none" w:sz="0" w:space="0" w:color="auto"/>
                <w:left w:val="none" w:sz="0" w:space="0" w:color="auto"/>
                <w:bottom w:val="none" w:sz="0" w:space="0" w:color="auto"/>
                <w:right w:val="none" w:sz="0" w:space="0" w:color="auto"/>
              </w:divBdr>
              <w:divsChild>
                <w:div w:id="1351563830">
                  <w:marLeft w:val="0"/>
                  <w:marRight w:val="0"/>
                  <w:marTop w:val="0"/>
                  <w:marBottom w:val="0"/>
                  <w:divBdr>
                    <w:top w:val="none" w:sz="0" w:space="0" w:color="auto"/>
                    <w:left w:val="none" w:sz="0" w:space="0" w:color="auto"/>
                    <w:bottom w:val="none" w:sz="0" w:space="0" w:color="auto"/>
                    <w:right w:val="none" w:sz="0" w:space="0" w:color="auto"/>
                  </w:divBdr>
                  <w:divsChild>
                    <w:div w:id="40253203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46038074">
          <w:marLeft w:val="0"/>
          <w:marRight w:val="0"/>
          <w:marTop w:val="0"/>
          <w:marBottom w:val="0"/>
          <w:divBdr>
            <w:top w:val="none" w:sz="0" w:space="0" w:color="auto"/>
            <w:left w:val="none" w:sz="0" w:space="0" w:color="auto"/>
            <w:bottom w:val="none" w:sz="0" w:space="0" w:color="auto"/>
            <w:right w:val="none" w:sz="0" w:space="0" w:color="auto"/>
          </w:divBdr>
          <w:divsChild>
            <w:div w:id="1598247305">
              <w:marLeft w:val="0"/>
              <w:marRight w:val="0"/>
              <w:marTop w:val="0"/>
              <w:marBottom w:val="0"/>
              <w:divBdr>
                <w:top w:val="none" w:sz="0" w:space="0" w:color="auto"/>
                <w:left w:val="none" w:sz="0" w:space="0" w:color="auto"/>
                <w:bottom w:val="none" w:sz="0" w:space="0" w:color="auto"/>
                <w:right w:val="none" w:sz="0" w:space="0" w:color="auto"/>
              </w:divBdr>
              <w:divsChild>
                <w:div w:id="501287322">
                  <w:marLeft w:val="0"/>
                  <w:marRight w:val="0"/>
                  <w:marTop w:val="0"/>
                  <w:marBottom w:val="0"/>
                  <w:divBdr>
                    <w:top w:val="none" w:sz="0" w:space="0" w:color="auto"/>
                    <w:left w:val="none" w:sz="0" w:space="0" w:color="auto"/>
                    <w:bottom w:val="none" w:sz="0" w:space="0" w:color="auto"/>
                    <w:right w:val="none" w:sz="0" w:space="0" w:color="auto"/>
                  </w:divBdr>
                  <w:divsChild>
                    <w:div w:id="57956370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97034303">
          <w:marLeft w:val="0"/>
          <w:marRight w:val="0"/>
          <w:marTop w:val="0"/>
          <w:marBottom w:val="0"/>
          <w:divBdr>
            <w:top w:val="none" w:sz="0" w:space="0" w:color="auto"/>
            <w:left w:val="none" w:sz="0" w:space="0" w:color="auto"/>
            <w:bottom w:val="none" w:sz="0" w:space="0" w:color="auto"/>
            <w:right w:val="none" w:sz="0" w:space="0" w:color="auto"/>
          </w:divBdr>
          <w:divsChild>
            <w:div w:id="1383406241">
              <w:marLeft w:val="0"/>
              <w:marRight w:val="0"/>
              <w:marTop w:val="0"/>
              <w:marBottom w:val="0"/>
              <w:divBdr>
                <w:top w:val="none" w:sz="0" w:space="0" w:color="auto"/>
                <w:left w:val="none" w:sz="0" w:space="0" w:color="auto"/>
                <w:bottom w:val="none" w:sz="0" w:space="0" w:color="auto"/>
                <w:right w:val="none" w:sz="0" w:space="0" w:color="auto"/>
              </w:divBdr>
            </w:div>
          </w:divsChild>
        </w:div>
        <w:div w:id="134835804">
          <w:marLeft w:val="0"/>
          <w:marRight w:val="0"/>
          <w:marTop w:val="0"/>
          <w:marBottom w:val="0"/>
          <w:divBdr>
            <w:top w:val="none" w:sz="0" w:space="0" w:color="auto"/>
            <w:left w:val="none" w:sz="0" w:space="0" w:color="auto"/>
            <w:bottom w:val="none" w:sz="0" w:space="0" w:color="auto"/>
            <w:right w:val="none" w:sz="0" w:space="0" w:color="auto"/>
          </w:divBdr>
          <w:divsChild>
            <w:div w:id="839320279">
              <w:marLeft w:val="0"/>
              <w:marRight w:val="0"/>
              <w:marTop w:val="0"/>
              <w:marBottom w:val="0"/>
              <w:divBdr>
                <w:top w:val="none" w:sz="0" w:space="0" w:color="auto"/>
                <w:left w:val="none" w:sz="0" w:space="0" w:color="auto"/>
                <w:bottom w:val="none" w:sz="0" w:space="0" w:color="auto"/>
                <w:right w:val="none" w:sz="0" w:space="0" w:color="auto"/>
              </w:divBdr>
              <w:divsChild>
                <w:div w:id="251353069">
                  <w:marLeft w:val="0"/>
                  <w:marRight w:val="0"/>
                  <w:marTop w:val="0"/>
                  <w:marBottom w:val="0"/>
                  <w:divBdr>
                    <w:top w:val="none" w:sz="0" w:space="0" w:color="auto"/>
                    <w:left w:val="none" w:sz="0" w:space="0" w:color="auto"/>
                    <w:bottom w:val="none" w:sz="0" w:space="0" w:color="auto"/>
                    <w:right w:val="none" w:sz="0" w:space="0" w:color="auto"/>
                  </w:divBdr>
                  <w:divsChild>
                    <w:div w:id="92900296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72193543">
          <w:marLeft w:val="0"/>
          <w:marRight w:val="0"/>
          <w:marTop w:val="0"/>
          <w:marBottom w:val="0"/>
          <w:divBdr>
            <w:top w:val="none" w:sz="0" w:space="0" w:color="auto"/>
            <w:left w:val="none" w:sz="0" w:space="0" w:color="auto"/>
            <w:bottom w:val="none" w:sz="0" w:space="0" w:color="auto"/>
            <w:right w:val="none" w:sz="0" w:space="0" w:color="auto"/>
          </w:divBdr>
          <w:divsChild>
            <w:div w:id="731540700">
              <w:marLeft w:val="0"/>
              <w:marRight w:val="0"/>
              <w:marTop w:val="0"/>
              <w:marBottom w:val="0"/>
              <w:divBdr>
                <w:top w:val="none" w:sz="0" w:space="0" w:color="auto"/>
                <w:left w:val="none" w:sz="0" w:space="0" w:color="auto"/>
                <w:bottom w:val="none" w:sz="0" w:space="0" w:color="auto"/>
                <w:right w:val="none" w:sz="0" w:space="0" w:color="auto"/>
              </w:divBdr>
              <w:divsChild>
                <w:div w:id="1482849617">
                  <w:marLeft w:val="0"/>
                  <w:marRight w:val="0"/>
                  <w:marTop w:val="0"/>
                  <w:marBottom w:val="0"/>
                  <w:divBdr>
                    <w:top w:val="none" w:sz="0" w:space="0" w:color="auto"/>
                    <w:left w:val="none" w:sz="0" w:space="0" w:color="auto"/>
                    <w:bottom w:val="none" w:sz="0" w:space="0" w:color="auto"/>
                    <w:right w:val="none" w:sz="0" w:space="0" w:color="auto"/>
                  </w:divBdr>
                  <w:divsChild>
                    <w:div w:id="181136140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710694932">
      <w:bodyDiv w:val="1"/>
      <w:marLeft w:val="0"/>
      <w:marRight w:val="0"/>
      <w:marTop w:val="0"/>
      <w:marBottom w:val="0"/>
      <w:divBdr>
        <w:top w:val="none" w:sz="0" w:space="0" w:color="auto"/>
        <w:left w:val="none" w:sz="0" w:space="0" w:color="auto"/>
        <w:bottom w:val="none" w:sz="0" w:space="0" w:color="auto"/>
        <w:right w:val="none" w:sz="0" w:space="0" w:color="auto"/>
      </w:divBdr>
      <w:divsChild>
        <w:div w:id="90392080">
          <w:marLeft w:val="0"/>
          <w:marRight w:val="0"/>
          <w:marTop w:val="0"/>
          <w:marBottom w:val="0"/>
          <w:divBdr>
            <w:top w:val="none" w:sz="0" w:space="0" w:color="auto"/>
            <w:left w:val="none" w:sz="0" w:space="0" w:color="auto"/>
            <w:bottom w:val="none" w:sz="0" w:space="0" w:color="auto"/>
            <w:right w:val="none" w:sz="0" w:space="0" w:color="auto"/>
          </w:divBdr>
          <w:divsChild>
            <w:div w:id="43258174">
              <w:marLeft w:val="0"/>
              <w:marRight w:val="0"/>
              <w:marTop w:val="0"/>
              <w:marBottom w:val="0"/>
              <w:divBdr>
                <w:top w:val="none" w:sz="0" w:space="0" w:color="auto"/>
                <w:left w:val="none" w:sz="0" w:space="0" w:color="auto"/>
                <w:bottom w:val="none" w:sz="0" w:space="0" w:color="auto"/>
                <w:right w:val="none" w:sz="0" w:space="0" w:color="auto"/>
              </w:divBdr>
              <w:divsChild>
                <w:div w:id="1554386925">
                  <w:marLeft w:val="0"/>
                  <w:marRight w:val="0"/>
                  <w:marTop w:val="0"/>
                  <w:marBottom w:val="0"/>
                  <w:divBdr>
                    <w:top w:val="none" w:sz="0" w:space="0" w:color="auto"/>
                    <w:left w:val="none" w:sz="0" w:space="0" w:color="auto"/>
                    <w:bottom w:val="none" w:sz="0" w:space="0" w:color="auto"/>
                    <w:right w:val="none" w:sz="0" w:space="0" w:color="auto"/>
                  </w:divBdr>
                  <w:divsChild>
                    <w:div w:id="127909568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95739284">
          <w:marLeft w:val="0"/>
          <w:marRight w:val="0"/>
          <w:marTop w:val="0"/>
          <w:marBottom w:val="0"/>
          <w:divBdr>
            <w:top w:val="none" w:sz="0" w:space="0" w:color="auto"/>
            <w:left w:val="none" w:sz="0" w:space="0" w:color="auto"/>
            <w:bottom w:val="none" w:sz="0" w:space="0" w:color="auto"/>
            <w:right w:val="none" w:sz="0" w:space="0" w:color="auto"/>
          </w:divBdr>
          <w:divsChild>
            <w:div w:id="1928035492">
              <w:marLeft w:val="0"/>
              <w:marRight w:val="0"/>
              <w:marTop w:val="0"/>
              <w:marBottom w:val="0"/>
              <w:divBdr>
                <w:top w:val="none" w:sz="0" w:space="0" w:color="auto"/>
                <w:left w:val="none" w:sz="0" w:space="0" w:color="auto"/>
                <w:bottom w:val="none" w:sz="0" w:space="0" w:color="auto"/>
                <w:right w:val="none" w:sz="0" w:space="0" w:color="auto"/>
              </w:divBdr>
            </w:div>
          </w:divsChild>
        </w:div>
        <w:div w:id="951480248">
          <w:marLeft w:val="420"/>
          <w:marRight w:val="0"/>
          <w:marTop w:val="0"/>
          <w:marBottom w:val="0"/>
          <w:divBdr>
            <w:top w:val="none" w:sz="0" w:space="0" w:color="auto"/>
            <w:left w:val="none" w:sz="0" w:space="0" w:color="auto"/>
            <w:bottom w:val="none" w:sz="0" w:space="0" w:color="auto"/>
            <w:right w:val="none" w:sz="0" w:space="0" w:color="auto"/>
          </w:divBdr>
        </w:div>
        <w:div w:id="2109810923">
          <w:marLeft w:val="420"/>
          <w:marRight w:val="0"/>
          <w:marTop w:val="0"/>
          <w:marBottom w:val="0"/>
          <w:divBdr>
            <w:top w:val="none" w:sz="0" w:space="0" w:color="auto"/>
            <w:left w:val="none" w:sz="0" w:space="0" w:color="auto"/>
            <w:bottom w:val="none" w:sz="0" w:space="0" w:color="auto"/>
            <w:right w:val="none" w:sz="0" w:space="0" w:color="auto"/>
          </w:divBdr>
        </w:div>
        <w:div w:id="1281916179">
          <w:marLeft w:val="420"/>
          <w:marRight w:val="0"/>
          <w:marTop w:val="0"/>
          <w:marBottom w:val="0"/>
          <w:divBdr>
            <w:top w:val="none" w:sz="0" w:space="0" w:color="auto"/>
            <w:left w:val="none" w:sz="0" w:space="0" w:color="auto"/>
            <w:bottom w:val="none" w:sz="0" w:space="0" w:color="auto"/>
            <w:right w:val="none" w:sz="0" w:space="0" w:color="auto"/>
          </w:divBdr>
        </w:div>
        <w:div w:id="2083018530">
          <w:marLeft w:val="420"/>
          <w:marRight w:val="0"/>
          <w:marTop w:val="0"/>
          <w:marBottom w:val="0"/>
          <w:divBdr>
            <w:top w:val="none" w:sz="0" w:space="0" w:color="auto"/>
            <w:left w:val="none" w:sz="0" w:space="0" w:color="auto"/>
            <w:bottom w:val="none" w:sz="0" w:space="0" w:color="auto"/>
            <w:right w:val="none" w:sz="0" w:space="0" w:color="auto"/>
          </w:divBdr>
        </w:div>
        <w:div w:id="841630451">
          <w:marLeft w:val="0"/>
          <w:marRight w:val="0"/>
          <w:marTop w:val="0"/>
          <w:marBottom w:val="0"/>
          <w:divBdr>
            <w:top w:val="none" w:sz="0" w:space="0" w:color="auto"/>
            <w:left w:val="none" w:sz="0" w:space="0" w:color="auto"/>
            <w:bottom w:val="none" w:sz="0" w:space="0" w:color="auto"/>
            <w:right w:val="none" w:sz="0" w:space="0" w:color="auto"/>
          </w:divBdr>
          <w:divsChild>
            <w:div w:id="156194273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1534460988">
          <w:marLeft w:val="0"/>
          <w:marRight w:val="0"/>
          <w:marTop w:val="0"/>
          <w:marBottom w:val="0"/>
          <w:divBdr>
            <w:top w:val="none" w:sz="0" w:space="0" w:color="auto"/>
            <w:left w:val="none" w:sz="0" w:space="0" w:color="auto"/>
            <w:bottom w:val="none" w:sz="0" w:space="0" w:color="auto"/>
            <w:right w:val="none" w:sz="0" w:space="0" w:color="auto"/>
          </w:divBdr>
          <w:divsChild>
            <w:div w:id="1733582180">
              <w:marLeft w:val="0"/>
              <w:marRight w:val="0"/>
              <w:marTop w:val="0"/>
              <w:marBottom w:val="0"/>
              <w:divBdr>
                <w:top w:val="none" w:sz="0" w:space="0" w:color="auto"/>
                <w:left w:val="none" w:sz="0" w:space="0" w:color="auto"/>
                <w:bottom w:val="none" w:sz="0" w:space="0" w:color="auto"/>
                <w:right w:val="none" w:sz="0" w:space="0" w:color="auto"/>
              </w:divBdr>
              <w:divsChild>
                <w:div w:id="20714390">
                  <w:marLeft w:val="0"/>
                  <w:marRight w:val="0"/>
                  <w:marTop w:val="0"/>
                  <w:marBottom w:val="0"/>
                  <w:divBdr>
                    <w:top w:val="none" w:sz="0" w:space="0" w:color="auto"/>
                    <w:left w:val="none" w:sz="0" w:space="0" w:color="auto"/>
                    <w:bottom w:val="none" w:sz="0" w:space="0" w:color="auto"/>
                    <w:right w:val="none" w:sz="0" w:space="0" w:color="auto"/>
                  </w:divBdr>
                  <w:divsChild>
                    <w:div w:id="191739411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542408290">
          <w:marLeft w:val="0"/>
          <w:marRight w:val="0"/>
          <w:marTop w:val="0"/>
          <w:marBottom w:val="0"/>
          <w:divBdr>
            <w:top w:val="none" w:sz="0" w:space="0" w:color="auto"/>
            <w:left w:val="none" w:sz="0" w:space="0" w:color="auto"/>
            <w:bottom w:val="none" w:sz="0" w:space="0" w:color="auto"/>
            <w:right w:val="none" w:sz="0" w:space="0" w:color="auto"/>
          </w:divBdr>
          <w:divsChild>
            <w:div w:id="2102984798">
              <w:marLeft w:val="0"/>
              <w:marRight w:val="0"/>
              <w:marTop w:val="0"/>
              <w:marBottom w:val="0"/>
              <w:divBdr>
                <w:top w:val="none" w:sz="0" w:space="0" w:color="auto"/>
                <w:left w:val="none" w:sz="0" w:space="0" w:color="auto"/>
                <w:bottom w:val="none" w:sz="0" w:space="0" w:color="auto"/>
                <w:right w:val="none" w:sz="0" w:space="0" w:color="auto"/>
              </w:divBdr>
              <w:divsChild>
                <w:div w:id="1371539513">
                  <w:marLeft w:val="0"/>
                  <w:marRight w:val="0"/>
                  <w:marTop w:val="0"/>
                  <w:marBottom w:val="0"/>
                  <w:divBdr>
                    <w:top w:val="none" w:sz="0" w:space="0" w:color="auto"/>
                    <w:left w:val="none" w:sz="0" w:space="0" w:color="auto"/>
                    <w:bottom w:val="none" w:sz="0" w:space="0" w:color="auto"/>
                    <w:right w:val="none" w:sz="0" w:space="0" w:color="auto"/>
                  </w:divBdr>
                  <w:divsChild>
                    <w:div w:id="192355975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912348809">
      <w:bodyDiv w:val="1"/>
      <w:marLeft w:val="0"/>
      <w:marRight w:val="0"/>
      <w:marTop w:val="0"/>
      <w:marBottom w:val="0"/>
      <w:divBdr>
        <w:top w:val="none" w:sz="0" w:space="0" w:color="auto"/>
        <w:left w:val="none" w:sz="0" w:space="0" w:color="auto"/>
        <w:bottom w:val="none" w:sz="0" w:space="0" w:color="auto"/>
        <w:right w:val="none" w:sz="0" w:space="0" w:color="auto"/>
      </w:divBdr>
      <w:divsChild>
        <w:div w:id="2096196727">
          <w:marLeft w:val="0"/>
          <w:marRight w:val="0"/>
          <w:marTop w:val="210"/>
          <w:marBottom w:val="210"/>
          <w:divBdr>
            <w:top w:val="none" w:sz="0" w:space="0" w:color="auto"/>
            <w:left w:val="none" w:sz="0" w:space="0" w:color="auto"/>
            <w:bottom w:val="none" w:sz="0" w:space="0" w:color="auto"/>
            <w:right w:val="none" w:sz="0" w:space="0" w:color="auto"/>
          </w:divBdr>
          <w:divsChild>
            <w:div w:id="207033288">
              <w:marLeft w:val="0"/>
              <w:marRight w:val="0"/>
              <w:marTop w:val="210"/>
              <w:marBottom w:val="210"/>
              <w:divBdr>
                <w:top w:val="none" w:sz="0" w:space="0" w:color="auto"/>
                <w:left w:val="none" w:sz="0" w:space="0" w:color="auto"/>
                <w:bottom w:val="none" w:sz="0" w:space="0" w:color="auto"/>
                <w:right w:val="none" w:sz="0" w:space="0" w:color="auto"/>
              </w:divBdr>
              <w:divsChild>
                <w:div w:id="602155905">
                  <w:marLeft w:val="900"/>
                  <w:marRight w:val="1350"/>
                  <w:marTop w:val="150"/>
                  <w:marBottom w:val="150"/>
                  <w:divBdr>
                    <w:top w:val="dotted" w:sz="6" w:space="1" w:color="BBBBBB"/>
                    <w:left w:val="none" w:sz="0" w:space="0" w:color="BBBBBB"/>
                    <w:bottom w:val="dotted" w:sz="6" w:space="1" w:color="BBBBBB"/>
                    <w:right w:val="none" w:sz="0" w:space="0" w:color="BBBBBB"/>
                  </w:divBdr>
                  <w:divsChild>
                    <w:div w:id="53650504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1530969">
          <w:marLeft w:val="0"/>
          <w:marRight w:val="0"/>
          <w:marTop w:val="210"/>
          <w:marBottom w:val="210"/>
          <w:divBdr>
            <w:top w:val="none" w:sz="0" w:space="0" w:color="auto"/>
            <w:left w:val="none" w:sz="0" w:space="0" w:color="auto"/>
            <w:bottom w:val="none" w:sz="0" w:space="0" w:color="auto"/>
            <w:right w:val="none" w:sz="0" w:space="0" w:color="auto"/>
          </w:divBdr>
          <w:divsChild>
            <w:div w:id="855508579">
              <w:marLeft w:val="0"/>
              <w:marRight w:val="0"/>
              <w:marTop w:val="210"/>
              <w:marBottom w:val="210"/>
              <w:divBdr>
                <w:top w:val="none" w:sz="0" w:space="0" w:color="auto"/>
                <w:left w:val="none" w:sz="0" w:space="0" w:color="auto"/>
                <w:bottom w:val="none" w:sz="0" w:space="0" w:color="auto"/>
                <w:right w:val="none" w:sz="0" w:space="0" w:color="auto"/>
              </w:divBdr>
            </w:div>
          </w:divsChild>
        </w:div>
        <w:div w:id="378674995">
          <w:marLeft w:val="420"/>
          <w:marRight w:val="0"/>
          <w:marTop w:val="210"/>
          <w:marBottom w:val="210"/>
          <w:divBdr>
            <w:top w:val="none" w:sz="0" w:space="0" w:color="auto"/>
            <w:left w:val="none" w:sz="0" w:space="0" w:color="auto"/>
            <w:bottom w:val="none" w:sz="0" w:space="0" w:color="auto"/>
            <w:right w:val="none" w:sz="0" w:space="0" w:color="auto"/>
          </w:divBdr>
        </w:div>
        <w:div w:id="2088453321">
          <w:marLeft w:val="420"/>
          <w:marRight w:val="0"/>
          <w:marTop w:val="210"/>
          <w:marBottom w:val="210"/>
          <w:divBdr>
            <w:top w:val="none" w:sz="0" w:space="0" w:color="auto"/>
            <w:left w:val="none" w:sz="0" w:space="0" w:color="auto"/>
            <w:bottom w:val="none" w:sz="0" w:space="0" w:color="auto"/>
            <w:right w:val="none" w:sz="0" w:space="0" w:color="auto"/>
          </w:divBdr>
        </w:div>
        <w:div w:id="1822306228">
          <w:marLeft w:val="420"/>
          <w:marRight w:val="0"/>
          <w:marTop w:val="210"/>
          <w:marBottom w:val="210"/>
          <w:divBdr>
            <w:top w:val="none" w:sz="0" w:space="0" w:color="auto"/>
            <w:left w:val="none" w:sz="0" w:space="0" w:color="auto"/>
            <w:bottom w:val="none" w:sz="0" w:space="0" w:color="auto"/>
            <w:right w:val="none" w:sz="0" w:space="0" w:color="auto"/>
          </w:divBdr>
        </w:div>
        <w:div w:id="331613392">
          <w:marLeft w:val="420"/>
          <w:marRight w:val="0"/>
          <w:marTop w:val="210"/>
          <w:marBottom w:val="210"/>
          <w:divBdr>
            <w:top w:val="none" w:sz="0" w:space="0" w:color="auto"/>
            <w:left w:val="none" w:sz="0" w:space="0" w:color="auto"/>
            <w:bottom w:val="none" w:sz="0" w:space="0" w:color="auto"/>
            <w:right w:val="none" w:sz="0" w:space="0" w:color="auto"/>
          </w:divBdr>
        </w:div>
        <w:div w:id="1866823264">
          <w:marLeft w:val="900"/>
          <w:marRight w:val="1350"/>
          <w:marTop w:val="150"/>
          <w:marBottom w:val="150"/>
          <w:divBdr>
            <w:top w:val="dotted" w:sz="6" w:space="1" w:color="BBBBBB"/>
            <w:left w:val="none" w:sz="0" w:space="0" w:color="BBBBBB"/>
            <w:bottom w:val="dotted" w:sz="6" w:space="1" w:color="BBBBBB"/>
            <w:right w:val="none" w:sz="0" w:space="0" w:color="BBBBBB"/>
          </w:divBdr>
          <w:divsChild>
            <w:div w:id="565997408">
              <w:marLeft w:val="360"/>
              <w:marRight w:val="0"/>
              <w:marTop w:val="45"/>
              <w:marBottom w:val="45"/>
              <w:divBdr>
                <w:top w:val="none" w:sz="0" w:space="0" w:color="auto"/>
                <w:left w:val="none" w:sz="0" w:space="0" w:color="auto"/>
                <w:bottom w:val="none" w:sz="0" w:space="0" w:color="auto"/>
                <w:right w:val="none" w:sz="0" w:space="0" w:color="auto"/>
              </w:divBdr>
            </w:div>
          </w:divsChild>
        </w:div>
        <w:div w:id="98455382">
          <w:marLeft w:val="0"/>
          <w:marRight w:val="0"/>
          <w:marTop w:val="210"/>
          <w:marBottom w:val="210"/>
          <w:divBdr>
            <w:top w:val="none" w:sz="0" w:space="0" w:color="auto"/>
            <w:left w:val="none" w:sz="0" w:space="0" w:color="auto"/>
            <w:bottom w:val="none" w:sz="0" w:space="0" w:color="auto"/>
            <w:right w:val="none" w:sz="0" w:space="0" w:color="auto"/>
          </w:divBdr>
          <w:divsChild>
            <w:div w:id="1012993048">
              <w:marLeft w:val="0"/>
              <w:marRight w:val="0"/>
              <w:marTop w:val="210"/>
              <w:marBottom w:val="210"/>
              <w:divBdr>
                <w:top w:val="none" w:sz="0" w:space="0" w:color="auto"/>
                <w:left w:val="none" w:sz="0" w:space="0" w:color="auto"/>
                <w:bottom w:val="none" w:sz="0" w:space="0" w:color="auto"/>
                <w:right w:val="none" w:sz="0" w:space="0" w:color="auto"/>
              </w:divBdr>
              <w:divsChild>
                <w:div w:id="1316950696">
                  <w:marLeft w:val="900"/>
                  <w:marRight w:val="1350"/>
                  <w:marTop w:val="150"/>
                  <w:marBottom w:val="150"/>
                  <w:divBdr>
                    <w:top w:val="dotted" w:sz="6" w:space="1" w:color="BBBBBB"/>
                    <w:left w:val="none" w:sz="0" w:space="0" w:color="BBBBBB"/>
                    <w:bottom w:val="dotted" w:sz="6" w:space="1" w:color="BBBBBB"/>
                    <w:right w:val="none" w:sz="0" w:space="0" w:color="BBBBBB"/>
                  </w:divBdr>
                  <w:divsChild>
                    <w:div w:id="209906134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013337983">
      <w:bodyDiv w:val="1"/>
      <w:marLeft w:val="0"/>
      <w:marRight w:val="0"/>
      <w:marTop w:val="0"/>
      <w:marBottom w:val="0"/>
      <w:divBdr>
        <w:top w:val="none" w:sz="0" w:space="0" w:color="auto"/>
        <w:left w:val="none" w:sz="0" w:space="0" w:color="auto"/>
        <w:bottom w:val="none" w:sz="0" w:space="0" w:color="auto"/>
        <w:right w:val="none" w:sz="0" w:space="0" w:color="auto"/>
      </w:divBdr>
      <w:divsChild>
        <w:div w:id="2127507151">
          <w:marLeft w:val="0"/>
          <w:marRight w:val="0"/>
          <w:marTop w:val="210"/>
          <w:marBottom w:val="210"/>
          <w:divBdr>
            <w:top w:val="none" w:sz="0" w:space="0" w:color="auto"/>
            <w:left w:val="none" w:sz="0" w:space="0" w:color="auto"/>
            <w:bottom w:val="none" w:sz="0" w:space="0" w:color="auto"/>
            <w:right w:val="none" w:sz="0" w:space="0" w:color="auto"/>
          </w:divBdr>
          <w:divsChild>
            <w:div w:id="1884365796">
              <w:marLeft w:val="0"/>
              <w:marRight w:val="0"/>
              <w:marTop w:val="210"/>
              <w:marBottom w:val="210"/>
              <w:divBdr>
                <w:top w:val="none" w:sz="0" w:space="0" w:color="auto"/>
                <w:left w:val="none" w:sz="0" w:space="0" w:color="auto"/>
                <w:bottom w:val="none" w:sz="0" w:space="0" w:color="auto"/>
                <w:right w:val="none" w:sz="0" w:space="0" w:color="auto"/>
              </w:divBdr>
              <w:divsChild>
                <w:div w:id="492837509">
                  <w:marLeft w:val="900"/>
                  <w:marRight w:val="1350"/>
                  <w:marTop w:val="150"/>
                  <w:marBottom w:val="150"/>
                  <w:divBdr>
                    <w:top w:val="dotted" w:sz="6" w:space="1" w:color="BBBBBB"/>
                    <w:left w:val="none" w:sz="0" w:space="0" w:color="BBBBBB"/>
                    <w:bottom w:val="dotted" w:sz="6" w:space="1" w:color="BBBBBB"/>
                    <w:right w:val="none" w:sz="0" w:space="0" w:color="BBBBBB"/>
                  </w:divBdr>
                  <w:divsChild>
                    <w:div w:id="14374813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94870302">
          <w:marLeft w:val="0"/>
          <w:marRight w:val="0"/>
          <w:marTop w:val="210"/>
          <w:marBottom w:val="210"/>
          <w:divBdr>
            <w:top w:val="none" w:sz="0" w:space="0" w:color="auto"/>
            <w:left w:val="none" w:sz="0" w:space="0" w:color="auto"/>
            <w:bottom w:val="none" w:sz="0" w:space="0" w:color="auto"/>
            <w:right w:val="none" w:sz="0" w:space="0" w:color="auto"/>
          </w:divBdr>
          <w:divsChild>
            <w:div w:id="904921542">
              <w:marLeft w:val="0"/>
              <w:marRight w:val="0"/>
              <w:marTop w:val="210"/>
              <w:marBottom w:val="210"/>
              <w:divBdr>
                <w:top w:val="none" w:sz="0" w:space="0" w:color="auto"/>
                <w:left w:val="none" w:sz="0" w:space="0" w:color="auto"/>
                <w:bottom w:val="none" w:sz="0" w:space="0" w:color="auto"/>
                <w:right w:val="none" w:sz="0" w:space="0" w:color="auto"/>
              </w:divBdr>
              <w:divsChild>
                <w:div w:id="1349674536">
                  <w:marLeft w:val="900"/>
                  <w:marRight w:val="1350"/>
                  <w:marTop w:val="150"/>
                  <w:marBottom w:val="150"/>
                  <w:divBdr>
                    <w:top w:val="dotted" w:sz="6" w:space="1" w:color="BBBBBB"/>
                    <w:left w:val="none" w:sz="0" w:space="0" w:color="BBBBBB"/>
                    <w:bottom w:val="dotted" w:sz="6" w:space="1" w:color="BBBBBB"/>
                    <w:right w:val="none" w:sz="0" w:space="0" w:color="BBBBBB"/>
                  </w:divBdr>
                  <w:divsChild>
                    <w:div w:id="15800172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38093759">
          <w:marLeft w:val="0"/>
          <w:marRight w:val="0"/>
          <w:marTop w:val="210"/>
          <w:marBottom w:val="210"/>
          <w:divBdr>
            <w:top w:val="none" w:sz="0" w:space="0" w:color="auto"/>
            <w:left w:val="none" w:sz="0" w:space="0" w:color="auto"/>
            <w:bottom w:val="none" w:sz="0" w:space="0" w:color="auto"/>
            <w:right w:val="none" w:sz="0" w:space="0" w:color="auto"/>
          </w:divBdr>
          <w:divsChild>
            <w:div w:id="1888485874">
              <w:marLeft w:val="0"/>
              <w:marRight w:val="0"/>
              <w:marTop w:val="210"/>
              <w:marBottom w:val="210"/>
              <w:divBdr>
                <w:top w:val="none" w:sz="0" w:space="0" w:color="auto"/>
                <w:left w:val="none" w:sz="0" w:space="0" w:color="auto"/>
                <w:bottom w:val="none" w:sz="0" w:space="0" w:color="auto"/>
                <w:right w:val="none" w:sz="0" w:space="0" w:color="auto"/>
              </w:divBdr>
              <w:divsChild>
                <w:div w:id="1735857213">
                  <w:marLeft w:val="900"/>
                  <w:marRight w:val="1350"/>
                  <w:marTop w:val="150"/>
                  <w:marBottom w:val="150"/>
                  <w:divBdr>
                    <w:top w:val="dotted" w:sz="6" w:space="1" w:color="BBBBBB"/>
                    <w:left w:val="none" w:sz="0" w:space="0" w:color="BBBBBB"/>
                    <w:bottom w:val="dotted" w:sz="6" w:space="1" w:color="BBBBBB"/>
                    <w:right w:val="none" w:sz="0" w:space="0" w:color="BBBBBB"/>
                  </w:divBdr>
                  <w:divsChild>
                    <w:div w:id="8546355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194735776">
      <w:bodyDiv w:val="1"/>
      <w:marLeft w:val="0"/>
      <w:marRight w:val="0"/>
      <w:marTop w:val="0"/>
      <w:marBottom w:val="0"/>
      <w:divBdr>
        <w:top w:val="none" w:sz="0" w:space="0" w:color="auto"/>
        <w:left w:val="none" w:sz="0" w:space="0" w:color="auto"/>
        <w:bottom w:val="none" w:sz="0" w:space="0" w:color="auto"/>
        <w:right w:val="none" w:sz="0" w:space="0" w:color="auto"/>
      </w:divBdr>
      <w:divsChild>
        <w:div w:id="38407444">
          <w:marLeft w:val="0"/>
          <w:marRight w:val="0"/>
          <w:marTop w:val="210"/>
          <w:marBottom w:val="210"/>
          <w:divBdr>
            <w:top w:val="none" w:sz="0" w:space="0" w:color="auto"/>
            <w:left w:val="none" w:sz="0" w:space="0" w:color="auto"/>
            <w:bottom w:val="none" w:sz="0" w:space="0" w:color="auto"/>
            <w:right w:val="none" w:sz="0" w:space="0" w:color="auto"/>
          </w:divBdr>
          <w:divsChild>
            <w:div w:id="1944534037">
              <w:marLeft w:val="0"/>
              <w:marRight w:val="0"/>
              <w:marTop w:val="210"/>
              <w:marBottom w:val="210"/>
              <w:divBdr>
                <w:top w:val="none" w:sz="0" w:space="0" w:color="auto"/>
                <w:left w:val="none" w:sz="0" w:space="0" w:color="auto"/>
                <w:bottom w:val="none" w:sz="0" w:space="0" w:color="auto"/>
                <w:right w:val="none" w:sz="0" w:space="0" w:color="auto"/>
              </w:divBdr>
              <w:divsChild>
                <w:div w:id="588579690">
                  <w:marLeft w:val="900"/>
                  <w:marRight w:val="1350"/>
                  <w:marTop w:val="150"/>
                  <w:marBottom w:val="150"/>
                  <w:divBdr>
                    <w:top w:val="dotted" w:sz="6" w:space="1" w:color="BBBBBB"/>
                    <w:left w:val="none" w:sz="0" w:space="0" w:color="BBBBBB"/>
                    <w:bottom w:val="dotted" w:sz="6" w:space="1" w:color="BBBBBB"/>
                    <w:right w:val="none" w:sz="0" w:space="0" w:color="BBBBBB"/>
                  </w:divBdr>
                  <w:divsChild>
                    <w:div w:id="33202772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53009110">
          <w:marLeft w:val="0"/>
          <w:marRight w:val="0"/>
          <w:marTop w:val="210"/>
          <w:marBottom w:val="210"/>
          <w:divBdr>
            <w:top w:val="none" w:sz="0" w:space="0" w:color="auto"/>
            <w:left w:val="none" w:sz="0" w:space="0" w:color="auto"/>
            <w:bottom w:val="none" w:sz="0" w:space="0" w:color="auto"/>
            <w:right w:val="none" w:sz="0" w:space="0" w:color="auto"/>
          </w:divBdr>
          <w:divsChild>
            <w:div w:id="927471365">
              <w:marLeft w:val="0"/>
              <w:marRight w:val="0"/>
              <w:marTop w:val="210"/>
              <w:marBottom w:val="210"/>
              <w:divBdr>
                <w:top w:val="none" w:sz="0" w:space="0" w:color="auto"/>
                <w:left w:val="none" w:sz="0" w:space="0" w:color="auto"/>
                <w:bottom w:val="none" w:sz="0" w:space="0" w:color="auto"/>
                <w:right w:val="none" w:sz="0" w:space="0" w:color="auto"/>
              </w:divBdr>
            </w:div>
          </w:divsChild>
        </w:div>
        <w:div w:id="482695131">
          <w:marLeft w:val="0"/>
          <w:marRight w:val="0"/>
          <w:marTop w:val="210"/>
          <w:marBottom w:val="210"/>
          <w:divBdr>
            <w:top w:val="none" w:sz="0" w:space="0" w:color="auto"/>
            <w:left w:val="none" w:sz="0" w:space="0" w:color="auto"/>
            <w:bottom w:val="none" w:sz="0" w:space="0" w:color="auto"/>
            <w:right w:val="none" w:sz="0" w:space="0" w:color="auto"/>
          </w:divBdr>
          <w:divsChild>
            <w:div w:id="783351822">
              <w:marLeft w:val="0"/>
              <w:marRight w:val="0"/>
              <w:marTop w:val="210"/>
              <w:marBottom w:val="210"/>
              <w:divBdr>
                <w:top w:val="none" w:sz="0" w:space="0" w:color="auto"/>
                <w:left w:val="none" w:sz="0" w:space="0" w:color="auto"/>
                <w:bottom w:val="none" w:sz="0" w:space="0" w:color="auto"/>
                <w:right w:val="none" w:sz="0" w:space="0" w:color="auto"/>
              </w:divBdr>
              <w:divsChild>
                <w:div w:id="125659641">
                  <w:marLeft w:val="900"/>
                  <w:marRight w:val="1350"/>
                  <w:marTop w:val="150"/>
                  <w:marBottom w:val="150"/>
                  <w:divBdr>
                    <w:top w:val="dotted" w:sz="6" w:space="1" w:color="BBBBBB"/>
                    <w:left w:val="none" w:sz="0" w:space="0" w:color="BBBBBB"/>
                    <w:bottom w:val="dotted" w:sz="6" w:space="1" w:color="BBBBBB"/>
                    <w:right w:val="none" w:sz="0" w:space="0" w:color="BBBBBB"/>
                  </w:divBdr>
                  <w:divsChild>
                    <w:div w:id="5811098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12455684">
          <w:marLeft w:val="0"/>
          <w:marRight w:val="0"/>
          <w:marTop w:val="210"/>
          <w:marBottom w:val="210"/>
          <w:divBdr>
            <w:top w:val="none" w:sz="0" w:space="0" w:color="auto"/>
            <w:left w:val="none" w:sz="0" w:space="0" w:color="auto"/>
            <w:bottom w:val="none" w:sz="0" w:space="0" w:color="auto"/>
            <w:right w:val="none" w:sz="0" w:space="0" w:color="auto"/>
          </w:divBdr>
          <w:divsChild>
            <w:div w:id="215287938">
              <w:marLeft w:val="0"/>
              <w:marRight w:val="0"/>
              <w:marTop w:val="210"/>
              <w:marBottom w:val="210"/>
              <w:divBdr>
                <w:top w:val="none" w:sz="0" w:space="0" w:color="auto"/>
                <w:left w:val="none" w:sz="0" w:space="0" w:color="auto"/>
                <w:bottom w:val="none" w:sz="0" w:space="0" w:color="auto"/>
                <w:right w:val="none" w:sz="0" w:space="0" w:color="auto"/>
              </w:divBdr>
            </w:div>
          </w:divsChild>
        </w:div>
        <w:div w:id="779183530">
          <w:marLeft w:val="420"/>
          <w:marRight w:val="0"/>
          <w:marTop w:val="210"/>
          <w:marBottom w:val="210"/>
          <w:divBdr>
            <w:top w:val="none" w:sz="0" w:space="0" w:color="auto"/>
            <w:left w:val="none" w:sz="0" w:space="0" w:color="auto"/>
            <w:bottom w:val="none" w:sz="0" w:space="0" w:color="auto"/>
            <w:right w:val="none" w:sz="0" w:space="0" w:color="auto"/>
          </w:divBdr>
        </w:div>
        <w:div w:id="1359501153">
          <w:marLeft w:val="420"/>
          <w:marRight w:val="0"/>
          <w:marTop w:val="210"/>
          <w:marBottom w:val="210"/>
          <w:divBdr>
            <w:top w:val="none" w:sz="0" w:space="0" w:color="auto"/>
            <w:left w:val="none" w:sz="0" w:space="0" w:color="auto"/>
            <w:bottom w:val="none" w:sz="0" w:space="0" w:color="auto"/>
            <w:right w:val="none" w:sz="0" w:space="0" w:color="auto"/>
          </w:divBdr>
        </w:div>
        <w:div w:id="1294870916">
          <w:marLeft w:val="420"/>
          <w:marRight w:val="0"/>
          <w:marTop w:val="210"/>
          <w:marBottom w:val="210"/>
          <w:divBdr>
            <w:top w:val="none" w:sz="0" w:space="0" w:color="auto"/>
            <w:left w:val="none" w:sz="0" w:space="0" w:color="auto"/>
            <w:bottom w:val="none" w:sz="0" w:space="0" w:color="auto"/>
            <w:right w:val="none" w:sz="0" w:space="0" w:color="auto"/>
          </w:divBdr>
        </w:div>
        <w:div w:id="905604059">
          <w:marLeft w:val="420"/>
          <w:marRight w:val="0"/>
          <w:marTop w:val="210"/>
          <w:marBottom w:val="210"/>
          <w:divBdr>
            <w:top w:val="none" w:sz="0" w:space="0" w:color="auto"/>
            <w:left w:val="none" w:sz="0" w:space="0" w:color="auto"/>
            <w:bottom w:val="none" w:sz="0" w:space="0" w:color="auto"/>
            <w:right w:val="none" w:sz="0" w:space="0" w:color="auto"/>
          </w:divBdr>
        </w:div>
        <w:div w:id="1877546806">
          <w:marLeft w:val="900"/>
          <w:marRight w:val="1350"/>
          <w:marTop w:val="150"/>
          <w:marBottom w:val="150"/>
          <w:divBdr>
            <w:top w:val="dotted" w:sz="6" w:space="1" w:color="BBBBBB"/>
            <w:left w:val="none" w:sz="0" w:space="0" w:color="BBBBBB"/>
            <w:bottom w:val="dotted" w:sz="6" w:space="1" w:color="BBBBBB"/>
            <w:right w:val="none" w:sz="0" w:space="0" w:color="BBBBBB"/>
          </w:divBdr>
          <w:divsChild>
            <w:div w:id="1562640901">
              <w:marLeft w:val="360"/>
              <w:marRight w:val="0"/>
              <w:marTop w:val="45"/>
              <w:marBottom w:val="45"/>
              <w:divBdr>
                <w:top w:val="none" w:sz="0" w:space="0" w:color="auto"/>
                <w:left w:val="none" w:sz="0" w:space="0" w:color="auto"/>
                <w:bottom w:val="none" w:sz="0" w:space="0" w:color="auto"/>
                <w:right w:val="none" w:sz="0" w:space="0" w:color="auto"/>
              </w:divBdr>
            </w:div>
          </w:divsChild>
        </w:div>
        <w:div w:id="405958892">
          <w:marLeft w:val="0"/>
          <w:marRight w:val="0"/>
          <w:marTop w:val="210"/>
          <w:marBottom w:val="210"/>
          <w:divBdr>
            <w:top w:val="none" w:sz="0" w:space="0" w:color="auto"/>
            <w:left w:val="none" w:sz="0" w:space="0" w:color="auto"/>
            <w:bottom w:val="none" w:sz="0" w:space="0" w:color="auto"/>
            <w:right w:val="none" w:sz="0" w:space="0" w:color="auto"/>
          </w:divBdr>
          <w:divsChild>
            <w:div w:id="1355376714">
              <w:marLeft w:val="0"/>
              <w:marRight w:val="0"/>
              <w:marTop w:val="210"/>
              <w:marBottom w:val="210"/>
              <w:divBdr>
                <w:top w:val="none" w:sz="0" w:space="0" w:color="auto"/>
                <w:left w:val="none" w:sz="0" w:space="0" w:color="auto"/>
                <w:bottom w:val="none" w:sz="0" w:space="0" w:color="auto"/>
                <w:right w:val="none" w:sz="0" w:space="0" w:color="auto"/>
              </w:divBdr>
              <w:divsChild>
                <w:div w:id="1293747723">
                  <w:marLeft w:val="900"/>
                  <w:marRight w:val="1350"/>
                  <w:marTop w:val="150"/>
                  <w:marBottom w:val="150"/>
                  <w:divBdr>
                    <w:top w:val="dotted" w:sz="6" w:space="1" w:color="BBBBBB"/>
                    <w:left w:val="none" w:sz="0" w:space="0" w:color="BBBBBB"/>
                    <w:bottom w:val="dotted" w:sz="6" w:space="1" w:color="BBBBBB"/>
                    <w:right w:val="none" w:sz="0" w:space="0" w:color="BBBBBB"/>
                  </w:divBdr>
                  <w:divsChild>
                    <w:div w:id="1114842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07107309">
          <w:marLeft w:val="0"/>
          <w:marRight w:val="0"/>
          <w:marTop w:val="210"/>
          <w:marBottom w:val="210"/>
          <w:divBdr>
            <w:top w:val="none" w:sz="0" w:space="0" w:color="auto"/>
            <w:left w:val="none" w:sz="0" w:space="0" w:color="auto"/>
            <w:bottom w:val="none" w:sz="0" w:space="0" w:color="auto"/>
            <w:right w:val="none" w:sz="0" w:space="0" w:color="auto"/>
          </w:divBdr>
          <w:divsChild>
            <w:div w:id="1238439789">
              <w:marLeft w:val="0"/>
              <w:marRight w:val="0"/>
              <w:marTop w:val="210"/>
              <w:marBottom w:val="210"/>
              <w:divBdr>
                <w:top w:val="none" w:sz="0" w:space="0" w:color="auto"/>
                <w:left w:val="none" w:sz="0" w:space="0" w:color="auto"/>
                <w:bottom w:val="none" w:sz="0" w:space="0" w:color="auto"/>
                <w:right w:val="none" w:sz="0" w:space="0" w:color="auto"/>
              </w:divBdr>
              <w:divsChild>
                <w:div w:id="2023821945">
                  <w:marLeft w:val="900"/>
                  <w:marRight w:val="1350"/>
                  <w:marTop w:val="150"/>
                  <w:marBottom w:val="150"/>
                  <w:divBdr>
                    <w:top w:val="dotted" w:sz="6" w:space="1" w:color="BBBBBB"/>
                    <w:left w:val="none" w:sz="0" w:space="0" w:color="BBBBBB"/>
                    <w:bottom w:val="dotted" w:sz="6" w:space="1" w:color="BBBBBB"/>
                    <w:right w:val="none" w:sz="0" w:space="0" w:color="BBBBBB"/>
                  </w:divBdr>
                  <w:divsChild>
                    <w:div w:id="6203030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6317511">
          <w:marLeft w:val="0"/>
          <w:marRight w:val="0"/>
          <w:marTop w:val="210"/>
          <w:marBottom w:val="210"/>
          <w:divBdr>
            <w:top w:val="none" w:sz="0" w:space="0" w:color="auto"/>
            <w:left w:val="none" w:sz="0" w:space="0" w:color="auto"/>
            <w:bottom w:val="none" w:sz="0" w:space="0" w:color="auto"/>
            <w:right w:val="none" w:sz="0" w:space="0" w:color="auto"/>
          </w:divBdr>
          <w:divsChild>
            <w:div w:id="620456590">
              <w:marLeft w:val="0"/>
              <w:marRight w:val="0"/>
              <w:marTop w:val="210"/>
              <w:marBottom w:val="210"/>
              <w:divBdr>
                <w:top w:val="none" w:sz="0" w:space="0" w:color="auto"/>
                <w:left w:val="none" w:sz="0" w:space="0" w:color="auto"/>
                <w:bottom w:val="none" w:sz="0" w:space="0" w:color="auto"/>
                <w:right w:val="none" w:sz="0" w:space="0" w:color="auto"/>
              </w:divBdr>
              <w:divsChild>
                <w:div w:id="1473449128">
                  <w:marLeft w:val="900"/>
                  <w:marRight w:val="1350"/>
                  <w:marTop w:val="150"/>
                  <w:marBottom w:val="150"/>
                  <w:divBdr>
                    <w:top w:val="dotted" w:sz="6" w:space="1" w:color="BBBBBB"/>
                    <w:left w:val="none" w:sz="0" w:space="0" w:color="BBBBBB"/>
                    <w:bottom w:val="dotted" w:sz="6" w:space="1" w:color="BBBBBB"/>
                    <w:right w:val="none" w:sz="0" w:space="0" w:color="BBBBBB"/>
                  </w:divBdr>
                  <w:divsChild>
                    <w:div w:id="75216503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72849">
          <w:marLeft w:val="0"/>
          <w:marRight w:val="0"/>
          <w:marTop w:val="210"/>
          <w:marBottom w:val="210"/>
          <w:divBdr>
            <w:top w:val="none" w:sz="0" w:space="0" w:color="auto"/>
            <w:left w:val="none" w:sz="0" w:space="0" w:color="auto"/>
            <w:bottom w:val="none" w:sz="0" w:space="0" w:color="auto"/>
            <w:right w:val="none" w:sz="0" w:space="0" w:color="auto"/>
          </w:divBdr>
          <w:divsChild>
            <w:div w:id="1138062237">
              <w:marLeft w:val="0"/>
              <w:marRight w:val="0"/>
              <w:marTop w:val="210"/>
              <w:marBottom w:val="210"/>
              <w:divBdr>
                <w:top w:val="none" w:sz="0" w:space="0" w:color="auto"/>
                <w:left w:val="none" w:sz="0" w:space="0" w:color="auto"/>
                <w:bottom w:val="none" w:sz="0" w:space="0" w:color="auto"/>
                <w:right w:val="none" w:sz="0" w:space="0" w:color="auto"/>
              </w:divBdr>
              <w:divsChild>
                <w:div w:id="1195777498">
                  <w:marLeft w:val="900"/>
                  <w:marRight w:val="1350"/>
                  <w:marTop w:val="150"/>
                  <w:marBottom w:val="150"/>
                  <w:divBdr>
                    <w:top w:val="dotted" w:sz="6" w:space="1" w:color="BBBBBB"/>
                    <w:left w:val="none" w:sz="0" w:space="0" w:color="BBBBBB"/>
                    <w:bottom w:val="dotted" w:sz="6" w:space="1" w:color="BBBBBB"/>
                    <w:right w:val="none" w:sz="0" w:space="0" w:color="BBBBBB"/>
                  </w:divBdr>
                  <w:divsChild>
                    <w:div w:id="38306090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34589123">
          <w:marLeft w:val="0"/>
          <w:marRight w:val="0"/>
          <w:marTop w:val="210"/>
          <w:marBottom w:val="210"/>
          <w:divBdr>
            <w:top w:val="none" w:sz="0" w:space="0" w:color="auto"/>
            <w:left w:val="none" w:sz="0" w:space="0" w:color="auto"/>
            <w:bottom w:val="none" w:sz="0" w:space="0" w:color="auto"/>
            <w:right w:val="none" w:sz="0" w:space="0" w:color="auto"/>
          </w:divBdr>
          <w:divsChild>
            <w:div w:id="702636109">
              <w:marLeft w:val="0"/>
              <w:marRight w:val="0"/>
              <w:marTop w:val="210"/>
              <w:marBottom w:val="210"/>
              <w:divBdr>
                <w:top w:val="none" w:sz="0" w:space="0" w:color="auto"/>
                <w:left w:val="none" w:sz="0" w:space="0" w:color="auto"/>
                <w:bottom w:val="none" w:sz="0" w:space="0" w:color="auto"/>
                <w:right w:val="none" w:sz="0" w:space="0" w:color="auto"/>
              </w:divBdr>
              <w:divsChild>
                <w:div w:id="1386681243">
                  <w:marLeft w:val="900"/>
                  <w:marRight w:val="1350"/>
                  <w:marTop w:val="150"/>
                  <w:marBottom w:val="150"/>
                  <w:divBdr>
                    <w:top w:val="dotted" w:sz="6" w:space="1" w:color="BBBBBB"/>
                    <w:left w:val="none" w:sz="0" w:space="0" w:color="BBBBBB"/>
                    <w:bottom w:val="dotted" w:sz="6" w:space="1" w:color="BBBBBB"/>
                    <w:right w:val="none" w:sz="0" w:space="0" w:color="BBBBBB"/>
                  </w:divBdr>
                  <w:divsChild>
                    <w:div w:id="266155713">
                      <w:marLeft w:val="360"/>
                      <w:marRight w:val="0"/>
                      <w:marTop w:val="45"/>
                      <w:marBottom w:val="45"/>
                      <w:divBdr>
                        <w:top w:val="none" w:sz="0" w:space="0" w:color="auto"/>
                        <w:left w:val="none" w:sz="0" w:space="0" w:color="auto"/>
                        <w:bottom w:val="none" w:sz="0" w:space="0" w:color="auto"/>
                        <w:right w:val="none" w:sz="0" w:space="0" w:color="auto"/>
                      </w:divBdr>
                    </w:div>
                    <w:div w:id="769199048">
                      <w:marLeft w:val="360"/>
                      <w:marRight w:val="0"/>
                      <w:marTop w:val="45"/>
                      <w:marBottom w:val="45"/>
                      <w:divBdr>
                        <w:top w:val="none" w:sz="0" w:space="0" w:color="auto"/>
                        <w:left w:val="none" w:sz="0" w:space="0" w:color="auto"/>
                        <w:bottom w:val="none" w:sz="0" w:space="0" w:color="auto"/>
                        <w:right w:val="none" w:sz="0" w:space="0" w:color="auto"/>
                      </w:divBdr>
                    </w:div>
                    <w:div w:id="31387440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69646972">
          <w:marLeft w:val="0"/>
          <w:marRight w:val="0"/>
          <w:marTop w:val="210"/>
          <w:marBottom w:val="210"/>
          <w:divBdr>
            <w:top w:val="none" w:sz="0" w:space="0" w:color="auto"/>
            <w:left w:val="none" w:sz="0" w:space="0" w:color="auto"/>
            <w:bottom w:val="none" w:sz="0" w:space="0" w:color="auto"/>
            <w:right w:val="none" w:sz="0" w:space="0" w:color="auto"/>
          </w:divBdr>
          <w:divsChild>
            <w:div w:id="77989034">
              <w:marLeft w:val="0"/>
              <w:marRight w:val="0"/>
              <w:marTop w:val="210"/>
              <w:marBottom w:val="210"/>
              <w:divBdr>
                <w:top w:val="none" w:sz="0" w:space="0" w:color="auto"/>
                <w:left w:val="none" w:sz="0" w:space="0" w:color="auto"/>
                <w:bottom w:val="none" w:sz="0" w:space="0" w:color="auto"/>
                <w:right w:val="none" w:sz="0" w:space="0" w:color="auto"/>
              </w:divBdr>
              <w:divsChild>
                <w:div w:id="1821919961">
                  <w:marLeft w:val="900"/>
                  <w:marRight w:val="1350"/>
                  <w:marTop w:val="150"/>
                  <w:marBottom w:val="150"/>
                  <w:divBdr>
                    <w:top w:val="dotted" w:sz="6" w:space="1" w:color="BBBBBB"/>
                    <w:left w:val="none" w:sz="0" w:space="0" w:color="BBBBBB"/>
                    <w:bottom w:val="dotted" w:sz="6" w:space="1" w:color="BBBBBB"/>
                    <w:right w:val="none" w:sz="0" w:space="0" w:color="BBBBBB"/>
                  </w:divBdr>
                  <w:divsChild>
                    <w:div w:id="12067947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99370470">
          <w:marLeft w:val="0"/>
          <w:marRight w:val="0"/>
          <w:marTop w:val="210"/>
          <w:marBottom w:val="210"/>
          <w:divBdr>
            <w:top w:val="none" w:sz="0" w:space="0" w:color="auto"/>
            <w:left w:val="none" w:sz="0" w:space="0" w:color="auto"/>
            <w:bottom w:val="none" w:sz="0" w:space="0" w:color="auto"/>
            <w:right w:val="none" w:sz="0" w:space="0" w:color="auto"/>
          </w:divBdr>
          <w:divsChild>
            <w:div w:id="1010370509">
              <w:marLeft w:val="0"/>
              <w:marRight w:val="0"/>
              <w:marTop w:val="210"/>
              <w:marBottom w:val="210"/>
              <w:divBdr>
                <w:top w:val="none" w:sz="0" w:space="0" w:color="auto"/>
                <w:left w:val="none" w:sz="0" w:space="0" w:color="auto"/>
                <w:bottom w:val="none" w:sz="0" w:space="0" w:color="auto"/>
                <w:right w:val="none" w:sz="0" w:space="0" w:color="auto"/>
              </w:divBdr>
              <w:divsChild>
                <w:div w:id="1490749375">
                  <w:marLeft w:val="900"/>
                  <w:marRight w:val="1350"/>
                  <w:marTop w:val="150"/>
                  <w:marBottom w:val="150"/>
                  <w:divBdr>
                    <w:top w:val="dotted" w:sz="6" w:space="1" w:color="BBBBBB"/>
                    <w:left w:val="none" w:sz="0" w:space="0" w:color="BBBBBB"/>
                    <w:bottom w:val="dotted" w:sz="6" w:space="1" w:color="BBBBBB"/>
                    <w:right w:val="none" w:sz="0" w:space="0" w:color="BBBBBB"/>
                  </w:divBdr>
                  <w:divsChild>
                    <w:div w:id="3016210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93411887">
          <w:marLeft w:val="0"/>
          <w:marRight w:val="0"/>
          <w:marTop w:val="210"/>
          <w:marBottom w:val="210"/>
          <w:divBdr>
            <w:top w:val="none" w:sz="0" w:space="0" w:color="auto"/>
            <w:left w:val="none" w:sz="0" w:space="0" w:color="auto"/>
            <w:bottom w:val="none" w:sz="0" w:space="0" w:color="auto"/>
            <w:right w:val="none" w:sz="0" w:space="0" w:color="auto"/>
          </w:divBdr>
          <w:divsChild>
            <w:div w:id="1681734030">
              <w:marLeft w:val="0"/>
              <w:marRight w:val="0"/>
              <w:marTop w:val="210"/>
              <w:marBottom w:val="210"/>
              <w:divBdr>
                <w:top w:val="none" w:sz="0" w:space="0" w:color="auto"/>
                <w:left w:val="none" w:sz="0" w:space="0" w:color="auto"/>
                <w:bottom w:val="none" w:sz="0" w:space="0" w:color="auto"/>
                <w:right w:val="none" w:sz="0" w:space="0" w:color="auto"/>
              </w:divBdr>
            </w:div>
          </w:divsChild>
        </w:div>
        <w:div w:id="1774204474">
          <w:marLeft w:val="0"/>
          <w:marRight w:val="0"/>
          <w:marTop w:val="210"/>
          <w:marBottom w:val="210"/>
          <w:divBdr>
            <w:top w:val="none" w:sz="0" w:space="0" w:color="auto"/>
            <w:left w:val="none" w:sz="0" w:space="0" w:color="auto"/>
            <w:bottom w:val="none" w:sz="0" w:space="0" w:color="auto"/>
            <w:right w:val="none" w:sz="0" w:space="0" w:color="auto"/>
          </w:divBdr>
          <w:divsChild>
            <w:div w:id="995717901">
              <w:marLeft w:val="0"/>
              <w:marRight w:val="0"/>
              <w:marTop w:val="210"/>
              <w:marBottom w:val="210"/>
              <w:divBdr>
                <w:top w:val="none" w:sz="0" w:space="0" w:color="auto"/>
                <w:left w:val="none" w:sz="0" w:space="0" w:color="auto"/>
                <w:bottom w:val="none" w:sz="0" w:space="0" w:color="auto"/>
                <w:right w:val="none" w:sz="0" w:space="0" w:color="auto"/>
              </w:divBdr>
              <w:divsChild>
                <w:div w:id="709498389">
                  <w:marLeft w:val="900"/>
                  <w:marRight w:val="1350"/>
                  <w:marTop w:val="150"/>
                  <w:marBottom w:val="150"/>
                  <w:divBdr>
                    <w:top w:val="dotted" w:sz="6" w:space="1" w:color="BBBBBB"/>
                    <w:left w:val="none" w:sz="0" w:space="0" w:color="BBBBBB"/>
                    <w:bottom w:val="dotted" w:sz="6" w:space="1" w:color="BBBBBB"/>
                    <w:right w:val="none" w:sz="0" w:space="0" w:color="BBBBBB"/>
                  </w:divBdr>
                  <w:divsChild>
                    <w:div w:id="10349594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26178700">
          <w:marLeft w:val="0"/>
          <w:marRight w:val="0"/>
          <w:marTop w:val="210"/>
          <w:marBottom w:val="210"/>
          <w:divBdr>
            <w:top w:val="none" w:sz="0" w:space="0" w:color="auto"/>
            <w:left w:val="none" w:sz="0" w:space="0" w:color="auto"/>
            <w:bottom w:val="none" w:sz="0" w:space="0" w:color="auto"/>
            <w:right w:val="none" w:sz="0" w:space="0" w:color="auto"/>
          </w:divBdr>
          <w:divsChild>
            <w:div w:id="410934203">
              <w:marLeft w:val="0"/>
              <w:marRight w:val="0"/>
              <w:marTop w:val="210"/>
              <w:marBottom w:val="210"/>
              <w:divBdr>
                <w:top w:val="none" w:sz="0" w:space="0" w:color="auto"/>
                <w:left w:val="none" w:sz="0" w:space="0" w:color="auto"/>
                <w:bottom w:val="none" w:sz="0" w:space="0" w:color="auto"/>
                <w:right w:val="none" w:sz="0" w:space="0" w:color="auto"/>
              </w:divBdr>
              <w:divsChild>
                <w:div w:id="1503810873">
                  <w:marLeft w:val="900"/>
                  <w:marRight w:val="1350"/>
                  <w:marTop w:val="150"/>
                  <w:marBottom w:val="150"/>
                  <w:divBdr>
                    <w:top w:val="dotted" w:sz="6" w:space="1" w:color="BBBBBB"/>
                    <w:left w:val="none" w:sz="0" w:space="0" w:color="BBBBBB"/>
                    <w:bottom w:val="dotted" w:sz="6" w:space="1" w:color="BBBBBB"/>
                    <w:right w:val="none" w:sz="0" w:space="0" w:color="BBBBBB"/>
                  </w:divBdr>
                  <w:divsChild>
                    <w:div w:id="1838031795">
                      <w:marLeft w:val="360"/>
                      <w:marRight w:val="0"/>
                      <w:marTop w:val="45"/>
                      <w:marBottom w:val="45"/>
                      <w:divBdr>
                        <w:top w:val="none" w:sz="0" w:space="0" w:color="auto"/>
                        <w:left w:val="none" w:sz="0" w:space="0" w:color="auto"/>
                        <w:bottom w:val="none" w:sz="0" w:space="0" w:color="auto"/>
                        <w:right w:val="none" w:sz="0" w:space="0" w:color="auto"/>
                      </w:divBdr>
                    </w:div>
                    <w:div w:id="64489918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19043611">
          <w:marLeft w:val="0"/>
          <w:marRight w:val="0"/>
          <w:marTop w:val="210"/>
          <w:marBottom w:val="210"/>
          <w:divBdr>
            <w:top w:val="none" w:sz="0" w:space="0" w:color="auto"/>
            <w:left w:val="none" w:sz="0" w:space="0" w:color="auto"/>
            <w:bottom w:val="none" w:sz="0" w:space="0" w:color="auto"/>
            <w:right w:val="none" w:sz="0" w:space="0" w:color="auto"/>
          </w:divBdr>
          <w:divsChild>
            <w:div w:id="928998838">
              <w:marLeft w:val="0"/>
              <w:marRight w:val="0"/>
              <w:marTop w:val="210"/>
              <w:marBottom w:val="210"/>
              <w:divBdr>
                <w:top w:val="none" w:sz="0" w:space="0" w:color="auto"/>
                <w:left w:val="none" w:sz="0" w:space="0" w:color="auto"/>
                <w:bottom w:val="none" w:sz="0" w:space="0" w:color="auto"/>
                <w:right w:val="none" w:sz="0" w:space="0" w:color="auto"/>
              </w:divBdr>
              <w:divsChild>
                <w:div w:id="1980526911">
                  <w:marLeft w:val="900"/>
                  <w:marRight w:val="1350"/>
                  <w:marTop w:val="150"/>
                  <w:marBottom w:val="150"/>
                  <w:divBdr>
                    <w:top w:val="dotted" w:sz="6" w:space="1" w:color="BBBBBB"/>
                    <w:left w:val="none" w:sz="0" w:space="0" w:color="BBBBBB"/>
                    <w:bottom w:val="dotted" w:sz="6" w:space="1" w:color="BBBBBB"/>
                    <w:right w:val="none" w:sz="0" w:space="0" w:color="BBBBBB"/>
                  </w:divBdr>
                  <w:divsChild>
                    <w:div w:id="61586815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67225863">
          <w:marLeft w:val="0"/>
          <w:marRight w:val="0"/>
          <w:marTop w:val="210"/>
          <w:marBottom w:val="210"/>
          <w:divBdr>
            <w:top w:val="none" w:sz="0" w:space="0" w:color="auto"/>
            <w:left w:val="none" w:sz="0" w:space="0" w:color="auto"/>
            <w:bottom w:val="none" w:sz="0" w:space="0" w:color="auto"/>
            <w:right w:val="none" w:sz="0" w:space="0" w:color="auto"/>
          </w:divBdr>
          <w:divsChild>
            <w:div w:id="1146631462">
              <w:marLeft w:val="0"/>
              <w:marRight w:val="0"/>
              <w:marTop w:val="210"/>
              <w:marBottom w:val="210"/>
              <w:divBdr>
                <w:top w:val="none" w:sz="0" w:space="0" w:color="auto"/>
                <w:left w:val="none" w:sz="0" w:space="0" w:color="auto"/>
                <w:bottom w:val="none" w:sz="0" w:space="0" w:color="auto"/>
                <w:right w:val="none" w:sz="0" w:space="0" w:color="auto"/>
              </w:divBdr>
              <w:divsChild>
                <w:div w:id="1488128653">
                  <w:marLeft w:val="900"/>
                  <w:marRight w:val="1350"/>
                  <w:marTop w:val="150"/>
                  <w:marBottom w:val="150"/>
                  <w:divBdr>
                    <w:top w:val="dotted" w:sz="6" w:space="1" w:color="BBBBBB"/>
                    <w:left w:val="none" w:sz="0" w:space="0" w:color="BBBBBB"/>
                    <w:bottom w:val="dotted" w:sz="6" w:space="1" w:color="BBBBBB"/>
                    <w:right w:val="none" w:sz="0" w:space="0" w:color="BBBBBB"/>
                  </w:divBdr>
                  <w:divsChild>
                    <w:div w:id="24473158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84668750">
          <w:marLeft w:val="0"/>
          <w:marRight w:val="0"/>
          <w:marTop w:val="210"/>
          <w:marBottom w:val="210"/>
          <w:divBdr>
            <w:top w:val="none" w:sz="0" w:space="0" w:color="auto"/>
            <w:left w:val="none" w:sz="0" w:space="0" w:color="auto"/>
            <w:bottom w:val="none" w:sz="0" w:space="0" w:color="auto"/>
            <w:right w:val="none" w:sz="0" w:space="0" w:color="auto"/>
          </w:divBdr>
          <w:divsChild>
            <w:div w:id="2078744052">
              <w:marLeft w:val="0"/>
              <w:marRight w:val="0"/>
              <w:marTop w:val="210"/>
              <w:marBottom w:val="210"/>
              <w:divBdr>
                <w:top w:val="none" w:sz="0" w:space="0" w:color="auto"/>
                <w:left w:val="none" w:sz="0" w:space="0" w:color="auto"/>
                <w:bottom w:val="none" w:sz="0" w:space="0" w:color="auto"/>
                <w:right w:val="none" w:sz="0" w:space="0" w:color="auto"/>
              </w:divBdr>
            </w:div>
          </w:divsChild>
        </w:div>
        <w:div w:id="1446777313">
          <w:marLeft w:val="420"/>
          <w:marRight w:val="0"/>
          <w:marTop w:val="210"/>
          <w:marBottom w:val="210"/>
          <w:divBdr>
            <w:top w:val="none" w:sz="0" w:space="0" w:color="auto"/>
            <w:left w:val="none" w:sz="0" w:space="0" w:color="auto"/>
            <w:bottom w:val="none" w:sz="0" w:space="0" w:color="auto"/>
            <w:right w:val="none" w:sz="0" w:space="0" w:color="auto"/>
          </w:divBdr>
        </w:div>
        <w:div w:id="1721779426">
          <w:marLeft w:val="420"/>
          <w:marRight w:val="0"/>
          <w:marTop w:val="210"/>
          <w:marBottom w:val="210"/>
          <w:divBdr>
            <w:top w:val="none" w:sz="0" w:space="0" w:color="auto"/>
            <w:left w:val="none" w:sz="0" w:space="0" w:color="auto"/>
            <w:bottom w:val="none" w:sz="0" w:space="0" w:color="auto"/>
            <w:right w:val="none" w:sz="0" w:space="0" w:color="auto"/>
          </w:divBdr>
        </w:div>
        <w:div w:id="1580941687">
          <w:marLeft w:val="900"/>
          <w:marRight w:val="1350"/>
          <w:marTop w:val="150"/>
          <w:marBottom w:val="150"/>
          <w:divBdr>
            <w:top w:val="dotted" w:sz="6" w:space="1" w:color="BBBBBB"/>
            <w:left w:val="none" w:sz="0" w:space="0" w:color="BBBBBB"/>
            <w:bottom w:val="dotted" w:sz="6" w:space="1" w:color="BBBBBB"/>
            <w:right w:val="none" w:sz="0" w:space="0" w:color="BBBBBB"/>
          </w:divBdr>
          <w:divsChild>
            <w:div w:id="1052314987">
              <w:marLeft w:val="360"/>
              <w:marRight w:val="0"/>
              <w:marTop w:val="45"/>
              <w:marBottom w:val="45"/>
              <w:divBdr>
                <w:top w:val="none" w:sz="0" w:space="0" w:color="auto"/>
                <w:left w:val="none" w:sz="0" w:space="0" w:color="auto"/>
                <w:bottom w:val="none" w:sz="0" w:space="0" w:color="auto"/>
                <w:right w:val="none" w:sz="0" w:space="0" w:color="auto"/>
              </w:divBdr>
            </w:div>
          </w:divsChild>
        </w:div>
        <w:div w:id="1947494716">
          <w:marLeft w:val="0"/>
          <w:marRight w:val="0"/>
          <w:marTop w:val="210"/>
          <w:marBottom w:val="210"/>
          <w:divBdr>
            <w:top w:val="none" w:sz="0" w:space="0" w:color="auto"/>
            <w:left w:val="none" w:sz="0" w:space="0" w:color="auto"/>
            <w:bottom w:val="none" w:sz="0" w:space="0" w:color="auto"/>
            <w:right w:val="none" w:sz="0" w:space="0" w:color="auto"/>
          </w:divBdr>
          <w:divsChild>
            <w:div w:id="677736148">
              <w:marLeft w:val="0"/>
              <w:marRight w:val="0"/>
              <w:marTop w:val="210"/>
              <w:marBottom w:val="210"/>
              <w:divBdr>
                <w:top w:val="none" w:sz="0" w:space="0" w:color="auto"/>
                <w:left w:val="none" w:sz="0" w:space="0" w:color="auto"/>
                <w:bottom w:val="none" w:sz="0" w:space="0" w:color="auto"/>
                <w:right w:val="none" w:sz="0" w:space="0" w:color="auto"/>
              </w:divBdr>
              <w:divsChild>
                <w:div w:id="216477870">
                  <w:marLeft w:val="900"/>
                  <w:marRight w:val="1350"/>
                  <w:marTop w:val="150"/>
                  <w:marBottom w:val="150"/>
                  <w:divBdr>
                    <w:top w:val="dotted" w:sz="6" w:space="1" w:color="BBBBBB"/>
                    <w:left w:val="none" w:sz="0" w:space="0" w:color="BBBBBB"/>
                    <w:bottom w:val="dotted" w:sz="6" w:space="1" w:color="BBBBBB"/>
                    <w:right w:val="none" w:sz="0" w:space="0" w:color="BBBBBB"/>
                  </w:divBdr>
                  <w:divsChild>
                    <w:div w:id="208753285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55114419">
          <w:marLeft w:val="0"/>
          <w:marRight w:val="0"/>
          <w:marTop w:val="210"/>
          <w:marBottom w:val="210"/>
          <w:divBdr>
            <w:top w:val="none" w:sz="0" w:space="0" w:color="auto"/>
            <w:left w:val="none" w:sz="0" w:space="0" w:color="auto"/>
            <w:bottom w:val="none" w:sz="0" w:space="0" w:color="auto"/>
            <w:right w:val="none" w:sz="0" w:space="0" w:color="auto"/>
          </w:divBdr>
          <w:divsChild>
            <w:div w:id="162205946">
              <w:marLeft w:val="0"/>
              <w:marRight w:val="0"/>
              <w:marTop w:val="210"/>
              <w:marBottom w:val="210"/>
              <w:divBdr>
                <w:top w:val="none" w:sz="0" w:space="0" w:color="auto"/>
                <w:left w:val="none" w:sz="0" w:space="0" w:color="auto"/>
                <w:bottom w:val="none" w:sz="0" w:space="0" w:color="auto"/>
                <w:right w:val="none" w:sz="0" w:space="0" w:color="auto"/>
              </w:divBdr>
              <w:divsChild>
                <w:div w:id="480660963">
                  <w:marLeft w:val="900"/>
                  <w:marRight w:val="1350"/>
                  <w:marTop w:val="150"/>
                  <w:marBottom w:val="150"/>
                  <w:divBdr>
                    <w:top w:val="dotted" w:sz="6" w:space="1" w:color="BBBBBB"/>
                    <w:left w:val="none" w:sz="0" w:space="0" w:color="BBBBBB"/>
                    <w:bottom w:val="dotted" w:sz="6" w:space="1" w:color="BBBBBB"/>
                    <w:right w:val="none" w:sz="0" w:space="0" w:color="BBBBBB"/>
                  </w:divBdr>
                  <w:divsChild>
                    <w:div w:id="94766092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38975630">
          <w:marLeft w:val="0"/>
          <w:marRight w:val="0"/>
          <w:marTop w:val="210"/>
          <w:marBottom w:val="210"/>
          <w:divBdr>
            <w:top w:val="none" w:sz="0" w:space="0" w:color="auto"/>
            <w:left w:val="none" w:sz="0" w:space="0" w:color="auto"/>
            <w:bottom w:val="none" w:sz="0" w:space="0" w:color="auto"/>
            <w:right w:val="none" w:sz="0" w:space="0" w:color="auto"/>
          </w:divBdr>
          <w:divsChild>
            <w:div w:id="1559322109">
              <w:marLeft w:val="0"/>
              <w:marRight w:val="0"/>
              <w:marTop w:val="210"/>
              <w:marBottom w:val="210"/>
              <w:divBdr>
                <w:top w:val="none" w:sz="0" w:space="0" w:color="auto"/>
                <w:left w:val="none" w:sz="0" w:space="0" w:color="auto"/>
                <w:bottom w:val="none" w:sz="0" w:space="0" w:color="auto"/>
                <w:right w:val="none" w:sz="0" w:space="0" w:color="auto"/>
              </w:divBdr>
            </w:div>
          </w:divsChild>
        </w:div>
        <w:div w:id="1522668747">
          <w:marLeft w:val="0"/>
          <w:marRight w:val="0"/>
          <w:marTop w:val="210"/>
          <w:marBottom w:val="210"/>
          <w:divBdr>
            <w:top w:val="none" w:sz="0" w:space="0" w:color="auto"/>
            <w:left w:val="none" w:sz="0" w:space="0" w:color="auto"/>
            <w:bottom w:val="none" w:sz="0" w:space="0" w:color="auto"/>
            <w:right w:val="none" w:sz="0" w:space="0" w:color="auto"/>
          </w:divBdr>
          <w:divsChild>
            <w:div w:id="488833880">
              <w:marLeft w:val="0"/>
              <w:marRight w:val="0"/>
              <w:marTop w:val="210"/>
              <w:marBottom w:val="210"/>
              <w:divBdr>
                <w:top w:val="none" w:sz="0" w:space="0" w:color="auto"/>
                <w:left w:val="none" w:sz="0" w:space="0" w:color="auto"/>
                <w:bottom w:val="none" w:sz="0" w:space="0" w:color="auto"/>
                <w:right w:val="none" w:sz="0" w:space="0" w:color="auto"/>
              </w:divBdr>
              <w:divsChild>
                <w:div w:id="38747067">
                  <w:marLeft w:val="900"/>
                  <w:marRight w:val="1350"/>
                  <w:marTop w:val="150"/>
                  <w:marBottom w:val="150"/>
                  <w:divBdr>
                    <w:top w:val="dotted" w:sz="6" w:space="1" w:color="BBBBBB"/>
                    <w:left w:val="none" w:sz="0" w:space="0" w:color="BBBBBB"/>
                    <w:bottom w:val="dotted" w:sz="6" w:space="1" w:color="BBBBBB"/>
                    <w:right w:val="none" w:sz="0" w:space="0" w:color="BBBBBB"/>
                  </w:divBdr>
                  <w:divsChild>
                    <w:div w:id="64424063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4319666">
          <w:marLeft w:val="0"/>
          <w:marRight w:val="0"/>
          <w:marTop w:val="210"/>
          <w:marBottom w:val="210"/>
          <w:divBdr>
            <w:top w:val="none" w:sz="0" w:space="0" w:color="auto"/>
            <w:left w:val="none" w:sz="0" w:space="0" w:color="auto"/>
            <w:bottom w:val="none" w:sz="0" w:space="0" w:color="auto"/>
            <w:right w:val="none" w:sz="0" w:space="0" w:color="auto"/>
          </w:divBdr>
          <w:divsChild>
            <w:div w:id="1072511230">
              <w:marLeft w:val="0"/>
              <w:marRight w:val="0"/>
              <w:marTop w:val="210"/>
              <w:marBottom w:val="210"/>
              <w:divBdr>
                <w:top w:val="none" w:sz="0" w:space="0" w:color="auto"/>
                <w:left w:val="none" w:sz="0" w:space="0" w:color="auto"/>
                <w:bottom w:val="none" w:sz="0" w:space="0" w:color="auto"/>
                <w:right w:val="none" w:sz="0" w:space="0" w:color="auto"/>
              </w:divBdr>
            </w:div>
          </w:divsChild>
        </w:div>
        <w:div w:id="1055735061">
          <w:marLeft w:val="0"/>
          <w:marRight w:val="0"/>
          <w:marTop w:val="210"/>
          <w:marBottom w:val="210"/>
          <w:divBdr>
            <w:top w:val="none" w:sz="0" w:space="0" w:color="auto"/>
            <w:left w:val="none" w:sz="0" w:space="0" w:color="auto"/>
            <w:bottom w:val="none" w:sz="0" w:space="0" w:color="auto"/>
            <w:right w:val="none" w:sz="0" w:space="0" w:color="auto"/>
          </w:divBdr>
          <w:divsChild>
            <w:div w:id="641038313">
              <w:marLeft w:val="0"/>
              <w:marRight w:val="0"/>
              <w:marTop w:val="210"/>
              <w:marBottom w:val="210"/>
              <w:divBdr>
                <w:top w:val="none" w:sz="0" w:space="0" w:color="auto"/>
                <w:left w:val="none" w:sz="0" w:space="0" w:color="auto"/>
                <w:bottom w:val="none" w:sz="0" w:space="0" w:color="auto"/>
                <w:right w:val="none" w:sz="0" w:space="0" w:color="auto"/>
              </w:divBdr>
            </w:div>
          </w:divsChild>
        </w:div>
        <w:div w:id="1957633243">
          <w:marLeft w:val="420"/>
          <w:marRight w:val="0"/>
          <w:marTop w:val="210"/>
          <w:marBottom w:val="210"/>
          <w:divBdr>
            <w:top w:val="none" w:sz="0" w:space="0" w:color="auto"/>
            <w:left w:val="none" w:sz="0" w:space="0" w:color="auto"/>
            <w:bottom w:val="none" w:sz="0" w:space="0" w:color="auto"/>
            <w:right w:val="none" w:sz="0" w:space="0" w:color="auto"/>
          </w:divBdr>
        </w:div>
        <w:div w:id="77603412">
          <w:marLeft w:val="420"/>
          <w:marRight w:val="0"/>
          <w:marTop w:val="210"/>
          <w:marBottom w:val="210"/>
          <w:divBdr>
            <w:top w:val="none" w:sz="0" w:space="0" w:color="auto"/>
            <w:left w:val="none" w:sz="0" w:space="0" w:color="auto"/>
            <w:bottom w:val="none" w:sz="0" w:space="0" w:color="auto"/>
            <w:right w:val="none" w:sz="0" w:space="0" w:color="auto"/>
          </w:divBdr>
        </w:div>
        <w:div w:id="144669372">
          <w:marLeft w:val="420"/>
          <w:marRight w:val="0"/>
          <w:marTop w:val="210"/>
          <w:marBottom w:val="210"/>
          <w:divBdr>
            <w:top w:val="none" w:sz="0" w:space="0" w:color="auto"/>
            <w:left w:val="none" w:sz="0" w:space="0" w:color="auto"/>
            <w:bottom w:val="none" w:sz="0" w:space="0" w:color="auto"/>
            <w:right w:val="none" w:sz="0" w:space="0" w:color="auto"/>
          </w:divBdr>
        </w:div>
        <w:div w:id="680788652">
          <w:marLeft w:val="420"/>
          <w:marRight w:val="0"/>
          <w:marTop w:val="210"/>
          <w:marBottom w:val="210"/>
          <w:divBdr>
            <w:top w:val="none" w:sz="0" w:space="0" w:color="auto"/>
            <w:left w:val="none" w:sz="0" w:space="0" w:color="auto"/>
            <w:bottom w:val="none" w:sz="0" w:space="0" w:color="auto"/>
            <w:right w:val="none" w:sz="0" w:space="0" w:color="auto"/>
          </w:divBdr>
        </w:div>
        <w:div w:id="117265876">
          <w:marLeft w:val="420"/>
          <w:marRight w:val="0"/>
          <w:marTop w:val="210"/>
          <w:marBottom w:val="210"/>
          <w:divBdr>
            <w:top w:val="none" w:sz="0" w:space="0" w:color="auto"/>
            <w:left w:val="none" w:sz="0" w:space="0" w:color="auto"/>
            <w:bottom w:val="none" w:sz="0" w:space="0" w:color="auto"/>
            <w:right w:val="none" w:sz="0" w:space="0" w:color="auto"/>
          </w:divBdr>
        </w:div>
        <w:div w:id="1512796682">
          <w:marLeft w:val="420"/>
          <w:marRight w:val="0"/>
          <w:marTop w:val="210"/>
          <w:marBottom w:val="210"/>
          <w:divBdr>
            <w:top w:val="none" w:sz="0" w:space="0" w:color="auto"/>
            <w:left w:val="none" w:sz="0" w:space="0" w:color="auto"/>
            <w:bottom w:val="none" w:sz="0" w:space="0" w:color="auto"/>
            <w:right w:val="none" w:sz="0" w:space="0" w:color="auto"/>
          </w:divBdr>
        </w:div>
        <w:div w:id="44138193">
          <w:marLeft w:val="420"/>
          <w:marRight w:val="0"/>
          <w:marTop w:val="210"/>
          <w:marBottom w:val="210"/>
          <w:divBdr>
            <w:top w:val="none" w:sz="0" w:space="0" w:color="auto"/>
            <w:left w:val="none" w:sz="0" w:space="0" w:color="auto"/>
            <w:bottom w:val="none" w:sz="0" w:space="0" w:color="auto"/>
            <w:right w:val="none" w:sz="0" w:space="0" w:color="auto"/>
          </w:divBdr>
        </w:div>
        <w:div w:id="677736145">
          <w:marLeft w:val="900"/>
          <w:marRight w:val="1350"/>
          <w:marTop w:val="150"/>
          <w:marBottom w:val="150"/>
          <w:divBdr>
            <w:top w:val="dotted" w:sz="6" w:space="1" w:color="BBBBBB"/>
            <w:left w:val="none" w:sz="0" w:space="0" w:color="BBBBBB"/>
            <w:bottom w:val="dotted" w:sz="6" w:space="1" w:color="BBBBBB"/>
            <w:right w:val="none" w:sz="0" w:space="0" w:color="BBBBBB"/>
          </w:divBdr>
          <w:divsChild>
            <w:div w:id="1221557666">
              <w:marLeft w:val="360"/>
              <w:marRight w:val="0"/>
              <w:marTop w:val="45"/>
              <w:marBottom w:val="45"/>
              <w:divBdr>
                <w:top w:val="none" w:sz="0" w:space="0" w:color="auto"/>
                <w:left w:val="none" w:sz="0" w:space="0" w:color="auto"/>
                <w:bottom w:val="none" w:sz="0" w:space="0" w:color="auto"/>
                <w:right w:val="none" w:sz="0" w:space="0" w:color="auto"/>
              </w:divBdr>
            </w:div>
            <w:div w:id="1474442207">
              <w:marLeft w:val="360"/>
              <w:marRight w:val="0"/>
              <w:marTop w:val="45"/>
              <w:marBottom w:val="45"/>
              <w:divBdr>
                <w:top w:val="none" w:sz="0" w:space="0" w:color="auto"/>
                <w:left w:val="none" w:sz="0" w:space="0" w:color="auto"/>
                <w:bottom w:val="none" w:sz="0" w:space="0" w:color="auto"/>
                <w:right w:val="none" w:sz="0" w:space="0" w:color="auto"/>
              </w:divBdr>
            </w:div>
            <w:div w:id="2095274955">
              <w:marLeft w:val="360"/>
              <w:marRight w:val="0"/>
              <w:marTop w:val="45"/>
              <w:marBottom w:val="45"/>
              <w:divBdr>
                <w:top w:val="none" w:sz="0" w:space="0" w:color="auto"/>
                <w:left w:val="none" w:sz="0" w:space="0" w:color="auto"/>
                <w:bottom w:val="none" w:sz="0" w:space="0" w:color="auto"/>
                <w:right w:val="none" w:sz="0" w:space="0" w:color="auto"/>
              </w:divBdr>
            </w:div>
            <w:div w:id="631061590">
              <w:marLeft w:val="360"/>
              <w:marRight w:val="0"/>
              <w:marTop w:val="45"/>
              <w:marBottom w:val="45"/>
              <w:divBdr>
                <w:top w:val="none" w:sz="0" w:space="0" w:color="auto"/>
                <w:left w:val="none" w:sz="0" w:space="0" w:color="auto"/>
                <w:bottom w:val="none" w:sz="0" w:space="0" w:color="auto"/>
                <w:right w:val="none" w:sz="0" w:space="0" w:color="auto"/>
              </w:divBdr>
            </w:div>
            <w:div w:id="1537233436">
              <w:marLeft w:val="360"/>
              <w:marRight w:val="0"/>
              <w:marTop w:val="45"/>
              <w:marBottom w:val="45"/>
              <w:divBdr>
                <w:top w:val="none" w:sz="0" w:space="0" w:color="auto"/>
                <w:left w:val="none" w:sz="0" w:space="0" w:color="auto"/>
                <w:bottom w:val="none" w:sz="0" w:space="0" w:color="auto"/>
                <w:right w:val="none" w:sz="0" w:space="0" w:color="auto"/>
              </w:divBdr>
            </w:div>
            <w:div w:id="585920226">
              <w:marLeft w:val="360"/>
              <w:marRight w:val="0"/>
              <w:marTop w:val="45"/>
              <w:marBottom w:val="45"/>
              <w:divBdr>
                <w:top w:val="none" w:sz="0" w:space="0" w:color="auto"/>
                <w:left w:val="none" w:sz="0" w:space="0" w:color="auto"/>
                <w:bottom w:val="none" w:sz="0" w:space="0" w:color="auto"/>
                <w:right w:val="none" w:sz="0" w:space="0" w:color="auto"/>
              </w:divBdr>
            </w:div>
            <w:div w:id="195315067">
              <w:marLeft w:val="360"/>
              <w:marRight w:val="0"/>
              <w:marTop w:val="45"/>
              <w:marBottom w:val="45"/>
              <w:divBdr>
                <w:top w:val="none" w:sz="0" w:space="0" w:color="auto"/>
                <w:left w:val="none" w:sz="0" w:space="0" w:color="auto"/>
                <w:bottom w:val="none" w:sz="0" w:space="0" w:color="auto"/>
                <w:right w:val="none" w:sz="0" w:space="0" w:color="auto"/>
              </w:divBdr>
            </w:div>
          </w:divsChild>
        </w:div>
        <w:div w:id="1915047657">
          <w:marLeft w:val="0"/>
          <w:marRight w:val="0"/>
          <w:marTop w:val="210"/>
          <w:marBottom w:val="210"/>
          <w:divBdr>
            <w:top w:val="none" w:sz="0" w:space="0" w:color="auto"/>
            <w:left w:val="none" w:sz="0" w:space="0" w:color="auto"/>
            <w:bottom w:val="none" w:sz="0" w:space="0" w:color="auto"/>
            <w:right w:val="none" w:sz="0" w:space="0" w:color="auto"/>
          </w:divBdr>
          <w:divsChild>
            <w:div w:id="2036496826">
              <w:marLeft w:val="0"/>
              <w:marRight w:val="0"/>
              <w:marTop w:val="210"/>
              <w:marBottom w:val="210"/>
              <w:divBdr>
                <w:top w:val="none" w:sz="0" w:space="0" w:color="auto"/>
                <w:left w:val="none" w:sz="0" w:space="0" w:color="auto"/>
                <w:bottom w:val="none" w:sz="0" w:space="0" w:color="auto"/>
                <w:right w:val="none" w:sz="0" w:space="0" w:color="auto"/>
              </w:divBdr>
            </w:div>
          </w:divsChild>
        </w:div>
        <w:div w:id="703403468">
          <w:marLeft w:val="0"/>
          <w:marRight w:val="0"/>
          <w:marTop w:val="210"/>
          <w:marBottom w:val="210"/>
          <w:divBdr>
            <w:top w:val="none" w:sz="0" w:space="0" w:color="auto"/>
            <w:left w:val="none" w:sz="0" w:space="0" w:color="auto"/>
            <w:bottom w:val="none" w:sz="0" w:space="0" w:color="auto"/>
            <w:right w:val="none" w:sz="0" w:space="0" w:color="auto"/>
          </w:divBdr>
          <w:divsChild>
            <w:div w:id="1306205214">
              <w:marLeft w:val="0"/>
              <w:marRight w:val="0"/>
              <w:marTop w:val="210"/>
              <w:marBottom w:val="210"/>
              <w:divBdr>
                <w:top w:val="none" w:sz="0" w:space="0" w:color="auto"/>
                <w:left w:val="none" w:sz="0" w:space="0" w:color="auto"/>
                <w:bottom w:val="none" w:sz="0" w:space="0" w:color="auto"/>
                <w:right w:val="none" w:sz="0" w:space="0" w:color="auto"/>
              </w:divBdr>
              <w:divsChild>
                <w:div w:id="1354840734">
                  <w:marLeft w:val="900"/>
                  <w:marRight w:val="1350"/>
                  <w:marTop w:val="150"/>
                  <w:marBottom w:val="150"/>
                  <w:divBdr>
                    <w:top w:val="dotted" w:sz="6" w:space="1" w:color="BBBBBB"/>
                    <w:left w:val="none" w:sz="0" w:space="0" w:color="BBBBBB"/>
                    <w:bottom w:val="dotted" w:sz="6" w:space="1" w:color="BBBBBB"/>
                    <w:right w:val="none" w:sz="0" w:space="0" w:color="BBBBBB"/>
                  </w:divBdr>
                  <w:divsChild>
                    <w:div w:id="14173580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87526054">
          <w:marLeft w:val="0"/>
          <w:marRight w:val="0"/>
          <w:marTop w:val="210"/>
          <w:marBottom w:val="210"/>
          <w:divBdr>
            <w:top w:val="none" w:sz="0" w:space="0" w:color="auto"/>
            <w:left w:val="none" w:sz="0" w:space="0" w:color="auto"/>
            <w:bottom w:val="none" w:sz="0" w:space="0" w:color="auto"/>
            <w:right w:val="none" w:sz="0" w:space="0" w:color="auto"/>
          </w:divBdr>
          <w:divsChild>
            <w:div w:id="298734149">
              <w:marLeft w:val="0"/>
              <w:marRight w:val="0"/>
              <w:marTop w:val="210"/>
              <w:marBottom w:val="210"/>
              <w:divBdr>
                <w:top w:val="none" w:sz="0" w:space="0" w:color="auto"/>
                <w:left w:val="none" w:sz="0" w:space="0" w:color="auto"/>
                <w:bottom w:val="none" w:sz="0" w:space="0" w:color="auto"/>
                <w:right w:val="none" w:sz="0" w:space="0" w:color="auto"/>
              </w:divBdr>
              <w:divsChild>
                <w:div w:id="1422679090">
                  <w:marLeft w:val="0"/>
                  <w:marRight w:val="0"/>
                  <w:marTop w:val="210"/>
                  <w:marBottom w:val="210"/>
                  <w:divBdr>
                    <w:top w:val="none" w:sz="0" w:space="0" w:color="auto"/>
                    <w:left w:val="none" w:sz="0" w:space="0" w:color="auto"/>
                    <w:bottom w:val="none" w:sz="0" w:space="0" w:color="auto"/>
                    <w:right w:val="none" w:sz="0" w:space="0" w:color="auto"/>
                  </w:divBdr>
                  <w:divsChild>
                    <w:div w:id="1354111891">
                      <w:marLeft w:val="0"/>
                      <w:marRight w:val="0"/>
                      <w:marTop w:val="210"/>
                      <w:marBottom w:val="210"/>
                      <w:divBdr>
                        <w:top w:val="none" w:sz="0" w:space="0" w:color="auto"/>
                        <w:left w:val="none" w:sz="0" w:space="0" w:color="auto"/>
                        <w:bottom w:val="none" w:sz="0" w:space="0" w:color="auto"/>
                        <w:right w:val="none" w:sz="0" w:space="0" w:color="auto"/>
                      </w:divBdr>
                      <w:divsChild>
                        <w:div w:id="2025741534">
                          <w:marLeft w:val="900"/>
                          <w:marRight w:val="1350"/>
                          <w:marTop w:val="150"/>
                          <w:marBottom w:val="150"/>
                          <w:divBdr>
                            <w:top w:val="dotted" w:sz="6" w:space="1" w:color="BBBBBB"/>
                            <w:left w:val="none" w:sz="0" w:space="0" w:color="BBBBBB"/>
                            <w:bottom w:val="dotted" w:sz="6" w:space="1" w:color="BBBBBB"/>
                            <w:right w:val="none" w:sz="0" w:space="0" w:color="BBBBBB"/>
                          </w:divBdr>
                          <w:divsChild>
                            <w:div w:id="898975016">
                              <w:marLeft w:val="360"/>
                              <w:marRight w:val="0"/>
                              <w:marTop w:val="45"/>
                              <w:marBottom w:val="45"/>
                              <w:divBdr>
                                <w:top w:val="none" w:sz="0" w:space="0" w:color="auto"/>
                                <w:left w:val="none" w:sz="0" w:space="0" w:color="auto"/>
                                <w:bottom w:val="none" w:sz="0" w:space="0" w:color="auto"/>
                                <w:right w:val="none" w:sz="0" w:space="0" w:color="auto"/>
                              </w:divBdr>
                            </w:div>
                            <w:div w:id="47737750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07970394">
          <w:marLeft w:val="0"/>
          <w:marRight w:val="0"/>
          <w:marTop w:val="210"/>
          <w:marBottom w:val="210"/>
          <w:divBdr>
            <w:top w:val="none" w:sz="0" w:space="0" w:color="auto"/>
            <w:left w:val="none" w:sz="0" w:space="0" w:color="auto"/>
            <w:bottom w:val="none" w:sz="0" w:space="0" w:color="auto"/>
            <w:right w:val="none" w:sz="0" w:space="0" w:color="auto"/>
          </w:divBdr>
          <w:divsChild>
            <w:div w:id="728649847">
              <w:marLeft w:val="0"/>
              <w:marRight w:val="0"/>
              <w:marTop w:val="210"/>
              <w:marBottom w:val="210"/>
              <w:divBdr>
                <w:top w:val="none" w:sz="0" w:space="0" w:color="auto"/>
                <w:left w:val="none" w:sz="0" w:space="0" w:color="auto"/>
                <w:bottom w:val="none" w:sz="0" w:space="0" w:color="auto"/>
                <w:right w:val="none" w:sz="0" w:space="0" w:color="auto"/>
              </w:divBdr>
            </w:div>
          </w:divsChild>
        </w:div>
        <w:div w:id="1258900721">
          <w:marLeft w:val="0"/>
          <w:marRight w:val="0"/>
          <w:marTop w:val="210"/>
          <w:marBottom w:val="210"/>
          <w:divBdr>
            <w:top w:val="none" w:sz="0" w:space="0" w:color="auto"/>
            <w:left w:val="none" w:sz="0" w:space="0" w:color="auto"/>
            <w:bottom w:val="none" w:sz="0" w:space="0" w:color="auto"/>
            <w:right w:val="none" w:sz="0" w:space="0" w:color="auto"/>
          </w:divBdr>
          <w:divsChild>
            <w:div w:id="1931042825">
              <w:marLeft w:val="0"/>
              <w:marRight w:val="0"/>
              <w:marTop w:val="210"/>
              <w:marBottom w:val="210"/>
              <w:divBdr>
                <w:top w:val="none" w:sz="0" w:space="0" w:color="auto"/>
                <w:left w:val="none" w:sz="0" w:space="0" w:color="auto"/>
                <w:bottom w:val="none" w:sz="0" w:space="0" w:color="auto"/>
                <w:right w:val="none" w:sz="0" w:space="0" w:color="auto"/>
              </w:divBdr>
              <w:divsChild>
                <w:div w:id="263193410">
                  <w:marLeft w:val="900"/>
                  <w:marRight w:val="1350"/>
                  <w:marTop w:val="150"/>
                  <w:marBottom w:val="150"/>
                  <w:divBdr>
                    <w:top w:val="dotted" w:sz="6" w:space="1" w:color="BBBBBB"/>
                    <w:left w:val="none" w:sz="0" w:space="0" w:color="BBBBBB"/>
                    <w:bottom w:val="dotted" w:sz="6" w:space="1" w:color="BBBBBB"/>
                    <w:right w:val="none" w:sz="0" w:space="0" w:color="BBBBBB"/>
                  </w:divBdr>
                  <w:divsChild>
                    <w:div w:id="99938794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235627930">
      <w:bodyDiv w:val="1"/>
      <w:marLeft w:val="0"/>
      <w:marRight w:val="0"/>
      <w:marTop w:val="0"/>
      <w:marBottom w:val="0"/>
      <w:divBdr>
        <w:top w:val="none" w:sz="0" w:space="0" w:color="auto"/>
        <w:left w:val="none" w:sz="0" w:space="0" w:color="auto"/>
        <w:bottom w:val="none" w:sz="0" w:space="0" w:color="auto"/>
        <w:right w:val="none" w:sz="0" w:space="0" w:color="auto"/>
      </w:divBdr>
      <w:divsChild>
        <w:div w:id="967515289">
          <w:marLeft w:val="0"/>
          <w:marRight w:val="0"/>
          <w:marTop w:val="210"/>
          <w:marBottom w:val="210"/>
          <w:divBdr>
            <w:top w:val="none" w:sz="0" w:space="0" w:color="auto"/>
            <w:left w:val="none" w:sz="0" w:space="0" w:color="auto"/>
            <w:bottom w:val="none" w:sz="0" w:space="0" w:color="auto"/>
            <w:right w:val="none" w:sz="0" w:space="0" w:color="auto"/>
          </w:divBdr>
          <w:divsChild>
            <w:div w:id="524247936">
              <w:marLeft w:val="0"/>
              <w:marRight w:val="0"/>
              <w:marTop w:val="210"/>
              <w:marBottom w:val="210"/>
              <w:divBdr>
                <w:top w:val="none" w:sz="0" w:space="0" w:color="auto"/>
                <w:left w:val="none" w:sz="0" w:space="0" w:color="auto"/>
                <w:bottom w:val="none" w:sz="0" w:space="0" w:color="auto"/>
                <w:right w:val="none" w:sz="0" w:space="0" w:color="auto"/>
              </w:divBdr>
            </w:div>
          </w:divsChild>
        </w:div>
        <w:div w:id="57171889">
          <w:marLeft w:val="0"/>
          <w:marRight w:val="0"/>
          <w:marTop w:val="210"/>
          <w:marBottom w:val="210"/>
          <w:divBdr>
            <w:top w:val="none" w:sz="0" w:space="0" w:color="auto"/>
            <w:left w:val="none" w:sz="0" w:space="0" w:color="auto"/>
            <w:bottom w:val="none" w:sz="0" w:space="0" w:color="auto"/>
            <w:right w:val="none" w:sz="0" w:space="0" w:color="auto"/>
          </w:divBdr>
          <w:divsChild>
            <w:div w:id="365984483">
              <w:marLeft w:val="0"/>
              <w:marRight w:val="0"/>
              <w:marTop w:val="210"/>
              <w:marBottom w:val="210"/>
              <w:divBdr>
                <w:top w:val="none" w:sz="0" w:space="0" w:color="auto"/>
                <w:left w:val="none" w:sz="0" w:space="0" w:color="auto"/>
                <w:bottom w:val="none" w:sz="0" w:space="0" w:color="auto"/>
                <w:right w:val="none" w:sz="0" w:space="0" w:color="auto"/>
              </w:divBdr>
              <w:divsChild>
                <w:div w:id="1484855101">
                  <w:marLeft w:val="900"/>
                  <w:marRight w:val="1350"/>
                  <w:marTop w:val="150"/>
                  <w:marBottom w:val="150"/>
                  <w:divBdr>
                    <w:top w:val="dotted" w:sz="6" w:space="1" w:color="BBBBBB"/>
                    <w:left w:val="none" w:sz="0" w:space="0" w:color="BBBBBB"/>
                    <w:bottom w:val="dotted" w:sz="6" w:space="1" w:color="BBBBBB"/>
                    <w:right w:val="none" w:sz="0" w:space="0" w:color="BBBBBB"/>
                  </w:divBdr>
                  <w:divsChild>
                    <w:div w:id="7658078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24834680">
          <w:marLeft w:val="0"/>
          <w:marRight w:val="0"/>
          <w:marTop w:val="210"/>
          <w:marBottom w:val="210"/>
          <w:divBdr>
            <w:top w:val="none" w:sz="0" w:space="0" w:color="auto"/>
            <w:left w:val="none" w:sz="0" w:space="0" w:color="auto"/>
            <w:bottom w:val="none" w:sz="0" w:space="0" w:color="auto"/>
            <w:right w:val="none" w:sz="0" w:space="0" w:color="auto"/>
          </w:divBdr>
          <w:divsChild>
            <w:div w:id="408624756">
              <w:marLeft w:val="0"/>
              <w:marRight w:val="0"/>
              <w:marTop w:val="210"/>
              <w:marBottom w:val="210"/>
              <w:divBdr>
                <w:top w:val="none" w:sz="0" w:space="0" w:color="auto"/>
                <w:left w:val="none" w:sz="0" w:space="0" w:color="auto"/>
                <w:bottom w:val="none" w:sz="0" w:space="0" w:color="auto"/>
                <w:right w:val="none" w:sz="0" w:space="0" w:color="auto"/>
              </w:divBdr>
              <w:divsChild>
                <w:div w:id="614024074">
                  <w:marLeft w:val="900"/>
                  <w:marRight w:val="1350"/>
                  <w:marTop w:val="150"/>
                  <w:marBottom w:val="150"/>
                  <w:divBdr>
                    <w:top w:val="dotted" w:sz="6" w:space="1" w:color="BBBBBB"/>
                    <w:left w:val="none" w:sz="0" w:space="0" w:color="BBBBBB"/>
                    <w:bottom w:val="dotted" w:sz="6" w:space="1" w:color="BBBBBB"/>
                    <w:right w:val="none" w:sz="0" w:space="0" w:color="BBBBBB"/>
                  </w:divBdr>
                  <w:divsChild>
                    <w:div w:id="9194850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0684161">
          <w:marLeft w:val="0"/>
          <w:marRight w:val="0"/>
          <w:marTop w:val="210"/>
          <w:marBottom w:val="210"/>
          <w:divBdr>
            <w:top w:val="none" w:sz="0" w:space="0" w:color="auto"/>
            <w:left w:val="none" w:sz="0" w:space="0" w:color="auto"/>
            <w:bottom w:val="none" w:sz="0" w:space="0" w:color="auto"/>
            <w:right w:val="none" w:sz="0" w:space="0" w:color="auto"/>
          </w:divBdr>
          <w:divsChild>
            <w:div w:id="1900820430">
              <w:marLeft w:val="0"/>
              <w:marRight w:val="0"/>
              <w:marTop w:val="210"/>
              <w:marBottom w:val="210"/>
              <w:divBdr>
                <w:top w:val="none" w:sz="0" w:space="0" w:color="auto"/>
                <w:left w:val="none" w:sz="0" w:space="0" w:color="auto"/>
                <w:bottom w:val="none" w:sz="0" w:space="0" w:color="auto"/>
                <w:right w:val="none" w:sz="0" w:space="0" w:color="auto"/>
              </w:divBdr>
            </w:div>
          </w:divsChild>
        </w:div>
        <w:div w:id="210266882">
          <w:marLeft w:val="420"/>
          <w:marRight w:val="0"/>
          <w:marTop w:val="210"/>
          <w:marBottom w:val="210"/>
          <w:divBdr>
            <w:top w:val="none" w:sz="0" w:space="0" w:color="auto"/>
            <w:left w:val="none" w:sz="0" w:space="0" w:color="auto"/>
            <w:bottom w:val="none" w:sz="0" w:space="0" w:color="auto"/>
            <w:right w:val="none" w:sz="0" w:space="0" w:color="auto"/>
          </w:divBdr>
        </w:div>
        <w:div w:id="1497957178">
          <w:marLeft w:val="420"/>
          <w:marRight w:val="0"/>
          <w:marTop w:val="210"/>
          <w:marBottom w:val="210"/>
          <w:divBdr>
            <w:top w:val="none" w:sz="0" w:space="0" w:color="auto"/>
            <w:left w:val="none" w:sz="0" w:space="0" w:color="auto"/>
            <w:bottom w:val="none" w:sz="0" w:space="0" w:color="auto"/>
            <w:right w:val="none" w:sz="0" w:space="0" w:color="auto"/>
          </w:divBdr>
        </w:div>
        <w:div w:id="1204831207">
          <w:marLeft w:val="420"/>
          <w:marRight w:val="0"/>
          <w:marTop w:val="210"/>
          <w:marBottom w:val="210"/>
          <w:divBdr>
            <w:top w:val="none" w:sz="0" w:space="0" w:color="auto"/>
            <w:left w:val="none" w:sz="0" w:space="0" w:color="auto"/>
            <w:bottom w:val="none" w:sz="0" w:space="0" w:color="auto"/>
            <w:right w:val="none" w:sz="0" w:space="0" w:color="auto"/>
          </w:divBdr>
        </w:div>
        <w:div w:id="209075899">
          <w:marLeft w:val="420"/>
          <w:marRight w:val="0"/>
          <w:marTop w:val="210"/>
          <w:marBottom w:val="210"/>
          <w:divBdr>
            <w:top w:val="none" w:sz="0" w:space="0" w:color="auto"/>
            <w:left w:val="none" w:sz="0" w:space="0" w:color="auto"/>
            <w:bottom w:val="none" w:sz="0" w:space="0" w:color="auto"/>
            <w:right w:val="none" w:sz="0" w:space="0" w:color="auto"/>
          </w:divBdr>
        </w:div>
        <w:div w:id="615671791">
          <w:marLeft w:val="420"/>
          <w:marRight w:val="0"/>
          <w:marTop w:val="210"/>
          <w:marBottom w:val="210"/>
          <w:divBdr>
            <w:top w:val="none" w:sz="0" w:space="0" w:color="auto"/>
            <w:left w:val="none" w:sz="0" w:space="0" w:color="auto"/>
            <w:bottom w:val="none" w:sz="0" w:space="0" w:color="auto"/>
            <w:right w:val="none" w:sz="0" w:space="0" w:color="auto"/>
          </w:divBdr>
        </w:div>
        <w:div w:id="1634559773">
          <w:marLeft w:val="900"/>
          <w:marRight w:val="1350"/>
          <w:marTop w:val="150"/>
          <w:marBottom w:val="150"/>
          <w:divBdr>
            <w:top w:val="dotted" w:sz="6" w:space="1" w:color="BBBBBB"/>
            <w:left w:val="none" w:sz="0" w:space="0" w:color="BBBBBB"/>
            <w:bottom w:val="dotted" w:sz="6" w:space="1" w:color="BBBBBB"/>
            <w:right w:val="none" w:sz="0" w:space="0" w:color="BBBBBB"/>
          </w:divBdr>
          <w:divsChild>
            <w:div w:id="1937785319">
              <w:marLeft w:val="360"/>
              <w:marRight w:val="0"/>
              <w:marTop w:val="45"/>
              <w:marBottom w:val="45"/>
              <w:divBdr>
                <w:top w:val="none" w:sz="0" w:space="0" w:color="auto"/>
                <w:left w:val="none" w:sz="0" w:space="0" w:color="auto"/>
                <w:bottom w:val="none" w:sz="0" w:space="0" w:color="auto"/>
                <w:right w:val="none" w:sz="0" w:space="0" w:color="auto"/>
              </w:divBdr>
            </w:div>
          </w:divsChild>
        </w:div>
        <w:div w:id="1359509267">
          <w:marLeft w:val="0"/>
          <w:marRight w:val="0"/>
          <w:marTop w:val="210"/>
          <w:marBottom w:val="210"/>
          <w:divBdr>
            <w:top w:val="none" w:sz="0" w:space="0" w:color="auto"/>
            <w:left w:val="none" w:sz="0" w:space="0" w:color="auto"/>
            <w:bottom w:val="none" w:sz="0" w:space="0" w:color="auto"/>
            <w:right w:val="none" w:sz="0" w:space="0" w:color="auto"/>
          </w:divBdr>
          <w:divsChild>
            <w:div w:id="1704746693">
              <w:marLeft w:val="0"/>
              <w:marRight w:val="0"/>
              <w:marTop w:val="210"/>
              <w:marBottom w:val="210"/>
              <w:divBdr>
                <w:top w:val="none" w:sz="0" w:space="0" w:color="auto"/>
                <w:left w:val="none" w:sz="0" w:space="0" w:color="auto"/>
                <w:bottom w:val="none" w:sz="0" w:space="0" w:color="auto"/>
                <w:right w:val="none" w:sz="0" w:space="0" w:color="auto"/>
              </w:divBdr>
            </w:div>
          </w:divsChild>
        </w:div>
        <w:div w:id="912202463">
          <w:marLeft w:val="0"/>
          <w:marRight w:val="0"/>
          <w:marTop w:val="210"/>
          <w:marBottom w:val="210"/>
          <w:divBdr>
            <w:top w:val="none" w:sz="0" w:space="0" w:color="auto"/>
            <w:left w:val="none" w:sz="0" w:space="0" w:color="auto"/>
            <w:bottom w:val="none" w:sz="0" w:space="0" w:color="auto"/>
            <w:right w:val="none" w:sz="0" w:space="0" w:color="auto"/>
          </w:divBdr>
          <w:divsChild>
            <w:div w:id="1246190513">
              <w:marLeft w:val="0"/>
              <w:marRight w:val="0"/>
              <w:marTop w:val="210"/>
              <w:marBottom w:val="210"/>
              <w:divBdr>
                <w:top w:val="none" w:sz="0" w:space="0" w:color="auto"/>
                <w:left w:val="none" w:sz="0" w:space="0" w:color="auto"/>
                <w:bottom w:val="none" w:sz="0" w:space="0" w:color="auto"/>
                <w:right w:val="none" w:sz="0" w:space="0" w:color="auto"/>
              </w:divBdr>
              <w:divsChild>
                <w:div w:id="1744840335">
                  <w:marLeft w:val="900"/>
                  <w:marRight w:val="1350"/>
                  <w:marTop w:val="150"/>
                  <w:marBottom w:val="150"/>
                  <w:divBdr>
                    <w:top w:val="dotted" w:sz="6" w:space="1" w:color="BBBBBB"/>
                    <w:left w:val="none" w:sz="0" w:space="0" w:color="BBBBBB"/>
                    <w:bottom w:val="dotted" w:sz="6" w:space="1" w:color="BBBBBB"/>
                    <w:right w:val="none" w:sz="0" w:space="0" w:color="BBBBBB"/>
                  </w:divBdr>
                  <w:divsChild>
                    <w:div w:id="104807349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97984163">
          <w:marLeft w:val="0"/>
          <w:marRight w:val="0"/>
          <w:marTop w:val="210"/>
          <w:marBottom w:val="210"/>
          <w:divBdr>
            <w:top w:val="none" w:sz="0" w:space="0" w:color="auto"/>
            <w:left w:val="none" w:sz="0" w:space="0" w:color="auto"/>
            <w:bottom w:val="none" w:sz="0" w:space="0" w:color="auto"/>
            <w:right w:val="none" w:sz="0" w:space="0" w:color="auto"/>
          </w:divBdr>
          <w:divsChild>
            <w:div w:id="666055378">
              <w:marLeft w:val="0"/>
              <w:marRight w:val="0"/>
              <w:marTop w:val="210"/>
              <w:marBottom w:val="210"/>
              <w:divBdr>
                <w:top w:val="none" w:sz="0" w:space="0" w:color="auto"/>
                <w:left w:val="none" w:sz="0" w:space="0" w:color="auto"/>
                <w:bottom w:val="none" w:sz="0" w:space="0" w:color="auto"/>
                <w:right w:val="none" w:sz="0" w:space="0" w:color="auto"/>
              </w:divBdr>
              <w:divsChild>
                <w:div w:id="1334987602">
                  <w:marLeft w:val="900"/>
                  <w:marRight w:val="1350"/>
                  <w:marTop w:val="150"/>
                  <w:marBottom w:val="150"/>
                  <w:divBdr>
                    <w:top w:val="dotted" w:sz="6" w:space="1" w:color="BBBBBB"/>
                    <w:left w:val="none" w:sz="0" w:space="0" w:color="BBBBBB"/>
                    <w:bottom w:val="dotted" w:sz="6" w:space="1" w:color="BBBBBB"/>
                    <w:right w:val="none" w:sz="0" w:space="0" w:color="BBBBBB"/>
                  </w:divBdr>
                  <w:divsChild>
                    <w:div w:id="17250560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1196885">
          <w:marLeft w:val="0"/>
          <w:marRight w:val="0"/>
          <w:marTop w:val="210"/>
          <w:marBottom w:val="210"/>
          <w:divBdr>
            <w:top w:val="none" w:sz="0" w:space="0" w:color="auto"/>
            <w:left w:val="none" w:sz="0" w:space="0" w:color="auto"/>
            <w:bottom w:val="none" w:sz="0" w:space="0" w:color="auto"/>
            <w:right w:val="none" w:sz="0" w:space="0" w:color="auto"/>
          </w:divBdr>
          <w:divsChild>
            <w:div w:id="1626959326">
              <w:marLeft w:val="0"/>
              <w:marRight w:val="0"/>
              <w:marTop w:val="210"/>
              <w:marBottom w:val="210"/>
              <w:divBdr>
                <w:top w:val="none" w:sz="0" w:space="0" w:color="auto"/>
                <w:left w:val="none" w:sz="0" w:space="0" w:color="auto"/>
                <w:bottom w:val="none" w:sz="0" w:space="0" w:color="auto"/>
                <w:right w:val="none" w:sz="0" w:space="0" w:color="auto"/>
              </w:divBdr>
            </w:div>
          </w:divsChild>
        </w:div>
        <w:div w:id="1962295731">
          <w:marLeft w:val="0"/>
          <w:marRight w:val="0"/>
          <w:marTop w:val="210"/>
          <w:marBottom w:val="210"/>
          <w:divBdr>
            <w:top w:val="none" w:sz="0" w:space="0" w:color="auto"/>
            <w:left w:val="none" w:sz="0" w:space="0" w:color="auto"/>
            <w:bottom w:val="none" w:sz="0" w:space="0" w:color="auto"/>
            <w:right w:val="none" w:sz="0" w:space="0" w:color="auto"/>
          </w:divBdr>
          <w:divsChild>
            <w:div w:id="1767656139">
              <w:marLeft w:val="0"/>
              <w:marRight w:val="0"/>
              <w:marTop w:val="210"/>
              <w:marBottom w:val="210"/>
              <w:divBdr>
                <w:top w:val="none" w:sz="0" w:space="0" w:color="auto"/>
                <w:left w:val="none" w:sz="0" w:space="0" w:color="auto"/>
                <w:bottom w:val="none" w:sz="0" w:space="0" w:color="auto"/>
                <w:right w:val="none" w:sz="0" w:space="0" w:color="auto"/>
              </w:divBdr>
              <w:divsChild>
                <w:div w:id="522746714">
                  <w:marLeft w:val="900"/>
                  <w:marRight w:val="1350"/>
                  <w:marTop w:val="150"/>
                  <w:marBottom w:val="150"/>
                  <w:divBdr>
                    <w:top w:val="dotted" w:sz="6" w:space="1" w:color="BBBBBB"/>
                    <w:left w:val="none" w:sz="0" w:space="0" w:color="BBBBBB"/>
                    <w:bottom w:val="dotted" w:sz="6" w:space="1" w:color="BBBBBB"/>
                    <w:right w:val="none" w:sz="0" w:space="0" w:color="BBBBBB"/>
                  </w:divBdr>
                  <w:divsChild>
                    <w:div w:id="87982690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14271102">
          <w:marLeft w:val="0"/>
          <w:marRight w:val="0"/>
          <w:marTop w:val="210"/>
          <w:marBottom w:val="210"/>
          <w:divBdr>
            <w:top w:val="none" w:sz="0" w:space="0" w:color="auto"/>
            <w:left w:val="none" w:sz="0" w:space="0" w:color="auto"/>
            <w:bottom w:val="none" w:sz="0" w:space="0" w:color="auto"/>
            <w:right w:val="none" w:sz="0" w:space="0" w:color="auto"/>
          </w:divBdr>
          <w:divsChild>
            <w:div w:id="64306106">
              <w:marLeft w:val="0"/>
              <w:marRight w:val="0"/>
              <w:marTop w:val="210"/>
              <w:marBottom w:val="210"/>
              <w:divBdr>
                <w:top w:val="none" w:sz="0" w:space="0" w:color="auto"/>
                <w:left w:val="none" w:sz="0" w:space="0" w:color="auto"/>
                <w:bottom w:val="none" w:sz="0" w:space="0" w:color="auto"/>
                <w:right w:val="none" w:sz="0" w:space="0" w:color="auto"/>
              </w:divBdr>
            </w:div>
          </w:divsChild>
        </w:div>
        <w:div w:id="1273899158">
          <w:marLeft w:val="0"/>
          <w:marRight w:val="0"/>
          <w:marTop w:val="210"/>
          <w:marBottom w:val="210"/>
          <w:divBdr>
            <w:top w:val="none" w:sz="0" w:space="0" w:color="auto"/>
            <w:left w:val="none" w:sz="0" w:space="0" w:color="auto"/>
            <w:bottom w:val="none" w:sz="0" w:space="0" w:color="auto"/>
            <w:right w:val="none" w:sz="0" w:space="0" w:color="auto"/>
          </w:divBdr>
          <w:divsChild>
            <w:div w:id="691803339">
              <w:marLeft w:val="0"/>
              <w:marRight w:val="0"/>
              <w:marTop w:val="210"/>
              <w:marBottom w:val="210"/>
              <w:divBdr>
                <w:top w:val="none" w:sz="0" w:space="0" w:color="auto"/>
                <w:left w:val="none" w:sz="0" w:space="0" w:color="auto"/>
                <w:bottom w:val="none" w:sz="0" w:space="0" w:color="auto"/>
                <w:right w:val="none" w:sz="0" w:space="0" w:color="auto"/>
              </w:divBdr>
              <w:divsChild>
                <w:div w:id="1781680795">
                  <w:marLeft w:val="900"/>
                  <w:marRight w:val="1350"/>
                  <w:marTop w:val="150"/>
                  <w:marBottom w:val="150"/>
                  <w:divBdr>
                    <w:top w:val="dotted" w:sz="6" w:space="1" w:color="BBBBBB"/>
                    <w:left w:val="none" w:sz="0" w:space="0" w:color="BBBBBB"/>
                    <w:bottom w:val="dotted" w:sz="6" w:space="1" w:color="BBBBBB"/>
                    <w:right w:val="none" w:sz="0" w:space="0" w:color="BBBBBB"/>
                  </w:divBdr>
                  <w:divsChild>
                    <w:div w:id="209952107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26183414">
          <w:marLeft w:val="0"/>
          <w:marRight w:val="0"/>
          <w:marTop w:val="210"/>
          <w:marBottom w:val="210"/>
          <w:divBdr>
            <w:top w:val="none" w:sz="0" w:space="0" w:color="auto"/>
            <w:left w:val="none" w:sz="0" w:space="0" w:color="auto"/>
            <w:bottom w:val="none" w:sz="0" w:space="0" w:color="auto"/>
            <w:right w:val="none" w:sz="0" w:space="0" w:color="auto"/>
          </w:divBdr>
          <w:divsChild>
            <w:div w:id="142507145">
              <w:marLeft w:val="0"/>
              <w:marRight w:val="0"/>
              <w:marTop w:val="210"/>
              <w:marBottom w:val="210"/>
              <w:divBdr>
                <w:top w:val="none" w:sz="0" w:space="0" w:color="auto"/>
                <w:left w:val="none" w:sz="0" w:space="0" w:color="auto"/>
                <w:bottom w:val="none" w:sz="0" w:space="0" w:color="auto"/>
                <w:right w:val="none" w:sz="0" w:space="0" w:color="auto"/>
              </w:divBdr>
            </w:div>
          </w:divsChild>
        </w:div>
        <w:div w:id="1119691160">
          <w:marLeft w:val="0"/>
          <w:marRight w:val="0"/>
          <w:marTop w:val="210"/>
          <w:marBottom w:val="210"/>
          <w:divBdr>
            <w:top w:val="none" w:sz="0" w:space="0" w:color="auto"/>
            <w:left w:val="none" w:sz="0" w:space="0" w:color="auto"/>
            <w:bottom w:val="none" w:sz="0" w:space="0" w:color="auto"/>
            <w:right w:val="none" w:sz="0" w:space="0" w:color="auto"/>
          </w:divBdr>
          <w:divsChild>
            <w:div w:id="2039744367">
              <w:marLeft w:val="0"/>
              <w:marRight w:val="0"/>
              <w:marTop w:val="210"/>
              <w:marBottom w:val="210"/>
              <w:divBdr>
                <w:top w:val="none" w:sz="0" w:space="0" w:color="auto"/>
                <w:left w:val="none" w:sz="0" w:space="0" w:color="auto"/>
                <w:bottom w:val="none" w:sz="0" w:space="0" w:color="auto"/>
                <w:right w:val="none" w:sz="0" w:space="0" w:color="auto"/>
              </w:divBdr>
            </w:div>
          </w:divsChild>
        </w:div>
        <w:div w:id="685596406">
          <w:marLeft w:val="0"/>
          <w:marRight w:val="0"/>
          <w:marTop w:val="210"/>
          <w:marBottom w:val="210"/>
          <w:divBdr>
            <w:top w:val="none" w:sz="0" w:space="0" w:color="auto"/>
            <w:left w:val="none" w:sz="0" w:space="0" w:color="auto"/>
            <w:bottom w:val="none" w:sz="0" w:space="0" w:color="auto"/>
            <w:right w:val="none" w:sz="0" w:space="0" w:color="auto"/>
          </w:divBdr>
          <w:divsChild>
            <w:div w:id="1413818482">
              <w:marLeft w:val="0"/>
              <w:marRight w:val="0"/>
              <w:marTop w:val="210"/>
              <w:marBottom w:val="210"/>
              <w:divBdr>
                <w:top w:val="none" w:sz="0" w:space="0" w:color="auto"/>
                <w:left w:val="none" w:sz="0" w:space="0" w:color="auto"/>
                <w:bottom w:val="none" w:sz="0" w:space="0" w:color="auto"/>
                <w:right w:val="none" w:sz="0" w:space="0" w:color="auto"/>
              </w:divBdr>
              <w:divsChild>
                <w:div w:id="1948581953">
                  <w:marLeft w:val="900"/>
                  <w:marRight w:val="1350"/>
                  <w:marTop w:val="150"/>
                  <w:marBottom w:val="150"/>
                  <w:divBdr>
                    <w:top w:val="dotted" w:sz="6" w:space="1" w:color="BBBBBB"/>
                    <w:left w:val="none" w:sz="0" w:space="0" w:color="BBBBBB"/>
                    <w:bottom w:val="dotted" w:sz="6" w:space="1" w:color="BBBBBB"/>
                    <w:right w:val="none" w:sz="0" w:space="0" w:color="BBBBBB"/>
                  </w:divBdr>
                  <w:divsChild>
                    <w:div w:id="15146075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22861628">
          <w:marLeft w:val="0"/>
          <w:marRight w:val="0"/>
          <w:marTop w:val="210"/>
          <w:marBottom w:val="210"/>
          <w:divBdr>
            <w:top w:val="none" w:sz="0" w:space="0" w:color="auto"/>
            <w:left w:val="none" w:sz="0" w:space="0" w:color="auto"/>
            <w:bottom w:val="none" w:sz="0" w:space="0" w:color="auto"/>
            <w:right w:val="none" w:sz="0" w:space="0" w:color="auto"/>
          </w:divBdr>
          <w:divsChild>
            <w:div w:id="432946064">
              <w:marLeft w:val="0"/>
              <w:marRight w:val="0"/>
              <w:marTop w:val="210"/>
              <w:marBottom w:val="210"/>
              <w:divBdr>
                <w:top w:val="none" w:sz="0" w:space="0" w:color="auto"/>
                <w:left w:val="none" w:sz="0" w:space="0" w:color="auto"/>
                <w:bottom w:val="none" w:sz="0" w:space="0" w:color="auto"/>
                <w:right w:val="none" w:sz="0" w:space="0" w:color="auto"/>
              </w:divBdr>
              <w:divsChild>
                <w:div w:id="710611369">
                  <w:marLeft w:val="900"/>
                  <w:marRight w:val="1350"/>
                  <w:marTop w:val="150"/>
                  <w:marBottom w:val="150"/>
                  <w:divBdr>
                    <w:top w:val="dotted" w:sz="6" w:space="1" w:color="BBBBBB"/>
                    <w:left w:val="none" w:sz="0" w:space="0" w:color="BBBBBB"/>
                    <w:bottom w:val="dotted" w:sz="6" w:space="1" w:color="BBBBBB"/>
                    <w:right w:val="none" w:sz="0" w:space="0" w:color="BBBBBB"/>
                  </w:divBdr>
                  <w:divsChild>
                    <w:div w:id="6102129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82350369">
          <w:marLeft w:val="0"/>
          <w:marRight w:val="0"/>
          <w:marTop w:val="210"/>
          <w:marBottom w:val="210"/>
          <w:divBdr>
            <w:top w:val="none" w:sz="0" w:space="0" w:color="auto"/>
            <w:left w:val="none" w:sz="0" w:space="0" w:color="auto"/>
            <w:bottom w:val="none" w:sz="0" w:space="0" w:color="auto"/>
            <w:right w:val="none" w:sz="0" w:space="0" w:color="auto"/>
          </w:divBdr>
          <w:divsChild>
            <w:div w:id="180920678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61466287">
      <w:bodyDiv w:val="1"/>
      <w:marLeft w:val="0"/>
      <w:marRight w:val="0"/>
      <w:marTop w:val="0"/>
      <w:marBottom w:val="0"/>
      <w:divBdr>
        <w:top w:val="none" w:sz="0" w:space="0" w:color="auto"/>
        <w:left w:val="none" w:sz="0" w:space="0" w:color="auto"/>
        <w:bottom w:val="none" w:sz="0" w:space="0" w:color="auto"/>
        <w:right w:val="none" w:sz="0" w:space="0" w:color="auto"/>
      </w:divBdr>
      <w:divsChild>
        <w:div w:id="1543053596">
          <w:marLeft w:val="0"/>
          <w:marRight w:val="0"/>
          <w:marTop w:val="0"/>
          <w:marBottom w:val="0"/>
          <w:divBdr>
            <w:top w:val="none" w:sz="0" w:space="0" w:color="auto"/>
            <w:left w:val="none" w:sz="0" w:space="0" w:color="auto"/>
            <w:bottom w:val="none" w:sz="0" w:space="0" w:color="auto"/>
            <w:right w:val="none" w:sz="0" w:space="0" w:color="auto"/>
          </w:divBdr>
          <w:divsChild>
            <w:div w:id="1969507109">
              <w:marLeft w:val="0"/>
              <w:marRight w:val="0"/>
              <w:marTop w:val="0"/>
              <w:marBottom w:val="0"/>
              <w:divBdr>
                <w:top w:val="none" w:sz="0" w:space="0" w:color="auto"/>
                <w:left w:val="none" w:sz="0" w:space="0" w:color="auto"/>
                <w:bottom w:val="none" w:sz="0" w:space="0" w:color="auto"/>
                <w:right w:val="none" w:sz="0" w:space="0" w:color="auto"/>
              </w:divBdr>
              <w:divsChild>
                <w:div w:id="1575318973">
                  <w:marLeft w:val="0"/>
                  <w:marRight w:val="0"/>
                  <w:marTop w:val="0"/>
                  <w:marBottom w:val="0"/>
                  <w:divBdr>
                    <w:top w:val="none" w:sz="0" w:space="0" w:color="auto"/>
                    <w:left w:val="none" w:sz="0" w:space="0" w:color="auto"/>
                    <w:bottom w:val="none" w:sz="0" w:space="0" w:color="auto"/>
                    <w:right w:val="none" w:sz="0" w:space="0" w:color="auto"/>
                  </w:divBdr>
                  <w:divsChild>
                    <w:div w:id="26057131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806116348">
          <w:marLeft w:val="0"/>
          <w:marRight w:val="0"/>
          <w:marTop w:val="0"/>
          <w:marBottom w:val="0"/>
          <w:divBdr>
            <w:top w:val="none" w:sz="0" w:space="0" w:color="auto"/>
            <w:left w:val="none" w:sz="0" w:space="0" w:color="auto"/>
            <w:bottom w:val="none" w:sz="0" w:space="0" w:color="auto"/>
            <w:right w:val="none" w:sz="0" w:space="0" w:color="auto"/>
          </w:divBdr>
          <w:divsChild>
            <w:div w:id="1428035465">
              <w:marLeft w:val="0"/>
              <w:marRight w:val="0"/>
              <w:marTop w:val="0"/>
              <w:marBottom w:val="0"/>
              <w:divBdr>
                <w:top w:val="none" w:sz="0" w:space="0" w:color="auto"/>
                <w:left w:val="none" w:sz="0" w:space="0" w:color="auto"/>
                <w:bottom w:val="none" w:sz="0" w:space="0" w:color="auto"/>
                <w:right w:val="none" w:sz="0" w:space="0" w:color="auto"/>
              </w:divBdr>
              <w:divsChild>
                <w:div w:id="1564296716">
                  <w:marLeft w:val="0"/>
                  <w:marRight w:val="0"/>
                  <w:marTop w:val="0"/>
                  <w:marBottom w:val="0"/>
                  <w:divBdr>
                    <w:top w:val="none" w:sz="0" w:space="0" w:color="auto"/>
                    <w:left w:val="none" w:sz="0" w:space="0" w:color="auto"/>
                    <w:bottom w:val="none" w:sz="0" w:space="0" w:color="auto"/>
                    <w:right w:val="none" w:sz="0" w:space="0" w:color="auto"/>
                  </w:divBdr>
                  <w:divsChild>
                    <w:div w:id="100501555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1397776537">
      <w:bodyDiv w:val="1"/>
      <w:marLeft w:val="0"/>
      <w:marRight w:val="0"/>
      <w:marTop w:val="0"/>
      <w:marBottom w:val="0"/>
      <w:divBdr>
        <w:top w:val="none" w:sz="0" w:space="0" w:color="auto"/>
        <w:left w:val="none" w:sz="0" w:space="0" w:color="auto"/>
        <w:bottom w:val="none" w:sz="0" w:space="0" w:color="auto"/>
        <w:right w:val="none" w:sz="0" w:space="0" w:color="auto"/>
      </w:divBdr>
      <w:divsChild>
        <w:div w:id="669869039">
          <w:marLeft w:val="0"/>
          <w:marRight w:val="0"/>
          <w:marTop w:val="0"/>
          <w:marBottom w:val="0"/>
          <w:divBdr>
            <w:top w:val="none" w:sz="0" w:space="0" w:color="auto"/>
            <w:left w:val="none" w:sz="0" w:space="0" w:color="auto"/>
            <w:bottom w:val="none" w:sz="0" w:space="0" w:color="auto"/>
            <w:right w:val="none" w:sz="0" w:space="0" w:color="auto"/>
          </w:divBdr>
          <w:divsChild>
            <w:div w:id="977107958">
              <w:marLeft w:val="0"/>
              <w:marRight w:val="0"/>
              <w:marTop w:val="0"/>
              <w:marBottom w:val="0"/>
              <w:divBdr>
                <w:top w:val="none" w:sz="0" w:space="0" w:color="auto"/>
                <w:left w:val="none" w:sz="0" w:space="0" w:color="auto"/>
                <w:bottom w:val="none" w:sz="0" w:space="0" w:color="auto"/>
                <w:right w:val="none" w:sz="0" w:space="0" w:color="auto"/>
              </w:divBdr>
              <w:divsChild>
                <w:div w:id="772212638">
                  <w:marLeft w:val="0"/>
                  <w:marRight w:val="0"/>
                  <w:marTop w:val="0"/>
                  <w:marBottom w:val="0"/>
                  <w:divBdr>
                    <w:top w:val="none" w:sz="0" w:space="0" w:color="auto"/>
                    <w:left w:val="none" w:sz="0" w:space="0" w:color="auto"/>
                    <w:bottom w:val="none" w:sz="0" w:space="0" w:color="auto"/>
                    <w:right w:val="none" w:sz="0" w:space="0" w:color="auto"/>
                  </w:divBdr>
                  <w:divsChild>
                    <w:div w:id="207974274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62030991">
          <w:marLeft w:val="0"/>
          <w:marRight w:val="0"/>
          <w:marTop w:val="0"/>
          <w:marBottom w:val="0"/>
          <w:divBdr>
            <w:top w:val="none" w:sz="0" w:space="0" w:color="auto"/>
            <w:left w:val="none" w:sz="0" w:space="0" w:color="auto"/>
            <w:bottom w:val="none" w:sz="0" w:space="0" w:color="auto"/>
            <w:right w:val="none" w:sz="0" w:space="0" w:color="auto"/>
          </w:divBdr>
          <w:divsChild>
            <w:div w:id="2027976541">
              <w:marLeft w:val="0"/>
              <w:marRight w:val="0"/>
              <w:marTop w:val="0"/>
              <w:marBottom w:val="0"/>
              <w:divBdr>
                <w:top w:val="none" w:sz="0" w:space="0" w:color="auto"/>
                <w:left w:val="none" w:sz="0" w:space="0" w:color="auto"/>
                <w:bottom w:val="none" w:sz="0" w:space="0" w:color="auto"/>
                <w:right w:val="none" w:sz="0" w:space="0" w:color="auto"/>
              </w:divBdr>
            </w:div>
          </w:divsChild>
        </w:div>
        <w:div w:id="1756704680">
          <w:marLeft w:val="0"/>
          <w:marRight w:val="0"/>
          <w:marTop w:val="0"/>
          <w:marBottom w:val="0"/>
          <w:divBdr>
            <w:top w:val="none" w:sz="0" w:space="0" w:color="auto"/>
            <w:left w:val="none" w:sz="0" w:space="0" w:color="auto"/>
            <w:bottom w:val="none" w:sz="0" w:space="0" w:color="auto"/>
            <w:right w:val="none" w:sz="0" w:space="0" w:color="auto"/>
          </w:divBdr>
          <w:divsChild>
            <w:div w:id="1121996811">
              <w:marLeft w:val="0"/>
              <w:marRight w:val="0"/>
              <w:marTop w:val="0"/>
              <w:marBottom w:val="0"/>
              <w:divBdr>
                <w:top w:val="none" w:sz="0" w:space="0" w:color="auto"/>
                <w:left w:val="none" w:sz="0" w:space="0" w:color="auto"/>
                <w:bottom w:val="none" w:sz="0" w:space="0" w:color="auto"/>
                <w:right w:val="none" w:sz="0" w:space="0" w:color="auto"/>
              </w:divBdr>
              <w:divsChild>
                <w:div w:id="1823886540">
                  <w:marLeft w:val="0"/>
                  <w:marRight w:val="0"/>
                  <w:marTop w:val="0"/>
                  <w:marBottom w:val="0"/>
                  <w:divBdr>
                    <w:top w:val="none" w:sz="0" w:space="0" w:color="auto"/>
                    <w:left w:val="none" w:sz="0" w:space="0" w:color="auto"/>
                    <w:bottom w:val="none" w:sz="0" w:space="0" w:color="auto"/>
                    <w:right w:val="none" w:sz="0" w:space="0" w:color="auto"/>
                  </w:divBdr>
                  <w:divsChild>
                    <w:div w:id="132901958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11116845">
          <w:marLeft w:val="0"/>
          <w:marRight w:val="0"/>
          <w:marTop w:val="0"/>
          <w:marBottom w:val="0"/>
          <w:divBdr>
            <w:top w:val="none" w:sz="0" w:space="0" w:color="auto"/>
            <w:left w:val="none" w:sz="0" w:space="0" w:color="auto"/>
            <w:bottom w:val="none" w:sz="0" w:space="0" w:color="auto"/>
            <w:right w:val="none" w:sz="0" w:space="0" w:color="auto"/>
          </w:divBdr>
          <w:divsChild>
            <w:div w:id="527449581">
              <w:marLeft w:val="0"/>
              <w:marRight w:val="0"/>
              <w:marTop w:val="0"/>
              <w:marBottom w:val="0"/>
              <w:divBdr>
                <w:top w:val="none" w:sz="0" w:space="0" w:color="auto"/>
                <w:left w:val="none" w:sz="0" w:space="0" w:color="auto"/>
                <w:bottom w:val="none" w:sz="0" w:space="0" w:color="auto"/>
                <w:right w:val="none" w:sz="0" w:space="0" w:color="auto"/>
              </w:divBdr>
              <w:divsChild>
                <w:div w:id="982125306">
                  <w:marLeft w:val="0"/>
                  <w:marRight w:val="0"/>
                  <w:marTop w:val="0"/>
                  <w:marBottom w:val="0"/>
                  <w:divBdr>
                    <w:top w:val="none" w:sz="0" w:space="0" w:color="auto"/>
                    <w:left w:val="none" w:sz="0" w:space="0" w:color="auto"/>
                    <w:bottom w:val="none" w:sz="0" w:space="0" w:color="auto"/>
                    <w:right w:val="none" w:sz="0" w:space="0" w:color="auto"/>
                  </w:divBdr>
                  <w:divsChild>
                    <w:div w:id="136159044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04290634">
          <w:marLeft w:val="0"/>
          <w:marRight w:val="0"/>
          <w:marTop w:val="0"/>
          <w:marBottom w:val="0"/>
          <w:divBdr>
            <w:top w:val="none" w:sz="0" w:space="0" w:color="auto"/>
            <w:left w:val="none" w:sz="0" w:space="0" w:color="auto"/>
            <w:bottom w:val="none" w:sz="0" w:space="0" w:color="auto"/>
            <w:right w:val="none" w:sz="0" w:space="0" w:color="auto"/>
          </w:divBdr>
          <w:divsChild>
            <w:div w:id="824128041">
              <w:marLeft w:val="0"/>
              <w:marRight w:val="0"/>
              <w:marTop w:val="0"/>
              <w:marBottom w:val="0"/>
              <w:divBdr>
                <w:top w:val="none" w:sz="0" w:space="0" w:color="auto"/>
                <w:left w:val="none" w:sz="0" w:space="0" w:color="auto"/>
                <w:bottom w:val="none" w:sz="0" w:space="0" w:color="auto"/>
                <w:right w:val="none" w:sz="0" w:space="0" w:color="auto"/>
              </w:divBdr>
              <w:divsChild>
                <w:div w:id="374044568">
                  <w:marLeft w:val="0"/>
                  <w:marRight w:val="0"/>
                  <w:marTop w:val="0"/>
                  <w:marBottom w:val="0"/>
                  <w:divBdr>
                    <w:top w:val="none" w:sz="0" w:space="0" w:color="auto"/>
                    <w:left w:val="none" w:sz="0" w:space="0" w:color="auto"/>
                    <w:bottom w:val="none" w:sz="0" w:space="0" w:color="auto"/>
                    <w:right w:val="none" w:sz="0" w:space="0" w:color="auto"/>
                  </w:divBdr>
                  <w:divsChild>
                    <w:div w:id="104020146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470125921">
          <w:marLeft w:val="0"/>
          <w:marRight w:val="0"/>
          <w:marTop w:val="0"/>
          <w:marBottom w:val="0"/>
          <w:divBdr>
            <w:top w:val="none" w:sz="0" w:space="0" w:color="auto"/>
            <w:left w:val="none" w:sz="0" w:space="0" w:color="auto"/>
            <w:bottom w:val="none" w:sz="0" w:space="0" w:color="auto"/>
            <w:right w:val="none" w:sz="0" w:space="0" w:color="auto"/>
          </w:divBdr>
          <w:divsChild>
            <w:div w:id="902526329">
              <w:marLeft w:val="0"/>
              <w:marRight w:val="0"/>
              <w:marTop w:val="0"/>
              <w:marBottom w:val="0"/>
              <w:divBdr>
                <w:top w:val="none" w:sz="0" w:space="0" w:color="auto"/>
                <w:left w:val="none" w:sz="0" w:space="0" w:color="auto"/>
                <w:bottom w:val="none" w:sz="0" w:space="0" w:color="auto"/>
                <w:right w:val="none" w:sz="0" w:space="0" w:color="auto"/>
              </w:divBdr>
              <w:divsChild>
                <w:div w:id="1071587852">
                  <w:marLeft w:val="0"/>
                  <w:marRight w:val="0"/>
                  <w:marTop w:val="0"/>
                  <w:marBottom w:val="0"/>
                  <w:divBdr>
                    <w:top w:val="none" w:sz="0" w:space="0" w:color="auto"/>
                    <w:left w:val="none" w:sz="0" w:space="0" w:color="auto"/>
                    <w:bottom w:val="none" w:sz="0" w:space="0" w:color="auto"/>
                    <w:right w:val="none" w:sz="0" w:space="0" w:color="auto"/>
                  </w:divBdr>
                  <w:divsChild>
                    <w:div w:id="110068626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1402095299">
      <w:bodyDiv w:val="1"/>
      <w:marLeft w:val="0"/>
      <w:marRight w:val="0"/>
      <w:marTop w:val="0"/>
      <w:marBottom w:val="0"/>
      <w:divBdr>
        <w:top w:val="none" w:sz="0" w:space="0" w:color="auto"/>
        <w:left w:val="none" w:sz="0" w:space="0" w:color="auto"/>
        <w:bottom w:val="none" w:sz="0" w:space="0" w:color="auto"/>
        <w:right w:val="none" w:sz="0" w:space="0" w:color="auto"/>
      </w:divBdr>
      <w:divsChild>
        <w:div w:id="137650106">
          <w:marLeft w:val="0"/>
          <w:marRight w:val="0"/>
          <w:marTop w:val="0"/>
          <w:marBottom w:val="0"/>
          <w:divBdr>
            <w:top w:val="none" w:sz="0" w:space="0" w:color="auto"/>
            <w:left w:val="none" w:sz="0" w:space="0" w:color="auto"/>
            <w:bottom w:val="none" w:sz="0" w:space="0" w:color="auto"/>
            <w:right w:val="none" w:sz="0" w:space="0" w:color="auto"/>
          </w:divBdr>
          <w:divsChild>
            <w:div w:id="1207064966">
              <w:marLeft w:val="0"/>
              <w:marRight w:val="0"/>
              <w:marTop w:val="0"/>
              <w:marBottom w:val="0"/>
              <w:divBdr>
                <w:top w:val="none" w:sz="0" w:space="0" w:color="auto"/>
                <w:left w:val="none" w:sz="0" w:space="0" w:color="auto"/>
                <w:bottom w:val="none" w:sz="0" w:space="0" w:color="auto"/>
                <w:right w:val="none" w:sz="0" w:space="0" w:color="auto"/>
              </w:divBdr>
            </w:div>
          </w:divsChild>
        </w:div>
        <w:div w:id="1393891699">
          <w:marLeft w:val="0"/>
          <w:marRight w:val="0"/>
          <w:marTop w:val="0"/>
          <w:marBottom w:val="0"/>
          <w:divBdr>
            <w:top w:val="none" w:sz="0" w:space="0" w:color="auto"/>
            <w:left w:val="none" w:sz="0" w:space="0" w:color="auto"/>
            <w:bottom w:val="none" w:sz="0" w:space="0" w:color="auto"/>
            <w:right w:val="none" w:sz="0" w:space="0" w:color="auto"/>
          </w:divBdr>
          <w:divsChild>
            <w:div w:id="2079550977">
              <w:marLeft w:val="0"/>
              <w:marRight w:val="0"/>
              <w:marTop w:val="0"/>
              <w:marBottom w:val="0"/>
              <w:divBdr>
                <w:top w:val="none" w:sz="0" w:space="0" w:color="auto"/>
                <w:left w:val="none" w:sz="0" w:space="0" w:color="auto"/>
                <w:bottom w:val="none" w:sz="0" w:space="0" w:color="auto"/>
                <w:right w:val="none" w:sz="0" w:space="0" w:color="auto"/>
              </w:divBdr>
              <w:divsChild>
                <w:div w:id="674917307">
                  <w:marLeft w:val="0"/>
                  <w:marRight w:val="0"/>
                  <w:marTop w:val="0"/>
                  <w:marBottom w:val="0"/>
                  <w:divBdr>
                    <w:top w:val="none" w:sz="0" w:space="0" w:color="auto"/>
                    <w:left w:val="none" w:sz="0" w:space="0" w:color="auto"/>
                    <w:bottom w:val="none" w:sz="0" w:space="0" w:color="auto"/>
                    <w:right w:val="none" w:sz="0" w:space="0" w:color="auto"/>
                  </w:divBdr>
                  <w:divsChild>
                    <w:div w:id="212542308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30034213">
          <w:marLeft w:val="0"/>
          <w:marRight w:val="0"/>
          <w:marTop w:val="0"/>
          <w:marBottom w:val="0"/>
          <w:divBdr>
            <w:top w:val="none" w:sz="0" w:space="0" w:color="auto"/>
            <w:left w:val="none" w:sz="0" w:space="0" w:color="auto"/>
            <w:bottom w:val="none" w:sz="0" w:space="0" w:color="auto"/>
            <w:right w:val="none" w:sz="0" w:space="0" w:color="auto"/>
          </w:divBdr>
          <w:divsChild>
            <w:div w:id="1350110046">
              <w:marLeft w:val="0"/>
              <w:marRight w:val="0"/>
              <w:marTop w:val="0"/>
              <w:marBottom w:val="0"/>
              <w:divBdr>
                <w:top w:val="none" w:sz="0" w:space="0" w:color="auto"/>
                <w:left w:val="none" w:sz="0" w:space="0" w:color="auto"/>
                <w:bottom w:val="none" w:sz="0" w:space="0" w:color="auto"/>
                <w:right w:val="none" w:sz="0" w:space="0" w:color="auto"/>
              </w:divBdr>
              <w:divsChild>
                <w:div w:id="949047267">
                  <w:marLeft w:val="0"/>
                  <w:marRight w:val="0"/>
                  <w:marTop w:val="0"/>
                  <w:marBottom w:val="0"/>
                  <w:divBdr>
                    <w:top w:val="none" w:sz="0" w:space="0" w:color="auto"/>
                    <w:left w:val="none" w:sz="0" w:space="0" w:color="auto"/>
                    <w:bottom w:val="none" w:sz="0" w:space="0" w:color="auto"/>
                    <w:right w:val="none" w:sz="0" w:space="0" w:color="auto"/>
                  </w:divBdr>
                  <w:divsChild>
                    <w:div w:id="174413630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30638388">
          <w:marLeft w:val="0"/>
          <w:marRight w:val="0"/>
          <w:marTop w:val="0"/>
          <w:marBottom w:val="0"/>
          <w:divBdr>
            <w:top w:val="none" w:sz="0" w:space="0" w:color="auto"/>
            <w:left w:val="none" w:sz="0" w:space="0" w:color="auto"/>
            <w:bottom w:val="none" w:sz="0" w:space="0" w:color="auto"/>
            <w:right w:val="none" w:sz="0" w:space="0" w:color="auto"/>
          </w:divBdr>
          <w:divsChild>
            <w:div w:id="1029334550">
              <w:marLeft w:val="0"/>
              <w:marRight w:val="0"/>
              <w:marTop w:val="0"/>
              <w:marBottom w:val="0"/>
              <w:divBdr>
                <w:top w:val="none" w:sz="0" w:space="0" w:color="auto"/>
                <w:left w:val="none" w:sz="0" w:space="0" w:color="auto"/>
                <w:bottom w:val="none" w:sz="0" w:space="0" w:color="auto"/>
                <w:right w:val="none" w:sz="0" w:space="0" w:color="auto"/>
              </w:divBdr>
              <w:divsChild>
                <w:div w:id="527983808">
                  <w:marLeft w:val="0"/>
                  <w:marRight w:val="0"/>
                  <w:marTop w:val="0"/>
                  <w:marBottom w:val="0"/>
                  <w:divBdr>
                    <w:top w:val="none" w:sz="0" w:space="0" w:color="auto"/>
                    <w:left w:val="none" w:sz="0" w:space="0" w:color="auto"/>
                    <w:bottom w:val="none" w:sz="0" w:space="0" w:color="auto"/>
                    <w:right w:val="none" w:sz="0" w:space="0" w:color="auto"/>
                  </w:divBdr>
                  <w:divsChild>
                    <w:div w:id="145733258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69629662">
          <w:marLeft w:val="0"/>
          <w:marRight w:val="0"/>
          <w:marTop w:val="0"/>
          <w:marBottom w:val="0"/>
          <w:divBdr>
            <w:top w:val="none" w:sz="0" w:space="0" w:color="auto"/>
            <w:left w:val="none" w:sz="0" w:space="0" w:color="auto"/>
            <w:bottom w:val="none" w:sz="0" w:space="0" w:color="auto"/>
            <w:right w:val="none" w:sz="0" w:space="0" w:color="auto"/>
          </w:divBdr>
          <w:divsChild>
            <w:div w:id="494341234">
              <w:marLeft w:val="0"/>
              <w:marRight w:val="0"/>
              <w:marTop w:val="0"/>
              <w:marBottom w:val="0"/>
              <w:divBdr>
                <w:top w:val="none" w:sz="0" w:space="0" w:color="auto"/>
                <w:left w:val="none" w:sz="0" w:space="0" w:color="auto"/>
                <w:bottom w:val="none" w:sz="0" w:space="0" w:color="auto"/>
                <w:right w:val="none" w:sz="0" w:space="0" w:color="auto"/>
              </w:divBdr>
              <w:divsChild>
                <w:div w:id="239220357">
                  <w:marLeft w:val="0"/>
                  <w:marRight w:val="0"/>
                  <w:marTop w:val="0"/>
                  <w:marBottom w:val="0"/>
                  <w:divBdr>
                    <w:top w:val="none" w:sz="0" w:space="0" w:color="auto"/>
                    <w:left w:val="none" w:sz="0" w:space="0" w:color="auto"/>
                    <w:bottom w:val="none" w:sz="0" w:space="0" w:color="auto"/>
                    <w:right w:val="none" w:sz="0" w:space="0" w:color="auto"/>
                  </w:divBdr>
                  <w:divsChild>
                    <w:div w:id="213281964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46810029">
          <w:marLeft w:val="0"/>
          <w:marRight w:val="0"/>
          <w:marTop w:val="0"/>
          <w:marBottom w:val="0"/>
          <w:divBdr>
            <w:top w:val="none" w:sz="0" w:space="0" w:color="auto"/>
            <w:left w:val="none" w:sz="0" w:space="0" w:color="auto"/>
            <w:bottom w:val="none" w:sz="0" w:space="0" w:color="auto"/>
            <w:right w:val="none" w:sz="0" w:space="0" w:color="auto"/>
          </w:divBdr>
          <w:divsChild>
            <w:div w:id="69423675">
              <w:marLeft w:val="0"/>
              <w:marRight w:val="0"/>
              <w:marTop w:val="0"/>
              <w:marBottom w:val="0"/>
              <w:divBdr>
                <w:top w:val="none" w:sz="0" w:space="0" w:color="auto"/>
                <w:left w:val="none" w:sz="0" w:space="0" w:color="auto"/>
                <w:bottom w:val="none" w:sz="0" w:space="0" w:color="auto"/>
                <w:right w:val="none" w:sz="0" w:space="0" w:color="auto"/>
              </w:divBdr>
              <w:divsChild>
                <w:div w:id="1982147397">
                  <w:marLeft w:val="0"/>
                  <w:marRight w:val="0"/>
                  <w:marTop w:val="0"/>
                  <w:marBottom w:val="0"/>
                  <w:divBdr>
                    <w:top w:val="none" w:sz="0" w:space="0" w:color="auto"/>
                    <w:left w:val="none" w:sz="0" w:space="0" w:color="auto"/>
                    <w:bottom w:val="none" w:sz="0" w:space="0" w:color="auto"/>
                    <w:right w:val="none" w:sz="0" w:space="0" w:color="auto"/>
                  </w:divBdr>
                  <w:divsChild>
                    <w:div w:id="84463859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21778070">
          <w:marLeft w:val="0"/>
          <w:marRight w:val="0"/>
          <w:marTop w:val="0"/>
          <w:marBottom w:val="0"/>
          <w:divBdr>
            <w:top w:val="none" w:sz="0" w:space="0" w:color="auto"/>
            <w:left w:val="none" w:sz="0" w:space="0" w:color="auto"/>
            <w:bottom w:val="none" w:sz="0" w:space="0" w:color="auto"/>
            <w:right w:val="none" w:sz="0" w:space="0" w:color="auto"/>
          </w:divBdr>
          <w:divsChild>
            <w:div w:id="175920913">
              <w:marLeft w:val="0"/>
              <w:marRight w:val="0"/>
              <w:marTop w:val="0"/>
              <w:marBottom w:val="0"/>
              <w:divBdr>
                <w:top w:val="none" w:sz="0" w:space="0" w:color="auto"/>
                <w:left w:val="none" w:sz="0" w:space="0" w:color="auto"/>
                <w:bottom w:val="none" w:sz="0" w:space="0" w:color="auto"/>
                <w:right w:val="none" w:sz="0" w:space="0" w:color="auto"/>
              </w:divBdr>
            </w:div>
          </w:divsChild>
        </w:div>
        <w:div w:id="1475097232">
          <w:marLeft w:val="0"/>
          <w:marRight w:val="0"/>
          <w:marTop w:val="0"/>
          <w:marBottom w:val="0"/>
          <w:divBdr>
            <w:top w:val="none" w:sz="0" w:space="0" w:color="auto"/>
            <w:left w:val="none" w:sz="0" w:space="0" w:color="auto"/>
            <w:bottom w:val="none" w:sz="0" w:space="0" w:color="auto"/>
            <w:right w:val="none" w:sz="0" w:space="0" w:color="auto"/>
          </w:divBdr>
          <w:divsChild>
            <w:div w:id="1903828266">
              <w:marLeft w:val="0"/>
              <w:marRight w:val="0"/>
              <w:marTop w:val="0"/>
              <w:marBottom w:val="0"/>
              <w:divBdr>
                <w:top w:val="none" w:sz="0" w:space="0" w:color="auto"/>
                <w:left w:val="none" w:sz="0" w:space="0" w:color="auto"/>
                <w:bottom w:val="none" w:sz="0" w:space="0" w:color="auto"/>
                <w:right w:val="none" w:sz="0" w:space="0" w:color="auto"/>
              </w:divBdr>
              <w:divsChild>
                <w:div w:id="1478956260">
                  <w:marLeft w:val="0"/>
                  <w:marRight w:val="0"/>
                  <w:marTop w:val="0"/>
                  <w:marBottom w:val="0"/>
                  <w:divBdr>
                    <w:top w:val="none" w:sz="0" w:space="0" w:color="auto"/>
                    <w:left w:val="none" w:sz="0" w:space="0" w:color="auto"/>
                    <w:bottom w:val="none" w:sz="0" w:space="0" w:color="auto"/>
                    <w:right w:val="none" w:sz="0" w:space="0" w:color="auto"/>
                  </w:divBdr>
                  <w:divsChild>
                    <w:div w:id="98678886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135054930">
          <w:marLeft w:val="0"/>
          <w:marRight w:val="0"/>
          <w:marTop w:val="0"/>
          <w:marBottom w:val="0"/>
          <w:divBdr>
            <w:top w:val="none" w:sz="0" w:space="0" w:color="auto"/>
            <w:left w:val="none" w:sz="0" w:space="0" w:color="auto"/>
            <w:bottom w:val="none" w:sz="0" w:space="0" w:color="auto"/>
            <w:right w:val="none" w:sz="0" w:space="0" w:color="auto"/>
          </w:divBdr>
          <w:divsChild>
            <w:div w:id="1320889110">
              <w:marLeft w:val="0"/>
              <w:marRight w:val="0"/>
              <w:marTop w:val="0"/>
              <w:marBottom w:val="0"/>
              <w:divBdr>
                <w:top w:val="none" w:sz="0" w:space="0" w:color="auto"/>
                <w:left w:val="none" w:sz="0" w:space="0" w:color="auto"/>
                <w:bottom w:val="none" w:sz="0" w:space="0" w:color="auto"/>
                <w:right w:val="none" w:sz="0" w:space="0" w:color="auto"/>
              </w:divBdr>
              <w:divsChild>
                <w:div w:id="1092818587">
                  <w:marLeft w:val="0"/>
                  <w:marRight w:val="0"/>
                  <w:marTop w:val="0"/>
                  <w:marBottom w:val="0"/>
                  <w:divBdr>
                    <w:top w:val="none" w:sz="0" w:space="0" w:color="auto"/>
                    <w:left w:val="none" w:sz="0" w:space="0" w:color="auto"/>
                    <w:bottom w:val="none" w:sz="0" w:space="0" w:color="auto"/>
                    <w:right w:val="none" w:sz="0" w:space="0" w:color="auto"/>
                  </w:divBdr>
                  <w:divsChild>
                    <w:div w:id="134613493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57123643">
          <w:marLeft w:val="0"/>
          <w:marRight w:val="0"/>
          <w:marTop w:val="0"/>
          <w:marBottom w:val="0"/>
          <w:divBdr>
            <w:top w:val="none" w:sz="0" w:space="0" w:color="auto"/>
            <w:left w:val="none" w:sz="0" w:space="0" w:color="auto"/>
            <w:bottom w:val="none" w:sz="0" w:space="0" w:color="auto"/>
            <w:right w:val="none" w:sz="0" w:space="0" w:color="auto"/>
          </w:divBdr>
          <w:divsChild>
            <w:div w:id="1166632936">
              <w:marLeft w:val="0"/>
              <w:marRight w:val="0"/>
              <w:marTop w:val="0"/>
              <w:marBottom w:val="0"/>
              <w:divBdr>
                <w:top w:val="none" w:sz="0" w:space="0" w:color="auto"/>
                <w:left w:val="none" w:sz="0" w:space="0" w:color="auto"/>
                <w:bottom w:val="none" w:sz="0" w:space="0" w:color="auto"/>
                <w:right w:val="none" w:sz="0" w:space="0" w:color="auto"/>
              </w:divBdr>
              <w:divsChild>
                <w:div w:id="202910067">
                  <w:marLeft w:val="0"/>
                  <w:marRight w:val="0"/>
                  <w:marTop w:val="0"/>
                  <w:marBottom w:val="0"/>
                  <w:divBdr>
                    <w:top w:val="none" w:sz="0" w:space="0" w:color="auto"/>
                    <w:left w:val="none" w:sz="0" w:space="0" w:color="auto"/>
                    <w:bottom w:val="none" w:sz="0" w:space="0" w:color="auto"/>
                    <w:right w:val="none" w:sz="0" w:space="0" w:color="auto"/>
                  </w:divBdr>
                  <w:divsChild>
                    <w:div w:id="46944298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94202963">
          <w:marLeft w:val="0"/>
          <w:marRight w:val="0"/>
          <w:marTop w:val="0"/>
          <w:marBottom w:val="0"/>
          <w:divBdr>
            <w:top w:val="none" w:sz="0" w:space="0" w:color="auto"/>
            <w:left w:val="none" w:sz="0" w:space="0" w:color="auto"/>
            <w:bottom w:val="none" w:sz="0" w:space="0" w:color="auto"/>
            <w:right w:val="none" w:sz="0" w:space="0" w:color="auto"/>
          </w:divBdr>
          <w:divsChild>
            <w:div w:id="981160597">
              <w:marLeft w:val="0"/>
              <w:marRight w:val="0"/>
              <w:marTop w:val="0"/>
              <w:marBottom w:val="0"/>
              <w:divBdr>
                <w:top w:val="none" w:sz="0" w:space="0" w:color="auto"/>
                <w:left w:val="none" w:sz="0" w:space="0" w:color="auto"/>
                <w:bottom w:val="none" w:sz="0" w:space="0" w:color="auto"/>
                <w:right w:val="none" w:sz="0" w:space="0" w:color="auto"/>
              </w:divBdr>
            </w:div>
          </w:divsChild>
        </w:div>
        <w:div w:id="1719545651">
          <w:marLeft w:val="0"/>
          <w:marRight w:val="0"/>
          <w:marTop w:val="0"/>
          <w:marBottom w:val="0"/>
          <w:divBdr>
            <w:top w:val="none" w:sz="0" w:space="0" w:color="auto"/>
            <w:left w:val="none" w:sz="0" w:space="0" w:color="auto"/>
            <w:bottom w:val="none" w:sz="0" w:space="0" w:color="auto"/>
            <w:right w:val="none" w:sz="0" w:space="0" w:color="auto"/>
          </w:divBdr>
          <w:divsChild>
            <w:div w:id="1593707750">
              <w:marLeft w:val="0"/>
              <w:marRight w:val="0"/>
              <w:marTop w:val="0"/>
              <w:marBottom w:val="0"/>
              <w:divBdr>
                <w:top w:val="none" w:sz="0" w:space="0" w:color="auto"/>
                <w:left w:val="none" w:sz="0" w:space="0" w:color="auto"/>
                <w:bottom w:val="none" w:sz="0" w:space="0" w:color="auto"/>
                <w:right w:val="none" w:sz="0" w:space="0" w:color="auto"/>
              </w:divBdr>
              <w:divsChild>
                <w:div w:id="1270896405">
                  <w:marLeft w:val="0"/>
                  <w:marRight w:val="0"/>
                  <w:marTop w:val="0"/>
                  <w:marBottom w:val="0"/>
                  <w:divBdr>
                    <w:top w:val="none" w:sz="0" w:space="0" w:color="auto"/>
                    <w:left w:val="none" w:sz="0" w:space="0" w:color="auto"/>
                    <w:bottom w:val="none" w:sz="0" w:space="0" w:color="auto"/>
                    <w:right w:val="none" w:sz="0" w:space="0" w:color="auto"/>
                  </w:divBdr>
                  <w:divsChild>
                    <w:div w:id="43248272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94485775">
          <w:marLeft w:val="0"/>
          <w:marRight w:val="0"/>
          <w:marTop w:val="0"/>
          <w:marBottom w:val="0"/>
          <w:divBdr>
            <w:top w:val="none" w:sz="0" w:space="0" w:color="auto"/>
            <w:left w:val="none" w:sz="0" w:space="0" w:color="auto"/>
            <w:bottom w:val="none" w:sz="0" w:space="0" w:color="auto"/>
            <w:right w:val="none" w:sz="0" w:space="0" w:color="auto"/>
          </w:divBdr>
          <w:divsChild>
            <w:div w:id="1461723375">
              <w:marLeft w:val="0"/>
              <w:marRight w:val="0"/>
              <w:marTop w:val="0"/>
              <w:marBottom w:val="0"/>
              <w:divBdr>
                <w:top w:val="none" w:sz="0" w:space="0" w:color="auto"/>
                <w:left w:val="none" w:sz="0" w:space="0" w:color="auto"/>
                <w:bottom w:val="none" w:sz="0" w:space="0" w:color="auto"/>
                <w:right w:val="none" w:sz="0" w:space="0" w:color="auto"/>
              </w:divBdr>
            </w:div>
          </w:divsChild>
        </w:div>
        <w:div w:id="287274523">
          <w:marLeft w:val="420"/>
          <w:marRight w:val="0"/>
          <w:marTop w:val="0"/>
          <w:marBottom w:val="0"/>
          <w:divBdr>
            <w:top w:val="none" w:sz="0" w:space="0" w:color="auto"/>
            <w:left w:val="none" w:sz="0" w:space="0" w:color="auto"/>
            <w:bottom w:val="none" w:sz="0" w:space="0" w:color="auto"/>
            <w:right w:val="none" w:sz="0" w:space="0" w:color="auto"/>
          </w:divBdr>
        </w:div>
        <w:div w:id="109278984">
          <w:marLeft w:val="420"/>
          <w:marRight w:val="0"/>
          <w:marTop w:val="0"/>
          <w:marBottom w:val="0"/>
          <w:divBdr>
            <w:top w:val="none" w:sz="0" w:space="0" w:color="auto"/>
            <w:left w:val="none" w:sz="0" w:space="0" w:color="auto"/>
            <w:bottom w:val="none" w:sz="0" w:space="0" w:color="auto"/>
            <w:right w:val="none" w:sz="0" w:space="0" w:color="auto"/>
          </w:divBdr>
        </w:div>
        <w:div w:id="526715441">
          <w:marLeft w:val="420"/>
          <w:marRight w:val="0"/>
          <w:marTop w:val="0"/>
          <w:marBottom w:val="0"/>
          <w:divBdr>
            <w:top w:val="none" w:sz="0" w:space="0" w:color="auto"/>
            <w:left w:val="none" w:sz="0" w:space="0" w:color="auto"/>
            <w:bottom w:val="none" w:sz="0" w:space="0" w:color="auto"/>
            <w:right w:val="none" w:sz="0" w:space="0" w:color="auto"/>
          </w:divBdr>
        </w:div>
        <w:div w:id="1979996216">
          <w:marLeft w:val="420"/>
          <w:marRight w:val="0"/>
          <w:marTop w:val="0"/>
          <w:marBottom w:val="0"/>
          <w:divBdr>
            <w:top w:val="none" w:sz="0" w:space="0" w:color="auto"/>
            <w:left w:val="none" w:sz="0" w:space="0" w:color="auto"/>
            <w:bottom w:val="none" w:sz="0" w:space="0" w:color="auto"/>
            <w:right w:val="none" w:sz="0" w:space="0" w:color="auto"/>
          </w:divBdr>
        </w:div>
        <w:div w:id="60641998">
          <w:marLeft w:val="0"/>
          <w:marRight w:val="0"/>
          <w:marTop w:val="0"/>
          <w:marBottom w:val="0"/>
          <w:divBdr>
            <w:top w:val="none" w:sz="0" w:space="0" w:color="auto"/>
            <w:left w:val="none" w:sz="0" w:space="0" w:color="auto"/>
            <w:bottom w:val="none" w:sz="0" w:space="0" w:color="auto"/>
            <w:right w:val="none" w:sz="0" w:space="0" w:color="auto"/>
          </w:divBdr>
          <w:divsChild>
            <w:div w:id="207280338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1623153633">
          <w:marLeft w:val="0"/>
          <w:marRight w:val="0"/>
          <w:marTop w:val="0"/>
          <w:marBottom w:val="0"/>
          <w:divBdr>
            <w:top w:val="none" w:sz="0" w:space="0" w:color="auto"/>
            <w:left w:val="none" w:sz="0" w:space="0" w:color="auto"/>
            <w:bottom w:val="none" w:sz="0" w:space="0" w:color="auto"/>
            <w:right w:val="none" w:sz="0" w:space="0" w:color="auto"/>
          </w:divBdr>
          <w:divsChild>
            <w:div w:id="1448619314">
              <w:marLeft w:val="0"/>
              <w:marRight w:val="0"/>
              <w:marTop w:val="0"/>
              <w:marBottom w:val="0"/>
              <w:divBdr>
                <w:top w:val="none" w:sz="0" w:space="0" w:color="auto"/>
                <w:left w:val="none" w:sz="0" w:space="0" w:color="auto"/>
                <w:bottom w:val="none" w:sz="0" w:space="0" w:color="auto"/>
                <w:right w:val="none" w:sz="0" w:space="0" w:color="auto"/>
              </w:divBdr>
              <w:divsChild>
                <w:div w:id="572668180">
                  <w:marLeft w:val="0"/>
                  <w:marRight w:val="0"/>
                  <w:marTop w:val="0"/>
                  <w:marBottom w:val="0"/>
                  <w:divBdr>
                    <w:top w:val="none" w:sz="0" w:space="0" w:color="auto"/>
                    <w:left w:val="none" w:sz="0" w:space="0" w:color="auto"/>
                    <w:bottom w:val="none" w:sz="0" w:space="0" w:color="auto"/>
                    <w:right w:val="none" w:sz="0" w:space="0" w:color="auto"/>
                  </w:divBdr>
                  <w:divsChild>
                    <w:div w:id="144896711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17361124">
          <w:marLeft w:val="0"/>
          <w:marRight w:val="0"/>
          <w:marTop w:val="0"/>
          <w:marBottom w:val="0"/>
          <w:divBdr>
            <w:top w:val="none" w:sz="0" w:space="0" w:color="auto"/>
            <w:left w:val="none" w:sz="0" w:space="0" w:color="auto"/>
            <w:bottom w:val="none" w:sz="0" w:space="0" w:color="auto"/>
            <w:right w:val="none" w:sz="0" w:space="0" w:color="auto"/>
          </w:divBdr>
          <w:divsChild>
            <w:div w:id="1917741888">
              <w:marLeft w:val="0"/>
              <w:marRight w:val="0"/>
              <w:marTop w:val="0"/>
              <w:marBottom w:val="0"/>
              <w:divBdr>
                <w:top w:val="none" w:sz="0" w:space="0" w:color="auto"/>
                <w:left w:val="none" w:sz="0" w:space="0" w:color="auto"/>
                <w:bottom w:val="none" w:sz="0" w:space="0" w:color="auto"/>
                <w:right w:val="none" w:sz="0" w:space="0" w:color="auto"/>
              </w:divBdr>
              <w:divsChild>
                <w:div w:id="1913268527">
                  <w:marLeft w:val="0"/>
                  <w:marRight w:val="0"/>
                  <w:marTop w:val="0"/>
                  <w:marBottom w:val="0"/>
                  <w:divBdr>
                    <w:top w:val="none" w:sz="0" w:space="0" w:color="auto"/>
                    <w:left w:val="none" w:sz="0" w:space="0" w:color="auto"/>
                    <w:bottom w:val="none" w:sz="0" w:space="0" w:color="auto"/>
                    <w:right w:val="none" w:sz="0" w:space="0" w:color="auto"/>
                  </w:divBdr>
                  <w:divsChild>
                    <w:div w:id="208760561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76653289">
          <w:marLeft w:val="0"/>
          <w:marRight w:val="0"/>
          <w:marTop w:val="0"/>
          <w:marBottom w:val="0"/>
          <w:divBdr>
            <w:top w:val="none" w:sz="0" w:space="0" w:color="auto"/>
            <w:left w:val="none" w:sz="0" w:space="0" w:color="auto"/>
            <w:bottom w:val="none" w:sz="0" w:space="0" w:color="auto"/>
            <w:right w:val="none" w:sz="0" w:space="0" w:color="auto"/>
          </w:divBdr>
          <w:divsChild>
            <w:div w:id="2016880697">
              <w:marLeft w:val="0"/>
              <w:marRight w:val="0"/>
              <w:marTop w:val="0"/>
              <w:marBottom w:val="0"/>
              <w:divBdr>
                <w:top w:val="none" w:sz="0" w:space="0" w:color="auto"/>
                <w:left w:val="none" w:sz="0" w:space="0" w:color="auto"/>
                <w:bottom w:val="none" w:sz="0" w:space="0" w:color="auto"/>
                <w:right w:val="none" w:sz="0" w:space="0" w:color="auto"/>
              </w:divBdr>
              <w:divsChild>
                <w:div w:id="1955743949">
                  <w:marLeft w:val="0"/>
                  <w:marRight w:val="0"/>
                  <w:marTop w:val="0"/>
                  <w:marBottom w:val="0"/>
                  <w:divBdr>
                    <w:top w:val="none" w:sz="0" w:space="0" w:color="auto"/>
                    <w:left w:val="none" w:sz="0" w:space="0" w:color="auto"/>
                    <w:bottom w:val="none" w:sz="0" w:space="0" w:color="auto"/>
                    <w:right w:val="none" w:sz="0" w:space="0" w:color="auto"/>
                  </w:divBdr>
                  <w:divsChild>
                    <w:div w:id="85492110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52923833">
          <w:marLeft w:val="0"/>
          <w:marRight w:val="0"/>
          <w:marTop w:val="0"/>
          <w:marBottom w:val="0"/>
          <w:divBdr>
            <w:top w:val="none" w:sz="0" w:space="0" w:color="auto"/>
            <w:left w:val="none" w:sz="0" w:space="0" w:color="auto"/>
            <w:bottom w:val="none" w:sz="0" w:space="0" w:color="auto"/>
            <w:right w:val="none" w:sz="0" w:space="0" w:color="auto"/>
          </w:divBdr>
          <w:divsChild>
            <w:div w:id="1501462508">
              <w:marLeft w:val="0"/>
              <w:marRight w:val="0"/>
              <w:marTop w:val="0"/>
              <w:marBottom w:val="0"/>
              <w:divBdr>
                <w:top w:val="none" w:sz="0" w:space="0" w:color="auto"/>
                <w:left w:val="none" w:sz="0" w:space="0" w:color="auto"/>
                <w:bottom w:val="none" w:sz="0" w:space="0" w:color="auto"/>
                <w:right w:val="none" w:sz="0" w:space="0" w:color="auto"/>
              </w:divBdr>
            </w:div>
          </w:divsChild>
        </w:div>
        <w:div w:id="765686592">
          <w:marLeft w:val="0"/>
          <w:marRight w:val="0"/>
          <w:marTop w:val="0"/>
          <w:marBottom w:val="0"/>
          <w:divBdr>
            <w:top w:val="none" w:sz="0" w:space="0" w:color="auto"/>
            <w:left w:val="none" w:sz="0" w:space="0" w:color="auto"/>
            <w:bottom w:val="none" w:sz="0" w:space="0" w:color="auto"/>
            <w:right w:val="none" w:sz="0" w:space="0" w:color="auto"/>
          </w:divBdr>
          <w:divsChild>
            <w:div w:id="2125610043">
              <w:marLeft w:val="0"/>
              <w:marRight w:val="0"/>
              <w:marTop w:val="0"/>
              <w:marBottom w:val="0"/>
              <w:divBdr>
                <w:top w:val="none" w:sz="0" w:space="0" w:color="auto"/>
                <w:left w:val="none" w:sz="0" w:space="0" w:color="auto"/>
                <w:bottom w:val="none" w:sz="0" w:space="0" w:color="auto"/>
                <w:right w:val="none" w:sz="0" w:space="0" w:color="auto"/>
              </w:divBdr>
              <w:divsChild>
                <w:div w:id="193350107">
                  <w:marLeft w:val="0"/>
                  <w:marRight w:val="0"/>
                  <w:marTop w:val="0"/>
                  <w:marBottom w:val="0"/>
                  <w:divBdr>
                    <w:top w:val="none" w:sz="0" w:space="0" w:color="auto"/>
                    <w:left w:val="none" w:sz="0" w:space="0" w:color="auto"/>
                    <w:bottom w:val="none" w:sz="0" w:space="0" w:color="auto"/>
                    <w:right w:val="none" w:sz="0" w:space="0" w:color="auto"/>
                  </w:divBdr>
                  <w:divsChild>
                    <w:div w:id="13653245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77178266">
          <w:marLeft w:val="0"/>
          <w:marRight w:val="0"/>
          <w:marTop w:val="0"/>
          <w:marBottom w:val="0"/>
          <w:divBdr>
            <w:top w:val="none" w:sz="0" w:space="0" w:color="auto"/>
            <w:left w:val="none" w:sz="0" w:space="0" w:color="auto"/>
            <w:bottom w:val="none" w:sz="0" w:space="0" w:color="auto"/>
            <w:right w:val="none" w:sz="0" w:space="0" w:color="auto"/>
          </w:divBdr>
          <w:divsChild>
            <w:div w:id="384069866">
              <w:marLeft w:val="0"/>
              <w:marRight w:val="0"/>
              <w:marTop w:val="0"/>
              <w:marBottom w:val="0"/>
              <w:divBdr>
                <w:top w:val="none" w:sz="0" w:space="0" w:color="auto"/>
                <w:left w:val="none" w:sz="0" w:space="0" w:color="auto"/>
                <w:bottom w:val="none" w:sz="0" w:space="0" w:color="auto"/>
                <w:right w:val="none" w:sz="0" w:space="0" w:color="auto"/>
              </w:divBdr>
            </w:div>
          </w:divsChild>
        </w:div>
        <w:div w:id="379289169">
          <w:marLeft w:val="0"/>
          <w:marRight w:val="0"/>
          <w:marTop w:val="0"/>
          <w:marBottom w:val="0"/>
          <w:divBdr>
            <w:top w:val="none" w:sz="0" w:space="0" w:color="auto"/>
            <w:left w:val="none" w:sz="0" w:space="0" w:color="auto"/>
            <w:bottom w:val="none" w:sz="0" w:space="0" w:color="auto"/>
            <w:right w:val="none" w:sz="0" w:space="0" w:color="auto"/>
          </w:divBdr>
          <w:divsChild>
            <w:div w:id="467942358">
              <w:marLeft w:val="0"/>
              <w:marRight w:val="0"/>
              <w:marTop w:val="0"/>
              <w:marBottom w:val="0"/>
              <w:divBdr>
                <w:top w:val="none" w:sz="0" w:space="0" w:color="auto"/>
                <w:left w:val="none" w:sz="0" w:space="0" w:color="auto"/>
                <w:bottom w:val="none" w:sz="0" w:space="0" w:color="auto"/>
                <w:right w:val="none" w:sz="0" w:space="0" w:color="auto"/>
              </w:divBdr>
            </w:div>
          </w:divsChild>
        </w:div>
        <w:div w:id="1621835094">
          <w:marLeft w:val="0"/>
          <w:marRight w:val="0"/>
          <w:marTop w:val="0"/>
          <w:marBottom w:val="0"/>
          <w:divBdr>
            <w:top w:val="none" w:sz="0" w:space="0" w:color="auto"/>
            <w:left w:val="none" w:sz="0" w:space="0" w:color="auto"/>
            <w:bottom w:val="none" w:sz="0" w:space="0" w:color="auto"/>
            <w:right w:val="none" w:sz="0" w:space="0" w:color="auto"/>
          </w:divBdr>
          <w:divsChild>
            <w:div w:id="1565944118">
              <w:marLeft w:val="0"/>
              <w:marRight w:val="0"/>
              <w:marTop w:val="0"/>
              <w:marBottom w:val="0"/>
              <w:divBdr>
                <w:top w:val="none" w:sz="0" w:space="0" w:color="auto"/>
                <w:left w:val="none" w:sz="0" w:space="0" w:color="auto"/>
                <w:bottom w:val="none" w:sz="0" w:space="0" w:color="auto"/>
                <w:right w:val="none" w:sz="0" w:space="0" w:color="auto"/>
              </w:divBdr>
              <w:divsChild>
                <w:div w:id="1272586371">
                  <w:marLeft w:val="0"/>
                  <w:marRight w:val="0"/>
                  <w:marTop w:val="0"/>
                  <w:marBottom w:val="0"/>
                  <w:divBdr>
                    <w:top w:val="none" w:sz="0" w:space="0" w:color="auto"/>
                    <w:left w:val="none" w:sz="0" w:space="0" w:color="auto"/>
                    <w:bottom w:val="none" w:sz="0" w:space="0" w:color="auto"/>
                    <w:right w:val="none" w:sz="0" w:space="0" w:color="auto"/>
                  </w:divBdr>
                  <w:divsChild>
                    <w:div w:id="43031616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33128963">
          <w:marLeft w:val="0"/>
          <w:marRight w:val="0"/>
          <w:marTop w:val="0"/>
          <w:marBottom w:val="0"/>
          <w:divBdr>
            <w:top w:val="none" w:sz="0" w:space="0" w:color="auto"/>
            <w:left w:val="none" w:sz="0" w:space="0" w:color="auto"/>
            <w:bottom w:val="none" w:sz="0" w:space="0" w:color="auto"/>
            <w:right w:val="none" w:sz="0" w:space="0" w:color="auto"/>
          </w:divBdr>
          <w:divsChild>
            <w:div w:id="342325984">
              <w:marLeft w:val="0"/>
              <w:marRight w:val="0"/>
              <w:marTop w:val="0"/>
              <w:marBottom w:val="0"/>
              <w:divBdr>
                <w:top w:val="none" w:sz="0" w:space="0" w:color="auto"/>
                <w:left w:val="none" w:sz="0" w:space="0" w:color="auto"/>
                <w:bottom w:val="none" w:sz="0" w:space="0" w:color="auto"/>
                <w:right w:val="none" w:sz="0" w:space="0" w:color="auto"/>
              </w:divBdr>
            </w:div>
          </w:divsChild>
        </w:div>
        <w:div w:id="1089351643">
          <w:marLeft w:val="0"/>
          <w:marRight w:val="0"/>
          <w:marTop w:val="0"/>
          <w:marBottom w:val="0"/>
          <w:divBdr>
            <w:top w:val="none" w:sz="0" w:space="0" w:color="auto"/>
            <w:left w:val="none" w:sz="0" w:space="0" w:color="auto"/>
            <w:bottom w:val="none" w:sz="0" w:space="0" w:color="auto"/>
            <w:right w:val="none" w:sz="0" w:space="0" w:color="auto"/>
          </w:divBdr>
          <w:divsChild>
            <w:div w:id="1340037712">
              <w:marLeft w:val="0"/>
              <w:marRight w:val="0"/>
              <w:marTop w:val="0"/>
              <w:marBottom w:val="0"/>
              <w:divBdr>
                <w:top w:val="none" w:sz="0" w:space="0" w:color="auto"/>
                <w:left w:val="none" w:sz="0" w:space="0" w:color="auto"/>
                <w:bottom w:val="none" w:sz="0" w:space="0" w:color="auto"/>
                <w:right w:val="none" w:sz="0" w:space="0" w:color="auto"/>
              </w:divBdr>
              <w:divsChild>
                <w:div w:id="398216700">
                  <w:marLeft w:val="0"/>
                  <w:marRight w:val="0"/>
                  <w:marTop w:val="0"/>
                  <w:marBottom w:val="0"/>
                  <w:divBdr>
                    <w:top w:val="none" w:sz="0" w:space="0" w:color="auto"/>
                    <w:left w:val="none" w:sz="0" w:space="0" w:color="auto"/>
                    <w:bottom w:val="none" w:sz="0" w:space="0" w:color="auto"/>
                    <w:right w:val="none" w:sz="0" w:space="0" w:color="auto"/>
                  </w:divBdr>
                  <w:divsChild>
                    <w:div w:id="105345776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98700631">
          <w:marLeft w:val="0"/>
          <w:marRight w:val="0"/>
          <w:marTop w:val="0"/>
          <w:marBottom w:val="0"/>
          <w:divBdr>
            <w:top w:val="none" w:sz="0" w:space="0" w:color="auto"/>
            <w:left w:val="none" w:sz="0" w:space="0" w:color="auto"/>
            <w:bottom w:val="none" w:sz="0" w:space="0" w:color="auto"/>
            <w:right w:val="none" w:sz="0" w:space="0" w:color="auto"/>
          </w:divBdr>
          <w:divsChild>
            <w:div w:id="2075082028">
              <w:marLeft w:val="0"/>
              <w:marRight w:val="0"/>
              <w:marTop w:val="0"/>
              <w:marBottom w:val="0"/>
              <w:divBdr>
                <w:top w:val="none" w:sz="0" w:space="0" w:color="auto"/>
                <w:left w:val="none" w:sz="0" w:space="0" w:color="auto"/>
                <w:bottom w:val="none" w:sz="0" w:space="0" w:color="auto"/>
                <w:right w:val="none" w:sz="0" w:space="0" w:color="auto"/>
              </w:divBdr>
            </w:div>
          </w:divsChild>
        </w:div>
        <w:div w:id="1084960928">
          <w:marLeft w:val="0"/>
          <w:marRight w:val="0"/>
          <w:marTop w:val="0"/>
          <w:marBottom w:val="0"/>
          <w:divBdr>
            <w:top w:val="none" w:sz="0" w:space="0" w:color="auto"/>
            <w:left w:val="none" w:sz="0" w:space="0" w:color="auto"/>
            <w:bottom w:val="none" w:sz="0" w:space="0" w:color="auto"/>
            <w:right w:val="none" w:sz="0" w:space="0" w:color="auto"/>
          </w:divBdr>
          <w:divsChild>
            <w:div w:id="312683848">
              <w:marLeft w:val="0"/>
              <w:marRight w:val="0"/>
              <w:marTop w:val="0"/>
              <w:marBottom w:val="0"/>
              <w:divBdr>
                <w:top w:val="none" w:sz="0" w:space="0" w:color="auto"/>
                <w:left w:val="none" w:sz="0" w:space="0" w:color="auto"/>
                <w:bottom w:val="none" w:sz="0" w:space="0" w:color="auto"/>
                <w:right w:val="none" w:sz="0" w:space="0" w:color="auto"/>
              </w:divBdr>
              <w:divsChild>
                <w:div w:id="1943686306">
                  <w:marLeft w:val="0"/>
                  <w:marRight w:val="0"/>
                  <w:marTop w:val="0"/>
                  <w:marBottom w:val="0"/>
                  <w:divBdr>
                    <w:top w:val="none" w:sz="0" w:space="0" w:color="auto"/>
                    <w:left w:val="none" w:sz="0" w:space="0" w:color="auto"/>
                    <w:bottom w:val="none" w:sz="0" w:space="0" w:color="auto"/>
                    <w:right w:val="none" w:sz="0" w:space="0" w:color="auto"/>
                  </w:divBdr>
                  <w:divsChild>
                    <w:div w:id="36479079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81977599">
          <w:marLeft w:val="0"/>
          <w:marRight w:val="0"/>
          <w:marTop w:val="0"/>
          <w:marBottom w:val="0"/>
          <w:divBdr>
            <w:top w:val="none" w:sz="0" w:space="0" w:color="auto"/>
            <w:left w:val="none" w:sz="0" w:space="0" w:color="auto"/>
            <w:bottom w:val="none" w:sz="0" w:space="0" w:color="auto"/>
            <w:right w:val="none" w:sz="0" w:space="0" w:color="auto"/>
          </w:divBdr>
          <w:divsChild>
            <w:div w:id="2125490105">
              <w:marLeft w:val="0"/>
              <w:marRight w:val="0"/>
              <w:marTop w:val="0"/>
              <w:marBottom w:val="0"/>
              <w:divBdr>
                <w:top w:val="none" w:sz="0" w:space="0" w:color="auto"/>
                <w:left w:val="none" w:sz="0" w:space="0" w:color="auto"/>
                <w:bottom w:val="none" w:sz="0" w:space="0" w:color="auto"/>
                <w:right w:val="none" w:sz="0" w:space="0" w:color="auto"/>
              </w:divBdr>
            </w:div>
          </w:divsChild>
        </w:div>
        <w:div w:id="1290436470">
          <w:marLeft w:val="0"/>
          <w:marRight w:val="0"/>
          <w:marTop w:val="0"/>
          <w:marBottom w:val="0"/>
          <w:divBdr>
            <w:top w:val="none" w:sz="0" w:space="0" w:color="auto"/>
            <w:left w:val="none" w:sz="0" w:space="0" w:color="auto"/>
            <w:bottom w:val="none" w:sz="0" w:space="0" w:color="auto"/>
            <w:right w:val="none" w:sz="0" w:space="0" w:color="auto"/>
          </w:divBdr>
          <w:divsChild>
            <w:div w:id="169292739">
              <w:marLeft w:val="0"/>
              <w:marRight w:val="0"/>
              <w:marTop w:val="0"/>
              <w:marBottom w:val="0"/>
              <w:divBdr>
                <w:top w:val="none" w:sz="0" w:space="0" w:color="auto"/>
                <w:left w:val="none" w:sz="0" w:space="0" w:color="auto"/>
                <w:bottom w:val="none" w:sz="0" w:space="0" w:color="auto"/>
                <w:right w:val="none" w:sz="0" w:space="0" w:color="auto"/>
              </w:divBdr>
              <w:divsChild>
                <w:div w:id="21177560">
                  <w:marLeft w:val="0"/>
                  <w:marRight w:val="0"/>
                  <w:marTop w:val="0"/>
                  <w:marBottom w:val="0"/>
                  <w:divBdr>
                    <w:top w:val="none" w:sz="0" w:space="0" w:color="auto"/>
                    <w:left w:val="none" w:sz="0" w:space="0" w:color="auto"/>
                    <w:bottom w:val="none" w:sz="0" w:space="0" w:color="auto"/>
                    <w:right w:val="none" w:sz="0" w:space="0" w:color="auto"/>
                  </w:divBdr>
                  <w:divsChild>
                    <w:div w:id="113633504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112356793">
          <w:marLeft w:val="0"/>
          <w:marRight w:val="0"/>
          <w:marTop w:val="0"/>
          <w:marBottom w:val="0"/>
          <w:divBdr>
            <w:top w:val="none" w:sz="0" w:space="0" w:color="auto"/>
            <w:left w:val="none" w:sz="0" w:space="0" w:color="auto"/>
            <w:bottom w:val="none" w:sz="0" w:space="0" w:color="auto"/>
            <w:right w:val="none" w:sz="0" w:space="0" w:color="auto"/>
          </w:divBdr>
          <w:divsChild>
            <w:div w:id="987173782">
              <w:marLeft w:val="0"/>
              <w:marRight w:val="0"/>
              <w:marTop w:val="0"/>
              <w:marBottom w:val="0"/>
              <w:divBdr>
                <w:top w:val="none" w:sz="0" w:space="0" w:color="auto"/>
                <w:left w:val="none" w:sz="0" w:space="0" w:color="auto"/>
                <w:bottom w:val="none" w:sz="0" w:space="0" w:color="auto"/>
                <w:right w:val="none" w:sz="0" w:space="0" w:color="auto"/>
              </w:divBdr>
              <w:divsChild>
                <w:div w:id="1870333063">
                  <w:marLeft w:val="0"/>
                  <w:marRight w:val="0"/>
                  <w:marTop w:val="0"/>
                  <w:marBottom w:val="0"/>
                  <w:divBdr>
                    <w:top w:val="none" w:sz="0" w:space="0" w:color="auto"/>
                    <w:left w:val="none" w:sz="0" w:space="0" w:color="auto"/>
                    <w:bottom w:val="none" w:sz="0" w:space="0" w:color="auto"/>
                    <w:right w:val="none" w:sz="0" w:space="0" w:color="auto"/>
                  </w:divBdr>
                  <w:divsChild>
                    <w:div w:id="201649225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628365627">
          <w:marLeft w:val="0"/>
          <w:marRight w:val="0"/>
          <w:marTop w:val="0"/>
          <w:marBottom w:val="0"/>
          <w:divBdr>
            <w:top w:val="none" w:sz="0" w:space="0" w:color="auto"/>
            <w:left w:val="none" w:sz="0" w:space="0" w:color="auto"/>
            <w:bottom w:val="none" w:sz="0" w:space="0" w:color="auto"/>
            <w:right w:val="none" w:sz="0" w:space="0" w:color="auto"/>
          </w:divBdr>
          <w:divsChild>
            <w:div w:id="767434705">
              <w:marLeft w:val="0"/>
              <w:marRight w:val="0"/>
              <w:marTop w:val="0"/>
              <w:marBottom w:val="0"/>
              <w:divBdr>
                <w:top w:val="none" w:sz="0" w:space="0" w:color="auto"/>
                <w:left w:val="none" w:sz="0" w:space="0" w:color="auto"/>
                <w:bottom w:val="none" w:sz="0" w:space="0" w:color="auto"/>
                <w:right w:val="none" w:sz="0" w:space="0" w:color="auto"/>
              </w:divBdr>
            </w:div>
          </w:divsChild>
        </w:div>
        <w:div w:id="418411153">
          <w:marLeft w:val="0"/>
          <w:marRight w:val="0"/>
          <w:marTop w:val="0"/>
          <w:marBottom w:val="0"/>
          <w:divBdr>
            <w:top w:val="none" w:sz="0" w:space="0" w:color="auto"/>
            <w:left w:val="none" w:sz="0" w:space="0" w:color="auto"/>
            <w:bottom w:val="none" w:sz="0" w:space="0" w:color="auto"/>
            <w:right w:val="none" w:sz="0" w:space="0" w:color="auto"/>
          </w:divBdr>
          <w:divsChild>
            <w:div w:id="2084833681">
              <w:marLeft w:val="0"/>
              <w:marRight w:val="0"/>
              <w:marTop w:val="0"/>
              <w:marBottom w:val="0"/>
              <w:divBdr>
                <w:top w:val="none" w:sz="0" w:space="0" w:color="auto"/>
                <w:left w:val="none" w:sz="0" w:space="0" w:color="auto"/>
                <w:bottom w:val="none" w:sz="0" w:space="0" w:color="auto"/>
                <w:right w:val="none" w:sz="0" w:space="0" w:color="auto"/>
              </w:divBdr>
              <w:divsChild>
                <w:div w:id="567693768">
                  <w:marLeft w:val="0"/>
                  <w:marRight w:val="0"/>
                  <w:marTop w:val="0"/>
                  <w:marBottom w:val="0"/>
                  <w:divBdr>
                    <w:top w:val="none" w:sz="0" w:space="0" w:color="auto"/>
                    <w:left w:val="none" w:sz="0" w:space="0" w:color="auto"/>
                    <w:bottom w:val="none" w:sz="0" w:space="0" w:color="auto"/>
                    <w:right w:val="none" w:sz="0" w:space="0" w:color="auto"/>
                  </w:divBdr>
                  <w:divsChild>
                    <w:div w:id="5022944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97421378">
          <w:marLeft w:val="0"/>
          <w:marRight w:val="0"/>
          <w:marTop w:val="0"/>
          <w:marBottom w:val="0"/>
          <w:divBdr>
            <w:top w:val="none" w:sz="0" w:space="0" w:color="auto"/>
            <w:left w:val="none" w:sz="0" w:space="0" w:color="auto"/>
            <w:bottom w:val="none" w:sz="0" w:space="0" w:color="auto"/>
            <w:right w:val="none" w:sz="0" w:space="0" w:color="auto"/>
          </w:divBdr>
          <w:divsChild>
            <w:div w:id="1104107728">
              <w:marLeft w:val="0"/>
              <w:marRight w:val="0"/>
              <w:marTop w:val="0"/>
              <w:marBottom w:val="0"/>
              <w:divBdr>
                <w:top w:val="none" w:sz="0" w:space="0" w:color="auto"/>
                <w:left w:val="none" w:sz="0" w:space="0" w:color="auto"/>
                <w:bottom w:val="none" w:sz="0" w:space="0" w:color="auto"/>
                <w:right w:val="none" w:sz="0" w:space="0" w:color="auto"/>
              </w:divBdr>
            </w:div>
          </w:divsChild>
        </w:div>
        <w:div w:id="1380664956">
          <w:marLeft w:val="0"/>
          <w:marRight w:val="0"/>
          <w:marTop w:val="0"/>
          <w:marBottom w:val="0"/>
          <w:divBdr>
            <w:top w:val="none" w:sz="0" w:space="0" w:color="auto"/>
            <w:left w:val="none" w:sz="0" w:space="0" w:color="auto"/>
            <w:bottom w:val="none" w:sz="0" w:space="0" w:color="auto"/>
            <w:right w:val="none" w:sz="0" w:space="0" w:color="auto"/>
          </w:divBdr>
          <w:divsChild>
            <w:div w:id="1997420223">
              <w:marLeft w:val="0"/>
              <w:marRight w:val="0"/>
              <w:marTop w:val="0"/>
              <w:marBottom w:val="0"/>
              <w:divBdr>
                <w:top w:val="none" w:sz="0" w:space="0" w:color="auto"/>
                <w:left w:val="none" w:sz="0" w:space="0" w:color="auto"/>
                <w:bottom w:val="none" w:sz="0" w:space="0" w:color="auto"/>
                <w:right w:val="none" w:sz="0" w:space="0" w:color="auto"/>
              </w:divBdr>
              <w:divsChild>
                <w:div w:id="228686423">
                  <w:marLeft w:val="0"/>
                  <w:marRight w:val="0"/>
                  <w:marTop w:val="0"/>
                  <w:marBottom w:val="0"/>
                  <w:divBdr>
                    <w:top w:val="none" w:sz="0" w:space="0" w:color="auto"/>
                    <w:left w:val="none" w:sz="0" w:space="0" w:color="auto"/>
                    <w:bottom w:val="none" w:sz="0" w:space="0" w:color="auto"/>
                    <w:right w:val="none" w:sz="0" w:space="0" w:color="auto"/>
                  </w:divBdr>
                  <w:divsChild>
                    <w:div w:id="420613911">
                      <w:marLeft w:val="360"/>
                      <w:marRight w:val="1350"/>
                      <w:marTop w:val="45"/>
                      <w:marBottom w:val="45"/>
                      <w:divBdr>
                        <w:top w:val="dotted" w:sz="6" w:space="1" w:color="BBBBBB"/>
                        <w:left w:val="none" w:sz="0" w:space="0" w:color="BBBBBB"/>
                        <w:bottom w:val="dotted" w:sz="6" w:space="1" w:color="BBBBBB"/>
                        <w:right w:val="none" w:sz="0" w:space="0" w:color="BBBBBB"/>
                      </w:divBdr>
                    </w:div>
                    <w:div w:id="208175527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73829103">
          <w:marLeft w:val="0"/>
          <w:marRight w:val="0"/>
          <w:marTop w:val="0"/>
          <w:marBottom w:val="0"/>
          <w:divBdr>
            <w:top w:val="none" w:sz="0" w:space="0" w:color="auto"/>
            <w:left w:val="none" w:sz="0" w:space="0" w:color="auto"/>
            <w:bottom w:val="none" w:sz="0" w:space="0" w:color="auto"/>
            <w:right w:val="none" w:sz="0" w:space="0" w:color="auto"/>
          </w:divBdr>
          <w:divsChild>
            <w:div w:id="1504853335">
              <w:marLeft w:val="0"/>
              <w:marRight w:val="0"/>
              <w:marTop w:val="0"/>
              <w:marBottom w:val="0"/>
              <w:divBdr>
                <w:top w:val="none" w:sz="0" w:space="0" w:color="auto"/>
                <w:left w:val="none" w:sz="0" w:space="0" w:color="auto"/>
                <w:bottom w:val="none" w:sz="0" w:space="0" w:color="auto"/>
                <w:right w:val="none" w:sz="0" w:space="0" w:color="auto"/>
              </w:divBdr>
              <w:divsChild>
                <w:div w:id="1494763684">
                  <w:marLeft w:val="0"/>
                  <w:marRight w:val="0"/>
                  <w:marTop w:val="0"/>
                  <w:marBottom w:val="0"/>
                  <w:divBdr>
                    <w:top w:val="none" w:sz="0" w:space="0" w:color="auto"/>
                    <w:left w:val="none" w:sz="0" w:space="0" w:color="auto"/>
                    <w:bottom w:val="none" w:sz="0" w:space="0" w:color="auto"/>
                    <w:right w:val="none" w:sz="0" w:space="0" w:color="auto"/>
                  </w:divBdr>
                  <w:divsChild>
                    <w:div w:id="810832721">
                      <w:marLeft w:val="360"/>
                      <w:marRight w:val="1350"/>
                      <w:marTop w:val="45"/>
                      <w:marBottom w:val="45"/>
                      <w:divBdr>
                        <w:top w:val="dotted" w:sz="6" w:space="1" w:color="BBBBBB"/>
                        <w:left w:val="none" w:sz="0" w:space="0" w:color="BBBBBB"/>
                        <w:bottom w:val="dotted" w:sz="6" w:space="1" w:color="BBBBBB"/>
                        <w:right w:val="none" w:sz="0" w:space="0" w:color="BBBBBB"/>
                      </w:divBdr>
                    </w:div>
                    <w:div w:id="196268765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59943737">
          <w:marLeft w:val="0"/>
          <w:marRight w:val="0"/>
          <w:marTop w:val="0"/>
          <w:marBottom w:val="0"/>
          <w:divBdr>
            <w:top w:val="none" w:sz="0" w:space="0" w:color="auto"/>
            <w:left w:val="none" w:sz="0" w:space="0" w:color="auto"/>
            <w:bottom w:val="none" w:sz="0" w:space="0" w:color="auto"/>
            <w:right w:val="none" w:sz="0" w:space="0" w:color="auto"/>
          </w:divBdr>
          <w:divsChild>
            <w:div w:id="462163707">
              <w:marLeft w:val="0"/>
              <w:marRight w:val="0"/>
              <w:marTop w:val="0"/>
              <w:marBottom w:val="0"/>
              <w:divBdr>
                <w:top w:val="none" w:sz="0" w:space="0" w:color="auto"/>
                <w:left w:val="none" w:sz="0" w:space="0" w:color="auto"/>
                <w:bottom w:val="none" w:sz="0" w:space="0" w:color="auto"/>
                <w:right w:val="none" w:sz="0" w:space="0" w:color="auto"/>
              </w:divBdr>
              <w:divsChild>
                <w:div w:id="2139912011">
                  <w:marLeft w:val="0"/>
                  <w:marRight w:val="0"/>
                  <w:marTop w:val="0"/>
                  <w:marBottom w:val="0"/>
                  <w:divBdr>
                    <w:top w:val="none" w:sz="0" w:space="0" w:color="auto"/>
                    <w:left w:val="none" w:sz="0" w:space="0" w:color="auto"/>
                    <w:bottom w:val="none" w:sz="0" w:space="0" w:color="auto"/>
                    <w:right w:val="none" w:sz="0" w:space="0" w:color="auto"/>
                  </w:divBdr>
                  <w:divsChild>
                    <w:div w:id="108241596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64805534">
          <w:marLeft w:val="0"/>
          <w:marRight w:val="0"/>
          <w:marTop w:val="0"/>
          <w:marBottom w:val="0"/>
          <w:divBdr>
            <w:top w:val="none" w:sz="0" w:space="0" w:color="auto"/>
            <w:left w:val="none" w:sz="0" w:space="0" w:color="auto"/>
            <w:bottom w:val="none" w:sz="0" w:space="0" w:color="auto"/>
            <w:right w:val="none" w:sz="0" w:space="0" w:color="auto"/>
          </w:divBdr>
          <w:divsChild>
            <w:div w:id="458450018">
              <w:marLeft w:val="0"/>
              <w:marRight w:val="0"/>
              <w:marTop w:val="0"/>
              <w:marBottom w:val="0"/>
              <w:divBdr>
                <w:top w:val="none" w:sz="0" w:space="0" w:color="auto"/>
                <w:left w:val="none" w:sz="0" w:space="0" w:color="auto"/>
                <w:bottom w:val="none" w:sz="0" w:space="0" w:color="auto"/>
                <w:right w:val="none" w:sz="0" w:space="0" w:color="auto"/>
              </w:divBdr>
            </w:div>
          </w:divsChild>
        </w:div>
        <w:div w:id="2069450704">
          <w:marLeft w:val="0"/>
          <w:marRight w:val="0"/>
          <w:marTop w:val="0"/>
          <w:marBottom w:val="0"/>
          <w:divBdr>
            <w:top w:val="none" w:sz="0" w:space="0" w:color="auto"/>
            <w:left w:val="none" w:sz="0" w:space="0" w:color="auto"/>
            <w:bottom w:val="none" w:sz="0" w:space="0" w:color="auto"/>
            <w:right w:val="none" w:sz="0" w:space="0" w:color="auto"/>
          </w:divBdr>
          <w:divsChild>
            <w:div w:id="241916687">
              <w:marLeft w:val="0"/>
              <w:marRight w:val="0"/>
              <w:marTop w:val="0"/>
              <w:marBottom w:val="0"/>
              <w:divBdr>
                <w:top w:val="none" w:sz="0" w:space="0" w:color="auto"/>
                <w:left w:val="none" w:sz="0" w:space="0" w:color="auto"/>
                <w:bottom w:val="none" w:sz="0" w:space="0" w:color="auto"/>
                <w:right w:val="none" w:sz="0" w:space="0" w:color="auto"/>
              </w:divBdr>
            </w:div>
          </w:divsChild>
        </w:div>
        <w:div w:id="1301810109">
          <w:marLeft w:val="0"/>
          <w:marRight w:val="0"/>
          <w:marTop w:val="0"/>
          <w:marBottom w:val="0"/>
          <w:divBdr>
            <w:top w:val="none" w:sz="0" w:space="0" w:color="auto"/>
            <w:left w:val="none" w:sz="0" w:space="0" w:color="auto"/>
            <w:bottom w:val="none" w:sz="0" w:space="0" w:color="auto"/>
            <w:right w:val="none" w:sz="0" w:space="0" w:color="auto"/>
          </w:divBdr>
          <w:divsChild>
            <w:div w:id="816723523">
              <w:marLeft w:val="0"/>
              <w:marRight w:val="0"/>
              <w:marTop w:val="0"/>
              <w:marBottom w:val="0"/>
              <w:divBdr>
                <w:top w:val="none" w:sz="0" w:space="0" w:color="auto"/>
                <w:left w:val="none" w:sz="0" w:space="0" w:color="auto"/>
                <w:bottom w:val="none" w:sz="0" w:space="0" w:color="auto"/>
                <w:right w:val="none" w:sz="0" w:space="0" w:color="auto"/>
              </w:divBdr>
              <w:divsChild>
                <w:div w:id="2106999734">
                  <w:marLeft w:val="0"/>
                  <w:marRight w:val="0"/>
                  <w:marTop w:val="0"/>
                  <w:marBottom w:val="0"/>
                  <w:divBdr>
                    <w:top w:val="none" w:sz="0" w:space="0" w:color="auto"/>
                    <w:left w:val="none" w:sz="0" w:space="0" w:color="auto"/>
                    <w:bottom w:val="none" w:sz="0" w:space="0" w:color="auto"/>
                    <w:right w:val="none" w:sz="0" w:space="0" w:color="auto"/>
                  </w:divBdr>
                  <w:divsChild>
                    <w:div w:id="11405950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665280782">
          <w:marLeft w:val="0"/>
          <w:marRight w:val="0"/>
          <w:marTop w:val="0"/>
          <w:marBottom w:val="0"/>
          <w:divBdr>
            <w:top w:val="none" w:sz="0" w:space="0" w:color="auto"/>
            <w:left w:val="none" w:sz="0" w:space="0" w:color="auto"/>
            <w:bottom w:val="none" w:sz="0" w:space="0" w:color="auto"/>
            <w:right w:val="none" w:sz="0" w:space="0" w:color="auto"/>
          </w:divBdr>
          <w:divsChild>
            <w:div w:id="1299914912">
              <w:marLeft w:val="0"/>
              <w:marRight w:val="0"/>
              <w:marTop w:val="0"/>
              <w:marBottom w:val="0"/>
              <w:divBdr>
                <w:top w:val="none" w:sz="0" w:space="0" w:color="auto"/>
                <w:left w:val="none" w:sz="0" w:space="0" w:color="auto"/>
                <w:bottom w:val="none" w:sz="0" w:space="0" w:color="auto"/>
                <w:right w:val="none" w:sz="0" w:space="0" w:color="auto"/>
              </w:divBdr>
              <w:divsChild>
                <w:div w:id="590164600">
                  <w:marLeft w:val="0"/>
                  <w:marRight w:val="0"/>
                  <w:marTop w:val="0"/>
                  <w:marBottom w:val="0"/>
                  <w:divBdr>
                    <w:top w:val="none" w:sz="0" w:space="0" w:color="auto"/>
                    <w:left w:val="none" w:sz="0" w:space="0" w:color="auto"/>
                    <w:bottom w:val="none" w:sz="0" w:space="0" w:color="auto"/>
                    <w:right w:val="none" w:sz="0" w:space="0" w:color="auto"/>
                  </w:divBdr>
                  <w:divsChild>
                    <w:div w:id="174818496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57268835">
          <w:marLeft w:val="0"/>
          <w:marRight w:val="0"/>
          <w:marTop w:val="0"/>
          <w:marBottom w:val="0"/>
          <w:divBdr>
            <w:top w:val="none" w:sz="0" w:space="0" w:color="auto"/>
            <w:left w:val="none" w:sz="0" w:space="0" w:color="auto"/>
            <w:bottom w:val="none" w:sz="0" w:space="0" w:color="auto"/>
            <w:right w:val="none" w:sz="0" w:space="0" w:color="auto"/>
          </w:divBdr>
          <w:divsChild>
            <w:div w:id="1357344908">
              <w:marLeft w:val="0"/>
              <w:marRight w:val="0"/>
              <w:marTop w:val="0"/>
              <w:marBottom w:val="0"/>
              <w:divBdr>
                <w:top w:val="none" w:sz="0" w:space="0" w:color="auto"/>
                <w:left w:val="none" w:sz="0" w:space="0" w:color="auto"/>
                <w:bottom w:val="none" w:sz="0" w:space="0" w:color="auto"/>
                <w:right w:val="none" w:sz="0" w:space="0" w:color="auto"/>
              </w:divBdr>
              <w:divsChild>
                <w:div w:id="1844590544">
                  <w:marLeft w:val="0"/>
                  <w:marRight w:val="0"/>
                  <w:marTop w:val="0"/>
                  <w:marBottom w:val="0"/>
                  <w:divBdr>
                    <w:top w:val="none" w:sz="0" w:space="0" w:color="auto"/>
                    <w:left w:val="none" w:sz="0" w:space="0" w:color="auto"/>
                    <w:bottom w:val="none" w:sz="0" w:space="0" w:color="auto"/>
                    <w:right w:val="none" w:sz="0" w:space="0" w:color="auto"/>
                  </w:divBdr>
                  <w:divsChild>
                    <w:div w:id="179748735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492406726">
          <w:marLeft w:val="0"/>
          <w:marRight w:val="0"/>
          <w:marTop w:val="0"/>
          <w:marBottom w:val="0"/>
          <w:divBdr>
            <w:top w:val="none" w:sz="0" w:space="0" w:color="auto"/>
            <w:left w:val="none" w:sz="0" w:space="0" w:color="auto"/>
            <w:bottom w:val="none" w:sz="0" w:space="0" w:color="auto"/>
            <w:right w:val="none" w:sz="0" w:space="0" w:color="auto"/>
          </w:divBdr>
          <w:divsChild>
            <w:div w:id="386413420">
              <w:marLeft w:val="0"/>
              <w:marRight w:val="0"/>
              <w:marTop w:val="0"/>
              <w:marBottom w:val="0"/>
              <w:divBdr>
                <w:top w:val="none" w:sz="0" w:space="0" w:color="auto"/>
                <w:left w:val="none" w:sz="0" w:space="0" w:color="auto"/>
                <w:bottom w:val="none" w:sz="0" w:space="0" w:color="auto"/>
                <w:right w:val="none" w:sz="0" w:space="0" w:color="auto"/>
              </w:divBdr>
              <w:divsChild>
                <w:div w:id="984966979">
                  <w:marLeft w:val="0"/>
                  <w:marRight w:val="0"/>
                  <w:marTop w:val="0"/>
                  <w:marBottom w:val="0"/>
                  <w:divBdr>
                    <w:top w:val="none" w:sz="0" w:space="0" w:color="auto"/>
                    <w:left w:val="none" w:sz="0" w:space="0" w:color="auto"/>
                    <w:bottom w:val="none" w:sz="0" w:space="0" w:color="auto"/>
                    <w:right w:val="none" w:sz="0" w:space="0" w:color="auto"/>
                  </w:divBdr>
                  <w:divsChild>
                    <w:div w:id="22830692">
                      <w:marLeft w:val="0"/>
                      <w:marRight w:val="0"/>
                      <w:marTop w:val="0"/>
                      <w:marBottom w:val="0"/>
                      <w:divBdr>
                        <w:top w:val="none" w:sz="0" w:space="0" w:color="auto"/>
                        <w:left w:val="none" w:sz="0" w:space="0" w:color="auto"/>
                        <w:bottom w:val="none" w:sz="0" w:space="0" w:color="auto"/>
                        <w:right w:val="none" w:sz="0" w:space="0" w:color="auto"/>
                      </w:divBdr>
                      <w:divsChild>
                        <w:div w:id="359673155">
                          <w:marLeft w:val="0"/>
                          <w:marRight w:val="0"/>
                          <w:marTop w:val="0"/>
                          <w:marBottom w:val="0"/>
                          <w:divBdr>
                            <w:top w:val="none" w:sz="0" w:space="0" w:color="auto"/>
                            <w:left w:val="none" w:sz="0" w:space="0" w:color="auto"/>
                            <w:bottom w:val="none" w:sz="0" w:space="0" w:color="auto"/>
                            <w:right w:val="none" w:sz="0" w:space="0" w:color="auto"/>
                          </w:divBdr>
                          <w:divsChild>
                            <w:div w:id="131799642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sChild>
        </w:div>
        <w:div w:id="1483544569">
          <w:marLeft w:val="0"/>
          <w:marRight w:val="0"/>
          <w:marTop w:val="0"/>
          <w:marBottom w:val="0"/>
          <w:divBdr>
            <w:top w:val="none" w:sz="0" w:space="0" w:color="auto"/>
            <w:left w:val="none" w:sz="0" w:space="0" w:color="auto"/>
            <w:bottom w:val="none" w:sz="0" w:space="0" w:color="auto"/>
            <w:right w:val="none" w:sz="0" w:space="0" w:color="auto"/>
          </w:divBdr>
          <w:divsChild>
            <w:div w:id="1272978800">
              <w:marLeft w:val="0"/>
              <w:marRight w:val="0"/>
              <w:marTop w:val="0"/>
              <w:marBottom w:val="0"/>
              <w:divBdr>
                <w:top w:val="none" w:sz="0" w:space="0" w:color="auto"/>
                <w:left w:val="none" w:sz="0" w:space="0" w:color="auto"/>
                <w:bottom w:val="none" w:sz="0" w:space="0" w:color="auto"/>
                <w:right w:val="none" w:sz="0" w:space="0" w:color="auto"/>
              </w:divBdr>
              <w:divsChild>
                <w:div w:id="1934320152">
                  <w:marLeft w:val="0"/>
                  <w:marRight w:val="0"/>
                  <w:marTop w:val="0"/>
                  <w:marBottom w:val="0"/>
                  <w:divBdr>
                    <w:top w:val="none" w:sz="0" w:space="0" w:color="auto"/>
                    <w:left w:val="none" w:sz="0" w:space="0" w:color="auto"/>
                    <w:bottom w:val="none" w:sz="0" w:space="0" w:color="auto"/>
                    <w:right w:val="none" w:sz="0" w:space="0" w:color="auto"/>
                  </w:divBdr>
                  <w:divsChild>
                    <w:div w:id="113641145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52318358">
          <w:marLeft w:val="0"/>
          <w:marRight w:val="0"/>
          <w:marTop w:val="0"/>
          <w:marBottom w:val="0"/>
          <w:divBdr>
            <w:top w:val="none" w:sz="0" w:space="0" w:color="auto"/>
            <w:left w:val="none" w:sz="0" w:space="0" w:color="auto"/>
            <w:bottom w:val="none" w:sz="0" w:space="0" w:color="auto"/>
            <w:right w:val="none" w:sz="0" w:space="0" w:color="auto"/>
          </w:divBdr>
          <w:divsChild>
            <w:div w:id="802844483">
              <w:marLeft w:val="0"/>
              <w:marRight w:val="0"/>
              <w:marTop w:val="0"/>
              <w:marBottom w:val="0"/>
              <w:divBdr>
                <w:top w:val="none" w:sz="0" w:space="0" w:color="auto"/>
                <w:left w:val="none" w:sz="0" w:space="0" w:color="auto"/>
                <w:bottom w:val="none" w:sz="0" w:space="0" w:color="auto"/>
                <w:right w:val="none" w:sz="0" w:space="0" w:color="auto"/>
              </w:divBdr>
            </w:div>
          </w:divsChild>
        </w:div>
        <w:div w:id="1005940700">
          <w:marLeft w:val="0"/>
          <w:marRight w:val="0"/>
          <w:marTop w:val="0"/>
          <w:marBottom w:val="0"/>
          <w:divBdr>
            <w:top w:val="none" w:sz="0" w:space="0" w:color="auto"/>
            <w:left w:val="none" w:sz="0" w:space="0" w:color="auto"/>
            <w:bottom w:val="none" w:sz="0" w:space="0" w:color="auto"/>
            <w:right w:val="none" w:sz="0" w:space="0" w:color="auto"/>
          </w:divBdr>
          <w:divsChild>
            <w:div w:id="1488399314">
              <w:marLeft w:val="0"/>
              <w:marRight w:val="0"/>
              <w:marTop w:val="0"/>
              <w:marBottom w:val="0"/>
              <w:divBdr>
                <w:top w:val="none" w:sz="0" w:space="0" w:color="auto"/>
                <w:left w:val="none" w:sz="0" w:space="0" w:color="auto"/>
                <w:bottom w:val="none" w:sz="0" w:space="0" w:color="auto"/>
                <w:right w:val="none" w:sz="0" w:space="0" w:color="auto"/>
              </w:divBdr>
              <w:divsChild>
                <w:div w:id="1689984775">
                  <w:marLeft w:val="0"/>
                  <w:marRight w:val="0"/>
                  <w:marTop w:val="0"/>
                  <w:marBottom w:val="0"/>
                  <w:divBdr>
                    <w:top w:val="none" w:sz="0" w:space="0" w:color="auto"/>
                    <w:left w:val="none" w:sz="0" w:space="0" w:color="auto"/>
                    <w:bottom w:val="none" w:sz="0" w:space="0" w:color="auto"/>
                    <w:right w:val="none" w:sz="0" w:space="0" w:color="auto"/>
                  </w:divBdr>
                  <w:divsChild>
                    <w:div w:id="45857461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53276727">
          <w:marLeft w:val="0"/>
          <w:marRight w:val="0"/>
          <w:marTop w:val="0"/>
          <w:marBottom w:val="0"/>
          <w:divBdr>
            <w:top w:val="none" w:sz="0" w:space="0" w:color="auto"/>
            <w:left w:val="none" w:sz="0" w:space="0" w:color="auto"/>
            <w:bottom w:val="none" w:sz="0" w:space="0" w:color="auto"/>
            <w:right w:val="none" w:sz="0" w:space="0" w:color="auto"/>
          </w:divBdr>
          <w:divsChild>
            <w:div w:id="702364021">
              <w:marLeft w:val="0"/>
              <w:marRight w:val="0"/>
              <w:marTop w:val="0"/>
              <w:marBottom w:val="0"/>
              <w:divBdr>
                <w:top w:val="none" w:sz="0" w:space="0" w:color="auto"/>
                <w:left w:val="none" w:sz="0" w:space="0" w:color="auto"/>
                <w:bottom w:val="none" w:sz="0" w:space="0" w:color="auto"/>
                <w:right w:val="none" w:sz="0" w:space="0" w:color="auto"/>
              </w:divBdr>
              <w:divsChild>
                <w:div w:id="1697149481">
                  <w:marLeft w:val="0"/>
                  <w:marRight w:val="0"/>
                  <w:marTop w:val="0"/>
                  <w:marBottom w:val="0"/>
                  <w:divBdr>
                    <w:top w:val="none" w:sz="0" w:space="0" w:color="auto"/>
                    <w:left w:val="none" w:sz="0" w:space="0" w:color="auto"/>
                    <w:bottom w:val="none" w:sz="0" w:space="0" w:color="auto"/>
                    <w:right w:val="none" w:sz="0" w:space="0" w:color="auto"/>
                  </w:divBdr>
                  <w:divsChild>
                    <w:div w:id="210110245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759863271">
          <w:marLeft w:val="0"/>
          <w:marRight w:val="0"/>
          <w:marTop w:val="0"/>
          <w:marBottom w:val="0"/>
          <w:divBdr>
            <w:top w:val="none" w:sz="0" w:space="0" w:color="auto"/>
            <w:left w:val="none" w:sz="0" w:space="0" w:color="auto"/>
            <w:bottom w:val="none" w:sz="0" w:space="0" w:color="auto"/>
            <w:right w:val="none" w:sz="0" w:space="0" w:color="auto"/>
          </w:divBdr>
          <w:divsChild>
            <w:div w:id="533470182">
              <w:marLeft w:val="0"/>
              <w:marRight w:val="0"/>
              <w:marTop w:val="0"/>
              <w:marBottom w:val="0"/>
              <w:divBdr>
                <w:top w:val="none" w:sz="0" w:space="0" w:color="auto"/>
                <w:left w:val="none" w:sz="0" w:space="0" w:color="auto"/>
                <w:bottom w:val="none" w:sz="0" w:space="0" w:color="auto"/>
                <w:right w:val="none" w:sz="0" w:space="0" w:color="auto"/>
              </w:divBdr>
              <w:divsChild>
                <w:div w:id="2078016596">
                  <w:marLeft w:val="0"/>
                  <w:marRight w:val="0"/>
                  <w:marTop w:val="0"/>
                  <w:marBottom w:val="0"/>
                  <w:divBdr>
                    <w:top w:val="none" w:sz="0" w:space="0" w:color="auto"/>
                    <w:left w:val="none" w:sz="0" w:space="0" w:color="auto"/>
                    <w:bottom w:val="none" w:sz="0" w:space="0" w:color="auto"/>
                    <w:right w:val="none" w:sz="0" w:space="0" w:color="auto"/>
                  </w:divBdr>
                  <w:divsChild>
                    <w:div w:id="9937502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563566274">
          <w:marLeft w:val="0"/>
          <w:marRight w:val="0"/>
          <w:marTop w:val="0"/>
          <w:marBottom w:val="0"/>
          <w:divBdr>
            <w:top w:val="none" w:sz="0" w:space="0" w:color="auto"/>
            <w:left w:val="none" w:sz="0" w:space="0" w:color="auto"/>
            <w:bottom w:val="none" w:sz="0" w:space="0" w:color="auto"/>
            <w:right w:val="none" w:sz="0" w:space="0" w:color="auto"/>
          </w:divBdr>
          <w:divsChild>
            <w:div w:id="699405005">
              <w:marLeft w:val="0"/>
              <w:marRight w:val="0"/>
              <w:marTop w:val="0"/>
              <w:marBottom w:val="0"/>
              <w:divBdr>
                <w:top w:val="none" w:sz="0" w:space="0" w:color="auto"/>
                <w:left w:val="none" w:sz="0" w:space="0" w:color="auto"/>
                <w:bottom w:val="none" w:sz="0" w:space="0" w:color="auto"/>
                <w:right w:val="none" w:sz="0" w:space="0" w:color="auto"/>
              </w:divBdr>
              <w:divsChild>
                <w:div w:id="280145">
                  <w:marLeft w:val="0"/>
                  <w:marRight w:val="0"/>
                  <w:marTop w:val="0"/>
                  <w:marBottom w:val="0"/>
                  <w:divBdr>
                    <w:top w:val="none" w:sz="0" w:space="0" w:color="auto"/>
                    <w:left w:val="none" w:sz="0" w:space="0" w:color="auto"/>
                    <w:bottom w:val="none" w:sz="0" w:space="0" w:color="auto"/>
                    <w:right w:val="none" w:sz="0" w:space="0" w:color="auto"/>
                  </w:divBdr>
                  <w:divsChild>
                    <w:div w:id="188344130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1506093571">
      <w:bodyDiv w:val="1"/>
      <w:marLeft w:val="0"/>
      <w:marRight w:val="0"/>
      <w:marTop w:val="0"/>
      <w:marBottom w:val="0"/>
      <w:divBdr>
        <w:top w:val="none" w:sz="0" w:space="0" w:color="auto"/>
        <w:left w:val="none" w:sz="0" w:space="0" w:color="auto"/>
        <w:bottom w:val="none" w:sz="0" w:space="0" w:color="auto"/>
        <w:right w:val="none" w:sz="0" w:space="0" w:color="auto"/>
      </w:divBdr>
      <w:divsChild>
        <w:div w:id="1424716861">
          <w:marLeft w:val="0"/>
          <w:marRight w:val="0"/>
          <w:marTop w:val="0"/>
          <w:marBottom w:val="0"/>
          <w:divBdr>
            <w:top w:val="none" w:sz="0" w:space="0" w:color="auto"/>
            <w:left w:val="none" w:sz="0" w:space="0" w:color="auto"/>
            <w:bottom w:val="none" w:sz="0" w:space="0" w:color="auto"/>
            <w:right w:val="none" w:sz="0" w:space="0" w:color="auto"/>
          </w:divBdr>
          <w:divsChild>
            <w:div w:id="998003763">
              <w:marLeft w:val="0"/>
              <w:marRight w:val="0"/>
              <w:marTop w:val="0"/>
              <w:marBottom w:val="0"/>
              <w:divBdr>
                <w:top w:val="none" w:sz="0" w:space="0" w:color="auto"/>
                <w:left w:val="none" w:sz="0" w:space="0" w:color="auto"/>
                <w:bottom w:val="none" w:sz="0" w:space="0" w:color="auto"/>
                <w:right w:val="none" w:sz="0" w:space="0" w:color="auto"/>
              </w:divBdr>
              <w:divsChild>
                <w:div w:id="1261445737">
                  <w:marLeft w:val="0"/>
                  <w:marRight w:val="0"/>
                  <w:marTop w:val="0"/>
                  <w:marBottom w:val="0"/>
                  <w:divBdr>
                    <w:top w:val="none" w:sz="0" w:space="0" w:color="auto"/>
                    <w:left w:val="none" w:sz="0" w:space="0" w:color="auto"/>
                    <w:bottom w:val="none" w:sz="0" w:space="0" w:color="auto"/>
                    <w:right w:val="none" w:sz="0" w:space="0" w:color="auto"/>
                  </w:divBdr>
                  <w:divsChild>
                    <w:div w:id="53458745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20480607">
          <w:marLeft w:val="0"/>
          <w:marRight w:val="0"/>
          <w:marTop w:val="0"/>
          <w:marBottom w:val="0"/>
          <w:divBdr>
            <w:top w:val="none" w:sz="0" w:space="0" w:color="auto"/>
            <w:left w:val="none" w:sz="0" w:space="0" w:color="auto"/>
            <w:bottom w:val="none" w:sz="0" w:space="0" w:color="auto"/>
            <w:right w:val="none" w:sz="0" w:space="0" w:color="auto"/>
          </w:divBdr>
          <w:divsChild>
            <w:div w:id="516848674">
              <w:marLeft w:val="0"/>
              <w:marRight w:val="0"/>
              <w:marTop w:val="0"/>
              <w:marBottom w:val="0"/>
              <w:divBdr>
                <w:top w:val="none" w:sz="0" w:space="0" w:color="auto"/>
                <w:left w:val="none" w:sz="0" w:space="0" w:color="auto"/>
                <w:bottom w:val="none" w:sz="0" w:space="0" w:color="auto"/>
                <w:right w:val="none" w:sz="0" w:space="0" w:color="auto"/>
              </w:divBdr>
              <w:divsChild>
                <w:div w:id="851260574">
                  <w:marLeft w:val="0"/>
                  <w:marRight w:val="0"/>
                  <w:marTop w:val="0"/>
                  <w:marBottom w:val="0"/>
                  <w:divBdr>
                    <w:top w:val="none" w:sz="0" w:space="0" w:color="auto"/>
                    <w:left w:val="none" w:sz="0" w:space="0" w:color="auto"/>
                    <w:bottom w:val="none" w:sz="0" w:space="0" w:color="auto"/>
                    <w:right w:val="none" w:sz="0" w:space="0" w:color="auto"/>
                  </w:divBdr>
                  <w:divsChild>
                    <w:div w:id="4996312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59488967">
          <w:marLeft w:val="0"/>
          <w:marRight w:val="0"/>
          <w:marTop w:val="0"/>
          <w:marBottom w:val="0"/>
          <w:divBdr>
            <w:top w:val="none" w:sz="0" w:space="0" w:color="auto"/>
            <w:left w:val="none" w:sz="0" w:space="0" w:color="auto"/>
            <w:bottom w:val="none" w:sz="0" w:space="0" w:color="auto"/>
            <w:right w:val="none" w:sz="0" w:space="0" w:color="auto"/>
          </w:divBdr>
          <w:divsChild>
            <w:div w:id="1713143514">
              <w:marLeft w:val="0"/>
              <w:marRight w:val="0"/>
              <w:marTop w:val="0"/>
              <w:marBottom w:val="0"/>
              <w:divBdr>
                <w:top w:val="none" w:sz="0" w:space="0" w:color="auto"/>
                <w:left w:val="none" w:sz="0" w:space="0" w:color="auto"/>
                <w:bottom w:val="none" w:sz="0" w:space="0" w:color="auto"/>
                <w:right w:val="none" w:sz="0" w:space="0" w:color="auto"/>
              </w:divBdr>
            </w:div>
          </w:divsChild>
        </w:div>
        <w:div w:id="873350613">
          <w:marLeft w:val="0"/>
          <w:marRight w:val="0"/>
          <w:marTop w:val="0"/>
          <w:marBottom w:val="0"/>
          <w:divBdr>
            <w:top w:val="none" w:sz="0" w:space="0" w:color="auto"/>
            <w:left w:val="none" w:sz="0" w:space="0" w:color="auto"/>
            <w:bottom w:val="none" w:sz="0" w:space="0" w:color="auto"/>
            <w:right w:val="none" w:sz="0" w:space="0" w:color="auto"/>
          </w:divBdr>
          <w:divsChild>
            <w:div w:id="448939865">
              <w:marLeft w:val="0"/>
              <w:marRight w:val="0"/>
              <w:marTop w:val="0"/>
              <w:marBottom w:val="0"/>
              <w:divBdr>
                <w:top w:val="none" w:sz="0" w:space="0" w:color="auto"/>
                <w:left w:val="none" w:sz="0" w:space="0" w:color="auto"/>
                <w:bottom w:val="none" w:sz="0" w:space="0" w:color="auto"/>
                <w:right w:val="none" w:sz="0" w:space="0" w:color="auto"/>
              </w:divBdr>
            </w:div>
          </w:divsChild>
        </w:div>
        <w:div w:id="531920527">
          <w:marLeft w:val="0"/>
          <w:marRight w:val="0"/>
          <w:marTop w:val="0"/>
          <w:marBottom w:val="0"/>
          <w:divBdr>
            <w:top w:val="none" w:sz="0" w:space="0" w:color="auto"/>
            <w:left w:val="none" w:sz="0" w:space="0" w:color="auto"/>
            <w:bottom w:val="none" w:sz="0" w:space="0" w:color="auto"/>
            <w:right w:val="none" w:sz="0" w:space="0" w:color="auto"/>
          </w:divBdr>
          <w:divsChild>
            <w:div w:id="338167782">
              <w:marLeft w:val="0"/>
              <w:marRight w:val="0"/>
              <w:marTop w:val="0"/>
              <w:marBottom w:val="0"/>
              <w:divBdr>
                <w:top w:val="none" w:sz="0" w:space="0" w:color="auto"/>
                <w:left w:val="none" w:sz="0" w:space="0" w:color="auto"/>
                <w:bottom w:val="none" w:sz="0" w:space="0" w:color="auto"/>
                <w:right w:val="none" w:sz="0" w:space="0" w:color="auto"/>
              </w:divBdr>
              <w:divsChild>
                <w:div w:id="978657386">
                  <w:marLeft w:val="0"/>
                  <w:marRight w:val="0"/>
                  <w:marTop w:val="0"/>
                  <w:marBottom w:val="0"/>
                  <w:divBdr>
                    <w:top w:val="none" w:sz="0" w:space="0" w:color="auto"/>
                    <w:left w:val="none" w:sz="0" w:space="0" w:color="auto"/>
                    <w:bottom w:val="none" w:sz="0" w:space="0" w:color="auto"/>
                    <w:right w:val="none" w:sz="0" w:space="0" w:color="auto"/>
                  </w:divBdr>
                  <w:divsChild>
                    <w:div w:id="39566633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597862778">
          <w:marLeft w:val="0"/>
          <w:marRight w:val="0"/>
          <w:marTop w:val="0"/>
          <w:marBottom w:val="0"/>
          <w:divBdr>
            <w:top w:val="none" w:sz="0" w:space="0" w:color="auto"/>
            <w:left w:val="none" w:sz="0" w:space="0" w:color="auto"/>
            <w:bottom w:val="none" w:sz="0" w:space="0" w:color="auto"/>
            <w:right w:val="none" w:sz="0" w:space="0" w:color="auto"/>
          </w:divBdr>
          <w:divsChild>
            <w:div w:id="18162973">
              <w:marLeft w:val="0"/>
              <w:marRight w:val="0"/>
              <w:marTop w:val="0"/>
              <w:marBottom w:val="0"/>
              <w:divBdr>
                <w:top w:val="none" w:sz="0" w:space="0" w:color="auto"/>
                <w:left w:val="none" w:sz="0" w:space="0" w:color="auto"/>
                <w:bottom w:val="none" w:sz="0" w:space="0" w:color="auto"/>
                <w:right w:val="none" w:sz="0" w:space="0" w:color="auto"/>
              </w:divBdr>
              <w:divsChild>
                <w:div w:id="1288320868">
                  <w:marLeft w:val="0"/>
                  <w:marRight w:val="0"/>
                  <w:marTop w:val="0"/>
                  <w:marBottom w:val="0"/>
                  <w:divBdr>
                    <w:top w:val="none" w:sz="0" w:space="0" w:color="auto"/>
                    <w:left w:val="none" w:sz="0" w:space="0" w:color="auto"/>
                    <w:bottom w:val="none" w:sz="0" w:space="0" w:color="auto"/>
                    <w:right w:val="none" w:sz="0" w:space="0" w:color="auto"/>
                  </w:divBdr>
                  <w:divsChild>
                    <w:div w:id="171411192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758363066">
          <w:marLeft w:val="0"/>
          <w:marRight w:val="0"/>
          <w:marTop w:val="0"/>
          <w:marBottom w:val="0"/>
          <w:divBdr>
            <w:top w:val="none" w:sz="0" w:space="0" w:color="auto"/>
            <w:left w:val="none" w:sz="0" w:space="0" w:color="auto"/>
            <w:bottom w:val="none" w:sz="0" w:space="0" w:color="auto"/>
            <w:right w:val="none" w:sz="0" w:space="0" w:color="auto"/>
          </w:divBdr>
          <w:divsChild>
            <w:div w:id="545217872">
              <w:marLeft w:val="0"/>
              <w:marRight w:val="0"/>
              <w:marTop w:val="0"/>
              <w:marBottom w:val="0"/>
              <w:divBdr>
                <w:top w:val="none" w:sz="0" w:space="0" w:color="auto"/>
                <w:left w:val="none" w:sz="0" w:space="0" w:color="auto"/>
                <w:bottom w:val="none" w:sz="0" w:space="0" w:color="auto"/>
                <w:right w:val="none" w:sz="0" w:space="0" w:color="auto"/>
              </w:divBdr>
              <w:divsChild>
                <w:div w:id="1947695417">
                  <w:marLeft w:val="0"/>
                  <w:marRight w:val="0"/>
                  <w:marTop w:val="0"/>
                  <w:marBottom w:val="0"/>
                  <w:divBdr>
                    <w:top w:val="none" w:sz="0" w:space="0" w:color="auto"/>
                    <w:left w:val="none" w:sz="0" w:space="0" w:color="auto"/>
                    <w:bottom w:val="none" w:sz="0" w:space="0" w:color="auto"/>
                    <w:right w:val="none" w:sz="0" w:space="0" w:color="auto"/>
                  </w:divBdr>
                  <w:divsChild>
                    <w:div w:id="68120019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20053285">
          <w:marLeft w:val="0"/>
          <w:marRight w:val="0"/>
          <w:marTop w:val="0"/>
          <w:marBottom w:val="0"/>
          <w:divBdr>
            <w:top w:val="none" w:sz="0" w:space="0" w:color="auto"/>
            <w:left w:val="none" w:sz="0" w:space="0" w:color="auto"/>
            <w:bottom w:val="none" w:sz="0" w:space="0" w:color="auto"/>
            <w:right w:val="none" w:sz="0" w:space="0" w:color="auto"/>
          </w:divBdr>
          <w:divsChild>
            <w:div w:id="45684121">
              <w:marLeft w:val="0"/>
              <w:marRight w:val="0"/>
              <w:marTop w:val="0"/>
              <w:marBottom w:val="0"/>
              <w:divBdr>
                <w:top w:val="none" w:sz="0" w:space="0" w:color="auto"/>
                <w:left w:val="none" w:sz="0" w:space="0" w:color="auto"/>
                <w:bottom w:val="none" w:sz="0" w:space="0" w:color="auto"/>
                <w:right w:val="none" w:sz="0" w:space="0" w:color="auto"/>
              </w:divBdr>
            </w:div>
          </w:divsChild>
        </w:div>
        <w:div w:id="1327899262">
          <w:marLeft w:val="0"/>
          <w:marRight w:val="0"/>
          <w:marTop w:val="0"/>
          <w:marBottom w:val="0"/>
          <w:divBdr>
            <w:top w:val="none" w:sz="0" w:space="0" w:color="auto"/>
            <w:left w:val="none" w:sz="0" w:space="0" w:color="auto"/>
            <w:bottom w:val="none" w:sz="0" w:space="0" w:color="auto"/>
            <w:right w:val="none" w:sz="0" w:space="0" w:color="auto"/>
          </w:divBdr>
          <w:divsChild>
            <w:div w:id="1976913324">
              <w:marLeft w:val="0"/>
              <w:marRight w:val="0"/>
              <w:marTop w:val="0"/>
              <w:marBottom w:val="0"/>
              <w:divBdr>
                <w:top w:val="none" w:sz="0" w:space="0" w:color="auto"/>
                <w:left w:val="none" w:sz="0" w:space="0" w:color="auto"/>
                <w:bottom w:val="none" w:sz="0" w:space="0" w:color="auto"/>
                <w:right w:val="none" w:sz="0" w:space="0" w:color="auto"/>
              </w:divBdr>
              <w:divsChild>
                <w:div w:id="1495148743">
                  <w:marLeft w:val="0"/>
                  <w:marRight w:val="0"/>
                  <w:marTop w:val="0"/>
                  <w:marBottom w:val="0"/>
                  <w:divBdr>
                    <w:top w:val="none" w:sz="0" w:space="0" w:color="auto"/>
                    <w:left w:val="none" w:sz="0" w:space="0" w:color="auto"/>
                    <w:bottom w:val="none" w:sz="0" w:space="0" w:color="auto"/>
                    <w:right w:val="none" w:sz="0" w:space="0" w:color="auto"/>
                  </w:divBdr>
                  <w:divsChild>
                    <w:div w:id="83191879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116245173">
          <w:marLeft w:val="0"/>
          <w:marRight w:val="0"/>
          <w:marTop w:val="0"/>
          <w:marBottom w:val="0"/>
          <w:divBdr>
            <w:top w:val="none" w:sz="0" w:space="0" w:color="auto"/>
            <w:left w:val="none" w:sz="0" w:space="0" w:color="auto"/>
            <w:bottom w:val="none" w:sz="0" w:space="0" w:color="auto"/>
            <w:right w:val="none" w:sz="0" w:space="0" w:color="auto"/>
          </w:divBdr>
          <w:divsChild>
            <w:div w:id="1347823215">
              <w:marLeft w:val="0"/>
              <w:marRight w:val="0"/>
              <w:marTop w:val="0"/>
              <w:marBottom w:val="0"/>
              <w:divBdr>
                <w:top w:val="none" w:sz="0" w:space="0" w:color="auto"/>
                <w:left w:val="none" w:sz="0" w:space="0" w:color="auto"/>
                <w:bottom w:val="none" w:sz="0" w:space="0" w:color="auto"/>
                <w:right w:val="none" w:sz="0" w:space="0" w:color="auto"/>
              </w:divBdr>
            </w:div>
          </w:divsChild>
        </w:div>
        <w:div w:id="832990324">
          <w:marLeft w:val="0"/>
          <w:marRight w:val="0"/>
          <w:marTop w:val="0"/>
          <w:marBottom w:val="0"/>
          <w:divBdr>
            <w:top w:val="none" w:sz="0" w:space="0" w:color="auto"/>
            <w:left w:val="none" w:sz="0" w:space="0" w:color="auto"/>
            <w:bottom w:val="none" w:sz="0" w:space="0" w:color="auto"/>
            <w:right w:val="none" w:sz="0" w:space="0" w:color="auto"/>
          </w:divBdr>
          <w:divsChild>
            <w:div w:id="226258983">
              <w:marLeft w:val="0"/>
              <w:marRight w:val="0"/>
              <w:marTop w:val="0"/>
              <w:marBottom w:val="0"/>
              <w:divBdr>
                <w:top w:val="none" w:sz="0" w:space="0" w:color="auto"/>
                <w:left w:val="none" w:sz="0" w:space="0" w:color="auto"/>
                <w:bottom w:val="none" w:sz="0" w:space="0" w:color="auto"/>
                <w:right w:val="none" w:sz="0" w:space="0" w:color="auto"/>
              </w:divBdr>
            </w:div>
          </w:divsChild>
        </w:div>
        <w:div w:id="1158574309">
          <w:marLeft w:val="0"/>
          <w:marRight w:val="0"/>
          <w:marTop w:val="0"/>
          <w:marBottom w:val="0"/>
          <w:divBdr>
            <w:top w:val="none" w:sz="0" w:space="0" w:color="auto"/>
            <w:left w:val="none" w:sz="0" w:space="0" w:color="auto"/>
            <w:bottom w:val="none" w:sz="0" w:space="0" w:color="auto"/>
            <w:right w:val="none" w:sz="0" w:space="0" w:color="auto"/>
          </w:divBdr>
          <w:divsChild>
            <w:div w:id="1802840699">
              <w:marLeft w:val="0"/>
              <w:marRight w:val="0"/>
              <w:marTop w:val="0"/>
              <w:marBottom w:val="0"/>
              <w:divBdr>
                <w:top w:val="none" w:sz="0" w:space="0" w:color="auto"/>
                <w:left w:val="none" w:sz="0" w:space="0" w:color="auto"/>
                <w:bottom w:val="none" w:sz="0" w:space="0" w:color="auto"/>
                <w:right w:val="none" w:sz="0" w:space="0" w:color="auto"/>
              </w:divBdr>
              <w:divsChild>
                <w:div w:id="1261062075">
                  <w:marLeft w:val="0"/>
                  <w:marRight w:val="0"/>
                  <w:marTop w:val="0"/>
                  <w:marBottom w:val="0"/>
                  <w:divBdr>
                    <w:top w:val="none" w:sz="0" w:space="0" w:color="auto"/>
                    <w:left w:val="none" w:sz="0" w:space="0" w:color="auto"/>
                    <w:bottom w:val="none" w:sz="0" w:space="0" w:color="auto"/>
                    <w:right w:val="none" w:sz="0" w:space="0" w:color="auto"/>
                  </w:divBdr>
                  <w:divsChild>
                    <w:div w:id="1224870074">
                      <w:marLeft w:val="360"/>
                      <w:marRight w:val="1350"/>
                      <w:marTop w:val="45"/>
                      <w:marBottom w:val="45"/>
                      <w:divBdr>
                        <w:top w:val="dotted" w:sz="6" w:space="1" w:color="BBBBBB"/>
                        <w:left w:val="none" w:sz="0" w:space="0" w:color="BBBBBB"/>
                        <w:bottom w:val="dotted" w:sz="6" w:space="1" w:color="BBBBBB"/>
                        <w:right w:val="none" w:sz="0" w:space="0" w:color="BBBBBB"/>
                      </w:divBdr>
                    </w:div>
                    <w:div w:id="1123886806">
                      <w:marLeft w:val="360"/>
                      <w:marRight w:val="1350"/>
                      <w:marTop w:val="45"/>
                      <w:marBottom w:val="45"/>
                      <w:divBdr>
                        <w:top w:val="dotted" w:sz="6" w:space="1" w:color="BBBBBB"/>
                        <w:left w:val="none" w:sz="0" w:space="0" w:color="BBBBBB"/>
                        <w:bottom w:val="dotted" w:sz="6" w:space="1" w:color="BBBBBB"/>
                        <w:right w:val="none" w:sz="0" w:space="0" w:color="BBBBBB"/>
                      </w:divBdr>
                    </w:div>
                    <w:div w:id="2094743048">
                      <w:marLeft w:val="360"/>
                      <w:marRight w:val="1350"/>
                      <w:marTop w:val="45"/>
                      <w:marBottom w:val="45"/>
                      <w:divBdr>
                        <w:top w:val="dotted" w:sz="6" w:space="1" w:color="BBBBBB"/>
                        <w:left w:val="none" w:sz="0" w:space="0" w:color="BBBBBB"/>
                        <w:bottom w:val="dotted" w:sz="6" w:space="1" w:color="BBBBBB"/>
                        <w:right w:val="none" w:sz="0" w:space="0" w:color="BBBBBB"/>
                      </w:divBdr>
                    </w:div>
                    <w:div w:id="143362565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95922567">
          <w:marLeft w:val="0"/>
          <w:marRight w:val="0"/>
          <w:marTop w:val="0"/>
          <w:marBottom w:val="0"/>
          <w:divBdr>
            <w:top w:val="none" w:sz="0" w:space="0" w:color="auto"/>
            <w:left w:val="none" w:sz="0" w:space="0" w:color="auto"/>
            <w:bottom w:val="none" w:sz="0" w:space="0" w:color="auto"/>
            <w:right w:val="none" w:sz="0" w:space="0" w:color="auto"/>
          </w:divBdr>
          <w:divsChild>
            <w:div w:id="1220629627">
              <w:marLeft w:val="0"/>
              <w:marRight w:val="0"/>
              <w:marTop w:val="0"/>
              <w:marBottom w:val="0"/>
              <w:divBdr>
                <w:top w:val="none" w:sz="0" w:space="0" w:color="auto"/>
                <w:left w:val="none" w:sz="0" w:space="0" w:color="auto"/>
                <w:bottom w:val="none" w:sz="0" w:space="0" w:color="auto"/>
                <w:right w:val="none" w:sz="0" w:space="0" w:color="auto"/>
              </w:divBdr>
              <w:divsChild>
                <w:div w:id="1560946032">
                  <w:marLeft w:val="0"/>
                  <w:marRight w:val="0"/>
                  <w:marTop w:val="0"/>
                  <w:marBottom w:val="0"/>
                  <w:divBdr>
                    <w:top w:val="none" w:sz="0" w:space="0" w:color="auto"/>
                    <w:left w:val="none" w:sz="0" w:space="0" w:color="auto"/>
                    <w:bottom w:val="none" w:sz="0" w:space="0" w:color="auto"/>
                    <w:right w:val="none" w:sz="0" w:space="0" w:color="auto"/>
                  </w:divBdr>
                  <w:divsChild>
                    <w:div w:id="85743012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97386864">
          <w:marLeft w:val="0"/>
          <w:marRight w:val="0"/>
          <w:marTop w:val="0"/>
          <w:marBottom w:val="0"/>
          <w:divBdr>
            <w:top w:val="none" w:sz="0" w:space="0" w:color="auto"/>
            <w:left w:val="none" w:sz="0" w:space="0" w:color="auto"/>
            <w:bottom w:val="none" w:sz="0" w:space="0" w:color="auto"/>
            <w:right w:val="none" w:sz="0" w:space="0" w:color="auto"/>
          </w:divBdr>
          <w:divsChild>
            <w:div w:id="946041710">
              <w:marLeft w:val="0"/>
              <w:marRight w:val="0"/>
              <w:marTop w:val="0"/>
              <w:marBottom w:val="0"/>
              <w:divBdr>
                <w:top w:val="none" w:sz="0" w:space="0" w:color="auto"/>
                <w:left w:val="none" w:sz="0" w:space="0" w:color="auto"/>
                <w:bottom w:val="none" w:sz="0" w:space="0" w:color="auto"/>
                <w:right w:val="none" w:sz="0" w:space="0" w:color="auto"/>
              </w:divBdr>
            </w:div>
          </w:divsChild>
        </w:div>
        <w:div w:id="1017584022">
          <w:marLeft w:val="0"/>
          <w:marRight w:val="0"/>
          <w:marTop w:val="0"/>
          <w:marBottom w:val="0"/>
          <w:divBdr>
            <w:top w:val="none" w:sz="0" w:space="0" w:color="auto"/>
            <w:left w:val="none" w:sz="0" w:space="0" w:color="auto"/>
            <w:bottom w:val="none" w:sz="0" w:space="0" w:color="auto"/>
            <w:right w:val="none" w:sz="0" w:space="0" w:color="auto"/>
          </w:divBdr>
          <w:divsChild>
            <w:div w:id="406653030">
              <w:marLeft w:val="0"/>
              <w:marRight w:val="0"/>
              <w:marTop w:val="0"/>
              <w:marBottom w:val="0"/>
              <w:divBdr>
                <w:top w:val="none" w:sz="0" w:space="0" w:color="auto"/>
                <w:left w:val="none" w:sz="0" w:space="0" w:color="auto"/>
                <w:bottom w:val="none" w:sz="0" w:space="0" w:color="auto"/>
                <w:right w:val="none" w:sz="0" w:space="0" w:color="auto"/>
              </w:divBdr>
              <w:divsChild>
                <w:div w:id="309527369">
                  <w:marLeft w:val="0"/>
                  <w:marRight w:val="0"/>
                  <w:marTop w:val="0"/>
                  <w:marBottom w:val="0"/>
                  <w:divBdr>
                    <w:top w:val="none" w:sz="0" w:space="0" w:color="auto"/>
                    <w:left w:val="none" w:sz="0" w:space="0" w:color="auto"/>
                    <w:bottom w:val="none" w:sz="0" w:space="0" w:color="auto"/>
                    <w:right w:val="none" w:sz="0" w:space="0" w:color="auto"/>
                  </w:divBdr>
                  <w:divsChild>
                    <w:div w:id="191072582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84317974">
          <w:marLeft w:val="0"/>
          <w:marRight w:val="0"/>
          <w:marTop w:val="0"/>
          <w:marBottom w:val="0"/>
          <w:divBdr>
            <w:top w:val="none" w:sz="0" w:space="0" w:color="auto"/>
            <w:left w:val="none" w:sz="0" w:space="0" w:color="auto"/>
            <w:bottom w:val="none" w:sz="0" w:space="0" w:color="auto"/>
            <w:right w:val="none" w:sz="0" w:space="0" w:color="auto"/>
          </w:divBdr>
          <w:divsChild>
            <w:div w:id="425269247">
              <w:marLeft w:val="0"/>
              <w:marRight w:val="0"/>
              <w:marTop w:val="0"/>
              <w:marBottom w:val="0"/>
              <w:divBdr>
                <w:top w:val="none" w:sz="0" w:space="0" w:color="auto"/>
                <w:left w:val="none" w:sz="0" w:space="0" w:color="auto"/>
                <w:bottom w:val="none" w:sz="0" w:space="0" w:color="auto"/>
                <w:right w:val="none" w:sz="0" w:space="0" w:color="auto"/>
              </w:divBdr>
            </w:div>
          </w:divsChild>
        </w:div>
        <w:div w:id="397214495">
          <w:marLeft w:val="0"/>
          <w:marRight w:val="0"/>
          <w:marTop w:val="0"/>
          <w:marBottom w:val="0"/>
          <w:divBdr>
            <w:top w:val="none" w:sz="0" w:space="0" w:color="auto"/>
            <w:left w:val="none" w:sz="0" w:space="0" w:color="auto"/>
            <w:bottom w:val="none" w:sz="0" w:space="0" w:color="auto"/>
            <w:right w:val="none" w:sz="0" w:space="0" w:color="auto"/>
          </w:divBdr>
          <w:divsChild>
            <w:div w:id="2055765685">
              <w:marLeft w:val="0"/>
              <w:marRight w:val="0"/>
              <w:marTop w:val="0"/>
              <w:marBottom w:val="0"/>
              <w:divBdr>
                <w:top w:val="none" w:sz="0" w:space="0" w:color="auto"/>
                <w:left w:val="none" w:sz="0" w:space="0" w:color="auto"/>
                <w:bottom w:val="none" w:sz="0" w:space="0" w:color="auto"/>
                <w:right w:val="none" w:sz="0" w:space="0" w:color="auto"/>
              </w:divBdr>
              <w:divsChild>
                <w:div w:id="917640306">
                  <w:marLeft w:val="0"/>
                  <w:marRight w:val="0"/>
                  <w:marTop w:val="0"/>
                  <w:marBottom w:val="0"/>
                  <w:divBdr>
                    <w:top w:val="none" w:sz="0" w:space="0" w:color="auto"/>
                    <w:left w:val="none" w:sz="0" w:space="0" w:color="auto"/>
                    <w:bottom w:val="none" w:sz="0" w:space="0" w:color="auto"/>
                    <w:right w:val="none" w:sz="0" w:space="0" w:color="auto"/>
                  </w:divBdr>
                  <w:divsChild>
                    <w:div w:id="107913024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90184407">
          <w:marLeft w:val="0"/>
          <w:marRight w:val="0"/>
          <w:marTop w:val="0"/>
          <w:marBottom w:val="0"/>
          <w:divBdr>
            <w:top w:val="none" w:sz="0" w:space="0" w:color="auto"/>
            <w:left w:val="none" w:sz="0" w:space="0" w:color="auto"/>
            <w:bottom w:val="none" w:sz="0" w:space="0" w:color="auto"/>
            <w:right w:val="none" w:sz="0" w:space="0" w:color="auto"/>
          </w:divBdr>
          <w:divsChild>
            <w:div w:id="1278756508">
              <w:marLeft w:val="0"/>
              <w:marRight w:val="0"/>
              <w:marTop w:val="0"/>
              <w:marBottom w:val="0"/>
              <w:divBdr>
                <w:top w:val="none" w:sz="0" w:space="0" w:color="auto"/>
                <w:left w:val="none" w:sz="0" w:space="0" w:color="auto"/>
                <w:bottom w:val="none" w:sz="0" w:space="0" w:color="auto"/>
                <w:right w:val="none" w:sz="0" w:space="0" w:color="auto"/>
              </w:divBdr>
            </w:div>
          </w:divsChild>
        </w:div>
        <w:div w:id="187792474">
          <w:marLeft w:val="0"/>
          <w:marRight w:val="0"/>
          <w:marTop w:val="0"/>
          <w:marBottom w:val="0"/>
          <w:divBdr>
            <w:top w:val="none" w:sz="0" w:space="0" w:color="auto"/>
            <w:left w:val="none" w:sz="0" w:space="0" w:color="auto"/>
            <w:bottom w:val="none" w:sz="0" w:space="0" w:color="auto"/>
            <w:right w:val="none" w:sz="0" w:space="0" w:color="auto"/>
          </w:divBdr>
          <w:divsChild>
            <w:div w:id="356926429">
              <w:marLeft w:val="0"/>
              <w:marRight w:val="0"/>
              <w:marTop w:val="0"/>
              <w:marBottom w:val="0"/>
              <w:divBdr>
                <w:top w:val="none" w:sz="0" w:space="0" w:color="auto"/>
                <w:left w:val="none" w:sz="0" w:space="0" w:color="auto"/>
                <w:bottom w:val="none" w:sz="0" w:space="0" w:color="auto"/>
                <w:right w:val="none" w:sz="0" w:space="0" w:color="auto"/>
              </w:divBdr>
            </w:div>
          </w:divsChild>
        </w:div>
        <w:div w:id="130293920">
          <w:marLeft w:val="0"/>
          <w:marRight w:val="0"/>
          <w:marTop w:val="0"/>
          <w:marBottom w:val="0"/>
          <w:divBdr>
            <w:top w:val="none" w:sz="0" w:space="0" w:color="auto"/>
            <w:left w:val="none" w:sz="0" w:space="0" w:color="auto"/>
            <w:bottom w:val="none" w:sz="0" w:space="0" w:color="auto"/>
            <w:right w:val="none" w:sz="0" w:space="0" w:color="auto"/>
          </w:divBdr>
          <w:divsChild>
            <w:div w:id="385299056">
              <w:marLeft w:val="0"/>
              <w:marRight w:val="0"/>
              <w:marTop w:val="0"/>
              <w:marBottom w:val="0"/>
              <w:divBdr>
                <w:top w:val="none" w:sz="0" w:space="0" w:color="auto"/>
                <w:left w:val="none" w:sz="0" w:space="0" w:color="auto"/>
                <w:bottom w:val="none" w:sz="0" w:space="0" w:color="auto"/>
                <w:right w:val="none" w:sz="0" w:space="0" w:color="auto"/>
              </w:divBdr>
              <w:divsChild>
                <w:div w:id="450321205">
                  <w:marLeft w:val="0"/>
                  <w:marRight w:val="0"/>
                  <w:marTop w:val="0"/>
                  <w:marBottom w:val="0"/>
                  <w:divBdr>
                    <w:top w:val="none" w:sz="0" w:space="0" w:color="auto"/>
                    <w:left w:val="none" w:sz="0" w:space="0" w:color="auto"/>
                    <w:bottom w:val="none" w:sz="0" w:space="0" w:color="auto"/>
                    <w:right w:val="none" w:sz="0" w:space="0" w:color="auto"/>
                  </w:divBdr>
                  <w:divsChild>
                    <w:div w:id="93837180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05790399">
          <w:marLeft w:val="0"/>
          <w:marRight w:val="0"/>
          <w:marTop w:val="0"/>
          <w:marBottom w:val="0"/>
          <w:divBdr>
            <w:top w:val="none" w:sz="0" w:space="0" w:color="auto"/>
            <w:left w:val="none" w:sz="0" w:space="0" w:color="auto"/>
            <w:bottom w:val="none" w:sz="0" w:space="0" w:color="auto"/>
            <w:right w:val="none" w:sz="0" w:space="0" w:color="auto"/>
          </w:divBdr>
          <w:divsChild>
            <w:div w:id="709571312">
              <w:marLeft w:val="0"/>
              <w:marRight w:val="0"/>
              <w:marTop w:val="0"/>
              <w:marBottom w:val="0"/>
              <w:divBdr>
                <w:top w:val="none" w:sz="0" w:space="0" w:color="auto"/>
                <w:left w:val="none" w:sz="0" w:space="0" w:color="auto"/>
                <w:bottom w:val="none" w:sz="0" w:space="0" w:color="auto"/>
                <w:right w:val="none" w:sz="0" w:space="0" w:color="auto"/>
              </w:divBdr>
              <w:divsChild>
                <w:div w:id="1860895221">
                  <w:marLeft w:val="0"/>
                  <w:marRight w:val="0"/>
                  <w:marTop w:val="0"/>
                  <w:marBottom w:val="0"/>
                  <w:divBdr>
                    <w:top w:val="none" w:sz="0" w:space="0" w:color="auto"/>
                    <w:left w:val="none" w:sz="0" w:space="0" w:color="auto"/>
                    <w:bottom w:val="none" w:sz="0" w:space="0" w:color="auto"/>
                    <w:right w:val="none" w:sz="0" w:space="0" w:color="auto"/>
                  </w:divBdr>
                  <w:divsChild>
                    <w:div w:id="76553523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34828193">
          <w:marLeft w:val="0"/>
          <w:marRight w:val="0"/>
          <w:marTop w:val="0"/>
          <w:marBottom w:val="0"/>
          <w:divBdr>
            <w:top w:val="none" w:sz="0" w:space="0" w:color="auto"/>
            <w:left w:val="none" w:sz="0" w:space="0" w:color="auto"/>
            <w:bottom w:val="none" w:sz="0" w:space="0" w:color="auto"/>
            <w:right w:val="none" w:sz="0" w:space="0" w:color="auto"/>
          </w:divBdr>
          <w:divsChild>
            <w:div w:id="1539198362">
              <w:marLeft w:val="0"/>
              <w:marRight w:val="0"/>
              <w:marTop w:val="0"/>
              <w:marBottom w:val="0"/>
              <w:divBdr>
                <w:top w:val="none" w:sz="0" w:space="0" w:color="auto"/>
                <w:left w:val="none" w:sz="0" w:space="0" w:color="auto"/>
                <w:bottom w:val="none" w:sz="0" w:space="0" w:color="auto"/>
                <w:right w:val="none" w:sz="0" w:space="0" w:color="auto"/>
              </w:divBdr>
              <w:divsChild>
                <w:div w:id="1117914195">
                  <w:marLeft w:val="0"/>
                  <w:marRight w:val="0"/>
                  <w:marTop w:val="0"/>
                  <w:marBottom w:val="0"/>
                  <w:divBdr>
                    <w:top w:val="none" w:sz="0" w:space="0" w:color="auto"/>
                    <w:left w:val="none" w:sz="0" w:space="0" w:color="auto"/>
                    <w:bottom w:val="none" w:sz="0" w:space="0" w:color="auto"/>
                    <w:right w:val="none" w:sz="0" w:space="0" w:color="auto"/>
                  </w:divBdr>
                  <w:divsChild>
                    <w:div w:id="133726570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870473">
          <w:marLeft w:val="0"/>
          <w:marRight w:val="0"/>
          <w:marTop w:val="0"/>
          <w:marBottom w:val="0"/>
          <w:divBdr>
            <w:top w:val="none" w:sz="0" w:space="0" w:color="auto"/>
            <w:left w:val="none" w:sz="0" w:space="0" w:color="auto"/>
            <w:bottom w:val="none" w:sz="0" w:space="0" w:color="auto"/>
            <w:right w:val="none" w:sz="0" w:space="0" w:color="auto"/>
          </w:divBdr>
          <w:divsChild>
            <w:div w:id="1004550161">
              <w:marLeft w:val="0"/>
              <w:marRight w:val="0"/>
              <w:marTop w:val="0"/>
              <w:marBottom w:val="0"/>
              <w:divBdr>
                <w:top w:val="none" w:sz="0" w:space="0" w:color="auto"/>
                <w:left w:val="none" w:sz="0" w:space="0" w:color="auto"/>
                <w:bottom w:val="none" w:sz="0" w:space="0" w:color="auto"/>
                <w:right w:val="none" w:sz="0" w:space="0" w:color="auto"/>
              </w:divBdr>
              <w:divsChild>
                <w:div w:id="1641809869">
                  <w:marLeft w:val="0"/>
                  <w:marRight w:val="0"/>
                  <w:marTop w:val="0"/>
                  <w:marBottom w:val="0"/>
                  <w:divBdr>
                    <w:top w:val="none" w:sz="0" w:space="0" w:color="auto"/>
                    <w:left w:val="none" w:sz="0" w:space="0" w:color="auto"/>
                    <w:bottom w:val="none" w:sz="0" w:space="0" w:color="auto"/>
                    <w:right w:val="none" w:sz="0" w:space="0" w:color="auto"/>
                  </w:divBdr>
                  <w:divsChild>
                    <w:div w:id="99923113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07871626">
          <w:marLeft w:val="0"/>
          <w:marRight w:val="0"/>
          <w:marTop w:val="0"/>
          <w:marBottom w:val="0"/>
          <w:divBdr>
            <w:top w:val="none" w:sz="0" w:space="0" w:color="auto"/>
            <w:left w:val="none" w:sz="0" w:space="0" w:color="auto"/>
            <w:bottom w:val="none" w:sz="0" w:space="0" w:color="auto"/>
            <w:right w:val="none" w:sz="0" w:space="0" w:color="auto"/>
          </w:divBdr>
          <w:divsChild>
            <w:div w:id="265698229">
              <w:marLeft w:val="0"/>
              <w:marRight w:val="0"/>
              <w:marTop w:val="0"/>
              <w:marBottom w:val="0"/>
              <w:divBdr>
                <w:top w:val="none" w:sz="0" w:space="0" w:color="auto"/>
                <w:left w:val="none" w:sz="0" w:space="0" w:color="auto"/>
                <w:bottom w:val="none" w:sz="0" w:space="0" w:color="auto"/>
                <w:right w:val="none" w:sz="0" w:space="0" w:color="auto"/>
              </w:divBdr>
            </w:div>
          </w:divsChild>
        </w:div>
        <w:div w:id="1860118791">
          <w:marLeft w:val="0"/>
          <w:marRight w:val="0"/>
          <w:marTop w:val="0"/>
          <w:marBottom w:val="0"/>
          <w:divBdr>
            <w:top w:val="none" w:sz="0" w:space="0" w:color="auto"/>
            <w:left w:val="none" w:sz="0" w:space="0" w:color="auto"/>
            <w:bottom w:val="none" w:sz="0" w:space="0" w:color="auto"/>
            <w:right w:val="none" w:sz="0" w:space="0" w:color="auto"/>
          </w:divBdr>
          <w:divsChild>
            <w:div w:id="1576353352">
              <w:marLeft w:val="0"/>
              <w:marRight w:val="0"/>
              <w:marTop w:val="0"/>
              <w:marBottom w:val="0"/>
              <w:divBdr>
                <w:top w:val="none" w:sz="0" w:space="0" w:color="auto"/>
                <w:left w:val="none" w:sz="0" w:space="0" w:color="auto"/>
                <w:bottom w:val="none" w:sz="0" w:space="0" w:color="auto"/>
                <w:right w:val="none" w:sz="0" w:space="0" w:color="auto"/>
              </w:divBdr>
              <w:divsChild>
                <w:div w:id="672148549">
                  <w:marLeft w:val="0"/>
                  <w:marRight w:val="0"/>
                  <w:marTop w:val="0"/>
                  <w:marBottom w:val="0"/>
                  <w:divBdr>
                    <w:top w:val="none" w:sz="0" w:space="0" w:color="auto"/>
                    <w:left w:val="none" w:sz="0" w:space="0" w:color="auto"/>
                    <w:bottom w:val="none" w:sz="0" w:space="0" w:color="auto"/>
                    <w:right w:val="none" w:sz="0" w:space="0" w:color="auto"/>
                  </w:divBdr>
                  <w:divsChild>
                    <w:div w:id="83179427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578369429">
          <w:marLeft w:val="0"/>
          <w:marRight w:val="0"/>
          <w:marTop w:val="0"/>
          <w:marBottom w:val="0"/>
          <w:divBdr>
            <w:top w:val="none" w:sz="0" w:space="0" w:color="auto"/>
            <w:left w:val="none" w:sz="0" w:space="0" w:color="auto"/>
            <w:bottom w:val="none" w:sz="0" w:space="0" w:color="auto"/>
            <w:right w:val="none" w:sz="0" w:space="0" w:color="auto"/>
          </w:divBdr>
          <w:divsChild>
            <w:div w:id="199242653">
              <w:marLeft w:val="0"/>
              <w:marRight w:val="0"/>
              <w:marTop w:val="0"/>
              <w:marBottom w:val="0"/>
              <w:divBdr>
                <w:top w:val="none" w:sz="0" w:space="0" w:color="auto"/>
                <w:left w:val="none" w:sz="0" w:space="0" w:color="auto"/>
                <w:bottom w:val="none" w:sz="0" w:space="0" w:color="auto"/>
                <w:right w:val="none" w:sz="0" w:space="0" w:color="auto"/>
              </w:divBdr>
            </w:div>
          </w:divsChild>
        </w:div>
        <w:div w:id="964849003">
          <w:marLeft w:val="0"/>
          <w:marRight w:val="0"/>
          <w:marTop w:val="0"/>
          <w:marBottom w:val="0"/>
          <w:divBdr>
            <w:top w:val="none" w:sz="0" w:space="0" w:color="auto"/>
            <w:left w:val="none" w:sz="0" w:space="0" w:color="auto"/>
            <w:bottom w:val="none" w:sz="0" w:space="0" w:color="auto"/>
            <w:right w:val="none" w:sz="0" w:space="0" w:color="auto"/>
          </w:divBdr>
          <w:divsChild>
            <w:div w:id="544947206">
              <w:marLeft w:val="0"/>
              <w:marRight w:val="0"/>
              <w:marTop w:val="0"/>
              <w:marBottom w:val="0"/>
              <w:divBdr>
                <w:top w:val="none" w:sz="0" w:space="0" w:color="auto"/>
                <w:left w:val="none" w:sz="0" w:space="0" w:color="auto"/>
                <w:bottom w:val="none" w:sz="0" w:space="0" w:color="auto"/>
                <w:right w:val="none" w:sz="0" w:space="0" w:color="auto"/>
              </w:divBdr>
              <w:divsChild>
                <w:div w:id="1473986295">
                  <w:marLeft w:val="0"/>
                  <w:marRight w:val="0"/>
                  <w:marTop w:val="0"/>
                  <w:marBottom w:val="0"/>
                  <w:divBdr>
                    <w:top w:val="none" w:sz="0" w:space="0" w:color="auto"/>
                    <w:left w:val="none" w:sz="0" w:space="0" w:color="auto"/>
                    <w:bottom w:val="none" w:sz="0" w:space="0" w:color="auto"/>
                    <w:right w:val="none" w:sz="0" w:space="0" w:color="auto"/>
                  </w:divBdr>
                  <w:divsChild>
                    <w:div w:id="178614641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1589346235">
      <w:bodyDiv w:val="1"/>
      <w:marLeft w:val="0"/>
      <w:marRight w:val="0"/>
      <w:marTop w:val="0"/>
      <w:marBottom w:val="0"/>
      <w:divBdr>
        <w:top w:val="none" w:sz="0" w:space="0" w:color="auto"/>
        <w:left w:val="none" w:sz="0" w:space="0" w:color="auto"/>
        <w:bottom w:val="none" w:sz="0" w:space="0" w:color="auto"/>
        <w:right w:val="none" w:sz="0" w:space="0" w:color="auto"/>
      </w:divBdr>
      <w:divsChild>
        <w:div w:id="498666502">
          <w:marLeft w:val="0"/>
          <w:marRight w:val="0"/>
          <w:marTop w:val="210"/>
          <w:marBottom w:val="210"/>
          <w:divBdr>
            <w:top w:val="none" w:sz="0" w:space="0" w:color="auto"/>
            <w:left w:val="none" w:sz="0" w:space="0" w:color="auto"/>
            <w:bottom w:val="none" w:sz="0" w:space="0" w:color="auto"/>
            <w:right w:val="none" w:sz="0" w:space="0" w:color="auto"/>
          </w:divBdr>
          <w:divsChild>
            <w:div w:id="1949311423">
              <w:marLeft w:val="0"/>
              <w:marRight w:val="0"/>
              <w:marTop w:val="210"/>
              <w:marBottom w:val="210"/>
              <w:divBdr>
                <w:top w:val="none" w:sz="0" w:space="0" w:color="auto"/>
                <w:left w:val="none" w:sz="0" w:space="0" w:color="auto"/>
                <w:bottom w:val="none" w:sz="0" w:space="0" w:color="auto"/>
                <w:right w:val="none" w:sz="0" w:space="0" w:color="auto"/>
              </w:divBdr>
              <w:divsChild>
                <w:div w:id="1764036859">
                  <w:marLeft w:val="900"/>
                  <w:marRight w:val="1350"/>
                  <w:marTop w:val="150"/>
                  <w:marBottom w:val="150"/>
                  <w:divBdr>
                    <w:top w:val="dotted" w:sz="6" w:space="1" w:color="BBBBBB"/>
                    <w:left w:val="none" w:sz="0" w:space="0" w:color="BBBBBB"/>
                    <w:bottom w:val="dotted" w:sz="6" w:space="1" w:color="BBBBBB"/>
                    <w:right w:val="none" w:sz="0" w:space="0" w:color="BBBBBB"/>
                  </w:divBdr>
                  <w:divsChild>
                    <w:div w:id="152451715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72390712">
          <w:marLeft w:val="0"/>
          <w:marRight w:val="0"/>
          <w:marTop w:val="210"/>
          <w:marBottom w:val="210"/>
          <w:divBdr>
            <w:top w:val="none" w:sz="0" w:space="0" w:color="auto"/>
            <w:left w:val="none" w:sz="0" w:space="0" w:color="auto"/>
            <w:bottom w:val="none" w:sz="0" w:space="0" w:color="auto"/>
            <w:right w:val="none" w:sz="0" w:space="0" w:color="auto"/>
          </w:divBdr>
          <w:divsChild>
            <w:div w:id="1233351151">
              <w:marLeft w:val="0"/>
              <w:marRight w:val="0"/>
              <w:marTop w:val="210"/>
              <w:marBottom w:val="210"/>
              <w:divBdr>
                <w:top w:val="none" w:sz="0" w:space="0" w:color="auto"/>
                <w:left w:val="none" w:sz="0" w:space="0" w:color="auto"/>
                <w:bottom w:val="none" w:sz="0" w:space="0" w:color="auto"/>
                <w:right w:val="none" w:sz="0" w:space="0" w:color="auto"/>
              </w:divBdr>
            </w:div>
          </w:divsChild>
        </w:div>
        <w:div w:id="1823541748">
          <w:marLeft w:val="0"/>
          <w:marRight w:val="0"/>
          <w:marTop w:val="210"/>
          <w:marBottom w:val="210"/>
          <w:divBdr>
            <w:top w:val="none" w:sz="0" w:space="0" w:color="auto"/>
            <w:left w:val="none" w:sz="0" w:space="0" w:color="auto"/>
            <w:bottom w:val="none" w:sz="0" w:space="0" w:color="auto"/>
            <w:right w:val="none" w:sz="0" w:space="0" w:color="auto"/>
          </w:divBdr>
          <w:divsChild>
            <w:div w:id="760376988">
              <w:marLeft w:val="0"/>
              <w:marRight w:val="0"/>
              <w:marTop w:val="210"/>
              <w:marBottom w:val="210"/>
              <w:divBdr>
                <w:top w:val="none" w:sz="0" w:space="0" w:color="auto"/>
                <w:left w:val="none" w:sz="0" w:space="0" w:color="auto"/>
                <w:bottom w:val="none" w:sz="0" w:space="0" w:color="auto"/>
                <w:right w:val="none" w:sz="0" w:space="0" w:color="auto"/>
              </w:divBdr>
              <w:divsChild>
                <w:div w:id="918758013">
                  <w:marLeft w:val="900"/>
                  <w:marRight w:val="1350"/>
                  <w:marTop w:val="150"/>
                  <w:marBottom w:val="150"/>
                  <w:divBdr>
                    <w:top w:val="dotted" w:sz="6" w:space="1" w:color="BBBBBB"/>
                    <w:left w:val="none" w:sz="0" w:space="0" w:color="BBBBBB"/>
                    <w:bottom w:val="dotted" w:sz="6" w:space="1" w:color="BBBBBB"/>
                    <w:right w:val="none" w:sz="0" w:space="0" w:color="BBBBBB"/>
                  </w:divBdr>
                  <w:divsChild>
                    <w:div w:id="18021850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84254060">
          <w:marLeft w:val="0"/>
          <w:marRight w:val="0"/>
          <w:marTop w:val="210"/>
          <w:marBottom w:val="210"/>
          <w:divBdr>
            <w:top w:val="none" w:sz="0" w:space="0" w:color="auto"/>
            <w:left w:val="none" w:sz="0" w:space="0" w:color="auto"/>
            <w:bottom w:val="none" w:sz="0" w:space="0" w:color="auto"/>
            <w:right w:val="none" w:sz="0" w:space="0" w:color="auto"/>
          </w:divBdr>
          <w:divsChild>
            <w:div w:id="750349257">
              <w:marLeft w:val="0"/>
              <w:marRight w:val="0"/>
              <w:marTop w:val="210"/>
              <w:marBottom w:val="210"/>
              <w:divBdr>
                <w:top w:val="none" w:sz="0" w:space="0" w:color="auto"/>
                <w:left w:val="none" w:sz="0" w:space="0" w:color="auto"/>
                <w:bottom w:val="none" w:sz="0" w:space="0" w:color="auto"/>
                <w:right w:val="none" w:sz="0" w:space="0" w:color="auto"/>
              </w:divBdr>
              <w:divsChild>
                <w:div w:id="1720671079">
                  <w:marLeft w:val="900"/>
                  <w:marRight w:val="1350"/>
                  <w:marTop w:val="150"/>
                  <w:marBottom w:val="150"/>
                  <w:divBdr>
                    <w:top w:val="dotted" w:sz="6" w:space="1" w:color="BBBBBB"/>
                    <w:left w:val="none" w:sz="0" w:space="0" w:color="BBBBBB"/>
                    <w:bottom w:val="dotted" w:sz="6" w:space="1" w:color="BBBBBB"/>
                    <w:right w:val="none" w:sz="0" w:space="0" w:color="BBBBBB"/>
                  </w:divBdr>
                  <w:divsChild>
                    <w:div w:id="136833928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49596687">
          <w:marLeft w:val="0"/>
          <w:marRight w:val="0"/>
          <w:marTop w:val="210"/>
          <w:marBottom w:val="210"/>
          <w:divBdr>
            <w:top w:val="none" w:sz="0" w:space="0" w:color="auto"/>
            <w:left w:val="none" w:sz="0" w:space="0" w:color="auto"/>
            <w:bottom w:val="none" w:sz="0" w:space="0" w:color="auto"/>
            <w:right w:val="none" w:sz="0" w:space="0" w:color="auto"/>
          </w:divBdr>
          <w:divsChild>
            <w:div w:id="85881372">
              <w:marLeft w:val="0"/>
              <w:marRight w:val="0"/>
              <w:marTop w:val="210"/>
              <w:marBottom w:val="210"/>
              <w:divBdr>
                <w:top w:val="none" w:sz="0" w:space="0" w:color="auto"/>
                <w:left w:val="none" w:sz="0" w:space="0" w:color="auto"/>
                <w:bottom w:val="none" w:sz="0" w:space="0" w:color="auto"/>
                <w:right w:val="none" w:sz="0" w:space="0" w:color="auto"/>
              </w:divBdr>
            </w:div>
          </w:divsChild>
        </w:div>
        <w:div w:id="1992558569">
          <w:marLeft w:val="420"/>
          <w:marRight w:val="0"/>
          <w:marTop w:val="210"/>
          <w:marBottom w:val="210"/>
          <w:divBdr>
            <w:top w:val="none" w:sz="0" w:space="0" w:color="auto"/>
            <w:left w:val="none" w:sz="0" w:space="0" w:color="auto"/>
            <w:bottom w:val="none" w:sz="0" w:space="0" w:color="auto"/>
            <w:right w:val="none" w:sz="0" w:space="0" w:color="auto"/>
          </w:divBdr>
        </w:div>
        <w:div w:id="238682627">
          <w:marLeft w:val="420"/>
          <w:marRight w:val="0"/>
          <w:marTop w:val="210"/>
          <w:marBottom w:val="210"/>
          <w:divBdr>
            <w:top w:val="none" w:sz="0" w:space="0" w:color="auto"/>
            <w:left w:val="none" w:sz="0" w:space="0" w:color="auto"/>
            <w:bottom w:val="none" w:sz="0" w:space="0" w:color="auto"/>
            <w:right w:val="none" w:sz="0" w:space="0" w:color="auto"/>
          </w:divBdr>
        </w:div>
        <w:div w:id="1053970004">
          <w:marLeft w:val="420"/>
          <w:marRight w:val="0"/>
          <w:marTop w:val="210"/>
          <w:marBottom w:val="210"/>
          <w:divBdr>
            <w:top w:val="none" w:sz="0" w:space="0" w:color="auto"/>
            <w:left w:val="none" w:sz="0" w:space="0" w:color="auto"/>
            <w:bottom w:val="none" w:sz="0" w:space="0" w:color="auto"/>
            <w:right w:val="none" w:sz="0" w:space="0" w:color="auto"/>
          </w:divBdr>
        </w:div>
        <w:div w:id="801771319">
          <w:marLeft w:val="900"/>
          <w:marRight w:val="1350"/>
          <w:marTop w:val="150"/>
          <w:marBottom w:val="150"/>
          <w:divBdr>
            <w:top w:val="dotted" w:sz="6" w:space="1" w:color="BBBBBB"/>
            <w:left w:val="none" w:sz="0" w:space="0" w:color="BBBBBB"/>
            <w:bottom w:val="dotted" w:sz="6" w:space="1" w:color="BBBBBB"/>
            <w:right w:val="none" w:sz="0" w:space="0" w:color="BBBBBB"/>
          </w:divBdr>
          <w:divsChild>
            <w:div w:id="97144678">
              <w:marLeft w:val="360"/>
              <w:marRight w:val="0"/>
              <w:marTop w:val="45"/>
              <w:marBottom w:val="45"/>
              <w:divBdr>
                <w:top w:val="none" w:sz="0" w:space="0" w:color="auto"/>
                <w:left w:val="none" w:sz="0" w:space="0" w:color="auto"/>
                <w:bottom w:val="none" w:sz="0" w:space="0" w:color="auto"/>
                <w:right w:val="none" w:sz="0" w:space="0" w:color="auto"/>
              </w:divBdr>
            </w:div>
            <w:div w:id="688527969">
              <w:marLeft w:val="360"/>
              <w:marRight w:val="0"/>
              <w:marTop w:val="45"/>
              <w:marBottom w:val="45"/>
              <w:divBdr>
                <w:top w:val="none" w:sz="0" w:space="0" w:color="auto"/>
                <w:left w:val="none" w:sz="0" w:space="0" w:color="auto"/>
                <w:bottom w:val="none" w:sz="0" w:space="0" w:color="auto"/>
                <w:right w:val="none" w:sz="0" w:space="0" w:color="auto"/>
              </w:divBdr>
            </w:div>
            <w:div w:id="368996294">
              <w:marLeft w:val="360"/>
              <w:marRight w:val="0"/>
              <w:marTop w:val="45"/>
              <w:marBottom w:val="45"/>
              <w:divBdr>
                <w:top w:val="none" w:sz="0" w:space="0" w:color="auto"/>
                <w:left w:val="none" w:sz="0" w:space="0" w:color="auto"/>
                <w:bottom w:val="none" w:sz="0" w:space="0" w:color="auto"/>
                <w:right w:val="none" w:sz="0" w:space="0" w:color="auto"/>
              </w:divBdr>
            </w:div>
          </w:divsChild>
        </w:div>
        <w:div w:id="1775057051">
          <w:marLeft w:val="0"/>
          <w:marRight w:val="0"/>
          <w:marTop w:val="210"/>
          <w:marBottom w:val="210"/>
          <w:divBdr>
            <w:top w:val="none" w:sz="0" w:space="0" w:color="auto"/>
            <w:left w:val="none" w:sz="0" w:space="0" w:color="auto"/>
            <w:bottom w:val="none" w:sz="0" w:space="0" w:color="auto"/>
            <w:right w:val="none" w:sz="0" w:space="0" w:color="auto"/>
          </w:divBdr>
          <w:divsChild>
            <w:div w:id="805247164">
              <w:marLeft w:val="0"/>
              <w:marRight w:val="0"/>
              <w:marTop w:val="210"/>
              <w:marBottom w:val="210"/>
              <w:divBdr>
                <w:top w:val="none" w:sz="0" w:space="0" w:color="auto"/>
                <w:left w:val="none" w:sz="0" w:space="0" w:color="auto"/>
                <w:bottom w:val="none" w:sz="0" w:space="0" w:color="auto"/>
                <w:right w:val="none" w:sz="0" w:space="0" w:color="auto"/>
              </w:divBdr>
              <w:divsChild>
                <w:div w:id="975182798">
                  <w:marLeft w:val="900"/>
                  <w:marRight w:val="1350"/>
                  <w:marTop w:val="150"/>
                  <w:marBottom w:val="150"/>
                  <w:divBdr>
                    <w:top w:val="dotted" w:sz="6" w:space="1" w:color="BBBBBB"/>
                    <w:left w:val="none" w:sz="0" w:space="0" w:color="BBBBBB"/>
                    <w:bottom w:val="dotted" w:sz="6" w:space="1" w:color="BBBBBB"/>
                    <w:right w:val="none" w:sz="0" w:space="0" w:color="BBBBBB"/>
                  </w:divBdr>
                  <w:divsChild>
                    <w:div w:id="7972587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54340280">
          <w:marLeft w:val="0"/>
          <w:marRight w:val="0"/>
          <w:marTop w:val="210"/>
          <w:marBottom w:val="210"/>
          <w:divBdr>
            <w:top w:val="none" w:sz="0" w:space="0" w:color="auto"/>
            <w:left w:val="none" w:sz="0" w:space="0" w:color="auto"/>
            <w:bottom w:val="none" w:sz="0" w:space="0" w:color="auto"/>
            <w:right w:val="none" w:sz="0" w:space="0" w:color="auto"/>
          </w:divBdr>
          <w:divsChild>
            <w:div w:id="886381874">
              <w:marLeft w:val="0"/>
              <w:marRight w:val="0"/>
              <w:marTop w:val="210"/>
              <w:marBottom w:val="210"/>
              <w:divBdr>
                <w:top w:val="none" w:sz="0" w:space="0" w:color="auto"/>
                <w:left w:val="none" w:sz="0" w:space="0" w:color="auto"/>
                <w:bottom w:val="none" w:sz="0" w:space="0" w:color="auto"/>
                <w:right w:val="none" w:sz="0" w:space="0" w:color="auto"/>
              </w:divBdr>
            </w:div>
          </w:divsChild>
        </w:div>
        <w:div w:id="1700350226">
          <w:marLeft w:val="0"/>
          <w:marRight w:val="0"/>
          <w:marTop w:val="210"/>
          <w:marBottom w:val="210"/>
          <w:divBdr>
            <w:top w:val="none" w:sz="0" w:space="0" w:color="auto"/>
            <w:left w:val="none" w:sz="0" w:space="0" w:color="auto"/>
            <w:bottom w:val="none" w:sz="0" w:space="0" w:color="auto"/>
            <w:right w:val="none" w:sz="0" w:space="0" w:color="auto"/>
          </w:divBdr>
          <w:divsChild>
            <w:div w:id="419180790">
              <w:marLeft w:val="0"/>
              <w:marRight w:val="0"/>
              <w:marTop w:val="210"/>
              <w:marBottom w:val="210"/>
              <w:divBdr>
                <w:top w:val="none" w:sz="0" w:space="0" w:color="auto"/>
                <w:left w:val="none" w:sz="0" w:space="0" w:color="auto"/>
                <w:bottom w:val="none" w:sz="0" w:space="0" w:color="auto"/>
                <w:right w:val="none" w:sz="0" w:space="0" w:color="auto"/>
              </w:divBdr>
              <w:divsChild>
                <w:div w:id="630551230">
                  <w:marLeft w:val="900"/>
                  <w:marRight w:val="1350"/>
                  <w:marTop w:val="150"/>
                  <w:marBottom w:val="150"/>
                  <w:divBdr>
                    <w:top w:val="dotted" w:sz="6" w:space="1" w:color="BBBBBB"/>
                    <w:left w:val="none" w:sz="0" w:space="0" w:color="BBBBBB"/>
                    <w:bottom w:val="dotted" w:sz="6" w:space="1" w:color="BBBBBB"/>
                    <w:right w:val="none" w:sz="0" w:space="0" w:color="BBBBBB"/>
                  </w:divBdr>
                  <w:divsChild>
                    <w:div w:id="204105389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75258316">
          <w:marLeft w:val="0"/>
          <w:marRight w:val="0"/>
          <w:marTop w:val="210"/>
          <w:marBottom w:val="210"/>
          <w:divBdr>
            <w:top w:val="none" w:sz="0" w:space="0" w:color="auto"/>
            <w:left w:val="none" w:sz="0" w:space="0" w:color="auto"/>
            <w:bottom w:val="none" w:sz="0" w:space="0" w:color="auto"/>
            <w:right w:val="none" w:sz="0" w:space="0" w:color="auto"/>
          </w:divBdr>
          <w:divsChild>
            <w:div w:id="908730363">
              <w:marLeft w:val="0"/>
              <w:marRight w:val="0"/>
              <w:marTop w:val="210"/>
              <w:marBottom w:val="210"/>
              <w:divBdr>
                <w:top w:val="none" w:sz="0" w:space="0" w:color="auto"/>
                <w:left w:val="none" w:sz="0" w:space="0" w:color="auto"/>
                <w:bottom w:val="none" w:sz="0" w:space="0" w:color="auto"/>
                <w:right w:val="none" w:sz="0" w:space="0" w:color="auto"/>
              </w:divBdr>
              <w:divsChild>
                <w:div w:id="609818229">
                  <w:marLeft w:val="0"/>
                  <w:marRight w:val="0"/>
                  <w:marTop w:val="210"/>
                  <w:marBottom w:val="210"/>
                  <w:divBdr>
                    <w:top w:val="none" w:sz="0" w:space="0" w:color="auto"/>
                    <w:left w:val="none" w:sz="0" w:space="0" w:color="auto"/>
                    <w:bottom w:val="none" w:sz="0" w:space="0" w:color="auto"/>
                    <w:right w:val="none" w:sz="0" w:space="0" w:color="auto"/>
                  </w:divBdr>
                  <w:divsChild>
                    <w:div w:id="1469007314">
                      <w:marLeft w:val="0"/>
                      <w:marRight w:val="0"/>
                      <w:marTop w:val="210"/>
                      <w:marBottom w:val="210"/>
                      <w:divBdr>
                        <w:top w:val="none" w:sz="0" w:space="0" w:color="auto"/>
                        <w:left w:val="none" w:sz="0" w:space="0" w:color="auto"/>
                        <w:bottom w:val="none" w:sz="0" w:space="0" w:color="auto"/>
                        <w:right w:val="none" w:sz="0" w:space="0" w:color="auto"/>
                      </w:divBdr>
                    </w:div>
                  </w:divsChild>
                </w:div>
                <w:div w:id="1298993419">
                  <w:marLeft w:val="0"/>
                  <w:marRight w:val="0"/>
                  <w:marTop w:val="210"/>
                  <w:marBottom w:val="210"/>
                  <w:divBdr>
                    <w:top w:val="none" w:sz="0" w:space="0" w:color="auto"/>
                    <w:left w:val="none" w:sz="0" w:space="0" w:color="auto"/>
                    <w:bottom w:val="none" w:sz="0" w:space="0" w:color="auto"/>
                    <w:right w:val="none" w:sz="0" w:space="0" w:color="auto"/>
                  </w:divBdr>
                  <w:divsChild>
                    <w:div w:id="2103914621">
                      <w:marLeft w:val="0"/>
                      <w:marRight w:val="0"/>
                      <w:marTop w:val="210"/>
                      <w:marBottom w:val="210"/>
                      <w:divBdr>
                        <w:top w:val="none" w:sz="0" w:space="0" w:color="auto"/>
                        <w:left w:val="none" w:sz="0" w:space="0" w:color="auto"/>
                        <w:bottom w:val="none" w:sz="0" w:space="0" w:color="auto"/>
                        <w:right w:val="none" w:sz="0" w:space="0" w:color="auto"/>
                      </w:divBdr>
                      <w:divsChild>
                        <w:div w:id="96566597">
                          <w:marLeft w:val="900"/>
                          <w:marRight w:val="1350"/>
                          <w:marTop w:val="150"/>
                          <w:marBottom w:val="150"/>
                          <w:divBdr>
                            <w:top w:val="dotted" w:sz="6" w:space="1" w:color="BBBBBB"/>
                            <w:left w:val="none" w:sz="0" w:space="0" w:color="BBBBBB"/>
                            <w:bottom w:val="dotted" w:sz="6" w:space="1" w:color="BBBBBB"/>
                            <w:right w:val="none" w:sz="0" w:space="0" w:color="BBBBBB"/>
                          </w:divBdr>
                          <w:divsChild>
                            <w:div w:id="25258939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20990163">
                  <w:marLeft w:val="0"/>
                  <w:marRight w:val="0"/>
                  <w:marTop w:val="210"/>
                  <w:marBottom w:val="210"/>
                  <w:divBdr>
                    <w:top w:val="none" w:sz="0" w:space="0" w:color="auto"/>
                    <w:left w:val="none" w:sz="0" w:space="0" w:color="auto"/>
                    <w:bottom w:val="none" w:sz="0" w:space="0" w:color="auto"/>
                    <w:right w:val="none" w:sz="0" w:space="0" w:color="auto"/>
                  </w:divBdr>
                  <w:divsChild>
                    <w:div w:id="64651123">
                      <w:marLeft w:val="0"/>
                      <w:marRight w:val="0"/>
                      <w:marTop w:val="210"/>
                      <w:marBottom w:val="210"/>
                      <w:divBdr>
                        <w:top w:val="none" w:sz="0" w:space="0" w:color="auto"/>
                        <w:left w:val="none" w:sz="0" w:space="0" w:color="auto"/>
                        <w:bottom w:val="none" w:sz="0" w:space="0" w:color="auto"/>
                        <w:right w:val="none" w:sz="0" w:space="0" w:color="auto"/>
                      </w:divBdr>
                      <w:divsChild>
                        <w:div w:id="755981452">
                          <w:marLeft w:val="900"/>
                          <w:marRight w:val="1350"/>
                          <w:marTop w:val="150"/>
                          <w:marBottom w:val="150"/>
                          <w:divBdr>
                            <w:top w:val="dotted" w:sz="6" w:space="1" w:color="BBBBBB"/>
                            <w:left w:val="none" w:sz="0" w:space="0" w:color="BBBBBB"/>
                            <w:bottom w:val="dotted" w:sz="6" w:space="1" w:color="BBBBBB"/>
                            <w:right w:val="none" w:sz="0" w:space="0" w:color="BBBBBB"/>
                          </w:divBdr>
                          <w:divsChild>
                            <w:div w:id="145417940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81295918">
                  <w:marLeft w:val="0"/>
                  <w:marRight w:val="0"/>
                  <w:marTop w:val="210"/>
                  <w:marBottom w:val="210"/>
                  <w:divBdr>
                    <w:top w:val="none" w:sz="0" w:space="0" w:color="auto"/>
                    <w:left w:val="none" w:sz="0" w:space="0" w:color="auto"/>
                    <w:bottom w:val="none" w:sz="0" w:space="0" w:color="auto"/>
                    <w:right w:val="none" w:sz="0" w:space="0" w:color="auto"/>
                  </w:divBdr>
                  <w:divsChild>
                    <w:div w:id="1067998099">
                      <w:marLeft w:val="0"/>
                      <w:marRight w:val="0"/>
                      <w:marTop w:val="210"/>
                      <w:marBottom w:val="210"/>
                      <w:divBdr>
                        <w:top w:val="none" w:sz="0" w:space="0" w:color="auto"/>
                        <w:left w:val="none" w:sz="0" w:space="0" w:color="auto"/>
                        <w:bottom w:val="none" w:sz="0" w:space="0" w:color="auto"/>
                        <w:right w:val="none" w:sz="0" w:space="0" w:color="auto"/>
                      </w:divBdr>
                      <w:divsChild>
                        <w:div w:id="1504977337">
                          <w:marLeft w:val="900"/>
                          <w:marRight w:val="1350"/>
                          <w:marTop w:val="150"/>
                          <w:marBottom w:val="150"/>
                          <w:divBdr>
                            <w:top w:val="dotted" w:sz="6" w:space="1" w:color="BBBBBB"/>
                            <w:left w:val="none" w:sz="0" w:space="0" w:color="BBBBBB"/>
                            <w:bottom w:val="dotted" w:sz="6" w:space="1" w:color="BBBBBB"/>
                            <w:right w:val="none" w:sz="0" w:space="0" w:color="BBBBBB"/>
                          </w:divBdr>
                          <w:divsChild>
                            <w:div w:id="9587302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90904456">
                  <w:marLeft w:val="0"/>
                  <w:marRight w:val="0"/>
                  <w:marTop w:val="210"/>
                  <w:marBottom w:val="210"/>
                  <w:divBdr>
                    <w:top w:val="none" w:sz="0" w:space="0" w:color="auto"/>
                    <w:left w:val="none" w:sz="0" w:space="0" w:color="auto"/>
                    <w:bottom w:val="none" w:sz="0" w:space="0" w:color="auto"/>
                    <w:right w:val="none" w:sz="0" w:space="0" w:color="auto"/>
                  </w:divBdr>
                  <w:divsChild>
                    <w:div w:id="1951813699">
                      <w:marLeft w:val="0"/>
                      <w:marRight w:val="0"/>
                      <w:marTop w:val="210"/>
                      <w:marBottom w:val="210"/>
                      <w:divBdr>
                        <w:top w:val="none" w:sz="0" w:space="0" w:color="auto"/>
                        <w:left w:val="none" w:sz="0" w:space="0" w:color="auto"/>
                        <w:bottom w:val="none" w:sz="0" w:space="0" w:color="auto"/>
                        <w:right w:val="none" w:sz="0" w:space="0" w:color="auto"/>
                      </w:divBdr>
                      <w:divsChild>
                        <w:div w:id="1271670119">
                          <w:marLeft w:val="900"/>
                          <w:marRight w:val="1350"/>
                          <w:marTop w:val="150"/>
                          <w:marBottom w:val="150"/>
                          <w:divBdr>
                            <w:top w:val="dotted" w:sz="6" w:space="1" w:color="BBBBBB"/>
                            <w:left w:val="none" w:sz="0" w:space="0" w:color="BBBBBB"/>
                            <w:bottom w:val="dotted" w:sz="6" w:space="1" w:color="BBBBBB"/>
                            <w:right w:val="none" w:sz="0" w:space="0" w:color="BBBBBB"/>
                          </w:divBdr>
                          <w:divsChild>
                            <w:div w:id="77282009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61682378">
                  <w:marLeft w:val="0"/>
                  <w:marRight w:val="0"/>
                  <w:marTop w:val="210"/>
                  <w:marBottom w:val="210"/>
                  <w:divBdr>
                    <w:top w:val="none" w:sz="0" w:space="0" w:color="auto"/>
                    <w:left w:val="none" w:sz="0" w:space="0" w:color="auto"/>
                    <w:bottom w:val="none" w:sz="0" w:space="0" w:color="auto"/>
                    <w:right w:val="none" w:sz="0" w:space="0" w:color="auto"/>
                  </w:divBdr>
                  <w:divsChild>
                    <w:div w:id="186856817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621036050">
          <w:marLeft w:val="0"/>
          <w:marRight w:val="0"/>
          <w:marTop w:val="210"/>
          <w:marBottom w:val="210"/>
          <w:divBdr>
            <w:top w:val="none" w:sz="0" w:space="0" w:color="auto"/>
            <w:left w:val="none" w:sz="0" w:space="0" w:color="auto"/>
            <w:bottom w:val="none" w:sz="0" w:space="0" w:color="auto"/>
            <w:right w:val="none" w:sz="0" w:space="0" w:color="auto"/>
          </w:divBdr>
          <w:divsChild>
            <w:div w:id="2130388910">
              <w:marLeft w:val="0"/>
              <w:marRight w:val="0"/>
              <w:marTop w:val="210"/>
              <w:marBottom w:val="210"/>
              <w:divBdr>
                <w:top w:val="none" w:sz="0" w:space="0" w:color="auto"/>
                <w:left w:val="none" w:sz="0" w:space="0" w:color="auto"/>
                <w:bottom w:val="none" w:sz="0" w:space="0" w:color="auto"/>
                <w:right w:val="none" w:sz="0" w:space="0" w:color="auto"/>
              </w:divBdr>
            </w:div>
          </w:divsChild>
        </w:div>
        <w:div w:id="1084915670">
          <w:marLeft w:val="0"/>
          <w:marRight w:val="0"/>
          <w:marTop w:val="210"/>
          <w:marBottom w:val="210"/>
          <w:divBdr>
            <w:top w:val="none" w:sz="0" w:space="0" w:color="auto"/>
            <w:left w:val="none" w:sz="0" w:space="0" w:color="auto"/>
            <w:bottom w:val="none" w:sz="0" w:space="0" w:color="auto"/>
            <w:right w:val="none" w:sz="0" w:space="0" w:color="auto"/>
          </w:divBdr>
          <w:divsChild>
            <w:div w:id="2057076316">
              <w:marLeft w:val="0"/>
              <w:marRight w:val="0"/>
              <w:marTop w:val="210"/>
              <w:marBottom w:val="210"/>
              <w:divBdr>
                <w:top w:val="none" w:sz="0" w:space="0" w:color="auto"/>
                <w:left w:val="none" w:sz="0" w:space="0" w:color="auto"/>
                <w:bottom w:val="none" w:sz="0" w:space="0" w:color="auto"/>
                <w:right w:val="none" w:sz="0" w:space="0" w:color="auto"/>
              </w:divBdr>
              <w:divsChild>
                <w:div w:id="265768445">
                  <w:marLeft w:val="900"/>
                  <w:marRight w:val="1350"/>
                  <w:marTop w:val="150"/>
                  <w:marBottom w:val="150"/>
                  <w:divBdr>
                    <w:top w:val="dotted" w:sz="6" w:space="1" w:color="BBBBBB"/>
                    <w:left w:val="none" w:sz="0" w:space="0" w:color="BBBBBB"/>
                    <w:bottom w:val="dotted" w:sz="6" w:space="1" w:color="BBBBBB"/>
                    <w:right w:val="none" w:sz="0" w:space="0" w:color="BBBBBB"/>
                  </w:divBdr>
                  <w:divsChild>
                    <w:div w:id="75027705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43830860">
          <w:marLeft w:val="0"/>
          <w:marRight w:val="0"/>
          <w:marTop w:val="210"/>
          <w:marBottom w:val="210"/>
          <w:divBdr>
            <w:top w:val="none" w:sz="0" w:space="0" w:color="auto"/>
            <w:left w:val="none" w:sz="0" w:space="0" w:color="auto"/>
            <w:bottom w:val="none" w:sz="0" w:space="0" w:color="auto"/>
            <w:right w:val="none" w:sz="0" w:space="0" w:color="auto"/>
          </w:divBdr>
          <w:divsChild>
            <w:div w:id="1530407824">
              <w:marLeft w:val="0"/>
              <w:marRight w:val="0"/>
              <w:marTop w:val="210"/>
              <w:marBottom w:val="210"/>
              <w:divBdr>
                <w:top w:val="none" w:sz="0" w:space="0" w:color="auto"/>
                <w:left w:val="none" w:sz="0" w:space="0" w:color="auto"/>
                <w:bottom w:val="none" w:sz="0" w:space="0" w:color="auto"/>
                <w:right w:val="none" w:sz="0" w:space="0" w:color="auto"/>
              </w:divBdr>
            </w:div>
          </w:divsChild>
        </w:div>
        <w:div w:id="7102011">
          <w:marLeft w:val="0"/>
          <w:marRight w:val="0"/>
          <w:marTop w:val="210"/>
          <w:marBottom w:val="210"/>
          <w:divBdr>
            <w:top w:val="none" w:sz="0" w:space="0" w:color="auto"/>
            <w:left w:val="none" w:sz="0" w:space="0" w:color="auto"/>
            <w:bottom w:val="none" w:sz="0" w:space="0" w:color="auto"/>
            <w:right w:val="none" w:sz="0" w:space="0" w:color="auto"/>
          </w:divBdr>
          <w:divsChild>
            <w:div w:id="448206486">
              <w:marLeft w:val="0"/>
              <w:marRight w:val="0"/>
              <w:marTop w:val="210"/>
              <w:marBottom w:val="210"/>
              <w:divBdr>
                <w:top w:val="none" w:sz="0" w:space="0" w:color="auto"/>
                <w:left w:val="none" w:sz="0" w:space="0" w:color="auto"/>
                <w:bottom w:val="none" w:sz="0" w:space="0" w:color="auto"/>
                <w:right w:val="none" w:sz="0" w:space="0" w:color="auto"/>
              </w:divBdr>
              <w:divsChild>
                <w:div w:id="1108624283">
                  <w:marLeft w:val="900"/>
                  <w:marRight w:val="1350"/>
                  <w:marTop w:val="150"/>
                  <w:marBottom w:val="150"/>
                  <w:divBdr>
                    <w:top w:val="dotted" w:sz="6" w:space="1" w:color="BBBBBB"/>
                    <w:left w:val="none" w:sz="0" w:space="0" w:color="BBBBBB"/>
                    <w:bottom w:val="dotted" w:sz="6" w:space="1" w:color="BBBBBB"/>
                    <w:right w:val="none" w:sz="0" w:space="0" w:color="BBBBBB"/>
                  </w:divBdr>
                  <w:divsChild>
                    <w:div w:id="10680411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79459924">
          <w:marLeft w:val="0"/>
          <w:marRight w:val="0"/>
          <w:marTop w:val="210"/>
          <w:marBottom w:val="210"/>
          <w:divBdr>
            <w:top w:val="none" w:sz="0" w:space="0" w:color="auto"/>
            <w:left w:val="none" w:sz="0" w:space="0" w:color="auto"/>
            <w:bottom w:val="none" w:sz="0" w:space="0" w:color="auto"/>
            <w:right w:val="none" w:sz="0" w:space="0" w:color="auto"/>
          </w:divBdr>
          <w:divsChild>
            <w:div w:id="467161919">
              <w:marLeft w:val="0"/>
              <w:marRight w:val="0"/>
              <w:marTop w:val="210"/>
              <w:marBottom w:val="210"/>
              <w:divBdr>
                <w:top w:val="none" w:sz="0" w:space="0" w:color="auto"/>
                <w:left w:val="none" w:sz="0" w:space="0" w:color="auto"/>
                <w:bottom w:val="none" w:sz="0" w:space="0" w:color="auto"/>
                <w:right w:val="none" w:sz="0" w:space="0" w:color="auto"/>
              </w:divBdr>
            </w:div>
          </w:divsChild>
        </w:div>
        <w:div w:id="1104761977">
          <w:marLeft w:val="0"/>
          <w:marRight w:val="0"/>
          <w:marTop w:val="210"/>
          <w:marBottom w:val="210"/>
          <w:divBdr>
            <w:top w:val="none" w:sz="0" w:space="0" w:color="auto"/>
            <w:left w:val="none" w:sz="0" w:space="0" w:color="auto"/>
            <w:bottom w:val="none" w:sz="0" w:space="0" w:color="auto"/>
            <w:right w:val="none" w:sz="0" w:space="0" w:color="auto"/>
          </w:divBdr>
          <w:divsChild>
            <w:div w:id="1179126696">
              <w:marLeft w:val="0"/>
              <w:marRight w:val="0"/>
              <w:marTop w:val="210"/>
              <w:marBottom w:val="210"/>
              <w:divBdr>
                <w:top w:val="none" w:sz="0" w:space="0" w:color="auto"/>
                <w:left w:val="none" w:sz="0" w:space="0" w:color="auto"/>
                <w:bottom w:val="none" w:sz="0" w:space="0" w:color="auto"/>
                <w:right w:val="none" w:sz="0" w:space="0" w:color="auto"/>
              </w:divBdr>
              <w:divsChild>
                <w:div w:id="1953588343">
                  <w:marLeft w:val="900"/>
                  <w:marRight w:val="1350"/>
                  <w:marTop w:val="150"/>
                  <w:marBottom w:val="150"/>
                  <w:divBdr>
                    <w:top w:val="dotted" w:sz="6" w:space="1" w:color="BBBBBB"/>
                    <w:left w:val="none" w:sz="0" w:space="0" w:color="BBBBBB"/>
                    <w:bottom w:val="dotted" w:sz="6" w:space="1" w:color="BBBBBB"/>
                    <w:right w:val="none" w:sz="0" w:space="0" w:color="BBBBBB"/>
                  </w:divBdr>
                  <w:divsChild>
                    <w:div w:id="103981914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11889224">
          <w:marLeft w:val="0"/>
          <w:marRight w:val="0"/>
          <w:marTop w:val="210"/>
          <w:marBottom w:val="210"/>
          <w:divBdr>
            <w:top w:val="none" w:sz="0" w:space="0" w:color="auto"/>
            <w:left w:val="none" w:sz="0" w:space="0" w:color="auto"/>
            <w:bottom w:val="none" w:sz="0" w:space="0" w:color="auto"/>
            <w:right w:val="none" w:sz="0" w:space="0" w:color="auto"/>
          </w:divBdr>
          <w:divsChild>
            <w:div w:id="1499420412">
              <w:marLeft w:val="0"/>
              <w:marRight w:val="0"/>
              <w:marTop w:val="210"/>
              <w:marBottom w:val="210"/>
              <w:divBdr>
                <w:top w:val="none" w:sz="0" w:space="0" w:color="auto"/>
                <w:left w:val="none" w:sz="0" w:space="0" w:color="auto"/>
                <w:bottom w:val="none" w:sz="0" w:space="0" w:color="auto"/>
                <w:right w:val="none" w:sz="0" w:space="0" w:color="auto"/>
              </w:divBdr>
            </w:div>
          </w:divsChild>
        </w:div>
        <w:div w:id="82996187">
          <w:marLeft w:val="0"/>
          <w:marRight w:val="0"/>
          <w:marTop w:val="210"/>
          <w:marBottom w:val="210"/>
          <w:divBdr>
            <w:top w:val="none" w:sz="0" w:space="0" w:color="auto"/>
            <w:left w:val="none" w:sz="0" w:space="0" w:color="auto"/>
            <w:bottom w:val="none" w:sz="0" w:space="0" w:color="auto"/>
            <w:right w:val="none" w:sz="0" w:space="0" w:color="auto"/>
          </w:divBdr>
          <w:divsChild>
            <w:div w:id="322969766">
              <w:marLeft w:val="0"/>
              <w:marRight w:val="0"/>
              <w:marTop w:val="210"/>
              <w:marBottom w:val="210"/>
              <w:divBdr>
                <w:top w:val="none" w:sz="0" w:space="0" w:color="auto"/>
                <w:left w:val="none" w:sz="0" w:space="0" w:color="auto"/>
                <w:bottom w:val="none" w:sz="0" w:space="0" w:color="auto"/>
                <w:right w:val="none" w:sz="0" w:space="0" w:color="auto"/>
              </w:divBdr>
              <w:divsChild>
                <w:div w:id="1376739081">
                  <w:marLeft w:val="900"/>
                  <w:marRight w:val="1350"/>
                  <w:marTop w:val="150"/>
                  <w:marBottom w:val="150"/>
                  <w:divBdr>
                    <w:top w:val="dotted" w:sz="6" w:space="1" w:color="BBBBBB"/>
                    <w:left w:val="none" w:sz="0" w:space="0" w:color="BBBBBB"/>
                    <w:bottom w:val="dotted" w:sz="6" w:space="1" w:color="BBBBBB"/>
                    <w:right w:val="none" w:sz="0" w:space="0" w:color="BBBBBB"/>
                  </w:divBdr>
                  <w:divsChild>
                    <w:div w:id="55674510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34521445">
          <w:marLeft w:val="0"/>
          <w:marRight w:val="0"/>
          <w:marTop w:val="210"/>
          <w:marBottom w:val="210"/>
          <w:divBdr>
            <w:top w:val="none" w:sz="0" w:space="0" w:color="auto"/>
            <w:left w:val="none" w:sz="0" w:space="0" w:color="auto"/>
            <w:bottom w:val="none" w:sz="0" w:space="0" w:color="auto"/>
            <w:right w:val="none" w:sz="0" w:space="0" w:color="auto"/>
          </w:divBdr>
          <w:divsChild>
            <w:div w:id="272439036">
              <w:marLeft w:val="0"/>
              <w:marRight w:val="0"/>
              <w:marTop w:val="210"/>
              <w:marBottom w:val="210"/>
              <w:divBdr>
                <w:top w:val="none" w:sz="0" w:space="0" w:color="auto"/>
                <w:left w:val="none" w:sz="0" w:space="0" w:color="auto"/>
                <w:bottom w:val="none" w:sz="0" w:space="0" w:color="auto"/>
                <w:right w:val="none" w:sz="0" w:space="0" w:color="auto"/>
              </w:divBdr>
              <w:divsChild>
                <w:div w:id="1167748664">
                  <w:marLeft w:val="900"/>
                  <w:marRight w:val="1350"/>
                  <w:marTop w:val="150"/>
                  <w:marBottom w:val="150"/>
                  <w:divBdr>
                    <w:top w:val="dotted" w:sz="6" w:space="1" w:color="BBBBBB"/>
                    <w:left w:val="none" w:sz="0" w:space="0" w:color="BBBBBB"/>
                    <w:bottom w:val="dotted" w:sz="6" w:space="1" w:color="BBBBBB"/>
                    <w:right w:val="none" w:sz="0" w:space="0" w:color="BBBBBB"/>
                  </w:divBdr>
                  <w:divsChild>
                    <w:div w:id="1447431862">
                      <w:marLeft w:val="360"/>
                      <w:marRight w:val="0"/>
                      <w:marTop w:val="45"/>
                      <w:marBottom w:val="45"/>
                      <w:divBdr>
                        <w:top w:val="none" w:sz="0" w:space="0" w:color="auto"/>
                        <w:left w:val="none" w:sz="0" w:space="0" w:color="auto"/>
                        <w:bottom w:val="none" w:sz="0" w:space="0" w:color="auto"/>
                        <w:right w:val="none" w:sz="0" w:space="0" w:color="auto"/>
                      </w:divBdr>
                    </w:div>
                    <w:div w:id="175219713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08728178">
          <w:marLeft w:val="0"/>
          <w:marRight w:val="0"/>
          <w:marTop w:val="210"/>
          <w:marBottom w:val="210"/>
          <w:divBdr>
            <w:top w:val="none" w:sz="0" w:space="0" w:color="auto"/>
            <w:left w:val="none" w:sz="0" w:space="0" w:color="auto"/>
            <w:bottom w:val="none" w:sz="0" w:space="0" w:color="auto"/>
            <w:right w:val="none" w:sz="0" w:space="0" w:color="auto"/>
          </w:divBdr>
          <w:divsChild>
            <w:div w:id="227113764">
              <w:marLeft w:val="0"/>
              <w:marRight w:val="0"/>
              <w:marTop w:val="210"/>
              <w:marBottom w:val="210"/>
              <w:divBdr>
                <w:top w:val="none" w:sz="0" w:space="0" w:color="auto"/>
                <w:left w:val="none" w:sz="0" w:space="0" w:color="auto"/>
                <w:bottom w:val="none" w:sz="0" w:space="0" w:color="auto"/>
                <w:right w:val="none" w:sz="0" w:space="0" w:color="auto"/>
              </w:divBdr>
            </w:div>
          </w:divsChild>
        </w:div>
        <w:div w:id="858815163">
          <w:marLeft w:val="0"/>
          <w:marRight w:val="0"/>
          <w:marTop w:val="210"/>
          <w:marBottom w:val="210"/>
          <w:divBdr>
            <w:top w:val="none" w:sz="0" w:space="0" w:color="auto"/>
            <w:left w:val="none" w:sz="0" w:space="0" w:color="auto"/>
            <w:bottom w:val="none" w:sz="0" w:space="0" w:color="auto"/>
            <w:right w:val="none" w:sz="0" w:space="0" w:color="auto"/>
          </w:divBdr>
          <w:divsChild>
            <w:div w:id="734009337">
              <w:marLeft w:val="0"/>
              <w:marRight w:val="0"/>
              <w:marTop w:val="210"/>
              <w:marBottom w:val="210"/>
              <w:divBdr>
                <w:top w:val="none" w:sz="0" w:space="0" w:color="auto"/>
                <w:left w:val="none" w:sz="0" w:space="0" w:color="auto"/>
                <w:bottom w:val="none" w:sz="0" w:space="0" w:color="auto"/>
                <w:right w:val="none" w:sz="0" w:space="0" w:color="auto"/>
              </w:divBdr>
              <w:divsChild>
                <w:div w:id="380246829">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657875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0156064">
          <w:marLeft w:val="0"/>
          <w:marRight w:val="0"/>
          <w:marTop w:val="210"/>
          <w:marBottom w:val="210"/>
          <w:divBdr>
            <w:top w:val="none" w:sz="0" w:space="0" w:color="auto"/>
            <w:left w:val="none" w:sz="0" w:space="0" w:color="auto"/>
            <w:bottom w:val="none" w:sz="0" w:space="0" w:color="auto"/>
            <w:right w:val="none" w:sz="0" w:space="0" w:color="auto"/>
          </w:divBdr>
          <w:divsChild>
            <w:div w:id="471217526">
              <w:marLeft w:val="0"/>
              <w:marRight w:val="0"/>
              <w:marTop w:val="210"/>
              <w:marBottom w:val="210"/>
              <w:divBdr>
                <w:top w:val="none" w:sz="0" w:space="0" w:color="auto"/>
                <w:left w:val="none" w:sz="0" w:space="0" w:color="auto"/>
                <w:bottom w:val="none" w:sz="0" w:space="0" w:color="auto"/>
                <w:right w:val="none" w:sz="0" w:space="0" w:color="auto"/>
              </w:divBdr>
              <w:divsChild>
                <w:div w:id="1831289257">
                  <w:marLeft w:val="900"/>
                  <w:marRight w:val="1350"/>
                  <w:marTop w:val="150"/>
                  <w:marBottom w:val="150"/>
                  <w:divBdr>
                    <w:top w:val="dotted" w:sz="6" w:space="1" w:color="BBBBBB"/>
                    <w:left w:val="none" w:sz="0" w:space="0" w:color="BBBBBB"/>
                    <w:bottom w:val="dotted" w:sz="6" w:space="1" w:color="BBBBBB"/>
                    <w:right w:val="none" w:sz="0" w:space="0" w:color="BBBBBB"/>
                  </w:divBdr>
                  <w:divsChild>
                    <w:div w:id="2086802351">
                      <w:marLeft w:val="360"/>
                      <w:marRight w:val="0"/>
                      <w:marTop w:val="45"/>
                      <w:marBottom w:val="45"/>
                      <w:divBdr>
                        <w:top w:val="none" w:sz="0" w:space="0" w:color="auto"/>
                        <w:left w:val="none" w:sz="0" w:space="0" w:color="auto"/>
                        <w:bottom w:val="none" w:sz="0" w:space="0" w:color="auto"/>
                        <w:right w:val="none" w:sz="0" w:space="0" w:color="auto"/>
                      </w:divBdr>
                    </w:div>
                    <w:div w:id="67681181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02733482">
          <w:marLeft w:val="0"/>
          <w:marRight w:val="0"/>
          <w:marTop w:val="210"/>
          <w:marBottom w:val="210"/>
          <w:divBdr>
            <w:top w:val="none" w:sz="0" w:space="0" w:color="auto"/>
            <w:left w:val="none" w:sz="0" w:space="0" w:color="auto"/>
            <w:bottom w:val="none" w:sz="0" w:space="0" w:color="auto"/>
            <w:right w:val="none" w:sz="0" w:space="0" w:color="auto"/>
          </w:divBdr>
          <w:divsChild>
            <w:div w:id="608657680">
              <w:marLeft w:val="0"/>
              <w:marRight w:val="0"/>
              <w:marTop w:val="210"/>
              <w:marBottom w:val="210"/>
              <w:divBdr>
                <w:top w:val="none" w:sz="0" w:space="0" w:color="auto"/>
                <w:left w:val="none" w:sz="0" w:space="0" w:color="auto"/>
                <w:bottom w:val="none" w:sz="0" w:space="0" w:color="auto"/>
                <w:right w:val="none" w:sz="0" w:space="0" w:color="auto"/>
              </w:divBdr>
            </w:div>
          </w:divsChild>
        </w:div>
        <w:div w:id="1454445633">
          <w:marLeft w:val="0"/>
          <w:marRight w:val="0"/>
          <w:marTop w:val="210"/>
          <w:marBottom w:val="210"/>
          <w:divBdr>
            <w:top w:val="none" w:sz="0" w:space="0" w:color="auto"/>
            <w:left w:val="none" w:sz="0" w:space="0" w:color="auto"/>
            <w:bottom w:val="none" w:sz="0" w:space="0" w:color="auto"/>
            <w:right w:val="none" w:sz="0" w:space="0" w:color="auto"/>
          </w:divBdr>
          <w:divsChild>
            <w:div w:id="913465580">
              <w:marLeft w:val="0"/>
              <w:marRight w:val="0"/>
              <w:marTop w:val="210"/>
              <w:marBottom w:val="210"/>
              <w:divBdr>
                <w:top w:val="none" w:sz="0" w:space="0" w:color="auto"/>
                <w:left w:val="none" w:sz="0" w:space="0" w:color="auto"/>
                <w:bottom w:val="none" w:sz="0" w:space="0" w:color="auto"/>
                <w:right w:val="none" w:sz="0" w:space="0" w:color="auto"/>
              </w:divBdr>
              <w:divsChild>
                <w:div w:id="1537741279">
                  <w:marLeft w:val="900"/>
                  <w:marRight w:val="1350"/>
                  <w:marTop w:val="150"/>
                  <w:marBottom w:val="150"/>
                  <w:divBdr>
                    <w:top w:val="dotted" w:sz="6" w:space="1" w:color="BBBBBB"/>
                    <w:left w:val="none" w:sz="0" w:space="0" w:color="BBBBBB"/>
                    <w:bottom w:val="dotted" w:sz="6" w:space="1" w:color="BBBBBB"/>
                    <w:right w:val="none" w:sz="0" w:space="0" w:color="BBBBBB"/>
                  </w:divBdr>
                  <w:divsChild>
                    <w:div w:id="1315405717">
                      <w:marLeft w:val="360"/>
                      <w:marRight w:val="0"/>
                      <w:marTop w:val="45"/>
                      <w:marBottom w:val="45"/>
                      <w:divBdr>
                        <w:top w:val="none" w:sz="0" w:space="0" w:color="auto"/>
                        <w:left w:val="none" w:sz="0" w:space="0" w:color="auto"/>
                        <w:bottom w:val="none" w:sz="0" w:space="0" w:color="auto"/>
                        <w:right w:val="none" w:sz="0" w:space="0" w:color="auto"/>
                      </w:divBdr>
                    </w:div>
                    <w:div w:id="90421622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19186800">
          <w:marLeft w:val="0"/>
          <w:marRight w:val="0"/>
          <w:marTop w:val="210"/>
          <w:marBottom w:val="210"/>
          <w:divBdr>
            <w:top w:val="none" w:sz="0" w:space="0" w:color="auto"/>
            <w:left w:val="none" w:sz="0" w:space="0" w:color="auto"/>
            <w:bottom w:val="none" w:sz="0" w:space="0" w:color="auto"/>
            <w:right w:val="none" w:sz="0" w:space="0" w:color="auto"/>
          </w:divBdr>
          <w:divsChild>
            <w:div w:id="1333069253">
              <w:marLeft w:val="0"/>
              <w:marRight w:val="0"/>
              <w:marTop w:val="210"/>
              <w:marBottom w:val="210"/>
              <w:divBdr>
                <w:top w:val="none" w:sz="0" w:space="0" w:color="auto"/>
                <w:left w:val="none" w:sz="0" w:space="0" w:color="auto"/>
                <w:bottom w:val="none" w:sz="0" w:space="0" w:color="auto"/>
                <w:right w:val="none" w:sz="0" w:space="0" w:color="auto"/>
              </w:divBdr>
              <w:divsChild>
                <w:div w:id="1773744680">
                  <w:marLeft w:val="900"/>
                  <w:marRight w:val="1350"/>
                  <w:marTop w:val="150"/>
                  <w:marBottom w:val="150"/>
                  <w:divBdr>
                    <w:top w:val="dotted" w:sz="6" w:space="1" w:color="BBBBBB"/>
                    <w:left w:val="none" w:sz="0" w:space="0" w:color="BBBBBB"/>
                    <w:bottom w:val="dotted" w:sz="6" w:space="1" w:color="BBBBBB"/>
                    <w:right w:val="none" w:sz="0" w:space="0" w:color="BBBBBB"/>
                  </w:divBdr>
                  <w:divsChild>
                    <w:div w:id="475293219">
                      <w:marLeft w:val="360"/>
                      <w:marRight w:val="0"/>
                      <w:marTop w:val="45"/>
                      <w:marBottom w:val="45"/>
                      <w:divBdr>
                        <w:top w:val="none" w:sz="0" w:space="0" w:color="auto"/>
                        <w:left w:val="none" w:sz="0" w:space="0" w:color="auto"/>
                        <w:bottom w:val="none" w:sz="0" w:space="0" w:color="auto"/>
                        <w:right w:val="none" w:sz="0" w:space="0" w:color="auto"/>
                      </w:divBdr>
                    </w:div>
                    <w:div w:id="176522357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42735143">
          <w:marLeft w:val="0"/>
          <w:marRight w:val="0"/>
          <w:marTop w:val="210"/>
          <w:marBottom w:val="210"/>
          <w:divBdr>
            <w:top w:val="none" w:sz="0" w:space="0" w:color="auto"/>
            <w:left w:val="none" w:sz="0" w:space="0" w:color="auto"/>
            <w:bottom w:val="none" w:sz="0" w:space="0" w:color="auto"/>
            <w:right w:val="none" w:sz="0" w:space="0" w:color="auto"/>
          </w:divBdr>
          <w:divsChild>
            <w:div w:id="1006057760">
              <w:marLeft w:val="0"/>
              <w:marRight w:val="0"/>
              <w:marTop w:val="210"/>
              <w:marBottom w:val="210"/>
              <w:divBdr>
                <w:top w:val="none" w:sz="0" w:space="0" w:color="auto"/>
                <w:left w:val="none" w:sz="0" w:space="0" w:color="auto"/>
                <w:bottom w:val="none" w:sz="0" w:space="0" w:color="auto"/>
                <w:right w:val="none" w:sz="0" w:space="0" w:color="auto"/>
              </w:divBdr>
            </w:div>
          </w:divsChild>
        </w:div>
        <w:div w:id="559903588">
          <w:marLeft w:val="0"/>
          <w:marRight w:val="0"/>
          <w:marTop w:val="210"/>
          <w:marBottom w:val="210"/>
          <w:divBdr>
            <w:top w:val="none" w:sz="0" w:space="0" w:color="auto"/>
            <w:left w:val="none" w:sz="0" w:space="0" w:color="auto"/>
            <w:bottom w:val="none" w:sz="0" w:space="0" w:color="auto"/>
            <w:right w:val="none" w:sz="0" w:space="0" w:color="auto"/>
          </w:divBdr>
          <w:divsChild>
            <w:div w:id="941300198">
              <w:marLeft w:val="0"/>
              <w:marRight w:val="0"/>
              <w:marTop w:val="210"/>
              <w:marBottom w:val="210"/>
              <w:divBdr>
                <w:top w:val="none" w:sz="0" w:space="0" w:color="auto"/>
                <w:left w:val="none" w:sz="0" w:space="0" w:color="auto"/>
                <w:bottom w:val="none" w:sz="0" w:space="0" w:color="auto"/>
                <w:right w:val="none" w:sz="0" w:space="0" w:color="auto"/>
              </w:divBdr>
              <w:divsChild>
                <w:div w:id="458762004">
                  <w:marLeft w:val="900"/>
                  <w:marRight w:val="1350"/>
                  <w:marTop w:val="150"/>
                  <w:marBottom w:val="150"/>
                  <w:divBdr>
                    <w:top w:val="dotted" w:sz="6" w:space="1" w:color="BBBBBB"/>
                    <w:left w:val="none" w:sz="0" w:space="0" w:color="BBBBBB"/>
                    <w:bottom w:val="dotted" w:sz="6" w:space="1" w:color="BBBBBB"/>
                    <w:right w:val="none" w:sz="0" w:space="0" w:color="BBBBBB"/>
                  </w:divBdr>
                  <w:divsChild>
                    <w:div w:id="16301594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85611072">
          <w:marLeft w:val="0"/>
          <w:marRight w:val="0"/>
          <w:marTop w:val="210"/>
          <w:marBottom w:val="210"/>
          <w:divBdr>
            <w:top w:val="none" w:sz="0" w:space="0" w:color="auto"/>
            <w:left w:val="none" w:sz="0" w:space="0" w:color="auto"/>
            <w:bottom w:val="none" w:sz="0" w:space="0" w:color="auto"/>
            <w:right w:val="none" w:sz="0" w:space="0" w:color="auto"/>
          </w:divBdr>
          <w:divsChild>
            <w:div w:id="2091347651">
              <w:marLeft w:val="0"/>
              <w:marRight w:val="0"/>
              <w:marTop w:val="210"/>
              <w:marBottom w:val="210"/>
              <w:divBdr>
                <w:top w:val="none" w:sz="0" w:space="0" w:color="auto"/>
                <w:left w:val="none" w:sz="0" w:space="0" w:color="auto"/>
                <w:bottom w:val="none" w:sz="0" w:space="0" w:color="auto"/>
                <w:right w:val="none" w:sz="0" w:space="0" w:color="auto"/>
              </w:divBdr>
            </w:div>
          </w:divsChild>
        </w:div>
        <w:div w:id="527985160">
          <w:marLeft w:val="0"/>
          <w:marRight w:val="0"/>
          <w:marTop w:val="210"/>
          <w:marBottom w:val="210"/>
          <w:divBdr>
            <w:top w:val="none" w:sz="0" w:space="0" w:color="auto"/>
            <w:left w:val="none" w:sz="0" w:space="0" w:color="auto"/>
            <w:bottom w:val="none" w:sz="0" w:space="0" w:color="auto"/>
            <w:right w:val="none" w:sz="0" w:space="0" w:color="auto"/>
          </w:divBdr>
          <w:divsChild>
            <w:div w:id="966667972">
              <w:marLeft w:val="0"/>
              <w:marRight w:val="0"/>
              <w:marTop w:val="210"/>
              <w:marBottom w:val="210"/>
              <w:divBdr>
                <w:top w:val="none" w:sz="0" w:space="0" w:color="auto"/>
                <w:left w:val="none" w:sz="0" w:space="0" w:color="auto"/>
                <w:bottom w:val="none" w:sz="0" w:space="0" w:color="auto"/>
                <w:right w:val="none" w:sz="0" w:space="0" w:color="auto"/>
              </w:divBdr>
              <w:divsChild>
                <w:div w:id="1356737474">
                  <w:marLeft w:val="900"/>
                  <w:marRight w:val="1350"/>
                  <w:marTop w:val="150"/>
                  <w:marBottom w:val="150"/>
                  <w:divBdr>
                    <w:top w:val="dotted" w:sz="6" w:space="1" w:color="BBBBBB"/>
                    <w:left w:val="none" w:sz="0" w:space="0" w:color="BBBBBB"/>
                    <w:bottom w:val="dotted" w:sz="6" w:space="1" w:color="BBBBBB"/>
                    <w:right w:val="none" w:sz="0" w:space="0" w:color="BBBBBB"/>
                  </w:divBdr>
                  <w:divsChild>
                    <w:div w:id="26662118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45261532">
          <w:marLeft w:val="0"/>
          <w:marRight w:val="0"/>
          <w:marTop w:val="210"/>
          <w:marBottom w:val="210"/>
          <w:divBdr>
            <w:top w:val="none" w:sz="0" w:space="0" w:color="auto"/>
            <w:left w:val="none" w:sz="0" w:space="0" w:color="auto"/>
            <w:bottom w:val="none" w:sz="0" w:space="0" w:color="auto"/>
            <w:right w:val="none" w:sz="0" w:space="0" w:color="auto"/>
          </w:divBdr>
          <w:divsChild>
            <w:div w:id="558370421">
              <w:marLeft w:val="0"/>
              <w:marRight w:val="0"/>
              <w:marTop w:val="210"/>
              <w:marBottom w:val="210"/>
              <w:divBdr>
                <w:top w:val="none" w:sz="0" w:space="0" w:color="auto"/>
                <w:left w:val="none" w:sz="0" w:space="0" w:color="auto"/>
                <w:bottom w:val="none" w:sz="0" w:space="0" w:color="auto"/>
                <w:right w:val="none" w:sz="0" w:space="0" w:color="auto"/>
              </w:divBdr>
              <w:divsChild>
                <w:div w:id="1287198048">
                  <w:marLeft w:val="900"/>
                  <w:marRight w:val="1350"/>
                  <w:marTop w:val="150"/>
                  <w:marBottom w:val="150"/>
                  <w:divBdr>
                    <w:top w:val="dotted" w:sz="6" w:space="1" w:color="BBBBBB"/>
                    <w:left w:val="none" w:sz="0" w:space="0" w:color="BBBBBB"/>
                    <w:bottom w:val="dotted" w:sz="6" w:space="1" w:color="BBBBBB"/>
                    <w:right w:val="none" w:sz="0" w:space="0" w:color="BBBBBB"/>
                  </w:divBdr>
                  <w:divsChild>
                    <w:div w:id="124649472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07797537">
          <w:marLeft w:val="0"/>
          <w:marRight w:val="0"/>
          <w:marTop w:val="210"/>
          <w:marBottom w:val="210"/>
          <w:divBdr>
            <w:top w:val="none" w:sz="0" w:space="0" w:color="auto"/>
            <w:left w:val="none" w:sz="0" w:space="0" w:color="auto"/>
            <w:bottom w:val="none" w:sz="0" w:space="0" w:color="auto"/>
            <w:right w:val="none" w:sz="0" w:space="0" w:color="auto"/>
          </w:divBdr>
          <w:divsChild>
            <w:div w:id="139810699">
              <w:marLeft w:val="0"/>
              <w:marRight w:val="0"/>
              <w:marTop w:val="210"/>
              <w:marBottom w:val="210"/>
              <w:divBdr>
                <w:top w:val="none" w:sz="0" w:space="0" w:color="auto"/>
                <w:left w:val="none" w:sz="0" w:space="0" w:color="auto"/>
                <w:bottom w:val="none" w:sz="0" w:space="0" w:color="auto"/>
                <w:right w:val="none" w:sz="0" w:space="0" w:color="auto"/>
              </w:divBdr>
              <w:divsChild>
                <w:div w:id="2044791058">
                  <w:marLeft w:val="900"/>
                  <w:marRight w:val="1350"/>
                  <w:marTop w:val="150"/>
                  <w:marBottom w:val="150"/>
                  <w:divBdr>
                    <w:top w:val="dotted" w:sz="6" w:space="1" w:color="BBBBBB"/>
                    <w:left w:val="none" w:sz="0" w:space="0" w:color="BBBBBB"/>
                    <w:bottom w:val="dotted" w:sz="6" w:space="1" w:color="BBBBBB"/>
                    <w:right w:val="none" w:sz="0" w:space="0" w:color="BBBBBB"/>
                  </w:divBdr>
                  <w:divsChild>
                    <w:div w:id="52424692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23020072">
          <w:marLeft w:val="0"/>
          <w:marRight w:val="0"/>
          <w:marTop w:val="210"/>
          <w:marBottom w:val="210"/>
          <w:divBdr>
            <w:top w:val="none" w:sz="0" w:space="0" w:color="auto"/>
            <w:left w:val="none" w:sz="0" w:space="0" w:color="auto"/>
            <w:bottom w:val="none" w:sz="0" w:space="0" w:color="auto"/>
            <w:right w:val="none" w:sz="0" w:space="0" w:color="auto"/>
          </w:divBdr>
          <w:divsChild>
            <w:div w:id="42170628">
              <w:marLeft w:val="0"/>
              <w:marRight w:val="0"/>
              <w:marTop w:val="210"/>
              <w:marBottom w:val="210"/>
              <w:divBdr>
                <w:top w:val="none" w:sz="0" w:space="0" w:color="auto"/>
                <w:left w:val="none" w:sz="0" w:space="0" w:color="auto"/>
                <w:bottom w:val="none" w:sz="0" w:space="0" w:color="auto"/>
                <w:right w:val="none" w:sz="0" w:space="0" w:color="auto"/>
              </w:divBdr>
              <w:divsChild>
                <w:div w:id="1255168990">
                  <w:marLeft w:val="900"/>
                  <w:marRight w:val="1350"/>
                  <w:marTop w:val="150"/>
                  <w:marBottom w:val="150"/>
                  <w:divBdr>
                    <w:top w:val="dotted" w:sz="6" w:space="1" w:color="BBBBBB"/>
                    <w:left w:val="none" w:sz="0" w:space="0" w:color="BBBBBB"/>
                    <w:bottom w:val="dotted" w:sz="6" w:space="1" w:color="BBBBBB"/>
                    <w:right w:val="none" w:sz="0" w:space="0" w:color="BBBBBB"/>
                  </w:divBdr>
                  <w:divsChild>
                    <w:div w:id="179845218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98254576">
          <w:marLeft w:val="0"/>
          <w:marRight w:val="0"/>
          <w:marTop w:val="210"/>
          <w:marBottom w:val="210"/>
          <w:divBdr>
            <w:top w:val="none" w:sz="0" w:space="0" w:color="auto"/>
            <w:left w:val="none" w:sz="0" w:space="0" w:color="auto"/>
            <w:bottom w:val="none" w:sz="0" w:space="0" w:color="auto"/>
            <w:right w:val="none" w:sz="0" w:space="0" w:color="auto"/>
          </w:divBdr>
          <w:divsChild>
            <w:div w:id="871110584">
              <w:marLeft w:val="0"/>
              <w:marRight w:val="0"/>
              <w:marTop w:val="210"/>
              <w:marBottom w:val="210"/>
              <w:divBdr>
                <w:top w:val="none" w:sz="0" w:space="0" w:color="auto"/>
                <w:left w:val="none" w:sz="0" w:space="0" w:color="auto"/>
                <w:bottom w:val="none" w:sz="0" w:space="0" w:color="auto"/>
                <w:right w:val="none" w:sz="0" w:space="0" w:color="auto"/>
              </w:divBdr>
              <w:divsChild>
                <w:div w:id="346686182">
                  <w:marLeft w:val="900"/>
                  <w:marRight w:val="1350"/>
                  <w:marTop w:val="150"/>
                  <w:marBottom w:val="150"/>
                  <w:divBdr>
                    <w:top w:val="dotted" w:sz="6" w:space="1" w:color="BBBBBB"/>
                    <w:left w:val="none" w:sz="0" w:space="0" w:color="BBBBBB"/>
                    <w:bottom w:val="dotted" w:sz="6" w:space="1" w:color="BBBBBB"/>
                    <w:right w:val="none" w:sz="0" w:space="0" w:color="BBBBBB"/>
                  </w:divBdr>
                  <w:divsChild>
                    <w:div w:id="1672563739">
                      <w:marLeft w:val="360"/>
                      <w:marRight w:val="0"/>
                      <w:marTop w:val="45"/>
                      <w:marBottom w:val="45"/>
                      <w:divBdr>
                        <w:top w:val="none" w:sz="0" w:space="0" w:color="auto"/>
                        <w:left w:val="none" w:sz="0" w:space="0" w:color="auto"/>
                        <w:bottom w:val="none" w:sz="0" w:space="0" w:color="auto"/>
                        <w:right w:val="none" w:sz="0" w:space="0" w:color="auto"/>
                      </w:divBdr>
                    </w:div>
                    <w:div w:id="12619168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40316100">
          <w:marLeft w:val="0"/>
          <w:marRight w:val="0"/>
          <w:marTop w:val="210"/>
          <w:marBottom w:val="210"/>
          <w:divBdr>
            <w:top w:val="none" w:sz="0" w:space="0" w:color="auto"/>
            <w:left w:val="none" w:sz="0" w:space="0" w:color="auto"/>
            <w:bottom w:val="none" w:sz="0" w:space="0" w:color="auto"/>
            <w:right w:val="none" w:sz="0" w:space="0" w:color="auto"/>
          </w:divBdr>
          <w:divsChild>
            <w:div w:id="1500464018">
              <w:marLeft w:val="0"/>
              <w:marRight w:val="0"/>
              <w:marTop w:val="210"/>
              <w:marBottom w:val="210"/>
              <w:divBdr>
                <w:top w:val="none" w:sz="0" w:space="0" w:color="auto"/>
                <w:left w:val="none" w:sz="0" w:space="0" w:color="auto"/>
                <w:bottom w:val="none" w:sz="0" w:space="0" w:color="auto"/>
                <w:right w:val="none" w:sz="0" w:space="0" w:color="auto"/>
              </w:divBdr>
              <w:divsChild>
                <w:div w:id="239027884">
                  <w:marLeft w:val="900"/>
                  <w:marRight w:val="1350"/>
                  <w:marTop w:val="150"/>
                  <w:marBottom w:val="150"/>
                  <w:divBdr>
                    <w:top w:val="dotted" w:sz="6" w:space="1" w:color="BBBBBB"/>
                    <w:left w:val="none" w:sz="0" w:space="0" w:color="BBBBBB"/>
                    <w:bottom w:val="dotted" w:sz="6" w:space="1" w:color="BBBBBB"/>
                    <w:right w:val="none" w:sz="0" w:space="0" w:color="BBBBBB"/>
                  </w:divBdr>
                  <w:divsChild>
                    <w:div w:id="69365165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58186024">
          <w:marLeft w:val="0"/>
          <w:marRight w:val="0"/>
          <w:marTop w:val="210"/>
          <w:marBottom w:val="210"/>
          <w:divBdr>
            <w:top w:val="none" w:sz="0" w:space="0" w:color="auto"/>
            <w:left w:val="none" w:sz="0" w:space="0" w:color="auto"/>
            <w:bottom w:val="none" w:sz="0" w:space="0" w:color="auto"/>
            <w:right w:val="none" w:sz="0" w:space="0" w:color="auto"/>
          </w:divBdr>
          <w:divsChild>
            <w:div w:id="141502869">
              <w:marLeft w:val="0"/>
              <w:marRight w:val="0"/>
              <w:marTop w:val="210"/>
              <w:marBottom w:val="210"/>
              <w:divBdr>
                <w:top w:val="none" w:sz="0" w:space="0" w:color="auto"/>
                <w:left w:val="none" w:sz="0" w:space="0" w:color="auto"/>
                <w:bottom w:val="none" w:sz="0" w:space="0" w:color="auto"/>
                <w:right w:val="none" w:sz="0" w:space="0" w:color="auto"/>
              </w:divBdr>
              <w:divsChild>
                <w:div w:id="1729111686">
                  <w:marLeft w:val="900"/>
                  <w:marRight w:val="1350"/>
                  <w:marTop w:val="150"/>
                  <w:marBottom w:val="150"/>
                  <w:divBdr>
                    <w:top w:val="dotted" w:sz="6" w:space="1" w:color="BBBBBB"/>
                    <w:left w:val="none" w:sz="0" w:space="0" w:color="BBBBBB"/>
                    <w:bottom w:val="dotted" w:sz="6" w:space="1" w:color="BBBBBB"/>
                    <w:right w:val="none" w:sz="0" w:space="0" w:color="BBBBBB"/>
                  </w:divBdr>
                  <w:divsChild>
                    <w:div w:id="43748173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06563794">
          <w:marLeft w:val="0"/>
          <w:marRight w:val="0"/>
          <w:marTop w:val="210"/>
          <w:marBottom w:val="210"/>
          <w:divBdr>
            <w:top w:val="none" w:sz="0" w:space="0" w:color="auto"/>
            <w:left w:val="none" w:sz="0" w:space="0" w:color="auto"/>
            <w:bottom w:val="none" w:sz="0" w:space="0" w:color="auto"/>
            <w:right w:val="none" w:sz="0" w:space="0" w:color="auto"/>
          </w:divBdr>
          <w:divsChild>
            <w:div w:id="1338658687">
              <w:marLeft w:val="0"/>
              <w:marRight w:val="0"/>
              <w:marTop w:val="210"/>
              <w:marBottom w:val="210"/>
              <w:divBdr>
                <w:top w:val="none" w:sz="0" w:space="0" w:color="auto"/>
                <w:left w:val="none" w:sz="0" w:space="0" w:color="auto"/>
                <w:bottom w:val="none" w:sz="0" w:space="0" w:color="auto"/>
                <w:right w:val="none" w:sz="0" w:space="0" w:color="auto"/>
              </w:divBdr>
            </w:div>
          </w:divsChild>
        </w:div>
        <w:div w:id="1865091335">
          <w:marLeft w:val="0"/>
          <w:marRight w:val="0"/>
          <w:marTop w:val="210"/>
          <w:marBottom w:val="210"/>
          <w:divBdr>
            <w:top w:val="none" w:sz="0" w:space="0" w:color="auto"/>
            <w:left w:val="none" w:sz="0" w:space="0" w:color="auto"/>
            <w:bottom w:val="none" w:sz="0" w:space="0" w:color="auto"/>
            <w:right w:val="none" w:sz="0" w:space="0" w:color="auto"/>
          </w:divBdr>
          <w:divsChild>
            <w:div w:id="1747730312">
              <w:marLeft w:val="0"/>
              <w:marRight w:val="0"/>
              <w:marTop w:val="210"/>
              <w:marBottom w:val="210"/>
              <w:divBdr>
                <w:top w:val="none" w:sz="0" w:space="0" w:color="auto"/>
                <w:left w:val="none" w:sz="0" w:space="0" w:color="auto"/>
                <w:bottom w:val="none" w:sz="0" w:space="0" w:color="auto"/>
                <w:right w:val="none" w:sz="0" w:space="0" w:color="auto"/>
              </w:divBdr>
              <w:divsChild>
                <w:div w:id="762259184">
                  <w:marLeft w:val="900"/>
                  <w:marRight w:val="1350"/>
                  <w:marTop w:val="150"/>
                  <w:marBottom w:val="150"/>
                  <w:divBdr>
                    <w:top w:val="dotted" w:sz="6" w:space="1" w:color="BBBBBB"/>
                    <w:left w:val="none" w:sz="0" w:space="0" w:color="BBBBBB"/>
                    <w:bottom w:val="dotted" w:sz="6" w:space="1" w:color="BBBBBB"/>
                    <w:right w:val="none" w:sz="0" w:space="0" w:color="BBBBBB"/>
                  </w:divBdr>
                  <w:divsChild>
                    <w:div w:id="99005960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18687082">
          <w:marLeft w:val="0"/>
          <w:marRight w:val="0"/>
          <w:marTop w:val="210"/>
          <w:marBottom w:val="210"/>
          <w:divBdr>
            <w:top w:val="none" w:sz="0" w:space="0" w:color="auto"/>
            <w:left w:val="none" w:sz="0" w:space="0" w:color="auto"/>
            <w:bottom w:val="none" w:sz="0" w:space="0" w:color="auto"/>
            <w:right w:val="none" w:sz="0" w:space="0" w:color="auto"/>
          </w:divBdr>
          <w:divsChild>
            <w:div w:id="1484815533">
              <w:marLeft w:val="0"/>
              <w:marRight w:val="0"/>
              <w:marTop w:val="210"/>
              <w:marBottom w:val="210"/>
              <w:divBdr>
                <w:top w:val="none" w:sz="0" w:space="0" w:color="auto"/>
                <w:left w:val="none" w:sz="0" w:space="0" w:color="auto"/>
                <w:bottom w:val="none" w:sz="0" w:space="0" w:color="auto"/>
                <w:right w:val="none" w:sz="0" w:space="0" w:color="auto"/>
              </w:divBdr>
              <w:divsChild>
                <w:div w:id="1781102853">
                  <w:marLeft w:val="900"/>
                  <w:marRight w:val="1350"/>
                  <w:marTop w:val="150"/>
                  <w:marBottom w:val="150"/>
                  <w:divBdr>
                    <w:top w:val="dotted" w:sz="6" w:space="1" w:color="BBBBBB"/>
                    <w:left w:val="none" w:sz="0" w:space="0" w:color="BBBBBB"/>
                    <w:bottom w:val="dotted" w:sz="6" w:space="1" w:color="BBBBBB"/>
                    <w:right w:val="none" w:sz="0" w:space="0" w:color="BBBBBB"/>
                  </w:divBdr>
                  <w:divsChild>
                    <w:div w:id="1773040918">
                      <w:marLeft w:val="360"/>
                      <w:marRight w:val="0"/>
                      <w:marTop w:val="45"/>
                      <w:marBottom w:val="45"/>
                      <w:divBdr>
                        <w:top w:val="none" w:sz="0" w:space="0" w:color="auto"/>
                        <w:left w:val="none" w:sz="0" w:space="0" w:color="auto"/>
                        <w:bottom w:val="none" w:sz="0" w:space="0" w:color="auto"/>
                        <w:right w:val="none" w:sz="0" w:space="0" w:color="auto"/>
                      </w:divBdr>
                    </w:div>
                    <w:div w:id="20244792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63874520">
          <w:marLeft w:val="0"/>
          <w:marRight w:val="0"/>
          <w:marTop w:val="210"/>
          <w:marBottom w:val="210"/>
          <w:divBdr>
            <w:top w:val="none" w:sz="0" w:space="0" w:color="auto"/>
            <w:left w:val="none" w:sz="0" w:space="0" w:color="auto"/>
            <w:bottom w:val="none" w:sz="0" w:space="0" w:color="auto"/>
            <w:right w:val="none" w:sz="0" w:space="0" w:color="auto"/>
          </w:divBdr>
          <w:divsChild>
            <w:div w:id="1645695945">
              <w:marLeft w:val="0"/>
              <w:marRight w:val="0"/>
              <w:marTop w:val="210"/>
              <w:marBottom w:val="210"/>
              <w:divBdr>
                <w:top w:val="none" w:sz="0" w:space="0" w:color="auto"/>
                <w:left w:val="none" w:sz="0" w:space="0" w:color="auto"/>
                <w:bottom w:val="none" w:sz="0" w:space="0" w:color="auto"/>
                <w:right w:val="none" w:sz="0" w:space="0" w:color="auto"/>
              </w:divBdr>
            </w:div>
          </w:divsChild>
        </w:div>
        <w:div w:id="1803843812">
          <w:marLeft w:val="0"/>
          <w:marRight w:val="0"/>
          <w:marTop w:val="210"/>
          <w:marBottom w:val="210"/>
          <w:divBdr>
            <w:top w:val="none" w:sz="0" w:space="0" w:color="auto"/>
            <w:left w:val="none" w:sz="0" w:space="0" w:color="auto"/>
            <w:bottom w:val="none" w:sz="0" w:space="0" w:color="auto"/>
            <w:right w:val="none" w:sz="0" w:space="0" w:color="auto"/>
          </w:divBdr>
          <w:divsChild>
            <w:div w:id="596985080">
              <w:marLeft w:val="0"/>
              <w:marRight w:val="0"/>
              <w:marTop w:val="210"/>
              <w:marBottom w:val="210"/>
              <w:divBdr>
                <w:top w:val="none" w:sz="0" w:space="0" w:color="auto"/>
                <w:left w:val="none" w:sz="0" w:space="0" w:color="auto"/>
                <w:bottom w:val="none" w:sz="0" w:space="0" w:color="auto"/>
                <w:right w:val="none" w:sz="0" w:space="0" w:color="auto"/>
              </w:divBdr>
              <w:divsChild>
                <w:div w:id="347947901">
                  <w:marLeft w:val="900"/>
                  <w:marRight w:val="1350"/>
                  <w:marTop w:val="150"/>
                  <w:marBottom w:val="150"/>
                  <w:divBdr>
                    <w:top w:val="dotted" w:sz="6" w:space="1" w:color="BBBBBB"/>
                    <w:left w:val="none" w:sz="0" w:space="0" w:color="BBBBBB"/>
                    <w:bottom w:val="dotted" w:sz="6" w:space="1" w:color="BBBBBB"/>
                    <w:right w:val="none" w:sz="0" w:space="0" w:color="BBBBBB"/>
                  </w:divBdr>
                  <w:divsChild>
                    <w:div w:id="20070278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56093658">
          <w:marLeft w:val="0"/>
          <w:marRight w:val="0"/>
          <w:marTop w:val="210"/>
          <w:marBottom w:val="210"/>
          <w:divBdr>
            <w:top w:val="none" w:sz="0" w:space="0" w:color="auto"/>
            <w:left w:val="none" w:sz="0" w:space="0" w:color="auto"/>
            <w:bottom w:val="none" w:sz="0" w:space="0" w:color="auto"/>
            <w:right w:val="none" w:sz="0" w:space="0" w:color="auto"/>
          </w:divBdr>
          <w:divsChild>
            <w:div w:id="1746223121">
              <w:marLeft w:val="0"/>
              <w:marRight w:val="0"/>
              <w:marTop w:val="210"/>
              <w:marBottom w:val="210"/>
              <w:divBdr>
                <w:top w:val="none" w:sz="0" w:space="0" w:color="auto"/>
                <w:left w:val="none" w:sz="0" w:space="0" w:color="auto"/>
                <w:bottom w:val="none" w:sz="0" w:space="0" w:color="auto"/>
                <w:right w:val="none" w:sz="0" w:space="0" w:color="auto"/>
              </w:divBdr>
            </w:div>
          </w:divsChild>
        </w:div>
        <w:div w:id="1725447921">
          <w:marLeft w:val="0"/>
          <w:marRight w:val="0"/>
          <w:marTop w:val="210"/>
          <w:marBottom w:val="210"/>
          <w:divBdr>
            <w:top w:val="none" w:sz="0" w:space="0" w:color="auto"/>
            <w:left w:val="none" w:sz="0" w:space="0" w:color="auto"/>
            <w:bottom w:val="none" w:sz="0" w:space="0" w:color="auto"/>
            <w:right w:val="none" w:sz="0" w:space="0" w:color="auto"/>
          </w:divBdr>
          <w:divsChild>
            <w:div w:id="853305687">
              <w:marLeft w:val="0"/>
              <w:marRight w:val="0"/>
              <w:marTop w:val="210"/>
              <w:marBottom w:val="210"/>
              <w:divBdr>
                <w:top w:val="none" w:sz="0" w:space="0" w:color="auto"/>
                <w:left w:val="none" w:sz="0" w:space="0" w:color="auto"/>
                <w:bottom w:val="none" w:sz="0" w:space="0" w:color="auto"/>
                <w:right w:val="none" w:sz="0" w:space="0" w:color="auto"/>
              </w:divBdr>
              <w:divsChild>
                <w:div w:id="1711569069">
                  <w:marLeft w:val="900"/>
                  <w:marRight w:val="1350"/>
                  <w:marTop w:val="150"/>
                  <w:marBottom w:val="150"/>
                  <w:divBdr>
                    <w:top w:val="dotted" w:sz="6" w:space="1" w:color="BBBBBB"/>
                    <w:left w:val="none" w:sz="0" w:space="0" w:color="BBBBBB"/>
                    <w:bottom w:val="dotted" w:sz="6" w:space="1" w:color="BBBBBB"/>
                    <w:right w:val="none" w:sz="0" w:space="0" w:color="BBBBBB"/>
                  </w:divBdr>
                  <w:divsChild>
                    <w:div w:id="7636605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12123708">
          <w:marLeft w:val="0"/>
          <w:marRight w:val="0"/>
          <w:marTop w:val="210"/>
          <w:marBottom w:val="210"/>
          <w:divBdr>
            <w:top w:val="none" w:sz="0" w:space="0" w:color="auto"/>
            <w:left w:val="none" w:sz="0" w:space="0" w:color="auto"/>
            <w:bottom w:val="none" w:sz="0" w:space="0" w:color="auto"/>
            <w:right w:val="none" w:sz="0" w:space="0" w:color="auto"/>
          </w:divBdr>
          <w:divsChild>
            <w:div w:id="761923716">
              <w:marLeft w:val="0"/>
              <w:marRight w:val="0"/>
              <w:marTop w:val="210"/>
              <w:marBottom w:val="210"/>
              <w:divBdr>
                <w:top w:val="none" w:sz="0" w:space="0" w:color="auto"/>
                <w:left w:val="none" w:sz="0" w:space="0" w:color="auto"/>
                <w:bottom w:val="none" w:sz="0" w:space="0" w:color="auto"/>
                <w:right w:val="none" w:sz="0" w:space="0" w:color="auto"/>
              </w:divBdr>
              <w:divsChild>
                <w:div w:id="852450555">
                  <w:marLeft w:val="900"/>
                  <w:marRight w:val="1350"/>
                  <w:marTop w:val="150"/>
                  <w:marBottom w:val="150"/>
                  <w:divBdr>
                    <w:top w:val="dotted" w:sz="6" w:space="1" w:color="BBBBBB"/>
                    <w:left w:val="none" w:sz="0" w:space="0" w:color="BBBBBB"/>
                    <w:bottom w:val="dotted" w:sz="6" w:space="1" w:color="BBBBBB"/>
                    <w:right w:val="none" w:sz="0" w:space="0" w:color="BBBBBB"/>
                  </w:divBdr>
                  <w:divsChild>
                    <w:div w:id="111937251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40565850">
          <w:marLeft w:val="0"/>
          <w:marRight w:val="0"/>
          <w:marTop w:val="210"/>
          <w:marBottom w:val="210"/>
          <w:divBdr>
            <w:top w:val="none" w:sz="0" w:space="0" w:color="auto"/>
            <w:left w:val="none" w:sz="0" w:space="0" w:color="auto"/>
            <w:bottom w:val="none" w:sz="0" w:space="0" w:color="auto"/>
            <w:right w:val="none" w:sz="0" w:space="0" w:color="auto"/>
          </w:divBdr>
          <w:divsChild>
            <w:div w:id="245456990">
              <w:marLeft w:val="0"/>
              <w:marRight w:val="0"/>
              <w:marTop w:val="210"/>
              <w:marBottom w:val="210"/>
              <w:divBdr>
                <w:top w:val="none" w:sz="0" w:space="0" w:color="auto"/>
                <w:left w:val="none" w:sz="0" w:space="0" w:color="auto"/>
                <w:bottom w:val="none" w:sz="0" w:space="0" w:color="auto"/>
                <w:right w:val="none" w:sz="0" w:space="0" w:color="auto"/>
              </w:divBdr>
            </w:div>
          </w:divsChild>
        </w:div>
        <w:div w:id="1146161366">
          <w:marLeft w:val="0"/>
          <w:marRight w:val="0"/>
          <w:marTop w:val="210"/>
          <w:marBottom w:val="210"/>
          <w:divBdr>
            <w:top w:val="none" w:sz="0" w:space="0" w:color="auto"/>
            <w:left w:val="none" w:sz="0" w:space="0" w:color="auto"/>
            <w:bottom w:val="none" w:sz="0" w:space="0" w:color="auto"/>
            <w:right w:val="none" w:sz="0" w:space="0" w:color="auto"/>
          </w:divBdr>
          <w:divsChild>
            <w:div w:id="1355809243">
              <w:marLeft w:val="0"/>
              <w:marRight w:val="0"/>
              <w:marTop w:val="210"/>
              <w:marBottom w:val="210"/>
              <w:divBdr>
                <w:top w:val="none" w:sz="0" w:space="0" w:color="auto"/>
                <w:left w:val="none" w:sz="0" w:space="0" w:color="auto"/>
                <w:bottom w:val="none" w:sz="0" w:space="0" w:color="auto"/>
                <w:right w:val="none" w:sz="0" w:space="0" w:color="auto"/>
              </w:divBdr>
              <w:divsChild>
                <w:div w:id="755325497">
                  <w:marLeft w:val="900"/>
                  <w:marRight w:val="1350"/>
                  <w:marTop w:val="150"/>
                  <w:marBottom w:val="150"/>
                  <w:divBdr>
                    <w:top w:val="dotted" w:sz="6" w:space="1" w:color="BBBBBB"/>
                    <w:left w:val="none" w:sz="0" w:space="0" w:color="BBBBBB"/>
                    <w:bottom w:val="dotted" w:sz="6" w:space="1" w:color="BBBBBB"/>
                    <w:right w:val="none" w:sz="0" w:space="0" w:color="BBBBBB"/>
                  </w:divBdr>
                  <w:divsChild>
                    <w:div w:id="11817482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21999434">
          <w:marLeft w:val="0"/>
          <w:marRight w:val="0"/>
          <w:marTop w:val="210"/>
          <w:marBottom w:val="210"/>
          <w:divBdr>
            <w:top w:val="none" w:sz="0" w:space="0" w:color="auto"/>
            <w:left w:val="none" w:sz="0" w:space="0" w:color="auto"/>
            <w:bottom w:val="none" w:sz="0" w:space="0" w:color="auto"/>
            <w:right w:val="none" w:sz="0" w:space="0" w:color="auto"/>
          </w:divBdr>
          <w:divsChild>
            <w:div w:id="936057609">
              <w:marLeft w:val="0"/>
              <w:marRight w:val="0"/>
              <w:marTop w:val="210"/>
              <w:marBottom w:val="210"/>
              <w:divBdr>
                <w:top w:val="none" w:sz="0" w:space="0" w:color="auto"/>
                <w:left w:val="none" w:sz="0" w:space="0" w:color="auto"/>
                <w:bottom w:val="none" w:sz="0" w:space="0" w:color="auto"/>
                <w:right w:val="none" w:sz="0" w:space="0" w:color="auto"/>
              </w:divBdr>
              <w:divsChild>
                <w:div w:id="266036996">
                  <w:marLeft w:val="900"/>
                  <w:marRight w:val="1350"/>
                  <w:marTop w:val="150"/>
                  <w:marBottom w:val="150"/>
                  <w:divBdr>
                    <w:top w:val="dotted" w:sz="6" w:space="1" w:color="BBBBBB"/>
                    <w:left w:val="none" w:sz="0" w:space="0" w:color="BBBBBB"/>
                    <w:bottom w:val="dotted" w:sz="6" w:space="1" w:color="BBBBBB"/>
                    <w:right w:val="none" w:sz="0" w:space="0" w:color="BBBBBB"/>
                  </w:divBdr>
                  <w:divsChild>
                    <w:div w:id="214592410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22396368">
          <w:marLeft w:val="0"/>
          <w:marRight w:val="0"/>
          <w:marTop w:val="210"/>
          <w:marBottom w:val="210"/>
          <w:divBdr>
            <w:top w:val="none" w:sz="0" w:space="0" w:color="auto"/>
            <w:left w:val="none" w:sz="0" w:space="0" w:color="auto"/>
            <w:bottom w:val="none" w:sz="0" w:space="0" w:color="auto"/>
            <w:right w:val="none" w:sz="0" w:space="0" w:color="auto"/>
          </w:divBdr>
          <w:divsChild>
            <w:div w:id="2025939641">
              <w:marLeft w:val="0"/>
              <w:marRight w:val="0"/>
              <w:marTop w:val="210"/>
              <w:marBottom w:val="210"/>
              <w:divBdr>
                <w:top w:val="none" w:sz="0" w:space="0" w:color="auto"/>
                <w:left w:val="none" w:sz="0" w:space="0" w:color="auto"/>
                <w:bottom w:val="none" w:sz="0" w:space="0" w:color="auto"/>
                <w:right w:val="none" w:sz="0" w:space="0" w:color="auto"/>
              </w:divBdr>
            </w:div>
          </w:divsChild>
        </w:div>
        <w:div w:id="693925098">
          <w:marLeft w:val="0"/>
          <w:marRight w:val="0"/>
          <w:marTop w:val="210"/>
          <w:marBottom w:val="210"/>
          <w:divBdr>
            <w:top w:val="none" w:sz="0" w:space="0" w:color="auto"/>
            <w:left w:val="none" w:sz="0" w:space="0" w:color="auto"/>
            <w:bottom w:val="none" w:sz="0" w:space="0" w:color="auto"/>
            <w:right w:val="none" w:sz="0" w:space="0" w:color="auto"/>
          </w:divBdr>
          <w:divsChild>
            <w:div w:id="643700645">
              <w:marLeft w:val="0"/>
              <w:marRight w:val="0"/>
              <w:marTop w:val="210"/>
              <w:marBottom w:val="210"/>
              <w:divBdr>
                <w:top w:val="none" w:sz="0" w:space="0" w:color="auto"/>
                <w:left w:val="none" w:sz="0" w:space="0" w:color="auto"/>
                <w:bottom w:val="none" w:sz="0" w:space="0" w:color="auto"/>
                <w:right w:val="none" w:sz="0" w:space="0" w:color="auto"/>
              </w:divBdr>
              <w:divsChild>
                <w:div w:id="2131585763">
                  <w:marLeft w:val="900"/>
                  <w:marRight w:val="1350"/>
                  <w:marTop w:val="150"/>
                  <w:marBottom w:val="150"/>
                  <w:divBdr>
                    <w:top w:val="dotted" w:sz="6" w:space="1" w:color="BBBBBB"/>
                    <w:left w:val="none" w:sz="0" w:space="0" w:color="BBBBBB"/>
                    <w:bottom w:val="dotted" w:sz="6" w:space="1" w:color="BBBBBB"/>
                    <w:right w:val="none" w:sz="0" w:space="0" w:color="BBBBBB"/>
                  </w:divBdr>
                  <w:divsChild>
                    <w:div w:id="6895311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76487149">
          <w:marLeft w:val="0"/>
          <w:marRight w:val="0"/>
          <w:marTop w:val="210"/>
          <w:marBottom w:val="210"/>
          <w:divBdr>
            <w:top w:val="none" w:sz="0" w:space="0" w:color="auto"/>
            <w:left w:val="none" w:sz="0" w:space="0" w:color="auto"/>
            <w:bottom w:val="none" w:sz="0" w:space="0" w:color="auto"/>
            <w:right w:val="none" w:sz="0" w:space="0" w:color="auto"/>
          </w:divBdr>
          <w:divsChild>
            <w:div w:id="1910729476">
              <w:marLeft w:val="0"/>
              <w:marRight w:val="0"/>
              <w:marTop w:val="210"/>
              <w:marBottom w:val="210"/>
              <w:divBdr>
                <w:top w:val="none" w:sz="0" w:space="0" w:color="auto"/>
                <w:left w:val="none" w:sz="0" w:space="0" w:color="auto"/>
                <w:bottom w:val="none" w:sz="0" w:space="0" w:color="auto"/>
                <w:right w:val="none" w:sz="0" w:space="0" w:color="auto"/>
              </w:divBdr>
              <w:divsChild>
                <w:div w:id="342754938">
                  <w:marLeft w:val="900"/>
                  <w:marRight w:val="1350"/>
                  <w:marTop w:val="150"/>
                  <w:marBottom w:val="150"/>
                  <w:divBdr>
                    <w:top w:val="dotted" w:sz="6" w:space="1" w:color="BBBBBB"/>
                    <w:left w:val="none" w:sz="0" w:space="0" w:color="BBBBBB"/>
                    <w:bottom w:val="dotted" w:sz="6" w:space="1" w:color="BBBBBB"/>
                    <w:right w:val="none" w:sz="0" w:space="0" w:color="BBBBBB"/>
                  </w:divBdr>
                  <w:divsChild>
                    <w:div w:id="167996316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66173918">
          <w:marLeft w:val="0"/>
          <w:marRight w:val="0"/>
          <w:marTop w:val="210"/>
          <w:marBottom w:val="210"/>
          <w:divBdr>
            <w:top w:val="none" w:sz="0" w:space="0" w:color="auto"/>
            <w:left w:val="none" w:sz="0" w:space="0" w:color="auto"/>
            <w:bottom w:val="none" w:sz="0" w:space="0" w:color="auto"/>
            <w:right w:val="none" w:sz="0" w:space="0" w:color="auto"/>
          </w:divBdr>
          <w:divsChild>
            <w:div w:id="59211640">
              <w:marLeft w:val="0"/>
              <w:marRight w:val="0"/>
              <w:marTop w:val="210"/>
              <w:marBottom w:val="210"/>
              <w:divBdr>
                <w:top w:val="none" w:sz="0" w:space="0" w:color="auto"/>
                <w:left w:val="none" w:sz="0" w:space="0" w:color="auto"/>
                <w:bottom w:val="none" w:sz="0" w:space="0" w:color="auto"/>
                <w:right w:val="none" w:sz="0" w:space="0" w:color="auto"/>
              </w:divBdr>
              <w:divsChild>
                <w:div w:id="412972147">
                  <w:marLeft w:val="900"/>
                  <w:marRight w:val="1350"/>
                  <w:marTop w:val="150"/>
                  <w:marBottom w:val="150"/>
                  <w:divBdr>
                    <w:top w:val="dotted" w:sz="6" w:space="1" w:color="BBBBBB"/>
                    <w:left w:val="none" w:sz="0" w:space="0" w:color="BBBBBB"/>
                    <w:bottom w:val="dotted" w:sz="6" w:space="1" w:color="BBBBBB"/>
                    <w:right w:val="none" w:sz="0" w:space="0" w:color="BBBBBB"/>
                  </w:divBdr>
                  <w:divsChild>
                    <w:div w:id="173670618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2476454">
          <w:marLeft w:val="0"/>
          <w:marRight w:val="0"/>
          <w:marTop w:val="210"/>
          <w:marBottom w:val="210"/>
          <w:divBdr>
            <w:top w:val="none" w:sz="0" w:space="0" w:color="auto"/>
            <w:left w:val="none" w:sz="0" w:space="0" w:color="auto"/>
            <w:bottom w:val="none" w:sz="0" w:space="0" w:color="auto"/>
            <w:right w:val="none" w:sz="0" w:space="0" w:color="auto"/>
          </w:divBdr>
          <w:divsChild>
            <w:div w:id="1414661227">
              <w:marLeft w:val="0"/>
              <w:marRight w:val="0"/>
              <w:marTop w:val="210"/>
              <w:marBottom w:val="210"/>
              <w:divBdr>
                <w:top w:val="none" w:sz="0" w:space="0" w:color="auto"/>
                <w:left w:val="none" w:sz="0" w:space="0" w:color="auto"/>
                <w:bottom w:val="none" w:sz="0" w:space="0" w:color="auto"/>
                <w:right w:val="none" w:sz="0" w:space="0" w:color="auto"/>
              </w:divBdr>
            </w:div>
          </w:divsChild>
        </w:div>
        <w:div w:id="1903053813">
          <w:marLeft w:val="0"/>
          <w:marRight w:val="0"/>
          <w:marTop w:val="210"/>
          <w:marBottom w:val="210"/>
          <w:divBdr>
            <w:top w:val="none" w:sz="0" w:space="0" w:color="auto"/>
            <w:left w:val="none" w:sz="0" w:space="0" w:color="auto"/>
            <w:bottom w:val="none" w:sz="0" w:space="0" w:color="auto"/>
            <w:right w:val="none" w:sz="0" w:space="0" w:color="auto"/>
          </w:divBdr>
          <w:divsChild>
            <w:div w:id="787356697">
              <w:marLeft w:val="0"/>
              <w:marRight w:val="0"/>
              <w:marTop w:val="210"/>
              <w:marBottom w:val="210"/>
              <w:divBdr>
                <w:top w:val="none" w:sz="0" w:space="0" w:color="auto"/>
                <w:left w:val="none" w:sz="0" w:space="0" w:color="auto"/>
                <w:bottom w:val="none" w:sz="0" w:space="0" w:color="auto"/>
                <w:right w:val="none" w:sz="0" w:space="0" w:color="auto"/>
              </w:divBdr>
              <w:divsChild>
                <w:div w:id="1046107306">
                  <w:marLeft w:val="900"/>
                  <w:marRight w:val="1350"/>
                  <w:marTop w:val="150"/>
                  <w:marBottom w:val="150"/>
                  <w:divBdr>
                    <w:top w:val="dotted" w:sz="6" w:space="1" w:color="BBBBBB"/>
                    <w:left w:val="none" w:sz="0" w:space="0" w:color="BBBBBB"/>
                    <w:bottom w:val="dotted" w:sz="6" w:space="1" w:color="BBBBBB"/>
                    <w:right w:val="none" w:sz="0" w:space="0" w:color="BBBBBB"/>
                  </w:divBdr>
                  <w:divsChild>
                    <w:div w:id="61259459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02540795">
          <w:marLeft w:val="0"/>
          <w:marRight w:val="0"/>
          <w:marTop w:val="210"/>
          <w:marBottom w:val="210"/>
          <w:divBdr>
            <w:top w:val="none" w:sz="0" w:space="0" w:color="auto"/>
            <w:left w:val="none" w:sz="0" w:space="0" w:color="auto"/>
            <w:bottom w:val="none" w:sz="0" w:space="0" w:color="auto"/>
            <w:right w:val="none" w:sz="0" w:space="0" w:color="auto"/>
          </w:divBdr>
          <w:divsChild>
            <w:div w:id="264188662">
              <w:marLeft w:val="0"/>
              <w:marRight w:val="0"/>
              <w:marTop w:val="210"/>
              <w:marBottom w:val="210"/>
              <w:divBdr>
                <w:top w:val="none" w:sz="0" w:space="0" w:color="auto"/>
                <w:left w:val="none" w:sz="0" w:space="0" w:color="auto"/>
                <w:bottom w:val="none" w:sz="0" w:space="0" w:color="auto"/>
                <w:right w:val="none" w:sz="0" w:space="0" w:color="auto"/>
              </w:divBdr>
            </w:div>
          </w:divsChild>
        </w:div>
        <w:div w:id="714888609">
          <w:marLeft w:val="420"/>
          <w:marRight w:val="0"/>
          <w:marTop w:val="210"/>
          <w:marBottom w:val="210"/>
          <w:divBdr>
            <w:top w:val="none" w:sz="0" w:space="0" w:color="auto"/>
            <w:left w:val="none" w:sz="0" w:space="0" w:color="auto"/>
            <w:bottom w:val="none" w:sz="0" w:space="0" w:color="auto"/>
            <w:right w:val="none" w:sz="0" w:space="0" w:color="auto"/>
          </w:divBdr>
        </w:div>
        <w:div w:id="709231088">
          <w:marLeft w:val="420"/>
          <w:marRight w:val="0"/>
          <w:marTop w:val="210"/>
          <w:marBottom w:val="210"/>
          <w:divBdr>
            <w:top w:val="none" w:sz="0" w:space="0" w:color="auto"/>
            <w:left w:val="none" w:sz="0" w:space="0" w:color="auto"/>
            <w:bottom w:val="none" w:sz="0" w:space="0" w:color="auto"/>
            <w:right w:val="none" w:sz="0" w:space="0" w:color="auto"/>
          </w:divBdr>
        </w:div>
        <w:div w:id="1536845800">
          <w:marLeft w:val="420"/>
          <w:marRight w:val="0"/>
          <w:marTop w:val="210"/>
          <w:marBottom w:val="210"/>
          <w:divBdr>
            <w:top w:val="none" w:sz="0" w:space="0" w:color="auto"/>
            <w:left w:val="none" w:sz="0" w:space="0" w:color="auto"/>
            <w:bottom w:val="none" w:sz="0" w:space="0" w:color="auto"/>
            <w:right w:val="none" w:sz="0" w:space="0" w:color="auto"/>
          </w:divBdr>
        </w:div>
        <w:div w:id="431050075">
          <w:marLeft w:val="900"/>
          <w:marRight w:val="1350"/>
          <w:marTop w:val="150"/>
          <w:marBottom w:val="150"/>
          <w:divBdr>
            <w:top w:val="dotted" w:sz="6" w:space="1" w:color="BBBBBB"/>
            <w:left w:val="none" w:sz="0" w:space="0" w:color="BBBBBB"/>
            <w:bottom w:val="dotted" w:sz="6" w:space="1" w:color="BBBBBB"/>
            <w:right w:val="none" w:sz="0" w:space="0" w:color="BBBBBB"/>
          </w:divBdr>
          <w:divsChild>
            <w:div w:id="1443770209">
              <w:marLeft w:val="360"/>
              <w:marRight w:val="0"/>
              <w:marTop w:val="45"/>
              <w:marBottom w:val="45"/>
              <w:divBdr>
                <w:top w:val="none" w:sz="0" w:space="0" w:color="auto"/>
                <w:left w:val="none" w:sz="0" w:space="0" w:color="auto"/>
                <w:bottom w:val="none" w:sz="0" w:space="0" w:color="auto"/>
                <w:right w:val="none" w:sz="0" w:space="0" w:color="auto"/>
              </w:divBdr>
            </w:div>
            <w:div w:id="619070654">
              <w:marLeft w:val="360"/>
              <w:marRight w:val="0"/>
              <w:marTop w:val="45"/>
              <w:marBottom w:val="45"/>
              <w:divBdr>
                <w:top w:val="none" w:sz="0" w:space="0" w:color="auto"/>
                <w:left w:val="none" w:sz="0" w:space="0" w:color="auto"/>
                <w:bottom w:val="none" w:sz="0" w:space="0" w:color="auto"/>
                <w:right w:val="none" w:sz="0" w:space="0" w:color="auto"/>
              </w:divBdr>
            </w:div>
            <w:div w:id="1445925163">
              <w:marLeft w:val="360"/>
              <w:marRight w:val="0"/>
              <w:marTop w:val="45"/>
              <w:marBottom w:val="45"/>
              <w:divBdr>
                <w:top w:val="none" w:sz="0" w:space="0" w:color="auto"/>
                <w:left w:val="none" w:sz="0" w:space="0" w:color="auto"/>
                <w:bottom w:val="none" w:sz="0" w:space="0" w:color="auto"/>
                <w:right w:val="none" w:sz="0" w:space="0" w:color="auto"/>
              </w:divBdr>
            </w:div>
          </w:divsChild>
        </w:div>
        <w:div w:id="1387411421">
          <w:marLeft w:val="0"/>
          <w:marRight w:val="0"/>
          <w:marTop w:val="210"/>
          <w:marBottom w:val="210"/>
          <w:divBdr>
            <w:top w:val="none" w:sz="0" w:space="0" w:color="auto"/>
            <w:left w:val="none" w:sz="0" w:space="0" w:color="auto"/>
            <w:bottom w:val="none" w:sz="0" w:space="0" w:color="auto"/>
            <w:right w:val="none" w:sz="0" w:space="0" w:color="auto"/>
          </w:divBdr>
          <w:divsChild>
            <w:div w:id="130052126">
              <w:marLeft w:val="0"/>
              <w:marRight w:val="0"/>
              <w:marTop w:val="210"/>
              <w:marBottom w:val="210"/>
              <w:divBdr>
                <w:top w:val="none" w:sz="0" w:space="0" w:color="auto"/>
                <w:left w:val="none" w:sz="0" w:space="0" w:color="auto"/>
                <w:bottom w:val="none" w:sz="0" w:space="0" w:color="auto"/>
                <w:right w:val="none" w:sz="0" w:space="0" w:color="auto"/>
              </w:divBdr>
              <w:divsChild>
                <w:div w:id="576214205">
                  <w:marLeft w:val="900"/>
                  <w:marRight w:val="1350"/>
                  <w:marTop w:val="150"/>
                  <w:marBottom w:val="150"/>
                  <w:divBdr>
                    <w:top w:val="dotted" w:sz="6" w:space="1" w:color="BBBBBB"/>
                    <w:left w:val="none" w:sz="0" w:space="0" w:color="BBBBBB"/>
                    <w:bottom w:val="dotted" w:sz="6" w:space="1" w:color="BBBBBB"/>
                    <w:right w:val="none" w:sz="0" w:space="0" w:color="BBBBBB"/>
                  </w:divBdr>
                  <w:divsChild>
                    <w:div w:id="87728134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9612521">
          <w:marLeft w:val="0"/>
          <w:marRight w:val="0"/>
          <w:marTop w:val="210"/>
          <w:marBottom w:val="210"/>
          <w:divBdr>
            <w:top w:val="none" w:sz="0" w:space="0" w:color="auto"/>
            <w:left w:val="none" w:sz="0" w:space="0" w:color="auto"/>
            <w:bottom w:val="none" w:sz="0" w:space="0" w:color="auto"/>
            <w:right w:val="none" w:sz="0" w:space="0" w:color="auto"/>
          </w:divBdr>
          <w:divsChild>
            <w:div w:id="889999149">
              <w:marLeft w:val="0"/>
              <w:marRight w:val="0"/>
              <w:marTop w:val="210"/>
              <w:marBottom w:val="210"/>
              <w:divBdr>
                <w:top w:val="none" w:sz="0" w:space="0" w:color="auto"/>
                <w:left w:val="none" w:sz="0" w:space="0" w:color="auto"/>
                <w:bottom w:val="none" w:sz="0" w:space="0" w:color="auto"/>
                <w:right w:val="none" w:sz="0" w:space="0" w:color="auto"/>
              </w:divBdr>
            </w:div>
          </w:divsChild>
        </w:div>
        <w:div w:id="1222714689">
          <w:marLeft w:val="0"/>
          <w:marRight w:val="0"/>
          <w:marTop w:val="210"/>
          <w:marBottom w:val="210"/>
          <w:divBdr>
            <w:top w:val="none" w:sz="0" w:space="0" w:color="auto"/>
            <w:left w:val="none" w:sz="0" w:space="0" w:color="auto"/>
            <w:bottom w:val="none" w:sz="0" w:space="0" w:color="auto"/>
            <w:right w:val="none" w:sz="0" w:space="0" w:color="auto"/>
          </w:divBdr>
          <w:divsChild>
            <w:div w:id="1100833060">
              <w:marLeft w:val="0"/>
              <w:marRight w:val="0"/>
              <w:marTop w:val="210"/>
              <w:marBottom w:val="210"/>
              <w:divBdr>
                <w:top w:val="none" w:sz="0" w:space="0" w:color="auto"/>
                <w:left w:val="none" w:sz="0" w:space="0" w:color="auto"/>
                <w:bottom w:val="none" w:sz="0" w:space="0" w:color="auto"/>
                <w:right w:val="none" w:sz="0" w:space="0" w:color="auto"/>
              </w:divBdr>
              <w:divsChild>
                <w:div w:id="152705660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4725279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54607581">
          <w:marLeft w:val="0"/>
          <w:marRight w:val="0"/>
          <w:marTop w:val="210"/>
          <w:marBottom w:val="210"/>
          <w:divBdr>
            <w:top w:val="none" w:sz="0" w:space="0" w:color="auto"/>
            <w:left w:val="none" w:sz="0" w:space="0" w:color="auto"/>
            <w:bottom w:val="none" w:sz="0" w:space="0" w:color="auto"/>
            <w:right w:val="none" w:sz="0" w:space="0" w:color="auto"/>
          </w:divBdr>
          <w:divsChild>
            <w:div w:id="648366628">
              <w:marLeft w:val="0"/>
              <w:marRight w:val="0"/>
              <w:marTop w:val="210"/>
              <w:marBottom w:val="210"/>
              <w:divBdr>
                <w:top w:val="none" w:sz="0" w:space="0" w:color="auto"/>
                <w:left w:val="none" w:sz="0" w:space="0" w:color="auto"/>
                <w:bottom w:val="none" w:sz="0" w:space="0" w:color="auto"/>
                <w:right w:val="none" w:sz="0" w:space="0" w:color="auto"/>
              </w:divBdr>
              <w:divsChild>
                <w:div w:id="307592595">
                  <w:marLeft w:val="900"/>
                  <w:marRight w:val="1350"/>
                  <w:marTop w:val="150"/>
                  <w:marBottom w:val="150"/>
                  <w:divBdr>
                    <w:top w:val="dotted" w:sz="6" w:space="1" w:color="BBBBBB"/>
                    <w:left w:val="none" w:sz="0" w:space="0" w:color="BBBBBB"/>
                    <w:bottom w:val="dotted" w:sz="6" w:space="1" w:color="BBBBBB"/>
                    <w:right w:val="none" w:sz="0" w:space="0" w:color="BBBBBB"/>
                  </w:divBdr>
                  <w:divsChild>
                    <w:div w:id="10965129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94009161">
          <w:marLeft w:val="0"/>
          <w:marRight w:val="0"/>
          <w:marTop w:val="210"/>
          <w:marBottom w:val="210"/>
          <w:divBdr>
            <w:top w:val="none" w:sz="0" w:space="0" w:color="auto"/>
            <w:left w:val="none" w:sz="0" w:space="0" w:color="auto"/>
            <w:bottom w:val="none" w:sz="0" w:space="0" w:color="auto"/>
            <w:right w:val="none" w:sz="0" w:space="0" w:color="auto"/>
          </w:divBdr>
          <w:divsChild>
            <w:div w:id="237372676">
              <w:marLeft w:val="0"/>
              <w:marRight w:val="0"/>
              <w:marTop w:val="210"/>
              <w:marBottom w:val="210"/>
              <w:divBdr>
                <w:top w:val="none" w:sz="0" w:space="0" w:color="auto"/>
                <w:left w:val="none" w:sz="0" w:space="0" w:color="auto"/>
                <w:bottom w:val="none" w:sz="0" w:space="0" w:color="auto"/>
                <w:right w:val="none" w:sz="0" w:space="0" w:color="auto"/>
              </w:divBdr>
              <w:divsChild>
                <w:div w:id="735592056">
                  <w:marLeft w:val="900"/>
                  <w:marRight w:val="1350"/>
                  <w:marTop w:val="150"/>
                  <w:marBottom w:val="150"/>
                  <w:divBdr>
                    <w:top w:val="dotted" w:sz="6" w:space="1" w:color="BBBBBB"/>
                    <w:left w:val="none" w:sz="0" w:space="0" w:color="BBBBBB"/>
                    <w:bottom w:val="dotted" w:sz="6" w:space="1" w:color="BBBBBB"/>
                    <w:right w:val="none" w:sz="0" w:space="0" w:color="BBBBBB"/>
                  </w:divBdr>
                  <w:divsChild>
                    <w:div w:id="20545578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65199484">
          <w:marLeft w:val="0"/>
          <w:marRight w:val="0"/>
          <w:marTop w:val="210"/>
          <w:marBottom w:val="210"/>
          <w:divBdr>
            <w:top w:val="none" w:sz="0" w:space="0" w:color="auto"/>
            <w:left w:val="none" w:sz="0" w:space="0" w:color="auto"/>
            <w:bottom w:val="none" w:sz="0" w:space="0" w:color="auto"/>
            <w:right w:val="none" w:sz="0" w:space="0" w:color="auto"/>
          </w:divBdr>
          <w:divsChild>
            <w:div w:id="245581416">
              <w:marLeft w:val="0"/>
              <w:marRight w:val="0"/>
              <w:marTop w:val="210"/>
              <w:marBottom w:val="210"/>
              <w:divBdr>
                <w:top w:val="none" w:sz="0" w:space="0" w:color="auto"/>
                <w:left w:val="none" w:sz="0" w:space="0" w:color="auto"/>
                <w:bottom w:val="none" w:sz="0" w:space="0" w:color="auto"/>
                <w:right w:val="none" w:sz="0" w:space="0" w:color="auto"/>
              </w:divBdr>
              <w:divsChild>
                <w:div w:id="774251549">
                  <w:marLeft w:val="900"/>
                  <w:marRight w:val="1350"/>
                  <w:marTop w:val="150"/>
                  <w:marBottom w:val="150"/>
                  <w:divBdr>
                    <w:top w:val="dotted" w:sz="6" w:space="1" w:color="BBBBBB"/>
                    <w:left w:val="none" w:sz="0" w:space="0" w:color="BBBBBB"/>
                    <w:bottom w:val="dotted" w:sz="6" w:space="1" w:color="BBBBBB"/>
                    <w:right w:val="none" w:sz="0" w:space="0" w:color="BBBBBB"/>
                  </w:divBdr>
                  <w:divsChild>
                    <w:div w:id="145640763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76736693">
          <w:marLeft w:val="0"/>
          <w:marRight w:val="0"/>
          <w:marTop w:val="210"/>
          <w:marBottom w:val="210"/>
          <w:divBdr>
            <w:top w:val="none" w:sz="0" w:space="0" w:color="auto"/>
            <w:left w:val="none" w:sz="0" w:space="0" w:color="auto"/>
            <w:bottom w:val="none" w:sz="0" w:space="0" w:color="auto"/>
            <w:right w:val="none" w:sz="0" w:space="0" w:color="auto"/>
          </w:divBdr>
          <w:divsChild>
            <w:div w:id="460000059">
              <w:marLeft w:val="0"/>
              <w:marRight w:val="0"/>
              <w:marTop w:val="210"/>
              <w:marBottom w:val="210"/>
              <w:divBdr>
                <w:top w:val="none" w:sz="0" w:space="0" w:color="auto"/>
                <w:left w:val="none" w:sz="0" w:space="0" w:color="auto"/>
                <w:bottom w:val="none" w:sz="0" w:space="0" w:color="auto"/>
                <w:right w:val="none" w:sz="0" w:space="0" w:color="auto"/>
              </w:divBdr>
            </w:div>
          </w:divsChild>
        </w:div>
        <w:div w:id="835000512">
          <w:marLeft w:val="0"/>
          <w:marRight w:val="0"/>
          <w:marTop w:val="210"/>
          <w:marBottom w:val="210"/>
          <w:divBdr>
            <w:top w:val="none" w:sz="0" w:space="0" w:color="auto"/>
            <w:left w:val="none" w:sz="0" w:space="0" w:color="auto"/>
            <w:bottom w:val="none" w:sz="0" w:space="0" w:color="auto"/>
            <w:right w:val="none" w:sz="0" w:space="0" w:color="auto"/>
          </w:divBdr>
          <w:divsChild>
            <w:div w:id="972102589">
              <w:marLeft w:val="0"/>
              <w:marRight w:val="0"/>
              <w:marTop w:val="210"/>
              <w:marBottom w:val="210"/>
              <w:divBdr>
                <w:top w:val="none" w:sz="0" w:space="0" w:color="auto"/>
                <w:left w:val="none" w:sz="0" w:space="0" w:color="auto"/>
                <w:bottom w:val="none" w:sz="0" w:space="0" w:color="auto"/>
                <w:right w:val="none" w:sz="0" w:space="0" w:color="auto"/>
              </w:divBdr>
              <w:divsChild>
                <w:div w:id="111439718">
                  <w:marLeft w:val="900"/>
                  <w:marRight w:val="1350"/>
                  <w:marTop w:val="150"/>
                  <w:marBottom w:val="150"/>
                  <w:divBdr>
                    <w:top w:val="dotted" w:sz="6" w:space="1" w:color="BBBBBB"/>
                    <w:left w:val="none" w:sz="0" w:space="0" w:color="BBBBBB"/>
                    <w:bottom w:val="dotted" w:sz="6" w:space="1" w:color="BBBBBB"/>
                    <w:right w:val="none" w:sz="0" w:space="0" w:color="BBBBBB"/>
                  </w:divBdr>
                  <w:divsChild>
                    <w:div w:id="647514316">
                      <w:marLeft w:val="360"/>
                      <w:marRight w:val="0"/>
                      <w:marTop w:val="45"/>
                      <w:marBottom w:val="45"/>
                      <w:divBdr>
                        <w:top w:val="none" w:sz="0" w:space="0" w:color="auto"/>
                        <w:left w:val="none" w:sz="0" w:space="0" w:color="auto"/>
                        <w:bottom w:val="none" w:sz="0" w:space="0" w:color="auto"/>
                        <w:right w:val="none" w:sz="0" w:space="0" w:color="auto"/>
                      </w:divBdr>
                    </w:div>
                    <w:div w:id="16283905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43961996">
          <w:marLeft w:val="0"/>
          <w:marRight w:val="0"/>
          <w:marTop w:val="210"/>
          <w:marBottom w:val="210"/>
          <w:divBdr>
            <w:top w:val="none" w:sz="0" w:space="0" w:color="auto"/>
            <w:left w:val="none" w:sz="0" w:space="0" w:color="auto"/>
            <w:bottom w:val="none" w:sz="0" w:space="0" w:color="auto"/>
            <w:right w:val="none" w:sz="0" w:space="0" w:color="auto"/>
          </w:divBdr>
          <w:divsChild>
            <w:div w:id="927890354">
              <w:marLeft w:val="0"/>
              <w:marRight w:val="0"/>
              <w:marTop w:val="210"/>
              <w:marBottom w:val="210"/>
              <w:divBdr>
                <w:top w:val="none" w:sz="0" w:space="0" w:color="auto"/>
                <w:left w:val="none" w:sz="0" w:space="0" w:color="auto"/>
                <w:bottom w:val="none" w:sz="0" w:space="0" w:color="auto"/>
                <w:right w:val="none" w:sz="0" w:space="0" w:color="auto"/>
              </w:divBdr>
              <w:divsChild>
                <w:div w:id="2046246557">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0629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2720166">
          <w:marLeft w:val="0"/>
          <w:marRight w:val="0"/>
          <w:marTop w:val="210"/>
          <w:marBottom w:val="210"/>
          <w:divBdr>
            <w:top w:val="none" w:sz="0" w:space="0" w:color="auto"/>
            <w:left w:val="none" w:sz="0" w:space="0" w:color="auto"/>
            <w:bottom w:val="none" w:sz="0" w:space="0" w:color="auto"/>
            <w:right w:val="none" w:sz="0" w:space="0" w:color="auto"/>
          </w:divBdr>
          <w:divsChild>
            <w:div w:id="2143425487">
              <w:marLeft w:val="0"/>
              <w:marRight w:val="0"/>
              <w:marTop w:val="210"/>
              <w:marBottom w:val="210"/>
              <w:divBdr>
                <w:top w:val="none" w:sz="0" w:space="0" w:color="auto"/>
                <w:left w:val="none" w:sz="0" w:space="0" w:color="auto"/>
                <w:bottom w:val="none" w:sz="0" w:space="0" w:color="auto"/>
                <w:right w:val="none" w:sz="0" w:space="0" w:color="auto"/>
              </w:divBdr>
            </w:div>
          </w:divsChild>
        </w:div>
        <w:div w:id="1091240851">
          <w:marLeft w:val="420"/>
          <w:marRight w:val="0"/>
          <w:marTop w:val="210"/>
          <w:marBottom w:val="210"/>
          <w:divBdr>
            <w:top w:val="none" w:sz="0" w:space="0" w:color="auto"/>
            <w:left w:val="none" w:sz="0" w:space="0" w:color="auto"/>
            <w:bottom w:val="none" w:sz="0" w:space="0" w:color="auto"/>
            <w:right w:val="none" w:sz="0" w:space="0" w:color="auto"/>
          </w:divBdr>
        </w:div>
        <w:div w:id="846361604">
          <w:marLeft w:val="420"/>
          <w:marRight w:val="0"/>
          <w:marTop w:val="210"/>
          <w:marBottom w:val="210"/>
          <w:divBdr>
            <w:top w:val="none" w:sz="0" w:space="0" w:color="auto"/>
            <w:left w:val="none" w:sz="0" w:space="0" w:color="auto"/>
            <w:bottom w:val="none" w:sz="0" w:space="0" w:color="auto"/>
            <w:right w:val="none" w:sz="0" w:space="0" w:color="auto"/>
          </w:divBdr>
        </w:div>
        <w:div w:id="1741517039">
          <w:marLeft w:val="420"/>
          <w:marRight w:val="0"/>
          <w:marTop w:val="210"/>
          <w:marBottom w:val="210"/>
          <w:divBdr>
            <w:top w:val="none" w:sz="0" w:space="0" w:color="auto"/>
            <w:left w:val="none" w:sz="0" w:space="0" w:color="auto"/>
            <w:bottom w:val="none" w:sz="0" w:space="0" w:color="auto"/>
            <w:right w:val="none" w:sz="0" w:space="0" w:color="auto"/>
          </w:divBdr>
        </w:div>
        <w:div w:id="852115121">
          <w:marLeft w:val="420"/>
          <w:marRight w:val="0"/>
          <w:marTop w:val="210"/>
          <w:marBottom w:val="210"/>
          <w:divBdr>
            <w:top w:val="none" w:sz="0" w:space="0" w:color="auto"/>
            <w:left w:val="none" w:sz="0" w:space="0" w:color="auto"/>
            <w:bottom w:val="none" w:sz="0" w:space="0" w:color="auto"/>
            <w:right w:val="none" w:sz="0" w:space="0" w:color="auto"/>
          </w:divBdr>
        </w:div>
        <w:div w:id="626858993">
          <w:marLeft w:val="420"/>
          <w:marRight w:val="0"/>
          <w:marTop w:val="210"/>
          <w:marBottom w:val="210"/>
          <w:divBdr>
            <w:top w:val="none" w:sz="0" w:space="0" w:color="auto"/>
            <w:left w:val="none" w:sz="0" w:space="0" w:color="auto"/>
            <w:bottom w:val="none" w:sz="0" w:space="0" w:color="auto"/>
            <w:right w:val="none" w:sz="0" w:space="0" w:color="auto"/>
          </w:divBdr>
        </w:div>
        <w:div w:id="14962152">
          <w:marLeft w:val="420"/>
          <w:marRight w:val="0"/>
          <w:marTop w:val="210"/>
          <w:marBottom w:val="210"/>
          <w:divBdr>
            <w:top w:val="none" w:sz="0" w:space="0" w:color="auto"/>
            <w:left w:val="none" w:sz="0" w:space="0" w:color="auto"/>
            <w:bottom w:val="none" w:sz="0" w:space="0" w:color="auto"/>
            <w:right w:val="none" w:sz="0" w:space="0" w:color="auto"/>
          </w:divBdr>
        </w:div>
        <w:div w:id="2060787276">
          <w:marLeft w:val="900"/>
          <w:marRight w:val="1350"/>
          <w:marTop w:val="150"/>
          <w:marBottom w:val="150"/>
          <w:divBdr>
            <w:top w:val="dotted" w:sz="6" w:space="1" w:color="BBBBBB"/>
            <w:left w:val="none" w:sz="0" w:space="0" w:color="BBBBBB"/>
            <w:bottom w:val="dotted" w:sz="6" w:space="1" w:color="BBBBBB"/>
            <w:right w:val="none" w:sz="0" w:space="0" w:color="BBBBBB"/>
          </w:divBdr>
          <w:divsChild>
            <w:div w:id="1730761286">
              <w:marLeft w:val="360"/>
              <w:marRight w:val="0"/>
              <w:marTop w:val="45"/>
              <w:marBottom w:val="45"/>
              <w:divBdr>
                <w:top w:val="none" w:sz="0" w:space="0" w:color="auto"/>
                <w:left w:val="none" w:sz="0" w:space="0" w:color="auto"/>
                <w:bottom w:val="none" w:sz="0" w:space="0" w:color="auto"/>
                <w:right w:val="none" w:sz="0" w:space="0" w:color="auto"/>
              </w:divBdr>
            </w:div>
          </w:divsChild>
        </w:div>
        <w:div w:id="126975081">
          <w:marLeft w:val="0"/>
          <w:marRight w:val="0"/>
          <w:marTop w:val="210"/>
          <w:marBottom w:val="210"/>
          <w:divBdr>
            <w:top w:val="none" w:sz="0" w:space="0" w:color="auto"/>
            <w:left w:val="none" w:sz="0" w:space="0" w:color="auto"/>
            <w:bottom w:val="none" w:sz="0" w:space="0" w:color="auto"/>
            <w:right w:val="none" w:sz="0" w:space="0" w:color="auto"/>
          </w:divBdr>
          <w:divsChild>
            <w:div w:id="1279947184">
              <w:marLeft w:val="0"/>
              <w:marRight w:val="0"/>
              <w:marTop w:val="210"/>
              <w:marBottom w:val="210"/>
              <w:divBdr>
                <w:top w:val="none" w:sz="0" w:space="0" w:color="auto"/>
                <w:left w:val="none" w:sz="0" w:space="0" w:color="auto"/>
                <w:bottom w:val="none" w:sz="0" w:space="0" w:color="auto"/>
                <w:right w:val="none" w:sz="0" w:space="0" w:color="auto"/>
              </w:divBdr>
            </w:div>
          </w:divsChild>
        </w:div>
        <w:div w:id="1451708882">
          <w:marLeft w:val="0"/>
          <w:marRight w:val="0"/>
          <w:marTop w:val="210"/>
          <w:marBottom w:val="210"/>
          <w:divBdr>
            <w:top w:val="none" w:sz="0" w:space="0" w:color="auto"/>
            <w:left w:val="none" w:sz="0" w:space="0" w:color="auto"/>
            <w:bottom w:val="none" w:sz="0" w:space="0" w:color="auto"/>
            <w:right w:val="none" w:sz="0" w:space="0" w:color="auto"/>
          </w:divBdr>
          <w:divsChild>
            <w:div w:id="323320920">
              <w:marLeft w:val="0"/>
              <w:marRight w:val="0"/>
              <w:marTop w:val="210"/>
              <w:marBottom w:val="210"/>
              <w:divBdr>
                <w:top w:val="none" w:sz="0" w:space="0" w:color="auto"/>
                <w:left w:val="none" w:sz="0" w:space="0" w:color="auto"/>
                <w:bottom w:val="none" w:sz="0" w:space="0" w:color="auto"/>
                <w:right w:val="none" w:sz="0" w:space="0" w:color="auto"/>
              </w:divBdr>
              <w:divsChild>
                <w:div w:id="1526558518">
                  <w:marLeft w:val="900"/>
                  <w:marRight w:val="1350"/>
                  <w:marTop w:val="150"/>
                  <w:marBottom w:val="150"/>
                  <w:divBdr>
                    <w:top w:val="dotted" w:sz="6" w:space="1" w:color="BBBBBB"/>
                    <w:left w:val="none" w:sz="0" w:space="0" w:color="BBBBBB"/>
                    <w:bottom w:val="dotted" w:sz="6" w:space="1" w:color="BBBBBB"/>
                    <w:right w:val="none" w:sz="0" w:space="0" w:color="BBBBBB"/>
                  </w:divBdr>
                  <w:divsChild>
                    <w:div w:id="168035001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40674474">
          <w:marLeft w:val="0"/>
          <w:marRight w:val="0"/>
          <w:marTop w:val="210"/>
          <w:marBottom w:val="210"/>
          <w:divBdr>
            <w:top w:val="none" w:sz="0" w:space="0" w:color="auto"/>
            <w:left w:val="none" w:sz="0" w:space="0" w:color="auto"/>
            <w:bottom w:val="none" w:sz="0" w:space="0" w:color="auto"/>
            <w:right w:val="none" w:sz="0" w:space="0" w:color="auto"/>
          </w:divBdr>
          <w:divsChild>
            <w:div w:id="1838182734">
              <w:marLeft w:val="0"/>
              <w:marRight w:val="0"/>
              <w:marTop w:val="210"/>
              <w:marBottom w:val="210"/>
              <w:divBdr>
                <w:top w:val="none" w:sz="0" w:space="0" w:color="auto"/>
                <w:left w:val="none" w:sz="0" w:space="0" w:color="auto"/>
                <w:bottom w:val="none" w:sz="0" w:space="0" w:color="auto"/>
                <w:right w:val="none" w:sz="0" w:space="0" w:color="auto"/>
              </w:divBdr>
              <w:divsChild>
                <w:div w:id="1271819551">
                  <w:marLeft w:val="900"/>
                  <w:marRight w:val="1350"/>
                  <w:marTop w:val="150"/>
                  <w:marBottom w:val="150"/>
                  <w:divBdr>
                    <w:top w:val="dotted" w:sz="6" w:space="1" w:color="BBBBBB"/>
                    <w:left w:val="none" w:sz="0" w:space="0" w:color="BBBBBB"/>
                    <w:bottom w:val="dotted" w:sz="6" w:space="1" w:color="BBBBBB"/>
                    <w:right w:val="none" w:sz="0" w:space="0" w:color="BBBBBB"/>
                  </w:divBdr>
                  <w:divsChild>
                    <w:div w:id="21124277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03315285">
          <w:marLeft w:val="0"/>
          <w:marRight w:val="0"/>
          <w:marTop w:val="210"/>
          <w:marBottom w:val="210"/>
          <w:divBdr>
            <w:top w:val="none" w:sz="0" w:space="0" w:color="auto"/>
            <w:left w:val="none" w:sz="0" w:space="0" w:color="auto"/>
            <w:bottom w:val="none" w:sz="0" w:space="0" w:color="auto"/>
            <w:right w:val="none" w:sz="0" w:space="0" w:color="auto"/>
          </w:divBdr>
          <w:divsChild>
            <w:div w:id="1984432272">
              <w:marLeft w:val="0"/>
              <w:marRight w:val="0"/>
              <w:marTop w:val="210"/>
              <w:marBottom w:val="210"/>
              <w:divBdr>
                <w:top w:val="none" w:sz="0" w:space="0" w:color="auto"/>
                <w:left w:val="none" w:sz="0" w:space="0" w:color="auto"/>
                <w:bottom w:val="none" w:sz="0" w:space="0" w:color="auto"/>
                <w:right w:val="none" w:sz="0" w:space="0" w:color="auto"/>
              </w:divBdr>
              <w:divsChild>
                <w:div w:id="1782919775">
                  <w:marLeft w:val="900"/>
                  <w:marRight w:val="1350"/>
                  <w:marTop w:val="150"/>
                  <w:marBottom w:val="150"/>
                  <w:divBdr>
                    <w:top w:val="dotted" w:sz="6" w:space="1" w:color="BBBBBB"/>
                    <w:left w:val="none" w:sz="0" w:space="0" w:color="BBBBBB"/>
                    <w:bottom w:val="dotted" w:sz="6" w:space="1" w:color="BBBBBB"/>
                    <w:right w:val="none" w:sz="0" w:space="0" w:color="BBBBBB"/>
                  </w:divBdr>
                  <w:divsChild>
                    <w:div w:id="74772728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13647139">
          <w:marLeft w:val="0"/>
          <w:marRight w:val="0"/>
          <w:marTop w:val="210"/>
          <w:marBottom w:val="210"/>
          <w:divBdr>
            <w:top w:val="none" w:sz="0" w:space="0" w:color="auto"/>
            <w:left w:val="none" w:sz="0" w:space="0" w:color="auto"/>
            <w:bottom w:val="none" w:sz="0" w:space="0" w:color="auto"/>
            <w:right w:val="none" w:sz="0" w:space="0" w:color="auto"/>
          </w:divBdr>
          <w:divsChild>
            <w:div w:id="285821198">
              <w:marLeft w:val="0"/>
              <w:marRight w:val="0"/>
              <w:marTop w:val="210"/>
              <w:marBottom w:val="210"/>
              <w:divBdr>
                <w:top w:val="none" w:sz="0" w:space="0" w:color="auto"/>
                <w:left w:val="none" w:sz="0" w:space="0" w:color="auto"/>
                <w:bottom w:val="none" w:sz="0" w:space="0" w:color="auto"/>
                <w:right w:val="none" w:sz="0" w:space="0" w:color="auto"/>
              </w:divBdr>
              <w:divsChild>
                <w:div w:id="183784958">
                  <w:marLeft w:val="900"/>
                  <w:marRight w:val="1350"/>
                  <w:marTop w:val="150"/>
                  <w:marBottom w:val="150"/>
                  <w:divBdr>
                    <w:top w:val="dotted" w:sz="6" w:space="1" w:color="BBBBBB"/>
                    <w:left w:val="none" w:sz="0" w:space="0" w:color="BBBBBB"/>
                    <w:bottom w:val="dotted" w:sz="6" w:space="1" w:color="BBBBBB"/>
                    <w:right w:val="none" w:sz="0" w:space="0" w:color="BBBBBB"/>
                  </w:divBdr>
                  <w:divsChild>
                    <w:div w:id="22179204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39835556">
          <w:marLeft w:val="0"/>
          <w:marRight w:val="0"/>
          <w:marTop w:val="210"/>
          <w:marBottom w:val="210"/>
          <w:divBdr>
            <w:top w:val="none" w:sz="0" w:space="0" w:color="auto"/>
            <w:left w:val="none" w:sz="0" w:space="0" w:color="auto"/>
            <w:bottom w:val="none" w:sz="0" w:space="0" w:color="auto"/>
            <w:right w:val="none" w:sz="0" w:space="0" w:color="auto"/>
          </w:divBdr>
          <w:divsChild>
            <w:div w:id="203294981">
              <w:marLeft w:val="0"/>
              <w:marRight w:val="0"/>
              <w:marTop w:val="210"/>
              <w:marBottom w:val="210"/>
              <w:divBdr>
                <w:top w:val="none" w:sz="0" w:space="0" w:color="auto"/>
                <w:left w:val="none" w:sz="0" w:space="0" w:color="auto"/>
                <w:bottom w:val="none" w:sz="0" w:space="0" w:color="auto"/>
                <w:right w:val="none" w:sz="0" w:space="0" w:color="auto"/>
              </w:divBdr>
              <w:divsChild>
                <w:div w:id="449514327">
                  <w:marLeft w:val="900"/>
                  <w:marRight w:val="1350"/>
                  <w:marTop w:val="150"/>
                  <w:marBottom w:val="150"/>
                  <w:divBdr>
                    <w:top w:val="dotted" w:sz="6" w:space="1" w:color="BBBBBB"/>
                    <w:left w:val="none" w:sz="0" w:space="0" w:color="BBBBBB"/>
                    <w:bottom w:val="dotted" w:sz="6" w:space="1" w:color="BBBBBB"/>
                    <w:right w:val="none" w:sz="0" w:space="0" w:color="BBBBBB"/>
                  </w:divBdr>
                  <w:divsChild>
                    <w:div w:id="212403164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36486575">
          <w:marLeft w:val="0"/>
          <w:marRight w:val="0"/>
          <w:marTop w:val="210"/>
          <w:marBottom w:val="210"/>
          <w:divBdr>
            <w:top w:val="none" w:sz="0" w:space="0" w:color="auto"/>
            <w:left w:val="none" w:sz="0" w:space="0" w:color="auto"/>
            <w:bottom w:val="none" w:sz="0" w:space="0" w:color="auto"/>
            <w:right w:val="none" w:sz="0" w:space="0" w:color="auto"/>
          </w:divBdr>
          <w:divsChild>
            <w:div w:id="2011326435">
              <w:marLeft w:val="0"/>
              <w:marRight w:val="0"/>
              <w:marTop w:val="210"/>
              <w:marBottom w:val="210"/>
              <w:divBdr>
                <w:top w:val="none" w:sz="0" w:space="0" w:color="auto"/>
                <w:left w:val="none" w:sz="0" w:space="0" w:color="auto"/>
                <w:bottom w:val="none" w:sz="0" w:space="0" w:color="auto"/>
                <w:right w:val="none" w:sz="0" w:space="0" w:color="auto"/>
              </w:divBdr>
              <w:divsChild>
                <w:div w:id="273025151">
                  <w:marLeft w:val="900"/>
                  <w:marRight w:val="1350"/>
                  <w:marTop w:val="150"/>
                  <w:marBottom w:val="150"/>
                  <w:divBdr>
                    <w:top w:val="dotted" w:sz="6" w:space="1" w:color="BBBBBB"/>
                    <w:left w:val="none" w:sz="0" w:space="0" w:color="BBBBBB"/>
                    <w:bottom w:val="dotted" w:sz="6" w:space="1" w:color="BBBBBB"/>
                    <w:right w:val="none" w:sz="0" w:space="0" w:color="BBBBBB"/>
                  </w:divBdr>
                  <w:divsChild>
                    <w:div w:id="12790204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75531371">
          <w:marLeft w:val="0"/>
          <w:marRight w:val="0"/>
          <w:marTop w:val="210"/>
          <w:marBottom w:val="210"/>
          <w:divBdr>
            <w:top w:val="none" w:sz="0" w:space="0" w:color="auto"/>
            <w:left w:val="none" w:sz="0" w:space="0" w:color="auto"/>
            <w:bottom w:val="none" w:sz="0" w:space="0" w:color="auto"/>
            <w:right w:val="none" w:sz="0" w:space="0" w:color="auto"/>
          </w:divBdr>
          <w:divsChild>
            <w:div w:id="300574747">
              <w:marLeft w:val="0"/>
              <w:marRight w:val="0"/>
              <w:marTop w:val="210"/>
              <w:marBottom w:val="210"/>
              <w:divBdr>
                <w:top w:val="none" w:sz="0" w:space="0" w:color="auto"/>
                <w:left w:val="none" w:sz="0" w:space="0" w:color="auto"/>
                <w:bottom w:val="none" w:sz="0" w:space="0" w:color="auto"/>
                <w:right w:val="none" w:sz="0" w:space="0" w:color="auto"/>
              </w:divBdr>
              <w:divsChild>
                <w:div w:id="449864855">
                  <w:marLeft w:val="900"/>
                  <w:marRight w:val="1350"/>
                  <w:marTop w:val="150"/>
                  <w:marBottom w:val="150"/>
                  <w:divBdr>
                    <w:top w:val="dotted" w:sz="6" w:space="1" w:color="BBBBBB"/>
                    <w:left w:val="none" w:sz="0" w:space="0" w:color="BBBBBB"/>
                    <w:bottom w:val="dotted" w:sz="6" w:space="1" w:color="BBBBBB"/>
                    <w:right w:val="none" w:sz="0" w:space="0" w:color="BBBBBB"/>
                  </w:divBdr>
                  <w:divsChild>
                    <w:div w:id="167499183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56342882">
          <w:marLeft w:val="0"/>
          <w:marRight w:val="0"/>
          <w:marTop w:val="210"/>
          <w:marBottom w:val="210"/>
          <w:divBdr>
            <w:top w:val="none" w:sz="0" w:space="0" w:color="auto"/>
            <w:left w:val="none" w:sz="0" w:space="0" w:color="auto"/>
            <w:bottom w:val="none" w:sz="0" w:space="0" w:color="auto"/>
            <w:right w:val="none" w:sz="0" w:space="0" w:color="auto"/>
          </w:divBdr>
          <w:divsChild>
            <w:div w:id="4092212">
              <w:marLeft w:val="0"/>
              <w:marRight w:val="0"/>
              <w:marTop w:val="210"/>
              <w:marBottom w:val="210"/>
              <w:divBdr>
                <w:top w:val="none" w:sz="0" w:space="0" w:color="auto"/>
                <w:left w:val="none" w:sz="0" w:space="0" w:color="auto"/>
                <w:bottom w:val="none" w:sz="0" w:space="0" w:color="auto"/>
                <w:right w:val="none" w:sz="0" w:space="0" w:color="auto"/>
              </w:divBdr>
              <w:divsChild>
                <w:div w:id="42491050">
                  <w:marLeft w:val="900"/>
                  <w:marRight w:val="1350"/>
                  <w:marTop w:val="150"/>
                  <w:marBottom w:val="150"/>
                  <w:divBdr>
                    <w:top w:val="dotted" w:sz="6" w:space="1" w:color="BBBBBB"/>
                    <w:left w:val="none" w:sz="0" w:space="0" w:color="BBBBBB"/>
                    <w:bottom w:val="dotted" w:sz="6" w:space="1" w:color="BBBBBB"/>
                    <w:right w:val="none" w:sz="0" w:space="0" w:color="BBBBBB"/>
                  </w:divBdr>
                  <w:divsChild>
                    <w:div w:id="180493179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92896541">
          <w:marLeft w:val="0"/>
          <w:marRight w:val="0"/>
          <w:marTop w:val="210"/>
          <w:marBottom w:val="210"/>
          <w:divBdr>
            <w:top w:val="none" w:sz="0" w:space="0" w:color="auto"/>
            <w:left w:val="none" w:sz="0" w:space="0" w:color="auto"/>
            <w:bottom w:val="none" w:sz="0" w:space="0" w:color="auto"/>
            <w:right w:val="none" w:sz="0" w:space="0" w:color="auto"/>
          </w:divBdr>
          <w:divsChild>
            <w:div w:id="1429079640">
              <w:marLeft w:val="0"/>
              <w:marRight w:val="0"/>
              <w:marTop w:val="210"/>
              <w:marBottom w:val="210"/>
              <w:divBdr>
                <w:top w:val="none" w:sz="0" w:space="0" w:color="auto"/>
                <w:left w:val="none" w:sz="0" w:space="0" w:color="auto"/>
                <w:bottom w:val="none" w:sz="0" w:space="0" w:color="auto"/>
                <w:right w:val="none" w:sz="0" w:space="0" w:color="auto"/>
              </w:divBdr>
            </w:div>
          </w:divsChild>
        </w:div>
        <w:div w:id="864682883">
          <w:marLeft w:val="0"/>
          <w:marRight w:val="0"/>
          <w:marTop w:val="210"/>
          <w:marBottom w:val="210"/>
          <w:divBdr>
            <w:top w:val="none" w:sz="0" w:space="0" w:color="auto"/>
            <w:left w:val="none" w:sz="0" w:space="0" w:color="auto"/>
            <w:bottom w:val="none" w:sz="0" w:space="0" w:color="auto"/>
            <w:right w:val="none" w:sz="0" w:space="0" w:color="auto"/>
          </w:divBdr>
          <w:divsChild>
            <w:div w:id="282350516">
              <w:marLeft w:val="0"/>
              <w:marRight w:val="0"/>
              <w:marTop w:val="210"/>
              <w:marBottom w:val="210"/>
              <w:divBdr>
                <w:top w:val="none" w:sz="0" w:space="0" w:color="auto"/>
                <w:left w:val="none" w:sz="0" w:space="0" w:color="auto"/>
                <w:bottom w:val="none" w:sz="0" w:space="0" w:color="auto"/>
                <w:right w:val="none" w:sz="0" w:space="0" w:color="auto"/>
              </w:divBdr>
              <w:divsChild>
                <w:div w:id="2073648829">
                  <w:marLeft w:val="900"/>
                  <w:marRight w:val="1350"/>
                  <w:marTop w:val="150"/>
                  <w:marBottom w:val="150"/>
                  <w:divBdr>
                    <w:top w:val="dotted" w:sz="6" w:space="1" w:color="BBBBBB"/>
                    <w:left w:val="none" w:sz="0" w:space="0" w:color="BBBBBB"/>
                    <w:bottom w:val="dotted" w:sz="6" w:space="1" w:color="BBBBBB"/>
                    <w:right w:val="none" w:sz="0" w:space="0" w:color="BBBBBB"/>
                  </w:divBdr>
                  <w:divsChild>
                    <w:div w:id="198720050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49217303">
          <w:marLeft w:val="0"/>
          <w:marRight w:val="0"/>
          <w:marTop w:val="210"/>
          <w:marBottom w:val="210"/>
          <w:divBdr>
            <w:top w:val="none" w:sz="0" w:space="0" w:color="auto"/>
            <w:left w:val="none" w:sz="0" w:space="0" w:color="auto"/>
            <w:bottom w:val="none" w:sz="0" w:space="0" w:color="auto"/>
            <w:right w:val="none" w:sz="0" w:space="0" w:color="auto"/>
          </w:divBdr>
          <w:divsChild>
            <w:div w:id="1420758105">
              <w:marLeft w:val="0"/>
              <w:marRight w:val="0"/>
              <w:marTop w:val="210"/>
              <w:marBottom w:val="210"/>
              <w:divBdr>
                <w:top w:val="none" w:sz="0" w:space="0" w:color="auto"/>
                <w:left w:val="none" w:sz="0" w:space="0" w:color="auto"/>
                <w:bottom w:val="none" w:sz="0" w:space="0" w:color="auto"/>
                <w:right w:val="none" w:sz="0" w:space="0" w:color="auto"/>
              </w:divBdr>
              <w:divsChild>
                <w:div w:id="1332830140">
                  <w:marLeft w:val="900"/>
                  <w:marRight w:val="1350"/>
                  <w:marTop w:val="150"/>
                  <w:marBottom w:val="150"/>
                  <w:divBdr>
                    <w:top w:val="dotted" w:sz="6" w:space="1" w:color="BBBBBB"/>
                    <w:left w:val="none" w:sz="0" w:space="0" w:color="BBBBBB"/>
                    <w:bottom w:val="dotted" w:sz="6" w:space="1" w:color="BBBBBB"/>
                    <w:right w:val="none" w:sz="0" w:space="0" w:color="BBBBBB"/>
                  </w:divBdr>
                  <w:divsChild>
                    <w:div w:id="12372787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37978647">
          <w:marLeft w:val="0"/>
          <w:marRight w:val="0"/>
          <w:marTop w:val="210"/>
          <w:marBottom w:val="210"/>
          <w:divBdr>
            <w:top w:val="none" w:sz="0" w:space="0" w:color="auto"/>
            <w:left w:val="none" w:sz="0" w:space="0" w:color="auto"/>
            <w:bottom w:val="none" w:sz="0" w:space="0" w:color="auto"/>
            <w:right w:val="none" w:sz="0" w:space="0" w:color="auto"/>
          </w:divBdr>
          <w:divsChild>
            <w:div w:id="1656566034">
              <w:marLeft w:val="0"/>
              <w:marRight w:val="0"/>
              <w:marTop w:val="210"/>
              <w:marBottom w:val="210"/>
              <w:divBdr>
                <w:top w:val="none" w:sz="0" w:space="0" w:color="auto"/>
                <w:left w:val="none" w:sz="0" w:space="0" w:color="auto"/>
                <w:bottom w:val="none" w:sz="0" w:space="0" w:color="auto"/>
                <w:right w:val="none" w:sz="0" w:space="0" w:color="auto"/>
              </w:divBdr>
              <w:divsChild>
                <w:div w:id="1825704570">
                  <w:marLeft w:val="900"/>
                  <w:marRight w:val="1350"/>
                  <w:marTop w:val="150"/>
                  <w:marBottom w:val="150"/>
                  <w:divBdr>
                    <w:top w:val="dotted" w:sz="6" w:space="1" w:color="BBBBBB"/>
                    <w:left w:val="none" w:sz="0" w:space="0" w:color="BBBBBB"/>
                    <w:bottom w:val="dotted" w:sz="6" w:space="1" w:color="BBBBBB"/>
                    <w:right w:val="none" w:sz="0" w:space="0" w:color="BBBBBB"/>
                  </w:divBdr>
                  <w:divsChild>
                    <w:div w:id="37994235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41251765">
          <w:marLeft w:val="0"/>
          <w:marRight w:val="0"/>
          <w:marTop w:val="210"/>
          <w:marBottom w:val="210"/>
          <w:divBdr>
            <w:top w:val="none" w:sz="0" w:space="0" w:color="auto"/>
            <w:left w:val="none" w:sz="0" w:space="0" w:color="auto"/>
            <w:bottom w:val="none" w:sz="0" w:space="0" w:color="auto"/>
            <w:right w:val="none" w:sz="0" w:space="0" w:color="auto"/>
          </w:divBdr>
          <w:divsChild>
            <w:div w:id="1107385903">
              <w:marLeft w:val="0"/>
              <w:marRight w:val="0"/>
              <w:marTop w:val="210"/>
              <w:marBottom w:val="210"/>
              <w:divBdr>
                <w:top w:val="none" w:sz="0" w:space="0" w:color="auto"/>
                <w:left w:val="none" w:sz="0" w:space="0" w:color="auto"/>
                <w:bottom w:val="none" w:sz="0" w:space="0" w:color="auto"/>
                <w:right w:val="none" w:sz="0" w:space="0" w:color="auto"/>
              </w:divBdr>
            </w:div>
          </w:divsChild>
        </w:div>
        <w:div w:id="986859381">
          <w:marLeft w:val="0"/>
          <w:marRight w:val="0"/>
          <w:marTop w:val="210"/>
          <w:marBottom w:val="210"/>
          <w:divBdr>
            <w:top w:val="none" w:sz="0" w:space="0" w:color="auto"/>
            <w:left w:val="none" w:sz="0" w:space="0" w:color="auto"/>
            <w:bottom w:val="none" w:sz="0" w:space="0" w:color="auto"/>
            <w:right w:val="none" w:sz="0" w:space="0" w:color="auto"/>
          </w:divBdr>
          <w:divsChild>
            <w:div w:id="2115664566">
              <w:marLeft w:val="0"/>
              <w:marRight w:val="0"/>
              <w:marTop w:val="210"/>
              <w:marBottom w:val="210"/>
              <w:divBdr>
                <w:top w:val="none" w:sz="0" w:space="0" w:color="auto"/>
                <w:left w:val="none" w:sz="0" w:space="0" w:color="auto"/>
                <w:bottom w:val="none" w:sz="0" w:space="0" w:color="auto"/>
                <w:right w:val="none" w:sz="0" w:space="0" w:color="auto"/>
              </w:divBdr>
              <w:divsChild>
                <w:div w:id="1723167125">
                  <w:marLeft w:val="900"/>
                  <w:marRight w:val="1350"/>
                  <w:marTop w:val="150"/>
                  <w:marBottom w:val="150"/>
                  <w:divBdr>
                    <w:top w:val="dotted" w:sz="6" w:space="1" w:color="BBBBBB"/>
                    <w:left w:val="none" w:sz="0" w:space="0" w:color="BBBBBB"/>
                    <w:bottom w:val="dotted" w:sz="6" w:space="1" w:color="BBBBBB"/>
                    <w:right w:val="none" w:sz="0" w:space="0" w:color="BBBBBB"/>
                  </w:divBdr>
                  <w:divsChild>
                    <w:div w:id="55531595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0052162">
          <w:marLeft w:val="0"/>
          <w:marRight w:val="0"/>
          <w:marTop w:val="210"/>
          <w:marBottom w:val="210"/>
          <w:divBdr>
            <w:top w:val="none" w:sz="0" w:space="0" w:color="auto"/>
            <w:left w:val="none" w:sz="0" w:space="0" w:color="auto"/>
            <w:bottom w:val="none" w:sz="0" w:space="0" w:color="auto"/>
            <w:right w:val="none" w:sz="0" w:space="0" w:color="auto"/>
          </w:divBdr>
          <w:divsChild>
            <w:div w:id="1132287809">
              <w:marLeft w:val="0"/>
              <w:marRight w:val="0"/>
              <w:marTop w:val="210"/>
              <w:marBottom w:val="210"/>
              <w:divBdr>
                <w:top w:val="none" w:sz="0" w:space="0" w:color="auto"/>
                <w:left w:val="none" w:sz="0" w:space="0" w:color="auto"/>
                <w:bottom w:val="none" w:sz="0" w:space="0" w:color="auto"/>
                <w:right w:val="none" w:sz="0" w:space="0" w:color="auto"/>
              </w:divBdr>
              <w:divsChild>
                <w:div w:id="1580212772">
                  <w:marLeft w:val="900"/>
                  <w:marRight w:val="1350"/>
                  <w:marTop w:val="150"/>
                  <w:marBottom w:val="150"/>
                  <w:divBdr>
                    <w:top w:val="dotted" w:sz="6" w:space="1" w:color="BBBBBB"/>
                    <w:left w:val="none" w:sz="0" w:space="0" w:color="BBBBBB"/>
                    <w:bottom w:val="dotted" w:sz="6" w:space="1" w:color="BBBBBB"/>
                    <w:right w:val="none" w:sz="0" w:space="0" w:color="BBBBBB"/>
                  </w:divBdr>
                  <w:divsChild>
                    <w:div w:id="208216866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91639541">
          <w:marLeft w:val="0"/>
          <w:marRight w:val="0"/>
          <w:marTop w:val="210"/>
          <w:marBottom w:val="210"/>
          <w:divBdr>
            <w:top w:val="none" w:sz="0" w:space="0" w:color="auto"/>
            <w:left w:val="none" w:sz="0" w:space="0" w:color="auto"/>
            <w:bottom w:val="none" w:sz="0" w:space="0" w:color="auto"/>
            <w:right w:val="none" w:sz="0" w:space="0" w:color="auto"/>
          </w:divBdr>
          <w:divsChild>
            <w:div w:id="1195072911">
              <w:marLeft w:val="0"/>
              <w:marRight w:val="0"/>
              <w:marTop w:val="210"/>
              <w:marBottom w:val="210"/>
              <w:divBdr>
                <w:top w:val="none" w:sz="0" w:space="0" w:color="auto"/>
                <w:left w:val="none" w:sz="0" w:space="0" w:color="auto"/>
                <w:bottom w:val="none" w:sz="0" w:space="0" w:color="auto"/>
                <w:right w:val="none" w:sz="0" w:space="0" w:color="auto"/>
              </w:divBdr>
              <w:divsChild>
                <w:div w:id="473718485">
                  <w:marLeft w:val="900"/>
                  <w:marRight w:val="1350"/>
                  <w:marTop w:val="150"/>
                  <w:marBottom w:val="150"/>
                  <w:divBdr>
                    <w:top w:val="dotted" w:sz="6" w:space="1" w:color="BBBBBB"/>
                    <w:left w:val="none" w:sz="0" w:space="0" w:color="BBBBBB"/>
                    <w:bottom w:val="dotted" w:sz="6" w:space="1" w:color="BBBBBB"/>
                    <w:right w:val="none" w:sz="0" w:space="0" w:color="BBBBBB"/>
                  </w:divBdr>
                  <w:divsChild>
                    <w:div w:id="24048380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81600157">
          <w:marLeft w:val="0"/>
          <w:marRight w:val="0"/>
          <w:marTop w:val="210"/>
          <w:marBottom w:val="210"/>
          <w:divBdr>
            <w:top w:val="none" w:sz="0" w:space="0" w:color="auto"/>
            <w:left w:val="none" w:sz="0" w:space="0" w:color="auto"/>
            <w:bottom w:val="none" w:sz="0" w:space="0" w:color="auto"/>
            <w:right w:val="none" w:sz="0" w:space="0" w:color="auto"/>
          </w:divBdr>
          <w:divsChild>
            <w:div w:id="1005592547">
              <w:marLeft w:val="0"/>
              <w:marRight w:val="0"/>
              <w:marTop w:val="210"/>
              <w:marBottom w:val="210"/>
              <w:divBdr>
                <w:top w:val="none" w:sz="0" w:space="0" w:color="auto"/>
                <w:left w:val="none" w:sz="0" w:space="0" w:color="auto"/>
                <w:bottom w:val="none" w:sz="0" w:space="0" w:color="auto"/>
                <w:right w:val="none" w:sz="0" w:space="0" w:color="auto"/>
              </w:divBdr>
              <w:divsChild>
                <w:div w:id="2116778571">
                  <w:marLeft w:val="900"/>
                  <w:marRight w:val="1350"/>
                  <w:marTop w:val="150"/>
                  <w:marBottom w:val="150"/>
                  <w:divBdr>
                    <w:top w:val="dotted" w:sz="6" w:space="1" w:color="BBBBBB"/>
                    <w:left w:val="none" w:sz="0" w:space="0" w:color="BBBBBB"/>
                    <w:bottom w:val="dotted" w:sz="6" w:space="1" w:color="BBBBBB"/>
                    <w:right w:val="none" w:sz="0" w:space="0" w:color="BBBBBB"/>
                  </w:divBdr>
                  <w:divsChild>
                    <w:div w:id="19538974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45072592">
          <w:marLeft w:val="0"/>
          <w:marRight w:val="0"/>
          <w:marTop w:val="210"/>
          <w:marBottom w:val="210"/>
          <w:divBdr>
            <w:top w:val="none" w:sz="0" w:space="0" w:color="auto"/>
            <w:left w:val="none" w:sz="0" w:space="0" w:color="auto"/>
            <w:bottom w:val="none" w:sz="0" w:space="0" w:color="auto"/>
            <w:right w:val="none" w:sz="0" w:space="0" w:color="auto"/>
          </w:divBdr>
          <w:divsChild>
            <w:div w:id="899023865">
              <w:marLeft w:val="0"/>
              <w:marRight w:val="0"/>
              <w:marTop w:val="210"/>
              <w:marBottom w:val="210"/>
              <w:divBdr>
                <w:top w:val="none" w:sz="0" w:space="0" w:color="auto"/>
                <w:left w:val="none" w:sz="0" w:space="0" w:color="auto"/>
                <w:bottom w:val="none" w:sz="0" w:space="0" w:color="auto"/>
                <w:right w:val="none" w:sz="0" w:space="0" w:color="auto"/>
              </w:divBdr>
              <w:divsChild>
                <w:div w:id="180365479">
                  <w:marLeft w:val="900"/>
                  <w:marRight w:val="1350"/>
                  <w:marTop w:val="150"/>
                  <w:marBottom w:val="150"/>
                  <w:divBdr>
                    <w:top w:val="dotted" w:sz="6" w:space="1" w:color="BBBBBB"/>
                    <w:left w:val="none" w:sz="0" w:space="0" w:color="BBBBBB"/>
                    <w:bottom w:val="dotted" w:sz="6" w:space="1" w:color="BBBBBB"/>
                    <w:right w:val="none" w:sz="0" w:space="0" w:color="BBBBBB"/>
                  </w:divBdr>
                  <w:divsChild>
                    <w:div w:id="28574607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71420086">
          <w:marLeft w:val="0"/>
          <w:marRight w:val="0"/>
          <w:marTop w:val="210"/>
          <w:marBottom w:val="210"/>
          <w:divBdr>
            <w:top w:val="none" w:sz="0" w:space="0" w:color="auto"/>
            <w:left w:val="none" w:sz="0" w:space="0" w:color="auto"/>
            <w:bottom w:val="none" w:sz="0" w:space="0" w:color="auto"/>
            <w:right w:val="none" w:sz="0" w:space="0" w:color="auto"/>
          </w:divBdr>
          <w:divsChild>
            <w:div w:id="1171674463">
              <w:marLeft w:val="0"/>
              <w:marRight w:val="0"/>
              <w:marTop w:val="210"/>
              <w:marBottom w:val="210"/>
              <w:divBdr>
                <w:top w:val="none" w:sz="0" w:space="0" w:color="auto"/>
                <w:left w:val="none" w:sz="0" w:space="0" w:color="auto"/>
                <w:bottom w:val="none" w:sz="0" w:space="0" w:color="auto"/>
                <w:right w:val="none" w:sz="0" w:space="0" w:color="auto"/>
              </w:divBdr>
              <w:divsChild>
                <w:div w:id="1464033142">
                  <w:marLeft w:val="900"/>
                  <w:marRight w:val="1350"/>
                  <w:marTop w:val="150"/>
                  <w:marBottom w:val="150"/>
                  <w:divBdr>
                    <w:top w:val="dotted" w:sz="6" w:space="1" w:color="BBBBBB"/>
                    <w:left w:val="none" w:sz="0" w:space="0" w:color="BBBBBB"/>
                    <w:bottom w:val="dotted" w:sz="6" w:space="1" w:color="BBBBBB"/>
                    <w:right w:val="none" w:sz="0" w:space="0" w:color="BBBBBB"/>
                  </w:divBdr>
                  <w:divsChild>
                    <w:div w:id="71408499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81699645">
          <w:marLeft w:val="0"/>
          <w:marRight w:val="0"/>
          <w:marTop w:val="210"/>
          <w:marBottom w:val="210"/>
          <w:divBdr>
            <w:top w:val="none" w:sz="0" w:space="0" w:color="auto"/>
            <w:left w:val="none" w:sz="0" w:space="0" w:color="auto"/>
            <w:bottom w:val="none" w:sz="0" w:space="0" w:color="auto"/>
            <w:right w:val="none" w:sz="0" w:space="0" w:color="auto"/>
          </w:divBdr>
          <w:divsChild>
            <w:div w:id="1375929483">
              <w:marLeft w:val="0"/>
              <w:marRight w:val="0"/>
              <w:marTop w:val="210"/>
              <w:marBottom w:val="210"/>
              <w:divBdr>
                <w:top w:val="none" w:sz="0" w:space="0" w:color="auto"/>
                <w:left w:val="none" w:sz="0" w:space="0" w:color="auto"/>
                <w:bottom w:val="none" w:sz="0" w:space="0" w:color="auto"/>
                <w:right w:val="none" w:sz="0" w:space="0" w:color="auto"/>
              </w:divBdr>
              <w:divsChild>
                <w:div w:id="1805268070">
                  <w:marLeft w:val="900"/>
                  <w:marRight w:val="1350"/>
                  <w:marTop w:val="150"/>
                  <w:marBottom w:val="150"/>
                  <w:divBdr>
                    <w:top w:val="dotted" w:sz="6" w:space="1" w:color="BBBBBB"/>
                    <w:left w:val="none" w:sz="0" w:space="0" w:color="BBBBBB"/>
                    <w:bottom w:val="dotted" w:sz="6" w:space="1" w:color="BBBBBB"/>
                    <w:right w:val="none" w:sz="0" w:space="0" w:color="BBBBBB"/>
                  </w:divBdr>
                  <w:divsChild>
                    <w:div w:id="64011070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37072293">
          <w:marLeft w:val="0"/>
          <w:marRight w:val="0"/>
          <w:marTop w:val="210"/>
          <w:marBottom w:val="210"/>
          <w:divBdr>
            <w:top w:val="none" w:sz="0" w:space="0" w:color="auto"/>
            <w:left w:val="none" w:sz="0" w:space="0" w:color="auto"/>
            <w:bottom w:val="none" w:sz="0" w:space="0" w:color="auto"/>
            <w:right w:val="none" w:sz="0" w:space="0" w:color="auto"/>
          </w:divBdr>
          <w:divsChild>
            <w:div w:id="819922686">
              <w:marLeft w:val="0"/>
              <w:marRight w:val="0"/>
              <w:marTop w:val="210"/>
              <w:marBottom w:val="210"/>
              <w:divBdr>
                <w:top w:val="none" w:sz="0" w:space="0" w:color="auto"/>
                <w:left w:val="none" w:sz="0" w:space="0" w:color="auto"/>
                <w:bottom w:val="none" w:sz="0" w:space="0" w:color="auto"/>
                <w:right w:val="none" w:sz="0" w:space="0" w:color="auto"/>
              </w:divBdr>
              <w:divsChild>
                <w:div w:id="915628737">
                  <w:marLeft w:val="900"/>
                  <w:marRight w:val="1350"/>
                  <w:marTop w:val="150"/>
                  <w:marBottom w:val="150"/>
                  <w:divBdr>
                    <w:top w:val="dotted" w:sz="6" w:space="1" w:color="BBBBBB"/>
                    <w:left w:val="none" w:sz="0" w:space="0" w:color="BBBBBB"/>
                    <w:bottom w:val="dotted" w:sz="6" w:space="1" w:color="BBBBBB"/>
                    <w:right w:val="none" w:sz="0" w:space="0" w:color="BBBBBB"/>
                  </w:divBdr>
                  <w:divsChild>
                    <w:div w:id="60518991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07389719">
          <w:marLeft w:val="0"/>
          <w:marRight w:val="0"/>
          <w:marTop w:val="210"/>
          <w:marBottom w:val="210"/>
          <w:divBdr>
            <w:top w:val="none" w:sz="0" w:space="0" w:color="auto"/>
            <w:left w:val="none" w:sz="0" w:space="0" w:color="auto"/>
            <w:bottom w:val="none" w:sz="0" w:space="0" w:color="auto"/>
            <w:right w:val="none" w:sz="0" w:space="0" w:color="auto"/>
          </w:divBdr>
          <w:divsChild>
            <w:div w:id="1232235479">
              <w:marLeft w:val="0"/>
              <w:marRight w:val="0"/>
              <w:marTop w:val="210"/>
              <w:marBottom w:val="210"/>
              <w:divBdr>
                <w:top w:val="none" w:sz="0" w:space="0" w:color="auto"/>
                <w:left w:val="none" w:sz="0" w:space="0" w:color="auto"/>
                <w:bottom w:val="none" w:sz="0" w:space="0" w:color="auto"/>
                <w:right w:val="none" w:sz="0" w:space="0" w:color="auto"/>
              </w:divBdr>
              <w:divsChild>
                <w:div w:id="1357734597">
                  <w:marLeft w:val="900"/>
                  <w:marRight w:val="1350"/>
                  <w:marTop w:val="150"/>
                  <w:marBottom w:val="150"/>
                  <w:divBdr>
                    <w:top w:val="dotted" w:sz="6" w:space="1" w:color="BBBBBB"/>
                    <w:left w:val="none" w:sz="0" w:space="0" w:color="BBBBBB"/>
                    <w:bottom w:val="dotted" w:sz="6" w:space="1" w:color="BBBBBB"/>
                    <w:right w:val="none" w:sz="0" w:space="0" w:color="BBBBBB"/>
                  </w:divBdr>
                  <w:divsChild>
                    <w:div w:id="95278630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15561881">
          <w:marLeft w:val="0"/>
          <w:marRight w:val="0"/>
          <w:marTop w:val="210"/>
          <w:marBottom w:val="210"/>
          <w:divBdr>
            <w:top w:val="none" w:sz="0" w:space="0" w:color="auto"/>
            <w:left w:val="none" w:sz="0" w:space="0" w:color="auto"/>
            <w:bottom w:val="none" w:sz="0" w:space="0" w:color="auto"/>
            <w:right w:val="none" w:sz="0" w:space="0" w:color="auto"/>
          </w:divBdr>
          <w:divsChild>
            <w:div w:id="573508715">
              <w:marLeft w:val="0"/>
              <w:marRight w:val="0"/>
              <w:marTop w:val="210"/>
              <w:marBottom w:val="210"/>
              <w:divBdr>
                <w:top w:val="none" w:sz="0" w:space="0" w:color="auto"/>
                <w:left w:val="none" w:sz="0" w:space="0" w:color="auto"/>
                <w:bottom w:val="none" w:sz="0" w:space="0" w:color="auto"/>
                <w:right w:val="none" w:sz="0" w:space="0" w:color="auto"/>
              </w:divBdr>
            </w:div>
          </w:divsChild>
        </w:div>
        <w:div w:id="1402361414">
          <w:marLeft w:val="0"/>
          <w:marRight w:val="0"/>
          <w:marTop w:val="210"/>
          <w:marBottom w:val="210"/>
          <w:divBdr>
            <w:top w:val="none" w:sz="0" w:space="0" w:color="auto"/>
            <w:left w:val="none" w:sz="0" w:space="0" w:color="auto"/>
            <w:bottom w:val="none" w:sz="0" w:space="0" w:color="auto"/>
            <w:right w:val="none" w:sz="0" w:space="0" w:color="auto"/>
          </w:divBdr>
          <w:divsChild>
            <w:div w:id="1314873169">
              <w:marLeft w:val="0"/>
              <w:marRight w:val="0"/>
              <w:marTop w:val="210"/>
              <w:marBottom w:val="210"/>
              <w:divBdr>
                <w:top w:val="none" w:sz="0" w:space="0" w:color="auto"/>
                <w:left w:val="none" w:sz="0" w:space="0" w:color="auto"/>
                <w:bottom w:val="none" w:sz="0" w:space="0" w:color="auto"/>
                <w:right w:val="none" w:sz="0" w:space="0" w:color="auto"/>
              </w:divBdr>
              <w:divsChild>
                <w:div w:id="874388397">
                  <w:marLeft w:val="900"/>
                  <w:marRight w:val="1350"/>
                  <w:marTop w:val="150"/>
                  <w:marBottom w:val="150"/>
                  <w:divBdr>
                    <w:top w:val="dotted" w:sz="6" w:space="1" w:color="BBBBBB"/>
                    <w:left w:val="none" w:sz="0" w:space="0" w:color="BBBBBB"/>
                    <w:bottom w:val="dotted" w:sz="6" w:space="1" w:color="BBBBBB"/>
                    <w:right w:val="none" w:sz="0" w:space="0" w:color="BBBBBB"/>
                  </w:divBdr>
                  <w:divsChild>
                    <w:div w:id="208949731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7987157">
          <w:marLeft w:val="0"/>
          <w:marRight w:val="0"/>
          <w:marTop w:val="210"/>
          <w:marBottom w:val="210"/>
          <w:divBdr>
            <w:top w:val="none" w:sz="0" w:space="0" w:color="auto"/>
            <w:left w:val="none" w:sz="0" w:space="0" w:color="auto"/>
            <w:bottom w:val="none" w:sz="0" w:space="0" w:color="auto"/>
            <w:right w:val="none" w:sz="0" w:space="0" w:color="auto"/>
          </w:divBdr>
          <w:divsChild>
            <w:div w:id="2031370828">
              <w:marLeft w:val="0"/>
              <w:marRight w:val="0"/>
              <w:marTop w:val="210"/>
              <w:marBottom w:val="210"/>
              <w:divBdr>
                <w:top w:val="none" w:sz="0" w:space="0" w:color="auto"/>
                <w:left w:val="none" w:sz="0" w:space="0" w:color="auto"/>
                <w:bottom w:val="none" w:sz="0" w:space="0" w:color="auto"/>
                <w:right w:val="none" w:sz="0" w:space="0" w:color="auto"/>
              </w:divBdr>
              <w:divsChild>
                <w:div w:id="225606231">
                  <w:marLeft w:val="900"/>
                  <w:marRight w:val="1350"/>
                  <w:marTop w:val="150"/>
                  <w:marBottom w:val="150"/>
                  <w:divBdr>
                    <w:top w:val="dotted" w:sz="6" w:space="1" w:color="BBBBBB"/>
                    <w:left w:val="none" w:sz="0" w:space="0" w:color="BBBBBB"/>
                    <w:bottom w:val="dotted" w:sz="6" w:space="1" w:color="BBBBBB"/>
                    <w:right w:val="none" w:sz="0" w:space="0" w:color="BBBBBB"/>
                  </w:divBdr>
                  <w:divsChild>
                    <w:div w:id="128412077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61735272">
          <w:marLeft w:val="0"/>
          <w:marRight w:val="0"/>
          <w:marTop w:val="210"/>
          <w:marBottom w:val="210"/>
          <w:divBdr>
            <w:top w:val="none" w:sz="0" w:space="0" w:color="auto"/>
            <w:left w:val="none" w:sz="0" w:space="0" w:color="auto"/>
            <w:bottom w:val="none" w:sz="0" w:space="0" w:color="auto"/>
            <w:right w:val="none" w:sz="0" w:space="0" w:color="auto"/>
          </w:divBdr>
          <w:divsChild>
            <w:div w:id="1638946556">
              <w:marLeft w:val="0"/>
              <w:marRight w:val="0"/>
              <w:marTop w:val="210"/>
              <w:marBottom w:val="210"/>
              <w:divBdr>
                <w:top w:val="none" w:sz="0" w:space="0" w:color="auto"/>
                <w:left w:val="none" w:sz="0" w:space="0" w:color="auto"/>
                <w:bottom w:val="none" w:sz="0" w:space="0" w:color="auto"/>
                <w:right w:val="none" w:sz="0" w:space="0" w:color="auto"/>
              </w:divBdr>
              <w:divsChild>
                <w:div w:id="101942761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1834434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84733172">
          <w:marLeft w:val="0"/>
          <w:marRight w:val="0"/>
          <w:marTop w:val="210"/>
          <w:marBottom w:val="210"/>
          <w:divBdr>
            <w:top w:val="none" w:sz="0" w:space="0" w:color="auto"/>
            <w:left w:val="none" w:sz="0" w:space="0" w:color="auto"/>
            <w:bottom w:val="none" w:sz="0" w:space="0" w:color="auto"/>
            <w:right w:val="none" w:sz="0" w:space="0" w:color="auto"/>
          </w:divBdr>
          <w:divsChild>
            <w:div w:id="747310903">
              <w:marLeft w:val="0"/>
              <w:marRight w:val="0"/>
              <w:marTop w:val="210"/>
              <w:marBottom w:val="210"/>
              <w:divBdr>
                <w:top w:val="none" w:sz="0" w:space="0" w:color="auto"/>
                <w:left w:val="none" w:sz="0" w:space="0" w:color="auto"/>
                <w:bottom w:val="none" w:sz="0" w:space="0" w:color="auto"/>
                <w:right w:val="none" w:sz="0" w:space="0" w:color="auto"/>
              </w:divBdr>
              <w:divsChild>
                <w:div w:id="1971090675">
                  <w:marLeft w:val="900"/>
                  <w:marRight w:val="1350"/>
                  <w:marTop w:val="150"/>
                  <w:marBottom w:val="150"/>
                  <w:divBdr>
                    <w:top w:val="dotted" w:sz="6" w:space="1" w:color="BBBBBB"/>
                    <w:left w:val="none" w:sz="0" w:space="0" w:color="BBBBBB"/>
                    <w:bottom w:val="dotted" w:sz="6" w:space="1" w:color="BBBBBB"/>
                    <w:right w:val="none" w:sz="0" w:space="0" w:color="BBBBBB"/>
                  </w:divBdr>
                  <w:divsChild>
                    <w:div w:id="186924855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64006204">
          <w:marLeft w:val="0"/>
          <w:marRight w:val="0"/>
          <w:marTop w:val="210"/>
          <w:marBottom w:val="210"/>
          <w:divBdr>
            <w:top w:val="none" w:sz="0" w:space="0" w:color="auto"/>
            <w:left w:val="none" w:sz="0" w:space="0" w:color="auto"/>
            <w:bottom w:val="none" w:sz="0" w:space="0" w:color="auto"/>
            <w:right w:val="none" w:sz="0" w:space="0" w:color="auto"/>
          </w:divBdr>
          <w:divsChild>
            <w:div w:id="1581258766">
              <w:marLeft w:val="0"/>
              <w:marRight w:val="0"/>
              <w:marTop w:val="210"/>
              <w:marBottom w:val="210"/>
              <w:divBdr>
                <w:top w:val="none" w:sz="0" w:space="0" w:color="auto"/>
                <w:left w:val="none" w:sz="0" w:space="0" w:color="auto"/>
                <w:bottom w:val="none" w:sz="0" w:space="0" w:color="auto"/>
                <w:right w:val="none" w:sz="0" w:space="0" w:color="auto"/>
              </w:divBdr>
            </w:div>
          </w:divsChild>
        </w:div>
        <w:div w:id="80177083">
          <w:marLeft w:val="0"/>
          <w:marRight w:val="0"/>
          <w:marTop w:val="210"/>
          <w:marBottom w:val="210"/>
          <w:divBdr>
            <w:top w:val="none" w:sz="0" w:space="0" w:color="auto"/>
            <w:left w:val="none" w:sz="0" w:space="0" w:color="auto"/>
            <w:bottom w:val="none" w:sz="0" w:space="0" w:color="auto"/>
            <w:right w:val="none" w:sz="0" w:space="0" w:color="auto"/>
          </w:divBdr>
          <w:divsChild>
            <w:div w:id="702629553">
              <w:marLeft w:val="0"/>
              <w:marRight w:val="0"/>
              <w:marTop w:val="210"/>
              <w:marBottom w:val="210"/>
              <w:divBdr>
                <w:top w:val="none" w:sz="0" w:space="0" w:color="auto"/>
                <w:left w:val="none" w:sz="0" w:space="0" w:color="auto"/>
                <w:bottom w:val="none" w:sz="0" w:space="0" w:color="auto"/>
                <w:right w:val="none" w:sz="0" w:space="0" w:color="auto"/>
              </w:divBdr>
              <w:divsChild>
                <w:div w:id="611136336">
                  <w:marLeft w:val="900"/>
                  <w:marRight w:val="1350"/>
                  <w:marTop w:val="150"/>
                  <w:marBottom w:val="150"/>
                  <w:divBdr>
                    <w:top w:val="dotted" w:sz="6" w:space="1" w:color="BBBBBB"/>
                    <w:left w:val="none" w:sz="0" w:space="0" w:color="BBBBBB"/>
                    <w:bottom w:val="dotted" w:sz="6" w:space="1" w:color="BBBBBB"/>
                    <w:right w:val="none" w:sz="0" w:space="0" w:color="BBBBBB"/>
                  </w:divBdr>
                  <w:divsChild>
                    <w:div w:id="17697352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5931114">
          <w:marLeft w:val="0"/>
          <w:marRight w:val="0"/>
          <w:marTop w:val="210"/>
          <w:marBottom w:val="210"/>
          <w:divBdr>
            <w:top w:val="none" w:sz="0" w:space="0" w:color="auto"/>
            <w:left w:val="none" w:sz="0" w:space="0" w:color="auto"/>
            <w:bottom w:val="none" w:sz="0" w:space="0" w:color="auto"/>
            <w:right w:val="none" w:sz="0" w:space="0" w:color="auto"/>
          </w:divBdr>
          <w:divsChild>
            <w:div w:id="1885481003">
              <w:marLeft w:val="0"/>
              <w:marRight w:val="0"/>
              <w:marTop w:val="210"/>
              <w:marBottom w:val="210"/>
              <w:divBdr>
                <w:top w:val="none" w:sz="0" w:space="0" w:color="auto"/>
                <w:left w:val="none" w:sz="0" w:space="0" w:color="auto"/>
                <w:bottom w:val="none" w:sz="0" w:space="0" w:color="auto"/>
                <w:right w:val="none" w:sz="0" w:space="0" w:color="auto"/>
              </w:divBdr>
              <w:divsChild>
                <w:div w:id="445003643">
                  <w:marLeft w:val="900"/>
                  <w:marRight w:val="1350"/>
                  <w:marTop w:val="150"/>
                  <w:marBottom w:val="150"/>
                  <w:divBdr>
                    <w:top w:val="dotted" w:sz="6" w:space="1" w:color="BBBBBB"/>
                    <w:left w:val="none" w:sz="0" w:space="0" w:color="BBBBBB"/>
                    <w:bottom w:val="dotted" w:sz="6" w:space="1" w:color="BBBBBB"/>
                    <w:right w:val="none" w:sz="0" w:space="0" w:color="BBBBBB"/>
                  </w:divBdr>
                  <w:divsChild>
                    <w:div w:id="18166791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58813160">
          <w:marLeft w:val="0"/>
          <w:marRight w:val="0"/>
          <w:marTop w:val="210"/>
          <w:marBottom w:val="210"/>
          <w:divBdr>
            <w:top w:val="none" w:sz="0" w:space="0" w:color="auto"/>
            <w:left w:val="none" w:sz="0" w:space="0" w:color="auto"/>
            <w:bottom w:val="none" w:sz="0" w:space="0" w:color="auto"/>
            <w:right w:val="none" w:sz="0" w:space="0" w:color="auto"/>
          </w:divBdr>
          <w:divsChild>
            <w:div w:id="772096680">
              <w:marLeft w:val="0"/>
              <w:marRight w:val="0"/>
              <w:marTop w:val="210"/>
              <w:marBottom w:val="210"/>
              <w:divBdr>
                <w:top w:val="none" w:sz="0" w:space="0" w:color="auto"/>
                <w:left w:val="none" w:sz="0" w:space="0" w:color="auto"/>
                <w:bottom w:val="none" w:sz="0" w:space="0" w:color="auto"/>
                <w:right w:val="none" w:sz="0" w:space="0" w:color="auto"/>
              </w:divBdr>
              <w:divsChild>
                <w:div w:id="599602614">
                  <w:marLeft w:val="0"/>
                  <w:marRight w:val="0"/>
                  <w:marTop w:val="210"/>
                  <w:marBottom w:val="210"/>
                  <w:divBdr>
                    <w:top w:val="none" w:sz="0" w:space="0" w:color="auto"/>
                    <w:left w:val="none" w:sz="0" w:space="0" w:color="auto"/>
                    <w:bottom w:val="none" w:sz="0" w:space="0" w:color="auto"/>
                    <w:right w:val="none" w:sz="0" w:space="0" w:color="auto"/>
                  </w:divBdr>
                  <w:divsChild>
                    <w:div w:id="1560094764">
                      <w:marLeft w:val="0"/>
                      <w:marRight w:val="0"/>
                      <w:marTop w:val="210"/>
                      <w:marBottom w:val="210"/>
                      <w:divBdr>
                        <w:top w:val="none" w:sz="0" w:space="0" w:color="auto"/>
                        <w:left w:val="none" w:sz="0" w:space="0" w:color="auto"/>
                        <w:bottom w:val="none" w:sz="0" w:space="0" w:color="auto"/>
                        <w:right w:val="none" w:sz="0" w:space="0" w:color="auto"/>
                      </w:divBdr>
                      <w:divsChild>
                        <w:div w:id="1047026486">
                          <w:marLeft w:val="900"/>
                          <w:marRight w:val="1350"/>
                          <w:marTop w:val="150"/>
                          <w:marBottom w:val="150"/>
                          <w:divBdr>
                            <w:top w:val="dotted" w:sz="6" w:space="1" w:color="BBBBBB"/>
                            <w:left w:val="none" w:sz="0" w:space="0" w:color="BBBBBB"/>
                            <w:bottom w:val="dotted" w:sz="6" w:space="1" w:color="BBBBBB"/>
                            <w:right w:val="none" w:sz="0" w:space="0" w:color="BBBBBB"/>
                          </w:divBdr>
                          <w:divsChild>
                            <w:div w:id="12355813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808551296">
          <w:marLeft w:val="0"/>
          <w:marRight w:val="0"/>
          <w:marTop w:val="210"/>
          <w:marBottom w:val="210"/>
          <w:divBdr>
            <w:top w:val="none" w:sz="0" w:space="0" w:color="auto"/>
            <w:left w:val="none" w:sz="0" w:space="0" w:color="auto"/>
            <w:bottom w:val="none" w:sz="0" w:space="0" w:color="auto"/>
            <w:right w:val="none" w:sz="0" w:space="0" w:color="auto"/>
          </w:divBdr>
          <w:divsChild>
            <w:div w:id="1345011572">
              <w:marLeft w:val="0"/>
              <w:marRight w:val="0"/>
              <w:marTop w:val="210"/>
              <w:marBottom w:val="210"/>
              <w:divBdr>
                <w:top w:val="none" w:sz="0" w:space="0" w:color="auto"/>
                <w:left w:val="none" w:sz="0" w:space="0" w:color="auto"/>
                <w:bottom w:val="none" w:sz="0" w:space="0" w:color="auto"/>
                <w:right w:val="none" w:sz="0" w:space="0" w:color="auto"/>
              </w:divBdr>
              <w:divsChild>
                <w:div w:id="1039013194">
                  <w:marLeft w:val="900"/>
                  <w:marRight w:val="1350"/>
                  <w:marTop w:val="150"/>
                  <w:marBottom w:val="150"/>
                  <w:divBdr>
                    <w:top w:val="dotted" w:sz="6" w:space="1" w:color="BBBBBB"/>
                    <w:left w:val="none" w:sz="0" w:space="0" w:color="BBBBBB"/>
                    <w:bottom w:val="dotted" w:sz="6" w:space="1" w:color="BBBBBB"/>
                    <w:right w:val="none" w:sz="0" w:space="0" w:color="BBBBBB"/>
                  </w:divBdr>
                  <w:divsChild>
                    <w:div w:id="206467096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80861324">
          <w:marLeft w:val="0"/>
          <w:marRight w:val="0"/>
          <w:marTop w:val="210"/>
          <w:marBottom w:val="210"/>
          <w:divBdr>
            <w:top w:val="none" w:sz="0" w:space="0" w:color="auto"/>
            <w:left w:val="none" w:sz="0" w:space="0" w:color="auto"/>
            <w:bottom w:val="none" w:sz="0" w:space="0" w:color="auto"/>
            <w:right w:val="none" w:sz="0" w:space="0" w:color="auto"/>
          </w:divBdr>
          <w:divsChild>
            <w:div w:id="949896535">
              <w:marLeft w:val="0"/>
              <w:marRight w:val="0"/>
              <w:marTop w:val="210"/>
              <w:marBottom w:val="210"/>
              <w:divBdr>
                <w:top w:val="none" w:sz="0" w:space="0" w:color="auto"/>
                <w:left w:val="none" w:sz="0" w:space="0" w:color="auto"/>
                <w:bottom w:val="none" w:sz="0" w:space="0" w:color="auto"/>
                <w:right w:val="none" w:sz="0" w:space="0" w:color="auto"/>
              </w:divBdr>
            </w:div>
          </w:divsChild>
        </w:div>
        <w:div w:id="1864710168">
          <w:marLeft w:val="0"/>
          <w:marRight w:val="0"/>
          <w:marTop w:val="210"/>
          <w:marBottom w:val="210"/>
          <w:divBdr>
            <w:top w:val="none" w:sz="0" w:space="0" w:color="auto"/>
            <w:left w:val="none" w:sz="0" w:space="0" w:color="auto"/>
            <w:bottom w:val="none" w:sz="0" w:space="0" w:color="auto"/>
            <w:right w:val="none" w:sz="0" w:space="0" w:color="auto"/>
          </w:divBdr>
          <w:divsChild>
            <w:div w:id="576063458">
              <w:marLeft w:val="0"/>
              <w:marRight w:val="0"/>
              <w:marTop w:val="210"/>
              <w:marBottom w:val="210"/>
              <w:divBdr>
                <w:top w:val="none" w:sz="0" w:space="0" w:color="auto"/>
                <w:left w:val="none" w:sz="0" w:space="0" w:color="auto"/>
                <w:bottom w:val="none" w:sz="0" w:space="0" w:color="auto"/>
                <w:right w:val="none" w:sz="0" w:space="0" w:color="auto"/>
              </w:divBdr>
              <w:divsChild>
                <w:div w:id="1269045651">
                  <w:marLeft w:val="900"/>
                  <w:marRight w:val="1350"/>
                  <w:marTop w:val="150"/>
                  <w:marBottom w:val="150"/>
                  <w:divBdr>
                    <w:top w:val="dotted" w:sz="6" w:space="1" w:color="BBBBBB"/>
                    <w:left w:val="none" w:sz="0" w:space="0" w:color="BBBBBB"/>
                    <w:bottom w:val="dotted" w:sz="6" w:space="1" w:color="BBBBBB"/>
                    <w:right w:val="none" w:sz="0" w:space="0" w:color="BBBBBB"/>
                  </w:divBdr>
                  <w:divsChild>
                    <w:div w:id="207751381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882867">
          <w:marLeft w:val="0"/>
          <w:marRight w:val="0"/>
          <w:marTop w:val="210"/>
          <w:marBottom w:val="210"/>
          <w:divBdr>
            <w:top w:val="none" w:sz="0" w:space="0" w:color="auto"/>
            <w:left w:val="none" w:sz="0" w:space="0" w:color="auto"/>
            <w:bottom w:val="none" w:sz="0" w:space="0" w:color="auto"/>
            <w:right w:val="none" w:sz="0" w:space="0" w:color="auto"/>
          </w:divBdr>
          <w:divsChild>
            <w:div w:id="1660960228">
              <w:marLeft w:val="0"/>
              <w:marRight w:val="0"/>
              <w:marTop w:val="210"/>
              <w:marBottom w:val="210"/>
              <w:divBdr>
                <w:top w:val="none" w:sz="0" w:space="0" w:color="auto"/>
                <w:left w:val="none" w:sz="0" w:space="0" w:color="auto"/>
                <w:bottom w:val="none" w:sz="0" w:space="0" w:color="auto"/>
                <w:right w:val="none" w:sz="0" w:space="0" w:color="auto"/>
              </w:divBdr>
              <w:divsChild>
                <w:div w:id="538929752">
                  <w:marLeft w:val="900"/>
                  <w:marRight w:val="1350"/>
                  <w:marTop w:val="150"/>
                  <w:marBottom w:val="150"/>
                  <w:divBdr>
                    <w:top w:val="dotted" w:sz="6" w:space="1" w:color="BBBBBB"/>
                    <w:left w:val="none" w:sz="0" w:space="0" w:color="BBBBBB"/>
                    <w:bottom w:val="dotted" w:sz="6" w:space="1" w:color="BBBBBB"/>
                    <w:right w:val="none" w:sz="0" w:space="0" w:color="BBBBBB"/>
                  </w:divBdr>
                  <w:divsChild>
                    <w:div w:id="32559969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92426280">
          <w:marLeft w:val="0"/>
          <w:marRight w:val="0"/>
          <w:marTop w:val="210"/>
          <w:marBottom w:val="210"/>
          <w:divBdr>
            <w:top w:val="none" w:sz="0" w:space="0" w:color="auto"/>
            <w:left w:val="none" w:sz="0" w:space="0" w:color="auto"/>
            <w:bottom w:val="none" w:sz="0" w:space="0" w:color="auto"/>
            <w:right w:val="none" w:sz="0" w:space="0" w:color="auto"/>
          </w:divBdr>
          <w:divsChild>
            <w:div w:id="1074543875">
              <w:marLeft w:val="0"/>
              <w:marRight w:val="0"/>
              <w:marTop w:val="210"/>
              <w:marBottom w:val="210"/>
              <w:divBdr>
                <w:top w:val="none" w:sz="0" w:space="0" w:color="auto"/>
                <w:left w:val="none" w:sz="0" w:space="0" w:color="auto"/>
                <w:bottom w:val="none" w:sz="0" w:space="0" w:color="auto"/>
                <w:right w:val="none" w:sz="0" w:space="0" w:color="auto"/>
              </w:divBdr>
            </w:div>
          </w:divsChild>
        </w:div>
        <w:div w:id="1202011356">
          <w:marLeft w:val="0"/>
          <w:marRight w:val="0"/>
          <w:marTop w:val="210"/>
          <w:marBottom w:val="210"/>
          <w:divBdr>
            <w:top w:val="none" w:sz="0" w:space="0" w:color="auto"/>
            <w:left w:val="none" w:sz="0" w:space="0" w:color="auto"/>
            <w:bottom w:val="none" w:sz="0" w:space="0" w:color="auto"/>
            <w:right w:val="none" w:sz="0" w:space="0" w:color="auto"/>
          </w:divBdr>
          <w:divsChild>
            <w:div w:id="2005745343">
              <w:marLeft w:val="0"/>
              <w:marRight w:val="0"/>
              <w:marTop w:val="210"/>
              <w:marBottom w:val="210"/>
              <w:divBdr>
                <w:top w:val="none" w:sz="0" w:space="0" w:color="auto"/>
                <w:left w:val="none" w:sz="0" w:space="0" w:color="auto"/>
                <w:bottom w:val="none" w:sz="0" w:space="0" w:color="auto"/>
                <w:right w:val="none" w:sz="0" w:space="0" w:color="auto"/>
              </w:divBdr>
              <w:divsChild>
                <w:div w:id="1578438036">
                  <w:marLeft w:val="900"/>
                  <w:marRight w:val="1350"/>
                  <w:marTop w:val="150"/>
                  <w:marBottom w:val="150"/>
                  <w:divBdr>
                    <w:top w:val="dotted" w:sz="6" w:space="1" w:color="BBBBBB"/>
                    <w:left w:val="none" w:sz="0" w:space="0" w:color="BBBBBB"/>
                    <w:bottom w:val="dotted" w:sz="6" w:space="1" w:color="BBBBBB"/>
                    <w:right w:val="none" w:sz="0" w:space="0" w:color="BBBBBB"/>
                  </w:divBdr>
                  <w:divsChild>
                    <w:div w:id="21531268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44077158">
          <w:marLeft w:val="0"/>
          <w:marRight w:val="0"/>
          <w:marTop w:val="210"/>
          <w:marBottom w:val="210"/>
          <w:divBdr>
            <w:top w:val="none" w:sz="0" w:space="0" w:color="auto"/>
            <w:left w:val="none" w:sz="0" w:space="0" w:color="auto"/>
            <w:bottom w:val="none" w:sz="0" w:space="0" w:color="auto"/>
            <w:right w:val="none" w:sz="0" w:space="0" w:color="auto"/>
          </w:divBdr>
          <w:divsChild>
            <w:div w:id="1468816479">
              <w:marLeft w:val="0"/>
              <w:marRight w:val="0"/>
              <w:marTop w:val="210"/>
              <w:marBottom w:val="210"/>
              <w:divBdr>
                <w:top w:val="none" w:sz="0" w:space="0" w:color="auto"/>
                <w:left w:val="none" w:sz="0" w:space="0" w:color="auto"/>
                <w:bottom w:val="none" w:sz="0" w:space="0" w:color="auto"/>
                <w:right w:val="none" w:sz="0" w:space="0" w:color="auto"/>
              </w:divBdr>
              <w:divsChild>
                <w:div w:id="884298643">
                  <w:marLeft w:val="900"/>
                  <w:marRight w:val="1350"/>
                  <w:marTop w:val="150"/>
                  <w:marBottom w:val="150"/>
                  <w:divBdr>
                    <w:top w:val="dotted" w:sz="6" w:space="1" w:color="BBBBBB"/>
                    <w:left w:val="none" w:sz="0" w:space="0" w:color="BBBBBB"/>
                    <w:bottom w:val="dotted" w:sz="6" w:space="1" w:color="BBBBBB"/>
                    <w:right w:val="none" w:sz="0" w:space="0" w:color="BBBBBB"/>
                  </w:divBdr>
                  <w:divsChild>
                    <w:div w:id="18203394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603340532">
      <w:bodyDiv w:val="1"/>
      <w:marLeft w:val="0"/>
      <w:marRight w:val="0"/>
      <w:marTop w:val="0"/>
      <w:marBottom w:val="0"/>
      <w:divBdr>
        <w:top w:val="none" w:sz="0" w:space="0" w:color="auto"/>
        <w:left w:val="none" w:sz="0" w:space="0" w:color="auto"/>
        <w:bottom w:val="none" w:sz="0" w:space="0" w:color="auto"/>
        <w:right w:val="none" w:sz="0" w:space="0" w:color="auto"/>
      </w:divBdr>
      <w:divsChild>
        <w:div w:id="2043706514">
          <w:marLeft w:val="0"/>
          <w:marRight w:val="0"/>
          <w:marTop w:val="0"/>
          <w:marBottom w:val="0"/>
          <w:divBdr>
            <w:top w:val="none" w:sz="0" w:space="0" w:color="auto"/>
            <w:left w:val="none" w:sz="0" w:space="0" w:color="auto"/>
            <w:bottom w:val="none" w:sz="0" w:space="0" w:color="auto"/>
            <w:right w:val="none" w:sz="0" w:space="0" w:color="auto"/>
          </w:divBdr>
          <w:divsChild>
            <w:div w:id="1118765513">
              <w:marLeft w:val="0"/>
              <w:marRight w:val="0"/>
              <w:marTop w:val="0"/>
              <w:marBottom w:val="0"/>
              <w:divBdr>
                <w:top w:val="none" w:sz="0" w:space="0" w:color="auto"/>
                <w:left w:val="none" w:sz="0" w:space="0" w:color="auto"/>
                <w:bottom w:val="none" w:sz="0" w:space="0" w:color="auto"/>
                <w:right w:val="none" w:sz="0" w:space="0" w:color="auto"/>
              </w:divBdr>
              <w:divsChild>
                <w:div w:id="1963657565">
                  <w:marLeft w:val="0"/>
                  <w:marRight w:val="0"/>
                  <w:marTop w:val="0"/>
                  <w:marBottom w:val="0"/>
                  <w:divBdr>
                    <w:top w:val="none" w:sz="0" w:space="0" w:color="auto"/>
                    <w:left w:val="none" w:sz="0" w:space="0" w:color="auto"/>
                    <w:bottom w:val="none" w:sz="0" w:space="0" w:color="auto"/>
                    <w:right w:val="none" w:sz="0" w:space="0" w:color="auto"/>
                  </w:divBdr>
                  <w:divsChild>
                    <w:div w:id="210969577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60488272">
          <w:marLeft w:val="0"/>
          <w:marRight w:val="0"/>
          <w:marTop w:val="0"/>
          <w:marBottom w:val="0"/>
          <w:divBdr>
            <w:top w:val="none" w:sz="0" w:space="0" w:color="auto"/>
            <w:left w:val="none" w:sz="0" w:space="0" w:color="auto"/>
            <w:bottom w:val="none" w:sz="0" w:space="0" w:color="auto"/>
            <w:right w:val="none" w:sz="0" w:space="0" w:color="auto"/>
          </w:divBdr>
          <w:divsChild>
            <w:div w:id="550966588">
              <w:marLeft w:val="0"/>
              <w:marRight w:val="0"/>
              <w:marTop w:val="0"/>
              <w:marBottom w:val="0"/>
              <w:divBdr>
                <w:top w:val="none" w:sz="0" w:space="0" w:color="auto"/>
                <w:left w:val="none" w:sz="0" w:space="0" w:color="auto"/>
                <w:bottom w:val="none" w:sz="0" w:space="0" w:color="auto"/>
                <w:right w:val="none" w:sz="0" w:space="0" w:color="auto"/>
              </w:divBdr>
            </w:div>
          </w:divsChild>
        </w:div>
        <w:div w:id="840774112">
          <w:marLeft w:val="0"/>
          <w:marRight w:val="0"/>
          <w:marTop w:val="0"/>
          <w:marBottom w:val="0"/>
          <w:divBdr>
            <w:top w:val="none" w:sz="0" w:space="0" w:color="auto"/>
            <w:left w:val="none" w:sz="0" w:space="0" w:color="auto"/>
            <w:bottom w:val="none" w:sz="0" w:space="0" w:color="auto"/>
            <w:right w:val="none" w:sz="0" w:space="0" w:color="auto"/>
          </w:divBdr>
          <w:divsChild>
            <w:div w:id="1392535547">
              <w:marLeft w:val="0"/>
              <w:marRight w:val="0"/>
              <w:marTop w:val="0"/>
              <w:marBottom w:val="0"/>
              <w:divBdr>
                <w:top w:val="none" w:sz="0" w:space="0" w:color="auto"/>
                <w:left w:val="none" w:sz="0" w:space="0" w:color="auto"/>
                <w:bottom w:val="none" w:sz="0" w:space="0" w:color="auto"/>
                <w:right w:val="none" w:sz="0" w:space="0" w:color="auto"/>
              </w:divBdr>
              <w:divsChild>
                <w:div w:id="742676418">
                  <w:marLeft w:val="0"/>
                  <w:marRight w:val="0"/>
                  <w:marTop w:val="0"/>
                  <w:marBottom w:val="0"/>
                  <w:divBdr>
                    <w:top w:val="none" w:sz="0" w:space="0" w:color="auto"/>
                    <w:left w:val="none" w:sz="0" w:space="0" w:color="auto"/>
                    <w:bottom w:val="none" w:sz="0" w:space="0" w:color="auto"/>
                    <w:right w:val="none" w:sz="0" w:space="0" w:color="auto"/>
                  </w:divBdr>
                  <w:divsChild>
                    <w:div w:id="37316296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536545170">
          <w:marLeft w:val="0"/>
          <w:marRight w:val="0"/>
          <w:marTop w:val="0"/>
          <w:marBottom w:val="0"/>
          <w:divBdr>
            <w:top w:val="none" w:sz="0" w:space="0" w:color="auto"/>
            <w:left w:val="none" w:sz="0" w:space="0" w:color="auto"/>
            <w:bottom w:val="none" w:sz="0" w:space="0" w:color="auto"/>
            <w:right w:val="none" w:sz="0" w:space="0" w:color="auto"/>
          </w:divBdr>
          <w:divsChild>
            <w:div w:id="1477064218">
              <w:marLeft w:val="0"/>
              <w:marRight w:val="0"/>
              <w:marTop w:val="0"/>
              <w:marBottom w:val="0"/>
              <w:divBdr>
                <w:top w:val="none" w:sz="0" w:space="0" w:color="auto"/>
                <w:left w:val="none" w:sz="0" w:space="0" w:color="auto"/>
                <w:bottom w:val="none" w:sz="0" w:space="0" w:color="auto"/>
                <w:right w:val="none" w:sz="0" w:space="0" w:color="auto"/>
              </w:divBdr>
              <w:divsChild>
                <w:div w:id="61415498">
                  <w:marLeft w:val="0"/>
                  <w:marRight w:val="0"/>
                  <w:marTop w:val="0"/>
                  <w:marBottom w:val="0"/>
                  <w:divBdr>
                    <w:top w:val="none" w:sz="0" w:space="0" w:color="auto"/>
                    <w:left w:val="none" w:sz="0" w:space="0" w:color="auto"/>
                    <w:bottom w:val="none" w:sz="0" w:space="0" w:color="auto"/>
                    <w:right w:val="none" w:sz="0" w:space="0" w:color="auto"/>
                  </w:divBdr>
                  <w:divsChild>
                    <w:div w:id="204282355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67662665">
          <w:marLeft w:val="0"/>
          <w:marRight w:val="0"/>
          <w:marTop w:val="0"/>
          <w:marBottom w:val="0"/>
          <w:divBdr>
            <w:top w:val="none" w:sz="0" w:space="0" w:color="auto"/>
            <w:left w:val="none" w:sz="0" w:space="0" w:color="auto"/>
            <w:bottom w:val="none" w:sz="0" w:space="0" w:color="auto"/>
            <w:right w:val="none" w:sz="0" w:space="0" w:color="auto"/>
          </w:divBdr>
          <w:divsChild>
            <w:div w:id="2060205170">
              <w:marLeft w:val="0"/>
              <w:marRight w:val="0"/>
              <w:marTop w:val="0"/>
              <w:marBottom w:val="0"/>
              <w:divBdr>
                <w:top w:val="none" w:sz="0" w:space="0" w:color="auto"/>
                <w:left w:val="none" w:sz="0" w:space="0" w:color="auto"/>
                <w:bottom w:val="none" w:sz="0" w:space="0" w:color="auto"/>
                <w:right w:val="none" w:sz="0" w:space="0" w:color="auto"/>
              </w:divBdr>
            </w:div>
          </w:divsChild>
        </w:div>
        <w:div w:id="1396706048">
          <w:marLeft w:val="420"/>
          <w:marRight w:val="0"/>
          <w:marTop w:val="0"/>
          <w:marBottom w:val="0"/>
          <w:divBdr>
            <w:top w:val="none" w:sz="0" w:space="0" w:color="auto"/>
            <w:left w:val="none" w:sz="0" w:space="0" w:color="auto"/>
            <w:bottom w:val="none" w:sz="0" w:space="0" w:color="auto"/>
            <w:right w:val="none" w:sz="0" w:space="0" w:color="auto"/>
          </w:divBdr>
        </w:div>
        <w:div w:id="139274189">
          <w:marLeft w:val="420"/>
          <w:marRight w:val="0"/>
          <w:marTop w:val="0"/>
          <w:marBottom w:val="0"/>
          <w:divBdr>
            <w:top w:val="none" w:sz="0" w:space="0" w:color="auto"/>
            <w:left w:val="none" w:sz="0" w:space="0" w:color="auto"/>
            <w:bottom w:val="none" w:sz="0" w:space="0" w:color="auto"/>
            <w:right w:val="none" w:sz="0" w:space="0" w:color="auto"/>
          </w:divBdr>
        </w:div>
        <w:div w:id="1852914216">
          <w:marLeft w:val="420"/>
          <w:marRight w:val="0"/>
          <w:marTop w:val="0"/>
          <w:marBottom w:val="0"/>
          <w:divBdr>
            <w:top w:val="none" w:sz="0" w:space="0" w:color="auto"/>
            <w:left w:val="none" w:sz="0" w:space="0" w:color="auto"/>
            <w:bottom w:val="none" w:sz="0" w:space="0" w:color="auto"/>
            <w:right w:val="none" w:sz="0" w:space="0" w:color="auto"/>
          </w:divBdr>
        </w:div>
        <w:div w:id="1636643982">
          <w:marLeft w:val="0"/>
          <w:marRight w:val="0"/>
          <w:marTop w:val="0"/>
          <w:marBottom w:val="0"/>
          <w:divBdr>
            <w:top w:val="none" w:sz="0" w:space="0" w:color="auto"/>
            <w:left w:val="none" w:sz="0" w:space="0" w:color="auto"/>
            <w:bottom w:val="none" w:sz="0" w:space="0" w:color="auto"/>
            <w:right w:val="none" w:sz="0" w:space="0" w:color="auto"/>
          </w:divBdr>
          <w:divsChild>
            <w:div w:id="682049998">
              <w:marLeft w:val="360"/>
              <w:marRight w:val="1350"/>
              <w:marTop w:val="45"/>
              <w:marBottom w:val="45"/>
              <w:divBdr>
                <w:top w:val="dotted" w:sz="6" w:space="1" w:color="BBBBBB"/>
                <w:left w:val="none" w:sz="0" w:space="0" w:color="BBBBBB"/>
                <w:bottom w:val="dotted" w:sz="6" w:space="1" w:color="BBBBBB"/>
                <w:right w:val="none" w:sz="0" w:space="0" w:color="BBBBBB"/>
              </w:divBdr>
            </w:div>
            <w:div w:id="78790239">
              <w:marLeft w:val="360"/>
              <w:marRight w:val="1350"/>
              <w:marTop w:val="45"/>
              <w:marBottom w:val="45"/>
              <w:divBdr>
                <w:top w:val="dotted" w:sz="6" w:space="1" w:color="BBBBBB"/>
                <w:left w:val="none" w:sz="0" w:space="0" w:color="BBBBBB"/>
                <w:bottom w:val="dotted" w:sz="6" w:space="1" w:color="BBBBBB"/>
                <w:right w:val="none" w:sz="0" w:space="0" w:color="BBBBBB"/>
              </w:divBdr>
            </w:div>
            <w:div w:id="137889618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1109819173">
          <w:marLeft w:val="0"/>
          <w:marRight w:val="0"/>
          <w:marTop w:val="0"/>
          <w:marBottom w:val="0"/>
          <w:divBdr>
            <w:top w:val="none" w:sz="0" w:space="0" w:color="auto"/>
            <w:left w:val="none" w:sz="0" w:space="0" w:color="auto"/>
            <w:bottom w:val="none" w:sz="0" w:space="0" w:color="auto"/>
            <w:right w:val="none" w:sz="0" w:space="0" w:color="auto"/>
          </w:divBdr>
          <w:divsChild>
            <w:div w:id="342434823">
              <w:marLeft w:val="0"/>
              <w:marRight w:val="0"/>
              <w:marTop w:val="0"/>
              <w:marBottom w:val="0"/>
              <w:divBdr>
                <w:top w:val="none" w:sz="0" w:space="0" w:color="auto"/>
                <w:left w:val="none" w:sz="0" w:space="0" w:color="auto"/>
                <w:bottom w:val="none" w:sz="0" w:space="0" w:color="auto"/>
                <w:right w:val="none" w:sz="0" w:space="0" w:color="auto"/>
              </w:divBdr>
              <w:divsChild>
                <w:div w:id="138227749">
                  <w:marLeft w:val="0"/>
                  <w:marRight w:val="0"/>
                  <w:marTop w:val="0"/>
                  <w:marBottom w:val="0"/>
                  <w:divBdr>
                    <w:top w:val="none" w:sz="0" w:space="0" w:color="auto"/>
                    <w:left w:val="none" w:sz="0" w:space="0" w:color="auto"/>
                    <w:bottom w:val="none" w:sz="0" w:space="0" w:color="auto"/>
                    <w:right w:val="none" w:sz="0" w:space="0" w:color="auto"/>
                  </w:divBdr>
                  <w:divsChild>
                    <w:div w:id="128766040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14844307">
          <w:marLeft w:val="0"/>
          <w:marRight w:val="0"/>
          <w:marTop w:val="0"/>
          <w:marBottom w:val="0"/>
          <w:divBdr>
            <w:top w:val="none" w:sz="0" w:space="0" w:color="auto"/>
            <w:left w:val="none" w:sz="0" w:space="0" w:color="auto"/>
            <w:bottom w:val="none" w:sz="0" w:space="0" w:color="auto"/>
            <w:right w:val="none" w:sz="0" w:space="0" w:color="auto"/>
          </w:divBdr>
          <w:divsChild>
            <w:div w:id="1625653180">
              <w:marLeft w:val="0"/>
              <w:marRight w:val="0"/>
              <w:marTop w:val="0"/>
              <w:marBottom w:val="0"/>
              <w:divBdr>
                <w:top w:val="none" w:sz="0" w:space="0" w:color="auto"/>
                <w:left w:val="none" w:sz="0" w:space="0" w:color="auto"/>
                <w:bottom w:val="none" w:sz="0" w:space="0" w:color="auto"/>
                <w:right w:val="none" w:sz="0" w:space="0" w:color="auto"/>
              </w:divBdr>
            </w:div>
          </w:divsChild>
        </w:div>
        <w:div w:id="613638394">
          <w:marLeft w:val="0"/>
          <w:marRight w:val="0"/>
          <w:marTop w:val="0"/>
          <w:marBottom w:val="0"/>
          <w:divBdr>
            <w:top w:val="none" w:sz="0" w:space="0" w:color="auto"/>
            <w:left w:val="none" w:sz="0" w:space="0" w:color="auto"/>
            <w:bottom w:val="none" w:sz="0" w:space="0" w:color="auto"/>
            <w:right w:val="none" w:sz="0" w:space="0" w:color="auto"/>
          </w:divBdr>
          <w:divsChild>
            <w:div w:id="216403453">
              <w:marLeft w:val="0"/>
              <w:marRight w:val="0"/>
              <w:marTop w:val="0"/>
              <w:marBottom w:val="0"/>
              <w:divBdr>
                <w:top w:val="none" w:sz="0" w:space="0" w:color="auto"/>
                <w:left w:val="none" w:sz="0" w:space="0" w:color="auto"/>
                <w:bottom w:val="none" w:sz="0" w:space="0" w:color="auto"/>
                <w:right w:val="none" w:sz="0" w:space="0" w:color="auto"/>
              </w:divBdr>
              <w:divsChild>
                <w:div w:id="835270019">
                  <w:marLeft w:val="0"/>
                  <w:marRight w:val="0"/>
                  <w:marTop w:val="0"/>
                  <w:marBottom w:val="0"/>
                  <w:divBdr>
                    <w:top w:val="none" w:sz="0" w:space="0" w:color="auto"/>
                    <w:left w:val="none" w:sz="0" w:space="0" w:color="auto"/>
                    <w:bottom w:val="none" w:sz="0" w:space="0" w:color="auto"/>
                    <w:right w:val="none" w:sz="0" w:space="0" w:color="auto"/>
                  </w:divBdr>
                  <w:divsChild>
                    <w:div w:id="122201495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77559834">
          <w:marLeft w:val="0"/>
          <w:marRight w:val="0"/>
          <w:marTop w:val="0"/>
          <w:marBottom w:val="0"/>
          <w:divBdr>
            <w:top w:val="none" w:sz="0" w:space="0" w:color="auto"/>
            <w:left w:val="none" w:sz="0" w:space="0" w:color="auto"/>
            <w:bottom w:val="none" w:sz="0" w:space="0" w:color="auto"/>
            <w:right w:val="none" w:sz="0" w:space="0" w:color="auto"/>
          </w:divBdr>
          <w:divsChild>
            <w:div w:id="1202745731">
              <w:marLeft w:val="0"/>
              <w:marRight w:val="0"/>
              <w:marTop w:val="0"/>
              <w:marBottom w:val="0"/>
              <w:divBdr>
                <w:top w:val="none" w:sz="0" w:space="0" w:color="auto"/>
                <w:left w:val="none" w:sz="0" w:space="0" w:color="auto"/>
                <w:bottom w:val="none" w:sz="0" w:space="0" w:color="auto"/>
                <w:right w:val="none" w:sz="0" w:space="0" w:color="auto"/>
              </w:divBdr>
              <w:divsChild>
                <w:div w:id="1461612760">
                  <w:marLeft w:val="0"/>
                  <w:marRight w:val="0"/>
                  <w:marTop w:val="0"/>
                  <w:marBottom w:val="0"/>
                  <w:divBdr>
                    <w:top w:val="none" w:sz="0" w:space="0" w:color="auto"/>
                    <w:left w:val="none" w:sz="0" w:space="0" w:color="auto"/>
                    <w:bottom w:val="none" w:sz="0" w:space="0" w:color="auto"/>
                    <w:right w:val="none" w:sz="0" w:space="0" w:color="auto"/>
                  </w:divBdr>
                  <w:divsChild>
                    <w:div w:id="128667068">
                      <w:marLeft w:val="0"/>
                      <w:marRight w:val="0"/>
                      <w:marTop w:val="0"/>
                      <w:marBottom w:val="0"/>
                      <w:divBdr>
                        <w:top w:val="none" w:sz="0" w:space="0" w:color="auto"/>
                        <w:left w:val="none" w:sz="0" w:space="0" w:color="auto"/>
                        <w:bottom w:val="none" w:sz="0" w:space="0" w:color="auto"/>
                        <w:right w:val="none" w:sz="0" w:space="0" w:color="auto"/>
                      </w:divBdr>
                    </w:div>
                  </w:divsChild>
                </w:div>
                <w:div w:id="730663436">
                  <w:marLeft w:val="0"/>
                  <w:marRight w:val="0"/>
                  <w:marTop w:val="0"/>
                  <w:marBottom w:val="0"/>
                  <w:divBdr>
                    <w:top w:val="none" w:sz="0" w:space="0" w:color="auto"/>
                    <w:left w:val="none" w:sz="0" w:space="0" w:color="auto"/>
                    <w:bottom w:val="none" w:sz="0" w:space="0" w:color="auto"/>
                    <w:right w:val="none" w:sz="0" w:space="0" w:color="auto"/>
                  </w:divBdr>
                  <w:divsChild>
                    <w:div w:id="895438534">
                      <w:marLeft w:val="0"/>
                      <w:marRight w:val="0"/>
                      <w:marTop w:val="0"/>
                      <w:marBottom w:val="0"/>
                      <w:divBdr>
                        <w:top w:val="none" w:sz="0" w:space="0" w:color="auto"/>
                        <w:left w:val="none" w:sz="0" w:space="0" w:color="auto"/>
                        <w:bottom w:val="none" w:sz="0" w:space="0" w:color="auto"/>
                        <w:right w:val="none" w:sz="0" w:space="0" w:color="auto"/>
                      </w:divBdr>
                      <w:divsChild>
                        <w:div w:id="2109344877">
                          <w:marLeft w:val="0"/>
                          <w:marRight w:val="0"/>
                          <w:marTop w:val="0"/>
                          <w:marBottom w:val="0"/>
                          <w:divBdr>
                            <w:top w:val="none" w:sz="0" w:space="0" w:color="auto"/>
                            <w:left w:val="none" w:sz="0" w:space="0" w:color="auto"/>
                            <w:bottom w:val="none" w:sz="0" w:space="0" w:color="auto"/>
                            <w:right w:val="none" w:sz="0" w:space="0" w:color="auto"/>
                          </w:divBdr>
                          <w:divsChild>
                            <w:div w:id="83587869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5834425">
                  <w:marLeft w:val="0"/>
                  <w:marRight w:val="0"/>
                  <w:marTop w:val="0"/>
                  <w:marBottom w:val="0"/>
                  <w:divBdr>
                    <w:top w:val="none" w:sz="0" w:space="0" w:color="auto"/>
                    <w:left w:val="none" w:sz="0" w:space="0" w:color="auto"/>
                    <w:bottom w:val="none" w:sz="0" w:space="0" w:color="auto"/>
                    <w:right w:val="none" w:sz="0" w:space="0" w:color="auto"/>
                  </w:divBdr>
                  <w:divsChild>
                    <w:div w:id="1206484267">
                      <w:marLeft w:val="0"/>
                      <w:marRight w:val="0"/>
                      <w:marTop w:val="0"/>
                      <w:marBottom w:val="0"/>
                      <w:divBdr>
                        <w:top w:val="none" w:sz="0" w:space="0" w:color="auto"/>
                        <w:left w:val="none" w:sz="0" w:space="0" w:color="auto"/>
                        <w:bottom w:val="none" w:sz="0" w:space="0" w:color="auto"/>
                        <w:right w:val="none" w:sz="0" w:space="0" w:color="auto"/>
                      </w:divBdr>
                      <w:divsChild>
                        <w:div w:id="1471632852">
                          <w:marLeft w:val="0"/>
                          <w:marRight w:val="0"/>
                          <w:marTop w:val="0"/>
                          <w:marBottom w:val="0"/>
                          <w:divBdr>
                            <w:top w:val="none" w:sz="0" w:space="0" w:color="auto"/>
                            <w:left w:val="none" w:sz="0" w:space="0" w:color="auto"/>
                            <w:bottom w:val="none" w:sz="0" w:space="0" w:color="auto"/>
                            <w:right w:val="none" w:sz="0" w:space="0" w:color="auto"/>
                          </w:divBdr>
                          <w:divsChild>
                            <w:div w:id="185225523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401441899">
                  <w:marLeft w:val="0"/>
                  <w:marRight w:val="0"/>
                  <w:marTop w:val="0"/>
                  <w:marBottom w:val="0"/>
                  <w:divBdr>
                    <w:top w:val="none" w:sz="0" w:space="0" w:color="auto"/>
                    <w:left w:val="none" w:sz="0" w:space="0" w:color="auto"/>
                    <w:bottom w:val="none" w:sz="0" w:space="0" w:color="auto"/>
                    <w:right w:val="none" w:sz="0" w:space="0" w:color="auto"/>
                  </w:divBdr>
                  <w:divsChild>
                    <w:div w:id="718935320">
                      <w:marLeft w:val="0"/>
                      <w:marRight w:val="0"/>
                      <w:marTop w:val="0"/>
                      <w:marBottom w:val="0"/>
                      <w:divBdr>
                        <w:top w:val="none" w:sz="0" w:space="0" w:color="auto"/>
                        <w:left w:val="none" w:sz="0" w:space="0" w:color="auto"/>
                        <w:bottom w:val="none" w:sz="0" w:space="0" w:color="auto"/>
                        <w:right w:val="none" w:sz="0" w:space="0" w:color="auto"/>
                      </w:divBdr>
                      <w:divsChild>
                        <w:div w:id="1507401244">
                          <w:marLeft w:val="0"/>
                          <w:marRight w:val="0"/>
                          <w:marTop w:val="0"/>
                          <w:marBottom w:val="0"/>
                          <w:divBdr>
                            <w:top w:val="none" w:sz="0" w:space="0" w:color="auto"/>
                            <w:left w:val="none" w:sz="0" w:space="0" w:color="auto"/>
                            <w:bottom w:val="none" w:sz="0" w:space="0" w:color="auto"/>
                            <w:right w:val="none" w:sz="0" w:space="0" w:color="auto"/>
                          </w:divBdr>
                          <w:divsChild>
                            <w:div w:id="17264656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49361710">
                  <w:marLeft w:val="0"/>
                  <w:marRight w:val="0"/>
                  <w:marTop w:val="0"/>
                  <w:marBottom w:val="0"/>
                  <w:divBdr>
                    <w:top w:val="none" w:sz="0" w:space="0" w:color="auto"/>
                    <w:left w:val="none" w:sz="0" w:space="0" w:color="auto"/>
                    <w:bottom w:val="none" w:sz="0" w:space="0" w:color="auto"/>
                    <w:right w:val="none" w:sz="0" w:space="0" w:color="auto"/>
                  </w:divBdr>
                  <w:divsChild>
                    <w:div w:id="664405862">
                      <w:marLeft w:val="0"/>
                      <w:marRight w:val="0"/>
                      <w:marTop w:val="0"/>
                      <w:marBottom w:val="0"/>
                      <w:divBdr>
                        <w:top w:val="none" w:sz="0" w:space="0" w:color="auto"/>
                        <w:left w:val="none" w:sz="0" w:space="0" w:color="auto"/>
                        <w:bottom w:val="none" w:sz="0" w:space="0" w:color="auto"/>
                        <w:right w:val="none" w:sz="0" w:space="0" w:color="auto"/>
                      </w:divBdr>
                      <w:divsChild>
                        <w:div w:id="934435877">
                          <w:marLeft w:val="0"/>
                          <w:marRight w:val="0"/>
                          <w:marTop w:val="0"/>
                          <w:marBottom w:val="0"/>
                          <w:divBdr>
                            <w:top w:val="none" w:sz="0" w:space="0" w:color="auto"/>
                            <w:left w:val="none" w:sz="0" w:space="0" w:color="auto"/>
                            <w:bottom w:val="none" w:sz="0" w:space="0" w:color="auto"/>
                            <w:right w:val="none" w:sz="0" w:space="0" w:color="auto"/>
                          </w:divBdr>
                          <w:divsChild>
                            <w:div w:id="184952120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25262199">
                  <w:marLeft w:val="0"/>
                  <w:marRight w:val="0"/>
                  <w:marTop w:val="0"/>
                  <w:marBottom w:val="0"/>
                  <w:divBdr>
                    <w:top w:val="none" w:sz="0" w:space="0" w:color="auto"/>
                    <w:left w:val="none" w:sz="0" w:space="0" w:color="auto"/>
                    <w:bottom w:val="none" w:sz="0" w:space="0" w:color="auto"/>
                    <w:right w:val="none" w:sz="0" w:space="0" w:color="auto"/>
                  </w:divBdr>
                  <w:divsChild>
                    <w:div w:id="12012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2993">
          <w:marLeft w:val="0"/>
          <w:marRight w:val="0"/>
          <w:marTop w:val="0"/>
          <w:marBottom w:val="0"/>
          <w:divBdr>
            <w:top w:val="none" w:sz="0" w:space="0" w:color="auto"/>
            <w:left w:val="none" w:sz="0" w:space="0" w:color="auto"/>
            <w:bottom w:val="none" w:sz="0" w:space="0" w:color="auto"/>
            <w:right w:val="none" w:sz="0" w:space="0" w:color="auto"/>
          </w:divBdr>
          <w:divsChild>
            <w:div w:id="1422293473">
              <w:marLeft w:val="0"/>
              <w:marRight w:val="0"/>
              <w:marTop w:val="0"/>
              <w:marBottom w:val="0"/>
              <w:divBdr>
                <w:top w:val="none" w:sz="0" w:space="0" w:color="auto"/>
                <w:left w:val="none" w:sz="0" w:space="0" w:color="auto"/>
                <w:bottom w:val="none" w:sz="0" w:space="0" w:color="auto"/>
                <w:right w:val="none" w:sz="0" w:space="0" w:color="auto"/>
              </w:divBdr>
            </w:div>
          </w:divsChild>
        </w:div>
        <w:div w:id="163784561">
          <w:marLeft w:val="0"/>
          <w:marRight w:val="0"/>
          <w:marTop w:val="0"/>
          <w:marBottom w:val="0"/>
          <w:divBdr>
            <w:top w:val="none" w:sz="0" w:space="0" w:color="auto"/>
            <w:left w:val="none" w:sz="0" w:space="0" w:color="auto"/>
            <w:bottom w:val="none" w:sz="0" w:space="0" w:color="auto"/>
            <w:right w:val="none" w:sz="0" w:space="0" w:color="auto"/>
          </w:divBdr>
          <w:divsChild>
            <w:div w:id="1217160373">
              <w:marLeft w:val="0"/>
              <w:marRight w:val="0"/>
              <w:marTop w:val="0"/>
              <w:marBottom w:val="0"/>
              <w:divBdr>
                <w:top w:val="none" w:sz="0" w:space="0" w:color="auto"/>
                <w:left w:val="none" w:sz="0" w:space="0" w:color="auto"/>
                <w:bottom w:val="none" w:sz="0" w:space="0" w:color="auto"/>
                <w:right w:val="none" w:sz="0" w:space="0" w:color="auto"/>
              </w:divBdr>
              <w:divsChild>
                <w:div w:id="1864830382">
                  <w:marLeft w:val="0"/>
                  <w:marRight w:val="0"/>
                  <w:marTop w:val="0"/>
                  <w:marBottom w:val="0"/>
                  <w:divBdr>
                    <w:top w:val="none" w:sz="0" w:space="0" w:color="auto"/>
                    <w:left w:val="none" w:sz="0" w:space="0" w:color="auto"/>
                    <w:bottom w:val="none" w:sz="0" w:space="0" w:color="auto"/>
                    <w:right w:val="none" w:sz="0" w:space="0" w:color="auto"/>
                  </w:divBdr>
                  <w:divsChild>
                    <w:div w:id="58118461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28408453">
          <w:marLeft w:val="0"/>
          <w:marRight w:val="0"/>
          <w:marTop w:val="0"/>
          <w:marBottom w:val="0"/>
          <w:divBdr>
            <w:top w:val="none" w:sz="0" w:space="0" w:color="auto"/>
            <w:left w:val="none" w:sz="0" w:space="0" w:color="auto"/>
            <w:bottom w:val="none" w:sz="0" w:space="0" w:color="auto"/>
            <w:right w:val="none" w:sz="0" w:space="0" w:color="auto"/>
          </w:divBdr>
          <w:divsChild>
            <w:div w:id="548615999">
              <w:marLeft w:val="0"/>
              <w:marRight w:val="0"/>
              <w:marTop w:val="0"/>
              <w:marBottom w:val="0"/>
              <w:divBdr>
                <w:top w:val="none" w:sz="0" w:space="0" w:color="auto"/>
                <w:left w:val="none" w:sz="0" w:space="0" w:color="auto"/>
                <w:bottom w:val="none" w:sz="0" w:space="0" w:color="auto"/>
                <w:right w:val="none" w:sz="0" w:space="0" w:color="auto"/>
              </w:divBdr>
            </w:div>
          </w:divsChild>
        </w:div>
        <w:div w:id="154272807">
          <w:marLeft w:val="0"/>
          <w:marRight w:val="0"/>
          <w:marTop w:val="0"/>
          <w:marBottom w:val="0"/>
          <w:divBdr>
            <w:top w:val="none" w:sz="0" w:space="0" w:color="auto"/>
            <w:left w:val="none" w:sz="0" w:space="0" w:color="auto"/>
            <w:bottom w:val="none" w:sz="0" w:space="0" w:color="auto"/>
            <w:right w:val="none" w:sz="0" w:space="0" w:color="auto"/>
          </w:divBdr>
          <w:divsChild>
            <w:div w:id="1389768801">
              <w:marLeft w:val="0"/>
              <w:marRight w:val="0"/>
              <w:marTop w:val="0"/>
              <w:marBottom w:val="0"/>
              <w:divBdr>
                <w:top w:val="none" w:sz="0" w:space="0" w:color="auto"/>
                <w:left w:val="none" w:sz="0" w:space="0" w:color="auto"/>
                <w:bottom w:val="none" w:sz="0" w:space="0" w:color="auto"/>
                <w:right w:val="none" w:sz="0" w:space="0" w:color="auto"/>
              </w:divBdr>
              <w:divsChild>
                <w:div w:id="811365409">
                  <w:marLeft w:val="0"/>
                  <w:marRight w:val="0"/>
                  <w:marTop w:val="0"/>
                  <w:marBottom w:val="0"/>
                  <w:divBdr>
                    <w:top w:val="none" w:sz="0" w:space="0" w:color="auto"/>
                    <w:left w:val="none" w:sz="0" w:space="0" w:color="auto"/>
                    <w:bottom w:val="none" w:sz="0" w:space="0" w:color="auto"/>
                    <w:right w:val="none" w:sz="0" w:space="0" w:color="auto"/>
                  </w:divBdr>
                  <w:divsChild>
                    <w:div w:id="58726925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1705739">
          <w:marLeft w:val="0"/>
          <w:marRight w:val="0"/>
          <w:marTop w:val="0"/>
          <w:marBottom w:val="0"/>
          <w:divBdr>
            <w:top w:val="none" w:sz="0" w:space="0" w:color="auto"/>
            <w:left w:val="none" w:sz="0" w:space="0" w:color="auto"/>
            <w:bottom w:val="none" w:sz="0" w:space="0" w:color="auto"/>
            <w:right w:val="none" w:sz="0" w:space="0" w:color="auto"/>
          </w:divBdr>
          <w:divsChild>
            <w:div w:id="1640110636">
              <w:marLeft w:val="0"/>
              <w:marRight w:val="0"/>
              <w:marTop w:val="0"/>
              <w:marBottom w:val="0"/>
              <w:divBdr>
                <w:top w:val="none" w:sz="0" w:space="0" w:color="auto"/>
                <w:left w:val="none" w:sz="0" w:space="0" w:color="auto"/>
                <w:bottom w:val="none" w:sz="0" w:space="0" w:color="auto"/>
                <w:right w:val="none" w:sz="0" w:space="0" w:color="auto"/>
              </w:divBdr>
            </w:div>
          </w:divsChild>
        </w:div>
        <w:div w:id="1904831979">
          <w:marLeft w:val="0"/>
          <w:marRight w:val="0"/>
          <w:marTop w:val="0"/>
          <w:marBottom w:val="0"/>
          <w:divBdr>
            <w:top w:val="none" w:sz="0" w:space="0" w:color="auto"/>
            <w:left w:val="none" w:sz="0" w:space="0" w:color="auto"/>
            <w:bottom w:val="none" w:sz="0" w:space="0" w:color="auto"/>
            <w:right w:val="none" w:sz="0" w:space="0" w:color="auto"/>
          </w:divBdr>
          <w:divsChild>
            <w:div w:id="1001467243">
              <w:marLeft w:val="0"/>
              <w:marRight w:val="0"/>
              <w:marTop w:val="0"/>
              <w:marBottom w:val="0"/>
              <w:divBdr>
                <w:top w:val="none" w:sz="0" w:space="0" w:color="auto"/>
                <w:left w:val="none" w:sz="0" w:space="0" w:color="auto"/>
                <w:bottom w:val="none" w:sz="0" w:space="0" w:color="auto"/>
                <w:right w:val="none" w:sz="0" w:space="0" w:color="auto"/>
              </w:divBdr>
              <w:divsChild>
                <w:div w:id="750274460">
                  <w:marLeft w:val="0"/>
                  <w:marRight w:val="0"/>
                  <w:marTop w:val="0"/>
                  <w:marBottom w:val="0"/>
                  <w:divBdr>
                    <w:top w:val="none" w:sz="0" w:space="0" w:color="auto"/>
                    <w:left w:val="none" w:sz="0" w:space="0" w:color="auto"/>
                    <w:bottom w:val="none" w:sz="0" w:space="0" w:color="auto"/>
                    <w:right w:val="none" w:sz="0" w:space="0" w:color="auto"/>
                  </w:divBdr>
                  <w:divsChild>
                    <w:div w:id="88283582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85862071">
          <w:marLeft w:val="0"/>
          <w:marRight w:val="0"/>
          <w:marTop w:val="0"/>
          <w:marBottom w:val="0"/>
          <w:divBdr>
            <w:top w:val="none" w:sz="0" w:space="0" w:color="auto"/>
            <w:left w:val="none" w:sz="0" w:space="0" w:color="auto"/>
            <w:bottom w:val="none" w:sz="0" w:space="0" w:color="auto"/>
            <w:right w:val="none" w:sz="0" w:space="0" w:color="auto"/>
          </w:divBdr>
          <w:divsChild>
            <w:div w:id="198782340">
              <w:marLeft w:val="0"/>
              <w:marRight w:val="0"/>
              <w:marTop w:val="0"/>
              <w:marBottom w:val="0"/>
              <w:divBdr>
                <w:top w:val="none" w:sz="0" w:space="0" w:color="auto"/>
                <w:left w:val="none" w:sz="0" w:space="0" w:color="auto"/>
                <w:bottom w:val="none" w:sz="0" w:space="0" w:color="auto"/>
                <w:right w:val="none" w:sz="0" w:space="0" w:color="auto"/>
              </w:divBdr>
            </w:div>
          </w:divsChild>
        </w:div>
        <w:div w:id="411121135">
          <w:marLeft w:val="0"/>
          <w:marRight w:val="0"/>
          <w:marTop w:val="0"/>
          <w:marBottom w:val="0"/>
          <w:divBdr>
            <w:top w:val="none" w:sz="0" w:space="0" w:color="auto"/>
            <w:left w:val="none" w:sz="0" w:space="0" w:color="auto"/>
            <w:bottom w:val="none" w:sz="0" w:space="0" w:color="auto"/>
            <w:right w:val="none" w:sz="0" w:space="0" w:color="auto"/>
          </w:divBdr>
          <w:divsChild>
            <w:div w:id="654577749">
              <w:marLeft w:val="0"/>
              <w:marRight w:val="0"/>
              <w:marTop w:val="0"/>
              <w:marBottom w:val="0"/>
              <w:divBdr>
                <w:top w:val="none" w:sz="0" w:space="0" w:color="auto"/>
                <w:left w:val="none" w:sz="0" w:space="0" w:color="auto"/>
                <w:bottom w:val="none" w:sz="0" w:space="0" w:color="auto"/>
                <w:right w:val="none" w:sz="0" w:space="0" w:color="auto"/>
              </w:divBdr>
              <w:divsChild>
                <w:div w:id="224268644">
                  <w:marLeft w:val="0"/>
                  <w:marRight w:val="0"/>
                  <w:marTop w:val="0"/>
                  <w:marBottom w:val="0"/>
                  <w:divBdr>
                    <w:top w:val="none" w:sz="0" w:space="0" w:color="auto"/>
                    <w:left w:val="none" w:sz="0" w:space="0" w:color="auto"/>
                    <w:bottom w:val="none" w:sz="0" w:space="0" w:color="auto"/>
                    <w:right w:val="none" w:sz="0" w:space="0" w:color="auto"/>
                  </w:divBdr>
                  <w:divsChild>
                    <w:div w:id="155543287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52015098">
          <w:marLeft w:val="0"/>
          <w:marRight w:val="0"/>
          <w:marTop w:val="0"/>
          <w:marBottom w:val="0"/>
          <w:divBdr>
            <w:top w:val="none" w:sz="0" w:space="0" w:color="auto"/>
            <w:left w:val="none" w:sz="0" w:space="0" w:color="auto"/>
            <w:bottom w:val="none" w:sz="0" w:space="0" w:color="auto"/>
            <w:right w:val="none" w:sz="0" w:space="0" w:color="auto"/>
          </w:divBdr>
          <w:divsChild>
            <w:div w:id="277371994">
              <w:marLeft w:val="0"/>
              <w:marRight w:val="0"/>
              <w:marTop w:val="0"/>
              <w:marBottom w:val="0"/>
              <w:divBdr>
                <w:top w:val="none" w:sz="0" w:space="0" w:color="auto"/>
                <w:left w:val="none" w:sz="0" w:space="0" w:color="auto"/>
                <w:bottom w:val="none" w:sz="0" w:space="0" w:color="auto"/>
                <w:right w:val="none" w:sz="0" w:space="0" w:color="auto"/>
              </w:divBdr>
              <w:divsChild>
                <w:div w:id="822698368">
                  <w:marLeft w:val="0"/>
                  <w:marRight w:val="0"/>
                  <w:marTop w:val="0"/>
                  <w:marBottom w:val="0"/>
                  <w:divBdr>
                    <w:top w:val="none" w:sz="0" w:space="0" w:color="auto"/>
                    <w:left w:val="none" w:sz="0" w:space="0" w:color="auto"/>
                    <w:bottom w:val="none" w:sz="0" w:space="0" w:color="auto"/>
                    <w:right w:val="none" w:sz="0" w:space="0" w:color="auto"/>
                  </w:divBdr>
                  <w:divsChild>
                    <w:div w:id="471407130">
                      <w:marLeft w:val="360"/>
                      <w:marRight w:val="1350"/>
                      <w:marTop w:val="45"/>
                      <w:marBottom w:val="45"/>
                      <w:divBdr>
                        <w:top w:val="dotted" w:sz="6" w:space="1" w:color="BBBBBB"/>
                        <w:left w:val="none" w:sz="0" w:space="0" w:color="BBBBBB"/>
                        <w:bottom w:val="dotted" w:sz="6" w:space="1" w:color="BBBBBB"/>
                        <w:right w:val="none" w:sz="0" w:space="0" w:color="BBBBBB"/>
                      </w:divBdr>
                    </w:div>
                    <w:div w:id="143139100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57609881">
          <w:marLeft w:val="0"/>
          <w:marRight w:val="0"/>
          <w:marTop w:val="0"/>
          <w:marBottom w:val="0"/>
          <w:divBdr>
            <w:top w:val="none" w:sz="0" w:space="0" w:color="auto"/>
            <w:left w:val="none" w:sz="0" w:space="0" w:color="auto"/>
            <w:bottom w:val="none" w:sz="0" w:space="0" w:color="auto"/>
            <w:right w:val="none" w:sz="0" w:space="0" w:color="auto"/>
          </w:divBdr>
          <w:divsChild>
            <w:div w:id="163666859">
              <w:marLeft w:val="0"/>
              <w:marRight w:val="0"/>
              <w:marTop w:val="0"/>
              <w:marBottom w:val="0"/>
              <w:divBdr>
                <w:top w:val="none" w:sz="0" w:space="0" w:color="auto"/>
                <w:left w:val="none" w:sz="0" w:space="0" w:color="auto"/>
                <w:bottom w:val="none" w:sz="0" w:space="0" w:color="auto"/>
                <w:right w:val="none" w:sz="0" w:space="0" w:color="auto"/>
              </w:divBdr>
            </w:div>
          </w:divsChild>
        </w:div>
        <w:div w:id="1230922884">
          <w:marLeft w:val="0"/>
          <w:marRight w:val="0"/>
          <w:marTop w:val="0"/>
          <w:marBottom w:val="0"/>
          <w:divBdr>
            <w:top w:val="none" w:sz="0" w:space="0" w:color="auto"/>
            <w:left w:val="none" w:sz="0" w:space="0" w:color="auto"/>
            <w:bottom w:val="none" w:sz="0" w:space="0" w:color="auto"/>
            <w:right w:val="none" w:sz="0" w:space="0" w:color="auto"/>
          </w:divBdr>
          <w:divsChild>
            <w:div w:id="1510825672">
              <w:marLeft w:val="0"/>
              <w:marRight w:val="0"/>
              <w:marTop w:val="0"/>
              <w:marBottom w:val="0"/>
              <w:divBdr>
                <w:top w:val="none" w:sz="0" w:space="0" w:color="auto"/>
                <w:left w:val="none" w:sz="0" w:space="0" w:color="auto"/>
                <w:bottom w:val="none" w:sz="0" w:space="0" w:color="auto"/>
                <w:right w:val="none" w:sz="0" w:space="0" w:color="auto"/>
              </w:divBdr>
              <w:divsChild>
                <w:div w:id="1032458163">
                  <w:marLeft w:val="0"/>
                  <w:marRight w:val="0"/>
                  <w:marTop w:val="0"/>
                  <w:marBottom w:val="0"/>
                  <w:divBdr>
                    <w:top w:val="none" w:sz="0" w:space="0" w:color="auto"/>
                    <w:left w:val="none" w:sz="0" w:space="0" w:color="auto"/>
                    <w:bottom w:val="none" w:sz="0" w:space="0" w:color="auto"/>
                    <w:right w:val="none" w:sz="0" w:space="0" w:color="auto"/>
                  </w:divBdr>
                  <w:divsChild>
                    <w:div w:id="177852149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870220956">
          <w:marLeft w:val="0"/>
          <w:marRight w:val="0"/>
          <w:marTop w:val="0"/>
          <w:marBottom w:val="0"/>
          <w:divBdr>
            <w:top w:val="none" w:sz="0" w:space="0" w:color="auto"/>
            <w:left w:val="none" w:sz="0" w:space="0" w:color="auto"/>
            <w:bottom w:val="none" w:sz="0" w:space="0" w:color="auto"/>
            <w:right w:val="none" w:sz="0" w:space="0" w:color="auto"/>
          </w:divBdr>
          <w:divsChild>
            <w:div w:id="1220553564">
              <w:marLeft w:val="0"/>
              <w:marRight w:val="0"/>
              <w:marTop w:val="0"/>
              <w:marBottom w:val="0"/>
              <w:divBdr>
                <w:top w:val="none" w:sz="0" w:space="0" w:color="auto"/>
                <w:left w:val="none" w:sz="0" w:space="0" w:color="auto"/>
                <w:bottom w:val="none" w:sz="0" w:space="0" w:color="auto"/>
                <w:right w:val="none" w:sz="0" w:space="0" w:color="auto"/>
              </w:divBdr>
              <w:divsChild>
                <w:div w:id="627008244">
                  <w:marLeft w:val="0"/>
                  <w:marRight w:val="0"/>
                  <w:marTop w:val="0"/>
                  <w:marBottom w:val="0"/>
                  <w:divBdr>
                    <w:top w:val="none" w:sz="0" w:space="0" w:color="auto"/>
                    <w:left w:val="none" w:sz="0" w:space="0" w:color="auto"/>
                    <w:bottom w:val="none" w:sz="0" w:space="0" w:color="auto"/>
                    <w:right w:val="none" w:sz="0" w:space="0" w:color="auto"/>
                  </w:divBdr>
                  <w:divsChild>
                    <w:div w:id="851259835">
                      <w:marLeft w:val="360"/>
                      <w:marRight w:val="1350"/>
                      <w:marTop w:val="45"/>
                      <w:marBottom w:val="45"/>
                      <w:divBdr>
                        <w:top w:val="dotted" w:sz="6" w:space="1" w:color="BBBBBB"/>
                        <w:left w:val="none" w:sz="0" w:space="0" w:color="BBBBBB"/>
                        <w:bottom w:val="dotted" w:sz="6" w:space="1" w:color="BBBBBB"/>
                        <w:right w:val="none" w:sz="0" w:space="0" w:color="BBBBBB"/>
                      </w:divBdr>
                    </w:div>
                    <w:div w:id="175127505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131678147">
          <w:marLeft w:val="0"/>
          <w:marRight w:val="0"/>
          <w:marTop w:val="0"/>
          <w:marBottom w:val="0"/>
          <w:divBdr>
            <w:top w:val="none" w:sz="0" w:space="0" w:color="auto"/>
            <w:left w:val="none" w:sz="0" w:space="0" w:color="auto"/>
            <w:bottom w:val="none" w:sz="0" w:space="0" w:color="auto"/>
            <w:right w:val="none" w:sz="0" w:space="0" w:color="auto"/>
          </w:divBdr>
          <w:divsChild>
            <w:div w:id="1703944296">
              <w:marLeft w:val="0"/>
              <w:marRight w:val="0"/>
              <w:marTop w:val="0"/>
              <w:marBottom w:val="0"/>
              <w:divBdr>
                <w:top w:val="none" w:sz="0" w:space="0" w:color="auto"/>
                <w:left w:val="none" w:sz="0" w:space="0" w:color="auto"/>
                <w:bottom w:val="none" w:sz="0" w:space="0" w:color="auto"/>
                <w:right w:val="none" w:sz="0" w:space="0" w:color="auto"/>
              </w:divBdr>
            </w:div>
          </w:divsChild>
        </w:div>
        <w:div w:id="1193498744">
          <w:marLeft w:val="0"/>
          <w:marRight w:val="0"/>
          <w:marTop w:val="0"/>
          <w:marBottom w:val="0"/>
          <w:divBdr>
            <w:top w:val="none" w:sz="0" w:space="0" w:color="auto"/>
            <w:left w:val="none" w:sz="0" w:space="0" w:color="auto"/>
            <w:bottom w:val="none" w:sz="0" w:space="0" w:color="auto"/>
            <w:right w:val="none" w:sz="0" w:space="0" w:color="auto"/>
          </w:divBdr>
          <w:divsChild>
            <w:div w:id="707146294">
              <w:marLeft w:val="0"/>
              <w:marRight w:val="0"/>
              <w:marTop w:val="0"/>
              <w:marBottom w:val="0"/>
              <w:divBdr>
                <w:top w:val="none" w:sz="0" w:space="0" w:color="auto"/>
                <w:left w:val="none" w:sz="0" w:space="0" w:color="auto"/>
                <w:bottom w:val="none" w:sz="0" w:space="0" w:color="auto"/>
                <w:right w:val="none" w:sz="0" w:space="0" w:color="auto"/>
              </w:divBdr>
              <w:divsChild>
                <w:div w:id="1215042642">
                  <w:marLeft w:val="0"/>
                  <w:marRight w:val="0"/>
                  <w:marTop w:val="0"/>
                  <w:marBottom w:val="0"/>
                  <w:divBdr>
                    <w:top w:val="none" w:sz="0" w:space="0" w:color="auto"/>
                    <w:left w:val="none" w:sz="0" w:space="0" w:color="auto"/>
                    <w:bottom w:val="none" w:sz="0" w:space="0" w:color="auto"/>
                    <w:right w:val="none" w:sz="0" w:space="0" w:color="auto"/>
                  </w:divBdr>
                  <w:divsChild>
                    <w:div w:id="248120703">
                      <w:marLeft w:val="360"/>
                      <w:marRight w:val="1350"/>
                      <w:marTop w:val="45"/>
                      <w:marBottom w:val="45"/>
                      <w:divBdr>
                        <w:top w:val="dotted" w:sz="6" w:space="1" w:color="BBBBBB"/>
                        <w:left w:val="none" w:sz="0" w:space="0" w:color="BBBBBB"/>
                        <w:bottom w:val="dotted" w:sz="6" w:space="1" w:color="BBBBBB"/>
                        <w:right w:val="none" w:sz="0" w:space="0" w:color="BBBBBB"/>
                      </w:divBdr>
                    </w:div>
                    <w:div w:id="137592879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617298415">
          <w:marLeft w:val="0"/>
          <w:marRight w:val="0"/>
          <w:marTop w:val="0"/>
          <w:marBottom w:val="0"/>
          <w:divBdr>
            <w:top w:val="none" w:sz="0" w:space="0" w:color="auto"/>
            <w:left w:val="none" w:sz="0" w:space="0" w:color="auto"/>
            <w:bottom w:val="none" w:sz="0" w:space="0" w:color="auto"/>
            <w:right w:val="none" w:sz="0" w:space="0" w:color="auto"/>
          </w:divBdr>
          <w:divsChild>
            <w:div w:id="895432328">
              <w:marLeft w:val="0"/>
              <w:marRight w:val="0"/>
              <w:marTop w:val="0"/>
              <w:marBottom w:val="0"/>
              <w:divBdr>
                <w:top w:val="none" w:sz="0" w:space="0" w:color="auto"/>
                <w:left w:val="none" w:sz="0" w:space="0" w:color="auto"/>
                <w:bottom w:val="none" w:sz="0" w:space="0" w:color="auto"/>
                <w:right w:val="none" w:sz="0" w:space="0" w:color="auto"/>
              </w:divBdr>
              <w:divsChild>
                <w:div w:id="1292981716">
                  <w:marLeft w:val="0"/>
                  <w:marRight w:val="0"/>
                  <w:marTop w:val="0"/>
                  <w:marBottom w:val="0"/>
                  <w:divBdr>
                    <w:top w:val="none" w:sz="0" w:space="0" w:color="auto"/>
                    <w:left w:val="none" w:sz="0" w:space="0" w:color="auto"/>
                    <w:bottom w:val="none" w:sz="0" w:space="0" w:color="auto"/>
                    <w:right w:val="none" w:sz="0" w:space="0" w:color="auto"/>
                  </w:divBdr>
                  <w:divsChild>
                    <w:div w:id="469589276">
                      <w:marLeft w:val="360"/>
                      <w:marRight w:val="1350"/>
                      <w:marTop w:val="45"/>
                      <w:marBottom w:val="45"/>
                      <w:divBdr>
                        <w:top w:val="dotted" w:sz="6" w:space="1" w:color="BBBBBB"/>
                        <w:left w:val="none" w:sz="0" w:space="0" w:color="BBBBBB"/>
                        <w:bottom w:val="dotted" w:sz="6" w:space="1" w:color="BBBBBB"/>
                        <w:right w:val="none" w:sz="0" w:space="0" w:color="BBBBBB"/>
                      </w:divBdr>
                    </w:div>
                    <w:div w:id="58276465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72662920">
          <w:marLeft w:val="0"/>
          <w:marRight w:val="0"/>
          <w:marTop w:val="0"/>
          <w:marBottom w:val="0"/>
          <w:divBdr>
            <w:top w:val="none" w:sz="0" w:space="0" w:color="auto"/>
            <w:left w:val="none" w:sz="0" w:space="0" w:color="auto"/>
            <w:bottom w:val="none" w:sz="0" w:space="0" w:color="auto"/>
            <w:right w:val="none" w:sz="0" w:space="0" w:color="auto"/>
          </w:divBdr>
          <w:divsChild>
            <w:div w:id="778918456">
              <w:marLeft w:val="0"/>
              <w:marRight w:val="0"/>
              <w:marTop w:val="0"/>
              <w:marBottom w:val="0"/>
              <w:divBdr>
                <w:top w:val="none" w:sz="0" w:space="0" w:color="auto"/>
                <w:left w:val="none" w:sz="0" w:space="0" w:color="auto"/>
                <w:bottom w:val="none" w:sz="0" w:space="0" w:color="auto"/>
                <w:right w:val="none" w:sz="0" w:space="0" w:color="auto"/>
              </w:divBdr>
            </w:div>
          </w:divsChild>
        </w:div>
        <w:div w:id="1680081764">
          <w:marLeft w:val="0"/>
          <w:marRight w:val="0"/>
          <w:marTop w:val="0"/>
          <w:marBottom w:val="0"/>
          <w:divBdr>
            <w:top w:val="none" w:sz="0" w:space="0" w:color="auto"/>
            <w:left w:val="none" w:sz="0" w:space="0" w:color="auto"/>
            <w:bottom w:val="none" w:sz="0" w:space="0" w:color="auto"/>
            <w:right w:val="none" w:sz="0" w:space="0" w:color="auto"/>
          </w:divBdr>
          <w:divsChild>
            <w:div w:id="1567568835">
              <w:marLeft w:val="0"/>
              <w:marRight w:val="0"/>
              <w:marTop w:val="0"/>
              <w:marBottom w:val="0"/>
              <w:divBdr>
                <w:top w:val="none" w:sz="0" w:space="0" w:color="auto"/>
                <w:left w:val="none" w:sz="0" w:space="0" w:color="auto"/>
                <w:bottom w:val="none" w:sz="0" w:space="0" w:color="auto"/>
                <w:right w:val="none" w:sz="0" w:space="0" w:color="auto"/>
              </w:divBdr>
              <w:divsChild>
                <w:div w:id="1932279721">
                  <w:marLeft w:val="0"/>
                  <w:marRight w:val="0"/>
                  <w:marTop w:val="0"/>
                  <w:marBottom w:val="0"/>
                  <w:divBdr>
                    <w:top w:val="none" w:sz="0" w:space="0" w:color="auto"/>
                    <w:left w:val="none" w:sz="0" w:space="0" w:color="auto"/>
                    <w:bottom w:val="none" w:sz="0" w:space="0" w:color="auto"/>
                    <w:right w:val="none" w:sz="0" w:space="0" w:color="auto"/>
                  </w:divBdr>
                  <w:divsChild>
                    <w:div w:id="93921626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10090579">
          <w:marLeft w:val="0"/>
          <w:marRight w:val="0"/>
          <w:marTop w:val="0"/>
          <w:marBottom w:val="0"/>
          <w:divBdr>
            <w:top w:val="none" w:sz="0" w:space="0" w:color="auto"/>
            <w:left w:val="none" w:sz="0" w:space="0" w:color="auto"/>
            <w:bottom w:val="none" w:sz="0" w:space="0" w:color="auto"/>
            <w:right w:val="none" w:sz="0" w:space="0" w:color="auto"/>
          </w:divBdr>
          <w:divsChild>
            <w:div w:id="668413120">
              <w:marLeft w:val="0"/>
              <w:marRight w:val="0"/>
              <w:marTop w:val="0"/>
              <w:marBottom w:val="0"/>
              <w:divBdr>
                <w:top w:val="none" w:sz="0" w:space="0" w:color="auto"/>
                <w:left w:val="none" w:sz="0" w:space="0" w:color="auto"/>
                <w:bottom w:val="none" w:sz="0" w:space="0" w:color="auto"/>
                <w:right w:val="none" w:sz="0" w:space="0" w:color="auto"/>
              </w:divBdr>
            </w:div>
          </w:divsChild>
        </w:div>
        <w:div w:id="1897542815">
          <w:marLeft w:val="0"/>
          <w:marRight w:val="0"/>
          <w:marTop w:val="0"/>
          <w:marBottom w:val="0"/>
          <w:divBdr>
            <w:top w:val="none" w:sz="0" w:space="0" w:color="auto"/>
            <w:left w:val="none" w:sz="0" w:space="0" w:color="auto"/>
            <w:bottom w:val="none" w:sz="0" w:space="0" w:color="auto"/>
            <w:right w:val="none" w:sz="0" w:space="0" w:color="auto"/>
          </w:divBdr>
          <w:divsChild>
            <w:div w:id="2081441813">
              <w:marLeft w:val="0"/>
              <w:marRight w:val="0"/>
              <w:marTop w:val="0"/>
              <w:marBottom w:val="0"/>
              <w:divBdr>
                <w:top w:val="none" w:sz="0" w:space="0" w:color="auto"/>
                <w:left w:val="none" w:sz="0" w:space="0" w:color="auto"/>
                <w:bottom w:val="none" w:sz="0" w:space="0" w:color="auto"/>
                <w:right w:val="none" w:sz="0" w:space="0" w:color="auto"/>
              </w:divBdr>
              <w:divsChild>
                <w:div w:id="1138307399">
                  <w:marLeft w:val="0"/>
                  <w:marRight w:val="0"/>
                  <w:marTop w:val="0"/>
                  <w:marBottom w:val="0"/>
                  <w:divBdr>
                    <w:top w:val="none" w:sz="0" w:space="0" w:color="auto"/>
                    <w:left w:val="none" w:sz="0" w:space="0" w:color="auto"/>
                    <w:bottom w:val="none" w:sz="0" w:space="0" w:color="auto"/>
                    <w:right w:val="none" w:sz="0" w:space="0" w:color="auto"/>
                  </w:divBdr>
                  <w:divsChild>
                    <w:div w:id="189615901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889922656">
          <w:marLeft w:val="0"/>
          <w:marRight w:val="0"/>
          <w:marTop w:val="0"/>
          <w:marBottom w:val="0"/>
          <w:divBdr>
            <w:top w:val="none" w:sz="0" w:space="0" w:color="auto"/>
            <w:left w:val="none" w:sz="0" w:space="0" w:color="auto"/>
            <w:bottom w:val="none" w:sz="0" w:space="0" w:color="auto"/>
            <w:right w:val="none" w:sz="0" w:space="0" w:color="auto"/>
          </w:divBdr>
          <w:divsChild>
            <w:div w:id="1762948963">
              <w:marLeft w:val="0"/>
              <w:marRight w:val="0"/>
              <w:marTop w:val="0"/>
              <w:marBottom w:val="0"/>
              <w:divBdr>
                <w:top w:val="none" w:sz="0" w:space="0" w:color="auto"/>
                <w:left w:val="none" w:sz="0" w:space="0" w:color="auto"/>
                <w:bottom w:val="none" w:sz="0" w:space="0" w:color="auto"/>
                <w:right w:val="none" w:sz="0" w:space="0" w:color="auto"/>
              </w:divBdr>
              <w:divsChild>
                <w:div w:id="490680833">
                  <w:marLeft w:val="0"/>
                  <w:marRight w:val="0"/>
                  <w:marTop w:val="0"/>
                  <w:marBottom w:val="0"/>
                  <w:divBdr>
                    <w:top w:val="none" w:sz="0" w:space="0" w:color="auto"/>
                    <w:left w:val="none" w:sz="0" w:space="0" w:color="auto"/>
                    <w:bottom w:val="none" w:sz="0" w:space="0" w:color="auto"/>
                    <w:right w:val="none" w:sz="0" w:space="0" w:color="auto"/>
                  </w:divBdr>
                  <w:divsChild>
                    <w:div w:id="113622194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50970991">
          <w:marLeft w:val="0"/>
          <w:marRight w:val="0"/>
          <w:marTop w:val="0"/>
          <w:marBottom w:val="0"/>
          <w:divBdr>
            <w:top w:val="none" w:sz="0" w:space="0" w:color="auto"/>
            <w:left w:val="none" w:sz="0" w:space="0" w:color="auto"/>
            <w:bottom w:val="none" w:sz="0" w:space="0" w:color="auto"/>
            <w:right w:val="none" w:sz="0" w:space="0" w:color="auto"/>
          </w:divBdr>
          <w:divsChild>
            <w:div w:id="1084375187">
              <w:marLeft w:val="0"/>
              <w:marRight w:val="0"/>
              <w:marTop w:val="0"/>
              <w:marBottom w:val="0"/>
              <w:divBdr>
                <w:top w:val="none" w:sz="0" w:space="0" w:color="auto"/>
                <w:left w:val="none" w:sz="0" w:space="0" w:color="auto"/>
                <w:bottom w:val="none" w:sz="0" w:space="0" w:color="auto"/>
                <w:right w:val="none" w:sz="0" w:space="0" w:color="auto"/>
              </w:divBdr>
              <w:divsChild>
                <w:div w:id="1516186745">
                  <w:marLeft w:val="0"/>
                  <w:marRight w:val="0"/>
                  <w:marTop w:val="0"/>
                  <w:marBottom w:val="0"/>
                  <w:divBdr>
                    <w:top w:val="none" w:sz="0" w:space="0" w:color="auto"/>
                    <w:left w:val="none" w:sz="0" w:space="0" w:color="auto"/>
                    <w:bottom w:val="none" w:sz="0" w:space="0" w:color="auto"/>
                    <w:right w:val="none" w:sz="0" w:space="0" w:color="auto"/>
                  </w:divBdr>
                  <w:divsChild>
                    <w:div w:id="32875460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863230">
          <w:marLeft w:val="0"/>
          <w:marRight w:val="0"/>
          <w:marTop w:val="0"/>
          <w:marBottom w:val="0"/>
          <w:divBdr>
            <w:top w:val="none" w:sz="0" w:space="0" w:color="auto"/>
            <w:left w:val="none" w:sz="0" w:space="0" w:color="auto"/>
            <w:bottom w:val="none" w:sz="0" w:space="0" w:color="auto"/>
            <w:right w:val="none" w:sz="0" w:space="0" w:color="auto"/>
          </w:divBdr>
          <w:divsChild>
            <w:div w:id="123886004">
              <w:marLeft w:val="0"/>
              <w:marRight w:val="0"/>
              <w:marTop w:val="0"/>
              <w:marBottom w:val="0"/>
              <w:divBdr>
                <w:top w:val="none" w:sz="0" w:space="0" w:color="auto"/>
                <w:left w:val="none" w:sz="0" w:space="0" w:color="auto"/>
                <w:bottom w:val="none" w:sz="0" w:space="0" w:color="auto"/>
                <w:right w:val="none" w:sz="0" w:space="0" w:color="auto"/>
              </w:divBdr>
              <w:divsChild>
                <w:div w:id="749157854">
                  <w:marLeft w:val="0"/>
                  <w:marRight w:val="0"/>
                  <w:marTop w:val="0"/>
                  <w:marBottom w:val="0"/>
                  <w:divBdr>
                    <w:top w:val="none" w:sz="0" w:space="0" w:color="auto"/>
                    <w:left w:val="none" w:sz="0" w:space="0" w:color="auto"/>
                    <w:bottom w:val="none" w:sz="0" w:space="0" w:color="auto"/>
                    <w:right w:val="none" w:sz="0" w:space="0" w:color="auto"/>
                  </w:divBdr>
                  <w:divsChild>
                    <w:div w:id="193674533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57327315">
          <w:marLeft w:val="0"/>
          <w:marRight w:val="0"/>
          <w:marTop w:val="0"/>
          <w:marBottom w:val="0"/>
          <w:divBdr>
            <w:top w:val="none" w:sz="0" w:space="0" w:color="auto"/>
            <w:left w:val="none" w:sz="0" w:space="0" w:color="auto"/>
            <w:bottom w:val="none" w:sz="0" w:space="0" w:color="auto"/>
            <w:right w:val="none" w:sz="0" w:space="0" w:color="auto"/>
          </w:divBdr>
          <w:divsChild>
            <w:div w:id="1118186439">
              <w:marLeft w:val="0"/>
              <w:marRight w:val="0"/>
              <w:marTop w:val="0"/>
              <w:marBottom w:val="0"/>
              <w:divBdr>
                <w:top w:val="none" w:sz="0" w:space="0" w:color="auto"/>
                <w:left w:val="none" w:sz="0" w:space="0" w:color="auto"/>
                <w:bottom w:val="none" w:sz="0" w:space="0" w:color="auto"/>
                <w:right w:val="none" w:sz="0" w:space="0" w:color="auto"/>
              </w:divBdr>
              <w:divsChild>
                <w:div w:id="2115131089">
                  <w:marLeft w:val="0"/>
                  <w:marRight w:val="0"/>
                  <w:marTop w:val="0"/>
                  <w:marBottom w:val="0"/>
                  <w:divBdr>
                    <w:top w:val="none" w:sz="0" w:space="0" w:color="auto"/>
                    <w:left w:val="none" w:sz="0" w:space="0" w:color="auto"/>
                    <w:bottom w:val="none" w:sz="0" w:space="0" w:color="auto"/>
                    <w:right w:val="none" w:sz="0" w:space="0" w:color="auto"/>
                  </w:divBdr>
                  <w:divsChild>
                    <w:div w:id="1810777998">
                      <w:marLeft w:val="360"/>
                      <w:marRight w:val="1350"/>
                      <w:marTop w:val="45"/>
                      <w:marBottom w:val="45"/>
                      <w:divBdr>
                        <w:top w:val="dotted" w:sz="6" w:space="1" w:color="BBBBBB"/>
                        <w:left w:val="none" w:sz="0" w:space="0" w:color="BBBBBB"/>
                        <w:bottom w:val="dotted" w:sz="6" w:space="1" w:color="BBBBBB"/>
                        <w:right w:val="none" w:sz="0" w:space="0" w:color="BBBBBB"/>
                      </w:divBdr>
                    </w:div>
                    <w:div w:id="99113219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08320347">
          <w:marLeft w:val="0"/>
          <w:marRight w:val="0"/>
          <w:marTop w:val="0"/>
          <w:marBottom w:val="0"/>
          <w:divBdr>
            <w:top w:val="none" w:sz="0" w:space="0" w:color="auto"/>
            <w:left w:val="none" w:sz="0" w:space="0" w:color="auto"/>
            <w:bottom w:val="none" w:sz="0" w:space="0" w:color="auto"/>
            <w:right w:val="none" w:sz="0" w:space="0" w:color="auto"/>
          </w:divBdr>
          <w:divsChild>
            <w:div w:id="1143083999">
              <w:marLeft w:val="0"/>
              <w:marRight w:val="0"/>
              <w:marTop w:val="0"/>
              <w:marBottom w:val="0"/>
              <w:divBdr>
                <w:top w:val="none" w:sz="0" w:space="0" w:color="auto"/>
                <w:left w:val="none" w:sz="0" w:space="0" w:color="auto"/>
                <w:bottom w:val="none" w:sz="0" w:space="0" w:color="auto"/>
                <w:right w:val="none" w:sz="0" w:space="0" w:color="auto"/>
              </w:divBdr>
              <w:divsChild>
                <w:div w:id="1377974047">
                  <w:marLeft w:val="0"/>
                  <w:marRight w:val="0"/>
                  <w:marTop w:val="0"/>
                  <w:marBottom w:val="0"/>
                  <w:divBdr>
                    <w:top w:val="none" w:sz="0" w:space="0" w:color="auto"/>
                    <w:left w:val="none" w:sz="0" w:space="0" w:color="auto"/>
                    <w:bottom w:val="none" w:sz="0" w:space="0" w:color="auto"/>
                    <w:right w:val="none" w:sz="0" w:space="0" w:color="auto"/>
                  </w:divBdr>
                  <w:divsChild>
                    <w:div w:id="152805967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29698637">
          <w:marLeft w:val="0"/>
          <w:marRight w:val="0"/>
          <w:marTop w:val="0"/>
          <w:marBottom w:val="0"/>
          <w:divBdr>
            <w:top w:val="none" w:sz="0" w:space="0" w:color="auto"/>
            <w:left w:val="none" w:sz="0" w:space="0" w:color="auto"/>
            <w:bottom w:val="none" w:sz="0" w:space="0" w:color="auto"/>
            <w:right w:val="none" w:sz="0" w:space="0" w:color="auto"/>
          </w:divBdr>
          <w:divsChild>
            <w:div w:id="1763841851">
              <w:marLeft w:val="0"/>
              <w:marRight w:val="0"/>
              <w:marTop w:val="0"/>
              <w:marBottom w:val="0"/>
              <w:divBdr>
                <w:top w:val="none" w:sz="0" w:space="0" w:color="auto"/>
                <w:left w:val="none" w:sz="0" w:space="0" w:color="auto"/>
                <w:bottom w:val="none" w:sz="0" w:space="0" w:color="auto"/>
                <w:right w:val="none" w:sz="0" w:space="0" w:color="auto"/>
              </w:divBdr>
              <w:divsChild>
                <w:div w:id="1057629970">
                  <w:marLeft w:val="0"/>
                  <w:marRight w:val="0"/>
                  <w:marTop w:val="0"/>
                  <w:marBottom w:val="0"/>
                  <w:divBdr>
                    <w:top w:val="none" w:sz="0" w:space="0" w:color="auto"/>
                    <w:left w:val="none" w:sz="0" w:space="0" w:color="auto"/>
                    <w:bottom w:val="none" w:sz="0" w:space="0" w:color="auto"/>
                    <w:right w:val="none" w:sz="0" w:space="0" w:color="auto"/>
                  </w:divBdr>
                  <w:divsChild>
                    <w:div w:id="133183538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07452384">
          <w:marLeft w:val="0"/>
          <w:marRight w:val="0"/>
          <w:marTop w:val="0"/>
          <w:marBottom w:val="0"/>
          <w:divBdr>
            <w:top w:val="none" w:sz="0" w:space="0" w:color="auto"/>
            <w:left w:val="none" w:sz="0" w:space="0" w:color="auto"/>
            <w:bottom w:val="none" w:sz="0" w:space="0" w:color="auto"/>
            <w:right w:val="none" w:sz="0" w:space="0" w:color="auto"/>
          </w:divBdr>
          <w:divsChild>
            <w:div w:id="142697886">
              <w:marLeft w:val="0"/>
              <w:marRight w:val="0"/>
              <w:marTop w:val="0"/>
              <w:marBottom w:val="0"/>
              <w:divBdr>
                <w:top w:val="none" w:sz="0" w:space="0" w:color="auto"/>
                <w:left w:val="none" w:sz="0" w:space="0" w:color="auto"/>
                <w:bottom w:val="none" w:sz="0" w:space="0" w:color="auto"/>
                <w:right w:val="none" w:sz="0" w:space="0" w:color="auto"/>
              </w:divBdr>
            </w:div>
          </w:divsChild>
        </w:div>
        <w:div w:id="1883011830">
          <w:marLeft w:val="0"/>
          <w:marRight w:val="0"/>
          <w:marTop w:val="0"/>
          <w:marBottom w:val="0"/>
          <w:divBdr>
            <w:top w:val="none" w:sz="0" w:space="0" w:color="auto"/>
            <w:left w:val="none" w:sz="0" w:space="0" w:color="auto"/>
            <w:bottom w:val="none" w:sz="0" w:space="0" w:color="auto"/>
            <w:right w:val="none" w:sz="0" w:space="0" w:color="auto"/>
          </w:divBdr>
          <w:divsChild>
            <w:div w:id="1198617684">
              <w:marLeft w:val="0"/>
              <w:marRight w:val="0"/>
              <w:marTop w:val="0"/>
              <w:marBottom w:val="0"/>
              <w:divBdr>
                <w:top w:val="none" w:sz="0" w:space="0" w:color="auto"/>
                <w:left w:val="none" w:sz="0" w:space="0" w:color="auto"/>
                <w:bottom w:val="none" w:sz="0" w:space="0" w:color="auto"/>
                <w:right w:val="none" w:sz="0" w:space="0" w:color="auto"/>
              </w:divBdr>
              <w:divsChild>
                <w:div w:id="1389037837">
                  <w:marLeft w:val="0"/>
                  <w:marRight w:val="0"/>
                  <w:marTop w:val="0"/>
                  <w:marBottom w:val="0"/>
                  <w:divBdr>
                    <w:top w:val="none" w:sz="0" w:space="0" w:color="auto"/>
                    <w:left w:val="none" w:sz="0" w:space="0" w:color="auto"/>
                    <w:bottom w:val="none" w:sz="0" w:space="0" w:color="auto"/>
                    <w:right w:val="none" w:sz="0" w:space="0" w:color="auto"/>
                  </w:divBdr>
                  <w:divsChild>
                    <w:div w:id="157072623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921259221">
          <w:marLeft w:val="0"/>
          <w:marRight w:val="0"/>
          <w:marTop w:val="0"/>
          <w:marBottom w:val="0"/>
          <w:divBdr>
            <w:top w:val="none" w:sz="0" w:space="0" w:color="auto"/>
            <w:left w:val="none" w:sz="0" w:space="0" w:color="auto"/>
            <w:bottom w:val="none" w:sz="0" w:space="0" w:color="auto"/>
            <w:right w:val="none" w:sz="0" w:space="0" w:color="auto"/>
          </w:divBdr>
          <w:divsChild>
            <w:div w:id="1758281991">
              <w:marLeft w:val="0"/>
              <w:marRight w:val="0"/>
              <w:marTop w:val="0"/>
              <w:marBottom w:val="0"/>
              <w:divBdr>
                <w:top w:val="none" w:sz="0" w:space="0" w:color="auto"/>
                <w:left w:val="none" w:sz="0" w:space="0" w:color="auto"/>
                <w:bottom w:val="none" w:sz="0" w:space="0" w:color="auto"/>
                <w:right w:val="none" w:sz="0" w:space="0" w:color="auto"/>
              </w:divBdr>
              <w:divsChild>
                <w:div w:id="1033117037">
                  <w:marLeft w:val="0"/>
                  <w:marRight w:val="0"/>
                  <w:marTop w:val="0"/>
                  <w:marBottom w:val="0"/>
                  <w:divBdr>
                    <w:top w:val="none" w:sz="0" w:space="0" w:color="auto"/>
                    <w:left w:val="none" w:sz="0" w:space="0" w:color="auto"/>
                    <w:bottom w:val="none" w:sz="0" w:space="0" w:color="auto"/>
                    <w:right w:val="none" w:sz="0" w:space="0" w:color="auto"/>
                  </w:divBdr>
                  <w:divsChild>
                    <w:div w:id="1321730459">
                      <w:marLeft w:val="360"/>
                      <w:marRight w:val="1350"/>
                      <w:marTop w:val="45"/>
                      <w:marBottom w:val="45"/>
                      <w:divBdr>
                        <w:top w:val="dotted" w:sz="6" w:space="1" w:color="BBBBBB"/>
                        <w:left w:val="none" w:sz="0" w:space="0" w:color="BBBBBB"/>
                        <w:bottom w:val="dotted" w:sz="6" w:space="1" w:color="BBBBBB"/>
                        <w:right w:val="none" w:sz="0" w:space="0" w:color="BBBBBB"/>
                      </w:divBdr>
                    </w:div>
                    <w:div w:id="26646944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45464963">
          <w:marLeft w:val="0"/>
          <w:marRight w:val="0"/>
          <w:marTop w:val="0"/>
          <w:marBottom w:val="0"/>
          <w:divBdr>
            <w:top w:val="none" w:sz="0" w:space="0" w:color="auto"/>
            <w:left w:val="none" w:sz="0" w:space="0" w:color="auto"/>
            <w:bottom w:val="none" w:sz="0" w:space="0" w:color="auto"/>
            <w:right w:val="none" w:sz="0" w:space="0" w:color="auto"/>
          </w:divBdr>
          <w:divsChild>
            <w:div w:id="689376888">
              <w:marLeft w:val="0"/>
              <w:marRight w:val="0"/>
              <w:marTop w:val="0"/>
              <w:marBottom w:val="0"/>
              <w:divBdr>
                <w:top w:val="none" w:sz="0" w:space="0" w:color="auto"/>
                <w:left w:val="none" w:sz="0" w:space="0" w:color="auto"/>
                <w:bottom w:val="none" w:sz="0" w:space="0" w:color="auto"/>
                <w:right w:val="none" w:sz="0" w:space="0" w:color="auto"/>
              </w:divBdr>
            </w:div>
          </w:divsChild>
        </w:div>
        <w:div w:id="851259492">
          <w:marLeft w:val="0"/>
          <w:marRight w:val="0"/>
          <w:marTop w:val="0"/>
          <w:marBottom w:val="0"/>
          <w:divBdr>
            <w:top w:val="none" w:sz="0" w:space="0" w:color="auto"/>
            <w:left w:val="none" w:sz="0" w:space="0" w:color="auto"/>
            <w:bottom w:val="none" w:sz="0" w:space="0" w:color="auto"/>
            <w:right w:val="none" w:sz="0" w:space="0" w:color="auto"/>
          </w:divBdr>
          <w:divsChild>
            <w:div w:id="1944532730">
              <w:marLeft w:val="0"/>
              <w:marRight w:val="0"/>
              <w:marTop w:val="0"/>
              <w:marBottom w:val="0"/>
              <w:divBdr>
                <w:top w:val="none" w:sz="0" w:space="0" w:color="auto"/>
                <w:left w:val="none" w:sz="0" w:space="0" w:color="auto"/>
                <w:bottom w:val="none" w:sz="0" w:space="0" w:color="auto"/>
                <w:right w:val="none" w:sz="0" w:space="0" w:color="auto"/>
              </w:divBdr>
              <w:divsChild>
                <w:div w:id="2080130790">
                  <w:marLeft w:val="0"/>
                  <w:marRight w:val="0"/>
                  <w:marTop w:val="0"/>
                  <w:marBottom w:val="0"/>
                  <w:divBdr>
                    <w:top w:val="none" w:sz="0" w:space="0" w:color="auto"/>
                    <w:left w:val="none" w:sz="0" w:space="0" w:color="auto"/>
                    <w:bottom w:val="none" w:sz="0" w:space="0" w:color="auto"/>
                    <w:right w:val="none" w:sz="0" w:space="0" w:color="auto"/>
                  </w:divBdr>
                  <w:divsChild>
                    <w:div w:id="170185329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821048045">
          <w:marLeft w:val="0"/>
          <w:marRight w:val="0"/>
          <w:marTop w:val="0"/>
          <w:marBottom w:val="0"/>
          <w:divBdr>
            <w:top w:val="none" w:sz="0" w:space="0" w:color="auto"/>
            <w:left w:val="none" w:sz="0" w:space="0" w:color="auto"/>
            <w:bottom w:val="none" w:sz="0" w:space="0" w:color="auto"/>
            <w:right w:val="none" w:sz="0" w:space="0" w:color="auto"/>
          </w:divBdr>
          <w:divsChild>
            <w:div w:id="202254994">
              <w:marLeft w:val="0"/>
              <w:marRight w:val="0"/>
              <w:marTop w:val="0"/>
              <w:marBottom w:val="0"/>
              <w:divBdr>
                <w:top w:val="none" w:sz="0" w:space="0" w:color="auto"/>
                <w:left w:val="none" w:sz="0" w:space="0" w:color="auto"/>
                <w:bottom w:val="none" w:sz="0" w:space="0" w:color="auto"/>
                <w:right w:val="none" w:sz="0" w:space="0" w:color="auto"/>
              </w:divBdr>
            </w:div>
          </w:divsChild>
        </w:div>
        <w:div w:id="1484422920">
          <w:marLeft w:val="0"/>
          <w:marRight w:val="0"/>
          <w:marTop w:val="0"/>
          <w:marBottom w:val="0"/>
          <w:divBdr>
            <w:top w:val="none" w:sz="0" w:space="0" w:color="auto"/>
            <w:left w:val="none" w:sz="0" w:space="0" w:color="auto"/>
            <w:bottom w:val="none" w:sz="0" w:space="0" w:color="auto"/>
            <w:right w:val="none" w:sz="0" w:space="0" w:color="auto"/>
          </w:divBdr>
          <w:divsChild>
            <w:div w:id="1327322133">
              <w:marLeft w:val="0"/>
              <w:marRight w:val="0"/>
              <w:marTop w:val="0"/>
              <w:marBottom w:val="0"/>
              <w:divBdr>
                <w:top w:val="none" w:sz="0" w:space="0" w:color="auto"/>
                <w:left w:val="none" w:sz="0" w:space="0" w:color="auto"/>
                <w:bottom w:val="none" w:sz="0" w:space="0" w:color="auto"/>
                <w:right w:val="none" w:sz="0" w:space="0" w:color="auto"/>
              </w:divBdr>
              <w:divsChild>
                <w:div w:id="414132242">
                  <w:marLeft w:val="0"/>
                  <w:marRight w:val="0"/>
                  <w:marTop w:val="0"/>
                  <w:marBottom w:val="0"/>
                  <w:divBdr>
                    <w:top w:val="none" w:sz="0" w:space="0" w:color="auto"/>
                    <w:left w:val="none" w:sz="0" w:space="0" w:color="auto"/>
                    <w:bottom w:val="none" w:sz="0" w:space="0" w:color="auto"/>
                    <w:right w:val="none" w:sz="0" w:space="0" w:color="auto"/>
                  </w:divBdr>
                  <w:divsChild>
                    <w:div w:id="112978080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476484181">
          <w:marLeft w:val="0"/>
          <w:marRight w:val="0"/>
          <w:marTop w:val="0"/>
          <w:marBottom w:val="0"/>
          <w:divBdr>
            <w:top w:val="none" w:sz="0" w:space="0" w:color="auto"/>
            <w:left w:val="none" w:sz="0" w:space="0" w:color="auto"/>
            <w:bottom w:val="none" w:sz="0" w:space="0" w:color="auto"/>
            <w:right w:val="none" w:sz="0" w:space="0" w:color="auto"/>
          </w:divBdr>
          <w:divsChild>
            <w:div w:id="1376419728">
              <w:marLeft w:val="0"/>
              <w:marRight w:val="0"/>
              <w:marTop w:val="0"/>
              <w:marBottom w:val="0"/>
              <w:divBdr>
                <w:top w:val="none" w:sz="0" w:space="0" w:color="auto"/>
                <w:left w:val="none" w:sz="0" w:space="0" w:color="auto"/>
                <w:bottom w:val="none" w:sz="0" w:space="0" w:color="auto"/>
                <w:right w:val="none" w:sz="0" w:space="0" w:color="auto"/>
              </w:divBdr>
              <w:divsChild>
                <w:div w:id="2000766543">
                  <w:marLeft w:val="0"/>
                  <w:marRight w:val="0"/>
                  <w:marTop w:val="0"/>
                  <w:marBottom w:val="0"/>
                  <w:divBdr>
                    <w:top w:val="none" w:sz="0" w:space="0" w:color="auto"/>
                    <w:left w:val="none" w:sz="0" w:space="0" w:color="auto"/>
                    <w:bottom w:val="none" w:sz="0" w:space="0" w:color="auto"/>
                    <w:right w:val="none" w:sz="0" w:space="0" w:color="auto"/>
                  </w:divBdr>
                  <w:divsChild>
                    <w:div w:id="17507578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364706">
          <w:marLeft w:val="0"/>
          <w:marRight w:val="0"/>
          <w:marTop w:val="0"/>
          <w:marBottom w:val="0"/>
          <w:divBdr>
            <w:top w:val="none" w:sz="0" w:space="0" w:color="auto"/>
            <w:left w:val="none" w:sz="0" w:space="0" w:color="auto"/>
            <w:bottom w:val="none" w:sz="0" w:space="0" w:color="auto"/>
            <w:right w:val="none" w:sz="0" w:space="0" w:color="auto"/>
          </w:divBdr>
          <w:divsChild>
            <w:div w:id="1110660879">
              <w:marLeft w:val="0"/>
              <w:marRight w:val="0"/>
              <w:marTop w:val="0"/>
              <w:marBottom w:val="0"/>
              <w:divBdr>
                <w:top w:val="none" w:sz="0" w:space="0" w:color="auto"/>
                <w:left w:val="none" w:sz="0" w:space="0" w:color="auto"/>
                <w:bottom w:val="none" w:sz="0" w:space="0" w:color="auto"/>
                <w:right w:val="none" w:sz="0" w:space="0" w:color="auto"/>
              </w:divBdr>
            </w:div>
          </w:divsChild>
        </w:div>
        <w:div w:id="1942181764">
          <w:marLeft w:val="0"/>
          <w:marRight w:val="0"/>
          <w:marTop w:val="0"/>
          <w:marBottom w:val="0"/>
          <w:divBdr>
            <w:top w:val="none" w:sz="0" w:space="0" w:color="auto"/>
            <w:left w:val="none" w:sz="0" w:space="0" w:color="auto"/>
            <w:bottom w:val="none" w:sz="0" w:space="0" w:color="auto"/>
            <w:right w:val="none" w:sz="0" w:space="0" w:color="auto"/>
          </w:divBdr>
          <w:divsChild>
            <w:div w:id="1076048142">
              <w:marLeft w:val="0"/>
              <w:marRight w:val="0"/>
              <w:marTop w:val="0"/>
              <w:marBottom w:val="0"/>
              <w:divBdr>
                <w:top w:val="none" w:sz="0" w:space="0" w:color="auto"/>
                <w:left w:val="none" w:sz="0" w:space="0" w:color="auto"/>
                <w:bottom w:val="none" w:sz="0" w:space="0" w:color="auto"/>
                <w:right w:val="none" w:sz="0" w:space="0" w:color="auto"/>
              </w:divBdr>
              <w:divsChild>
                <w:div w:id="852258538">
                  <w:marLeft w:val="0"/>
                  <w:marRight w:val="0"/>
                  <w:marTop w:val="0"/>
                  <w:marBottom w:val="0"/>
                  <w:divBdr>
                    <w:top w:val="none" w:sz="0" w:space="0" w:color="auto"/>
                    <w:left w:val="none" w:sz="0" w:space="0" w:color="auto"/>
                    <w:bottom w:val="none" w:sz="0" w:space="0" w:color="auto"/>
                    <w:right w:val="none" w:sz="0" w:space="0" w:color="auto"/>
                  </w:divBdr>
                  <w:divsChild>
                    <w:div w:id="88941519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51342908">
          <w:marLeft w:val="0"/>
          <w:marRight w:val="0"/>
          <w:marTop w:val="0"/>
          <w:marBottom w:val="0"/>
          <w:divBdr>
            <w:top w:val="none" w:sz="0" w:space="0" w:color="auto"/>
            <w:left w:val="none" w:sz="0" w:space="0" w:color="auto"/>
            <w:bottom w:val="none" w:sz="0" w:space="0" w:color="auto"/>
            <w:right w:val="none" w:sz="0" w:space="0" w:color="auto"/>
          </w:divBdr>
          <w:divsChild>
            <w:div w:id="792986659">
              <w:marLeft w:val="0"/>
              <w:marRight w:val="0"/>
              <w:marTop w:val="0"/>
              <w:marBottom w:val="0"/>
              <w:divBdr>
                <w:top w:val="none" w:sz="0" w:space="0" w:color="auto"/>
                <w:left w:val="none" w:sz="0" w:space="0" w:color="auto"/>
                <w:bottom w:val="none" w:sz="0" w:space="0" w:color="auto"/>
                <w:right w:val="none" w:sz="0" w:space="0" w:color="auto"/>
              </w:divBdr>
              <w:divsChild>
                <w:div w:id="1298300204">
                  <w:marLeft w:val="0"/>
                  <w:marRight w:val="0"/>
                  <w:marTop w:val="0"/>
                  <w:marBottom w:val="0"/>
                  <w:divBdr>
                    <w:top w:val="none" w:sz="0" w:space="0" w:color="auto"/>
                    <w:left w:val="none" w:sz="0" w:space="0" w:color="auto"/>
                    <w:bottom w:val="none" w:sz="0" w:space="0" w:color="auto"/>
                    <w:right w:val="none" w:sz="0" w:space="0" w:color="auto"/>
                  </w:divBdr>
                  <w:divsChild>
                    <w:div w:id="1042120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58336490">
          <w:marLeft w:val="0"/>
          <w:marRight w:val="0"/>
          <w:marTop w:val="0"/>
          <w:marBottom w:val="0"/>
          <w:divBdr>
            <w:top w:val="none" w:sz="0" w:space="0" w:color="auto"/>
            <w:left w:val="none" w:sz="0" w:space="0" w:color="auto"/>
            <w:bottom w:val="none" w:sz="0" w:space="0" w:color="auto"/>
            <w:right w:val="none" w:sz="0" w:space="0" w:color="auto"/>
          </w:divBdr>
          <w:divsChild>
            <w:div w:id="1804343432">
              <w:marLeft w:val="0"/>
              <w:marRight w:val="0"/>
              <w:marTop w:val="0"/>
              <w:marBottom w:val="0"/>
              <w:divBdr>
                <w:top w:val="none" w:sz="0" w:space="0" w:color="auto"/>
                <w:left w:val="none" w:sz="0" w:space="0" w:color="auto"/>
                <w:bottom w:val="none" w:sz="0" w:space="0" w:color="auto"/>
                <w:right w:val="none" w:sz="0" w:space="0" w:color="auto"/>
              </w:divBdr>
            </w:div>
          </w:divsChild>
        </w:div>
        <w:div w:id="1387798090">
          <w:marLeft w:val="0"/>
          <w:marRight w:val="0"/>
          <w:marTop w:val="0"/>
          <w:marBottom w:val="0"/>
          <w:divBdr>
            <w:top w:val="none" w:sz="0" w:space="0" w:color="auto"/>
            <w:left w:val="none" w:sz="0" w:space="0" w:color="auto"/>
            <w:bottom w:val="none" w:sz="0" w:space="0" w:color="auto"/>
            <w:right w:val="none" w:sz="0" w:space="0" w:color="auto"/>
          </w:divBdr>
          <w:divsChild>
            <w:div w:id="901334890">
              <w:marLeft w:val="0"/>
              <w:marRight w:val="0"/>
              <w:marTop w:val="0"/>
              <w:marBottom w:val="0"/>
              <w:divBdr>
                <w:top w:val="none" w:sz="0" w:space="0" w:color="auto"/>
                <w:left w:val="none" w:sz="0" w:space="0" w:color="auto"/>
                <w:bottom w:val="none" w:sz="0" w:space="0" w:color="auto"/>
                <w:right w:val="none" w:sz="0" w:space="0" w:color="auto"/>
              </w:divBdr>
              <w:divsChild>
                <w:div w:id="1842306853">
                  <w:marLeft w:val="0"/>
                  <w:marRight w:val="0"/>
                  <w:marTop w:val="0"/>
                  <w:marBottom w:val="0"/>
                  <w:divBdr>
                    <w:top w:val="none" w:sz="0" w:space="0" w:color="auto"/>
                    <w:left w:val="none" w:sz="0" w:space="0" w:color="auto"/>
                    <w:bottom w:val="none" w:sz="0" w:space="0" w:color="auto"/>
                    <w:right w:val="none" w:sz="0" w:space="0" w:color="auto"/>
                  </w:divBdr>
                  <w:divsChild>
                    <w:div w:id="208726515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826671451">
          <w:marLeft w:val="0"/>
          <w:marRight w:val="0"/>
          <w:marTop w:val="0"/>
          <w:marBottom w:val="0"/>
          <w:divBdr>
            <w:top w:val="none" w:sz="0" w:space="0" w:color="auto"/>
            <w:left w:val="none" w:sz="0" w:space="0" w:color="auto"/>
            <w:bottom w:val="none" w:sz="0" w:space="0" w:color="auto"/>
            <w:right w:val="none" w:sz="0" w:space="0" w:color="auto"/>
          </w:divBdr>
          <w:divsChild>
            <w:div w:id="2082944135">
              <w:marLeft w:val="0"/>
              <w:marRight w:val="0"/>
              <w:marTop w:val="0"/>
              <w:marBottom w:val="0"/>
              <w:divBdr>
                <w:top w:val="none" w:sz="0" w:space="0" w:color="auto"/>
                <w:left w:val="none" w:sz="0" w:space="0" w:color="auto"/>
                <w:bottom w:val="none" w:sz="0" w:space="0" w:color="auto"/>
                <w:right w:val="none" w:sz="0" w:space="0" w:color="auto"/>
              </w:divBdr>
              <w:divsChild>
                <w:div w:id="1473446949">
                  <w:marLeft w:val="0"/>
                  <w:marRight w:val="0"/>
                  <w:marTop w:val="0"/>
                  <w:marBottom w:val="0"/>
                  <w:divBdr>
                    <w:top w:val="none" w:sz="0" w:space="0" w:color="auto"/>
                    <w:left w:val="none" w:sz="0" w:space="0" w:color="auto"/>
                    <w:bottom w:val="none" w:sz="0" w:space="0" w:color="auto"/>
                    <w:right w:val="none" w:sz="0" w:space="0" w:color="auto"/>
                  </w:divBdr>
                  <w:divsChild>
                    <w:div w:id="211243072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573195106">
          <w:marLeft w:val="0"/>
          <w:marRight w:val="0"/>
          <w:marTop w:val="0"/>
          <w:marBottom w:val="0"/>
          <w:divBdr>
            <w:top w:val="none" w:sz="0" w:space="0" w:color="auto"/>
            <w:left w:val="none" w:sz="0" w:space="0" w:color="auto"/>
            <w:bottom w:val="none" w:sz="0" w:space="0" w:color="auto"/>
            <w:right w:val="none" w:sz="0" w:space="0" w:color="auto"/>
          </w:divBdr>
          <w:divsChild>
            <w:div w:id="1296133580">
              <w:marLeft w:val="0"/>
              <w:marRight w:val="0"/>
              <w:marTop w:val="0"/>
              <w:marBottom w:val="0"/>
              <w:divBdr>
                <w:top w:val="none" w:sz="0" w:space="0" w:color="auto"/>
                <w:left w:val="none" w:sz="0" w:space="0" w:color="auto"/>
                <w:bottom w:val="none" w:sz="0" w:space="0" w:color="auto"/>
                <w:right w:val="none" w:sz="0" w:space="0" w:color="auto"/>
              </w:divBdr>
              <w:divsChild>
                <w:div w:id="1318993419">
                  <w:marLeft w:val="0"/>
                  <w:marRight w:val="0"/>
                  <w:marTop w:val="0"/>
                  <w:marBottom w:val="0"/>
                  <w:divBdr>
                    <w:top w:val="none" w:sz="0" w:space="0" w:color="auto"/>
                    <w:left w:val="none" w:sz="0" w:space="0" w:color="auto"/>
                    <w:bottom w:val="none" w:sz="0" w:space="0" w:color="auto"/>
                    <w:right w:val="none" w:sz="0" w:space="0" w:color="auto"/>
                  </w:divBdr>
                  <w:divsChild>
                    <w:div w:id="2059237613">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345061013">
          <w:marLeft w:val="0"/>
          <w:marRight w:val="0"/>
          <w:marTop w:val="0"/>
          <w:marBottom w:val="0"/>
          <w:divBdr>
            <w:top w:val="none" w:sz="0" w:space="0" w:color="auto"/>
            <w:left w:val="none" w:sz="0" w:space="0" w:color="auto"/>
            <w:bottom w:val="none" w:sz="0" w:space="0" w:color="auto"/>
            <w:right w:val="none" w:sz="0" w:space="0" w:color="auto"/>
          </w:divBdr>
          <w:divsChild>
            <w:div w:id="2024432200">
              <w:marLeft w:val="0"/>
              <w:marRight w:val="0"/>
              <w:marTop w:val="0"/>
              <w:marBottom w:val="0"/>
              <w:divBdr>
                <w:top w:val="none" w:sz="0" w:space="0" w:color="auto"/>
                <w:left w:val="none" w:sz="0" w:space="0" w:color="auto"/>
                <w:bottom w:val="none" w:sz="0" w:space="0" w:color="auto"/>
                <w:right w:val="none" w:sz="0" w:space="0" w:color="auto"/>
              </w:divBdr>
            </w:div>
          </w:divsChild>
        </w:div>
        <w:div w:id="1743328253">
          <w:marLeft w:val="0"/>
          <w:marRight w:val="0"/>
          <w:marTop w:val="0"/>
          <w:marBottom w:val="0"/>
          <w:divBdr>
            <w:top w:val="none" w:sz="0" w:space="0" w:color="auto"/>
            <w:left w:val="none" w:sz="0" w:space="0" w:color="auto"/>
            <w:bottom w:val="none" w:sz="0" w:space="0" w:color="auto"/>
            <w:right w:val="none" w:sz="0" w:space="0" w:color="auto"/>
          </w:divBdr>
          <w:divsChild>
            <w:div w:id="1654481085">
              <w:marLeft w:val="0"/>
              <w:marRight w:val="0"/>
              <w:marTop w:val="0"/>
              <w:marBottom w:val="0"/>
              <w:divBdr>
                <w:top w:val="none" w:sz="0" w:space="0" w:color="auto"/>
                <w:left w:val="none" w:sz="0" w:space="0" w:color="auto"/>
                <w:bottom w:val="none" w:sz="0" w:space="0" w:color="auto"/>
                <w:right w:val="none" w:sz="0" w:space="0" w:color="auto"/>
              </w:divBdr>
              <w:divsChild>
                <w:div w:id="283002057">
                  <w:marLeft w:val="0"/>
                  <w:marRight w:val="0"/>
                  <w:marTop w:val="0"/>
                  <w:marBottom w:val="0"/>
                  <w:divBdr>
                    <w:top w:val="none" w:sz="0" w:space="0" w:color="auto"/>
                    <w:left w:val="none" w:sz="0" w:space="0" w:color="auto"/>
                    <w:bottom w:val="none" w:sz="0" w:space="0" w:color="auto"/>
                    <w:right w:val="none" w:sz="0" w:space="0" w:color="auto"/>
                  </w:divBdr>
                  <w:divsChild>
                    <w:div w:id="42850343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122652074">
          <w:marLeft w:val="0"/>
          <w:marRight w:val="0"/>
          <w:marTop w:val="0"/>
          <w:marBottom w:val="0"/>
          <w:divBdr>
            <w:top w:val="none" w:sz="0" w:space="0" w:color="auto"/>
            <w:left w:val="none" w:sz="0" w:space="0" w:color="auto"/>
            <w:bottom w:val="none" w:sz="0" w:space="0" w:color="auto"/>
            <w:right w:val="none" w:sz="0" w:space="0" w:color="auto"/>
          </w:divBdr>
          <w:divsChild>
            <w:div w:id="1746493990">
              <w:marLeft w:val="0"/>
              <w:marRight w:val="0"/>
              <w:marTop w:val="0"/>
              <w:marBottom w:val="0"/>
              <w:divBdr>
                <w:top w:val="none" w:sz="0" w:space="0" w:color="auto"/>
                <w:left w:val="none" w:sz="0" w:space="0" w:color="auto"/>
                <w:bottom w:val="none" w:sz="0" w:space="0" w:color="auto"/>
                <w:right w:val="none" w:sz="0" w:space="0" w:color="auto"/>
              </w:divBdr>
            </w:div>
          </w:divsChild>
        </w:div>
        <w:div w:id="582691573">
          <w:marLeft w:val="420"/>
          <w:marRight w:val="0"/>
          <w:marTop w:val="0"/>
          <w:marBottom w:val="0"/>
          <w:divBdr>
            <w:top w:val="none" w:sz="0" w:space="0" w:color="auto"/>
            <w:left w:val="none" w:sz="0" w:space="0" w:color="auto"/>
            <w:bottom w:val="none" w:sz="0" w:space="0" w:color="auto"/>
            <w:right w:val="none" w:sz="0" w:space="0" w:color="auto"/>
          </w:divBdr>
        </w:div>
        <w:div w:id="470296381">
          <w:marLeft w:val="420"/>
          <w:marRight w:val="0"/>
          <w:marTop w:val="0"/>
          <w:marBottom w:val="0"/>
          <w:divBdr>
            <w:top w:val="none" w:sz="0" w:space="0" w:color="auto"/>
            <w:left w:val="none" w:sz="0" w:space="0" w:color="auto"/>
            <w:bottom w:val="none" w:sz="0" w:space="0" w:color="auto"/>
            <w:right w:val="none" w:sz="0" w:space="0" w:color="auto"/>
          </w:divBdr>
        </w:div>
        <w:div w:id="1841848342">
          <w:marLeft w:val="420"/>
          <w:marRight w:val="0"/>
          <w:marTop w:val="0"/>
          <w:marBottom w:val="0"/>
          <w:divBdr>
            <w:top w:val="none" w:sz="0" w:space="0" w:color="auto"/>
            <w:left w:val="none" w:sz="0" w:space="0" w:color="auto"/>
            <w:bottom w:val="none" w:sz="0" w:space="0" w:color="auto"/>
            <w:right w:val="none" w:sz="0" w:space="0" w:color="auto"/>
          </w:divBdr>
        </w:div>
        <w:div w:id="1695810543">
          <w:marLeft w:val="0"/>
          <w:marRight w:val="0"/>
          <w:marTop w:val="0"/>
          <w:marBottom w:val="0"/>
          <w:divBdr>
            <w:top w:val="none" w:sz="0" w:space="0" w:color="auto"/>
            <w:left w:val="none" w:sz="0" w:space="0" w:color="auto"/>
            <w:bottom w:val="none" w:sz="0" w:space="0" w:color="auto"/>
            <w:right w:val="none" w:sz="0" w:space="0" w:color="auto"/>
          </w:divBdr>
          <w:divsChild>
            <w:div w:id="1508207700">
              <w:marLeft w:val="360"/>
              <w:marRight w:val="1350"/>
              <w:marTop w:val="45"/>
              <w:marBottom w:val="45"/>
              <w:divBdr>
                <w:top w:val="dotted" w:sz="6" w:space="1" w:color="BBBBBB"/>
                <w:left w:val="none" w:sz="0" w:space="0" w:color="BBBBBB"/>
                <w:bottom w:val="dotted" w:sz="6" w:space="1" w:color="BBBBBB"/>
                <w:right w:val="none" w:sz="0" w:space="0" w:color="BBBBBB"/>
              </w:divBdr>
            </w:div>
            <w:div w:id="26025347">
              <w:marLeft w:val="360"/>
              <w:marRight w:val="1350"/>
              <w:marTop w:val="45"/>
              <w:marBottom w:val="45"/>
              <w:divBdr>
                <w:top w:val="dotted" w:sz="6" w:space="1" w:color="BBBBBB"/>
                <w:left w:val="none" w:sz="0" w:space="0" w:color="BBBBBB"/>
                <w:bottom w:val="dotted" w:sz="6" w:space="1" w:color="BBBBBB"/>
                <w:right w:val="none" w:sz="0" w:space="0" w:color="BBBBBB"/>
              </w:divBdr>
            </w:div>
            <w:div w:id="83402840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40711797">
          <w:marLeft w:val="0"/>
          <w:marRight w:val="0"/>
          <w:marTop w:val="0"/>
          <w:marBottom w:val="0"/>
          <w:divBdr>
            <w:top w:val="none" w:sz="0" w:space="0" w:color="auto"/>
            <w:left w:val="none" w:sz="0" w:space="0" w:color="auto"/>
            <w:bottom w:val="none" w:sz="0" w:space="0" w:color="auto"/>
            <w:right w:val="none" w:sz="0" w:space="0" w:color="auto"/>
          </w:divBdr>
          <w:divsChild>
            <w:div w:id="1052845015">
              <w:marLeft w:val="0"/>
              <w:marRight w:val="0"/>
              <w:marTop w:val="0"/>
              <w:marBottom w:val="0"/>
              <w:divBdr>
                <w:top w:val="none" w:sz="0" w:space="0" w:color="auto"/>
                <w:left w:val="none" w:sz="0" w:space="0" w:color="auto"/>
                <w:bottom w:val="none" w:sz="0" w:space="0" w:color="auto"/>
                <w:right w:val="none" w:sz="0" w:space="0" w:color="auto"/>
              </w:divBdr>
              <w:divsChild>
                <w:div w:id="580217748">
                  <w:marLeft w:val="0"/>
                  <w:marRight w:val="0"/>
                  <w:marTop w:val="0"/>
                  <w:marBottom w:val="0"/>
                  <w:divBdr>
                    <w:top w:val="none" w:sz="0" w:space="0" w:color="auto"/>
                    <w:left w:val="none" w:sz="0" w:space="0" w:color="auto"/>
                    <w:bottom w:val="none" w:sz="0" w:space="0" w:color="auto"/>
                    <w:right w:val="none" w:sz="0" w:space="0" w:color="auto"/>
                  </w:divBdr>
                  <w:divsChild>
                    <w:div w:id="167425803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755319932">
          <w:marLeft w:val="0"/>
          <w:marRight w:val="0"/>
          <w:marTop w:val="0"/>
          <w:marBottom w:val="0"/>
          <w:divBdr>
            <w:top w:val="none" w:sz="0" w:space="0" w:color="auto"/>
            <w:left w:val="none" w:sz="0" w:space="0" w:color="auto"/>
            <w:bottom w:val="none" w:sz="0" w:space="0" w:color="auto"/>
            <w:right w:val="none" w:sz="0" w:space="0" w:color="auto"/>
          </w:divBdr>
          <w:divsChild>
            <w:div w:id="1229342457">
              <w:marLeft w:val="0"/>
              <w:marRight w:val="0"/>
              <w:marTop w:val="0"/>
              <w:marBottom w:val="0"/>
              <w:divBdr>
                <w:top w:val="none" w:sz="0" w:space="0" w:color="auto"/>
                <w:left w:val="none" w:sz="0" w:space="0" w:color="auto"/>
                <w:bottom w:val="none" w:sz="0" w:space="0" w:color="auto"/>
                <w:right w:val="none" w:sz="0" w:space="0" w:color="auto"/>
              </w:divBdr>
            </w:div>
          </w:divsChild>
        </w:div>
        <w:div w:id="1514611785">
          <w:marLeft w:val="0"/>
          <w:marRight w:val="0"/>
          <w:marTop w:val="0"/>
          <w:marBottom w:val="0"/>
          <w:divBdr>
            <w:top w:val="none" w:sz="0" w:space="0" w:color="auto"/>
            <w:left w:val="none" w:sz="0" w:space="0" w:color="auto"/>
            <w:bottom w:val="none" w:sz="0" w:space="0" w:color="auto"/>
            <w:right w:val="none" w:sz="0" w:space="0" w:color="auto"/>
          </w:divBdr>
          <w:divsChild>
            <w:div w:id="1550073699">
              <w:marLeft w:val="0"/>
              <w:marRight w:val="0"/>
              <w:marTop w:val="0"/>
              <w:marBottom w:val="0"/>
              <w:divBdr>
                <w:top w:val="none" w:sz="0" w:space="0" w:color="auto"/>
                <w:left w:val="none" w:sz="0" w:space="0" w:color="auto"/>
                <w:bottom w:val="none" w:sz="0" w:space="0" w:color="auto"/>
                <w:right w:val="none" w:sz="0" w:space="0" w:color="auto"/>
              </w:divBdr>
              <w:divsChild>
                <w:div w:id="290745244">
                  <w:marLeft w:val="0"/>
                  <w:marRight w:val="0"/>
                  <w:marTop w:val="0"/>
                  <w:marBottom w:val="0"/>
                  <w:divBdr>
                    <w:top w:val="none" w:sz="0" w:space="0" w:color="auto"/>
                    <w:left w:val="none" w:sz="0" w:space="0" w:color="auto"/>
                    <w:bottom w:val="none" w:sz="0" w:space="0" w:color="auto"/>
                    <w:right w:val="none" w:sz="0" w:space="0" w:color="auto"/>
                  </w:divBdr>
                  <w:divsChild>
                    <w:div w:id="104248622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555699101">
          <w:marLeft w:val="0"/>
          <w:marRight w:val="0"/>
          <w:marTop w:val="0"/>
          <w:marBottom w:val="0"/>
          <w:divBdr>
            <w:top w:val="none" w:sz="0" w:space="0" w:color="auto"/>
            <w:left w:val="none" w:sz="0" w:space="0" w:color="auto"/>
            <w:bottom w:val="none" w:sz="0" w:space="0" w:color="auto"/>
            <w:right w:val="none" w:sz="0" w:space="0" w:color="auto"/>
          </w:divBdr>
          <w:divsChild>
            <w:div w:id="1536503205">
              <w:marLeft w:val="0"/>
              <w:marRight w:val="0"/>
              <w:marTop w:val="0"/>
              <w:marBottom w:val="0"/>
              <w:divBdr>
                <w:top w:val="none" w:sz="0" w:space="0" w:color="auto"/>
                <w:left w:val="none" w:sz="0" w:space="0" w:color="auto"/>
                <w:bottom w:val="none" w:sz="0" w:space="0" w:color="auto"/>
                <w:right w:val="none" w:sz="0" w:space="0" w:color="auto"/>
              </w:divBdr>
              <w:divsChild>
                <w:div w:id="195045248">
                  <w:marLeft w:val="0"/>
                  <w:marRight w:val="0"/>
                  <w:marTop w:val="0"/>
                  <w:marBottom w:val="0"/>
                  <w:divBdr>
                    <w:top w:val="none" w:sz="0" w:space="0" w:color="auto"/>
                    <w:left w:val="none" w:sz="0" w:space="0" w:color="auto"/>
                    <w:bottom w:val="none" w:sz="0" w:space="0" w:color="auto"/>
                    <w:right w:val="none" w:sz="0" w:space="0" w:color="auto"/>
                  </w:divBdr>
                  <w:divsChild>
                    <w:div w:id="46720812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123258987">
          <w:marLeft w:val="0"/>
          <w:marRight w:val="0"/>
          <w:marTop w:val="0"/>
          <w:marBottom w:val="0"/>
          <w:divBdr>
            <w:top w:val="none" w:sz="0" w:space="0" w:color="auto"/>
            <w:left w:val="none" w:sz="0" w:space="0" w:color="auto"/>
            <w:bottom w:val="none" w:sz="0" w:space="0" w:color="auto"/>
            <w:right w:val="none" w:sz="0" w:space="0" w:color="auto"/>
          </w:divBdr>
          <w:divsChild>
            <w:div w:id="2103647991">
              <w:marLeft w:val="0"/>
              <w:marRight w:val="0"/>
              <w:marTop w:val="0"/>
              <w:marBottom w:val="0"/>
              <w:divBdr>
                <w:top w:val="none" w:sz="0" w:space="0" w:color="auto"/>
                <w:left w:val="none" w:sz="0" w:space="0" w:color="auto"/>
                <w:bottom w:val="none" w:sz="0" w:space="0" w:color="auto"/>
                <w:right w:val="none" w:sz="0" w:space="0" w:color="auto"/>
              </w:divBdr>
              <w:divsChild>
                <w:div w:id="1522359953">
                  <w:marLeft w:val="0"/>
                  <w:marRight w:val="0"/>
                  <w:marTop w:val="0"/>
                  <w:marBottom w:val="0"/>
                  <w:divBdr>
                    <w:top w:val="none" w:sz="0" w:space="0" w:color="auto"/>
                    <w:left w:val="none" w:sz="0" w:space="0" w:color="auto"/>
                    <w:bottom w:val="none" w:sz="0" w:space="0" w:color="auto"/>
                    <w:right w:val="none" w:sz="0" w:space="0" w:color="auto"/>
                  </w:divBdr>
                  <w:divsChild>
                    <w:div w:id="194992507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96842791">
          <w:marLeft w:val="0"/>
          <w:marRight w:val="0"/>
          <w:marTop w:val="0"/>
          <w:marBottom w:val="0"/>
          <w:divBdr>
            <w:top w:val="none" w:sz="0" w:space="0" w:color="auto"/>
            <w:left w:val="none" w:sz="0" w:space="0" w:color="auto"/>
            <w:bottom w:val="none" w:sz="0" w:space="0" w:color="auto"/>
            <w:right w:val="none" w:sz="0" w:space="0" w:color="auto"/>
          </w:divBdr>
          <w:divsChild>
            <w:div w:id="734623386">
              <w:marLeft w:val="0"/>
              <w:marRight w:val="0"/>
              <w:marTop w:val="0"/>
              <w:marBottom w:val="0"/>
              <w:divBdr>
                <w:top w:val="none" w:sz="0" w:space="0" w:color="auto"/>
                <w:left w:val="none" w:sz="0" w:space="0" w:color="auto"/>
                <w:bottom w:val="none" w:sz="0" w:space="0" w:color="auto"/>
                <w:right w:val="none" w:sz="0" w:space="0" w:color="auto"/>
              </w:divBdr>
              <w:divsChild>
                <w:div w:id="791242453">
                  <w:marLeft w:val="0"/>
                  <w:marRight w:val="0"/>
                  <w:marTop w:val="0"/>
                  <w:marBottom w:val="0"/>
                  <w:divBdr>
                    <w:top w:val="none" w:sz="0" w:space="0" w:color="auto"/>
                    <w:left w:val="none" w:sz="0" w:space="0" w:color="auto"/>
                    <w:bottom w:val="none" w:sz="0" w:space="0" w:color="auto"/>
                    <w:right w:val="none" w:sz="0" w:space="0" w:color="auto"/>
                  </w:divBdr>
                  <w:divsChild>
                    <w:div w:id="27980462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00394902">
          <w:marLeft w:val="0"/>
          <w:marRight w:val="0"/>
          <w:marTop w:val="0"/>
          <w:marBottom w:val="0"/>
          <w:divBdr>
            <w:top w:val="none" w:sz="0" w:space="0" w:color="auto"/>
            <w:left w:val="none" w:sz="0" w:space="0" w:color="auto"/>
            <w:bottom w:val="none" w:sz="0" w:space="0" w:color="auto"/>
            <w:right w:val="none" w:sz="0" w:space="0" w:color="auto"/>
          </w:divBdr>
          <w:divsChild>
            <w:div w:id="1433432760">
              <w:marLeft w:val="0"/>
              <w:marRight w:val="0"/>
              <w:marTop w:val="0"/>
              <w:marBottom w:val="0"/>
              <w:divBdr>
                <w:top w:val="none" w:sz="0" w:space="0" w:color="auto"/>
                <w:left w:val="none" w:sz="0" w:space="0" w:color="auto"/>
                <w:bottom w:val="none" w:sz="0" w:space="0" w:color="auto"/>
                <w:right w:val="none" w:sz="0" w:space="0" w:color="auto"/>
              </w:divBdr>
            </w:div>
          </w:divsChild>
        </w:div>
        <w:div w:id="1709528935">
          <w:marLeft w:val="0"/>
          <w:marRight w:val="0"/>
          <w:marTop w:val="0"/>
          <w:marBottom w:val="0"/>
          <w:divBdr>
            <w:top w:val="none" w:sz="0" w:space="0" w:color="auto"/>
            <w:left w:val="none" w:sz="0" w:space="0" w:color="auto"/>
            <w:bottom w:val="none" w:sz="0" w:space="0" w:color="auto"/>
            <w:right w:val="none" w:sz="0" w:space="0" w:color="auto"/>
          </w:divBdr>
          <w:divsChild>
            <w:div w:id="796533158">
              <w:marLeft w:val="0"/>
              <w:marRight w:val="0"/>
              <w:marTop w:val="0"/>
              <w:marBottom w:val="0"/>
              <w:divBdr>
                <w:top w:val="none" w:sz="0" w:space="0" w:color="auto"/>
                <w:left w:val="none" w:sz="0" w:space="0" w:color="auto"/>
                <w:bottom w:val="none" w:sz="0" w:space="0" w:color="auto"/>
                <w:right w:val="none" w:sz="0" w:space="0" w:color="auto"/>
              </w:divBdr>
              <w:divsChild>
                <w:div w:id="1764842904">
                  <w:marLeft w:val="0"/>
                  <w:marRight w:val="0"/>
                  <w:marTop w:val="0"/>
                  <w:marBottom w:val="0"/>
                  <w:divBdr>
                    <w:top w:val="none" w:sz="0" w:space="0" w:color="auto"/>
                    <w:left w:val="none" w:sz="0" w:space="0" w:color="auto"/>
                    <w:bottom w:val="none" w:sz="0" w:space="0" w:color="auto"/>
                    <w:right w:val="none" w:sz="0" w:space="0" w:color="auto"/>
                  </w:divBdr>
                  <w:divsChild>
                    <w:div w:id="1888486517">
                      <w:marLeft w:val="360"/>
                      <w:marRight w:val="1350"/>
                      <w:marTop w:val="45"/>
                      <w:marBottom w:val="45"/>
                      <w:divBdr>
                        <w:top w:val="dotted" w:sz="6" w:space="1" w:color="BBBBBB"/>
                        <w:left w:val="none" w:sz="0" w:space="0" w:color="BBBBBB"/>
                        <w:bottom w:val="dotted" w:sz="6" w:space="1" w:color="BBBBBB"/>
                        <w:right w:val="none" w:sz="0" w:space="0" w:color="BBBBBB"/>
                      </w:divBdr>
                    </w:div>
                    <w:div w:id="204671367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44251739">
          <w:marLeft w:val="0"/>
          <w:marRight w:val="0"/>
          <w:marTop w:val="0"/>
          <w:marBottom w:val="0"/>
          <w:divBdr>
            <w:top w:val="none" w:sz="0" w:space="0" w:color="auto"/>
            <w:left w:val="none" w:sz="0" w:space="0" w:color="auto"/>
            <w:bottom w:val="none" w:sz="0" w:space="0" w:color="auto"/>
            <w:right w:val="none" w:sz="0" w:space="0" w:color="auto"/>
          </w:divBdr>
          <w:divsChild>
            <w:div w:id="391781897">
              <w:marLeft w:val="0"/>
              <w:marRight w:val="0"/>
              <w:marTop w:val="0"/>
              <w:marBottom w:val="0"/>
              <w:divBdr>
                <w:top w:val="none" w:sz="0" w:space="0" w:color="auto"/>
                <w:left w:val="none" w:sz="0" w:space="0" w:color="auto"/>
                <w:bottom w:val="none" w:sz="0" w:space="0" w:color="auto"/>
                <w:right w:val="none" w:sz="0" w:space="0" w:color="auto"/>
              </w:divBdr>
              <w:divsChild>
                <w:div w:id="1590385881">
                  <w:marLeft w:val="0"/>
                  <w:marRight w:val="0"/>
                  <w:marTop w:val="0"/>
                  <w:marBottom w:val="0"/>
                  <w:divBdr>
                    <w:top w:val="none" w:sz="0" w:space="0" w:color="auto"/>
                    <w:left w:val="none" w:sz="0" w:space="0" w:color="auto"/>
                    <w:bottom w:val="none" w:sz="0" w:space="0" w:color="auto"/>
                    <w:right w:val="none" w:sz="0" w:space="0" w:color="auto"/>
                  </w:divBdr>
                  <w:divsChild>
                    <w:div w:id="98254663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42488728">
          <w:marLeft w:val="0"/>
          <w:marRight w:val="0"/>
          <w:marTop w:val="0"/>
          <w:marBottom w:val="0"/>
          <w:divBdr>
            <w:top w:val="none" w:sz="0" w:space="0" w:color="auto"/>
            <w:left w:val="none" w:sz="0" w:space="0" w:color="auto"/>
            <w:bottom w:val="none" w:sz="0" w:space="0" w:color="auto"/>
            <w:right w:val="none" w:sz="0" w:space="0" w:color="auto"/>
          </w:divBdr>
          <w:divsChild>
            <w:div w:id="729503396">
              <w:marLeft w:val="0"/>
              <w:marRight w:val="0"/>
              <w:marTop w:val="0"/>
              <w:marBottom w:val="0"/>
              <w:divBdr>
                <w:top w:val="none" w:sz="0" w:space="0" w:color="auto"/>
                <w:left w:val="none" w:sz="0" w:space="0" w:color="auto"/>
                <w:bottom w:val="none" w:sz="0" w:space="0" w:color="auto"/>
                <w:right w:val="none" w:sz="0" w:space="0" w:color="auto"/>
              </w:divBdr>
            </w:div>
          </w:divsChild>
        </w:div>
        <w:div w:id="90198192">
          <w:marLeft w:val="420"/>
          <w:marRight w:val="0"/>
          <w:marTop w:val="0"/>
          <w:marBottom w:val="0"/>
          <w:divBdr>
            <w:top w:val="none" w:sz="0" w:space="0" w:color="auto"/>
            <w:left w:val="none" w:sz="0" w:space="0" w:color="auto"/>
            <w:bottom w:val="none" w:sz="0" w:space="0" w:color="auto"/>
            <w:right w:val="none" w:sz="0" w:space="0" w:color="auto"/>
          </w:divBdr>
        </w:div>
        <w:div w:id="399669099">
          <w:marLeft w:val="420"/>
          <w:marRight w:val="0"/>
          <w:marTop w:val="0"/>
          <w:marBottom w:val="0"/>
          <w:divBdr>
            <w:top w:val="none" w:sz="0" w:space="0" w:color="auto"/>
            <w:left w:val="none" w:sz="0" w:space="0" w:color="auto"/>
            <w:bottom w:val="none" w:sz="0" w:space="0" w:color="auto"/>
            <w:right w:val="none" w:sz="0" w:space="0" w:color="auto"/>
          </w:divBdr>
        </w:div>
        <w:div w:id="1630941131">
          <w:marLeft w:val="420"/>
          <w:marRight w:val="0"/>
          <w:marTop w:val="0"/>
          <w:marBottom w:val="0"/>
          <w:divBdr>
            <w:top w:val="none" w:sz="0" w:space="0" w:color="auto"/>
            <w:left w:val="none" w:sz="0" w:space="0" w:color="auto"/>
            <w:bottom w:val="none" w:sz="0" w:space="0" w:color="auto"/>
            <w:right w:val="none" w:sz="0" w:space="0" w:color="auto"/>
          </w:divBdr>
        </w:div>
        <w:div w:id="300774291">
          <w:marLeft w:val="420"/>
          <w:marRight w:val="0"/>
          <w:marTop w:val="0"/>
          <w:marBottom w:val="0"/>
          <w:divBdr>
            <w:top w:val="none" w:sz="0" w:space="0" w:color="auto"/>
            <w:left w:val="none" w:sz="0" w:space="0" w:color="auto"/>
            <w:bottom w:val="none" w:sz="0" w:space="0" w:color="auto"/>
            <w:right w:val="none" w:sz="0" w:space="0" w:color="auto"/>
          </w:divBdr>
        </w:div>
        <w:div w:id="1990937330">
          <w:marLeft w:val="420"/>
          <w:marRight w:val="0"/>
          <w:marTop w:val="0"/>
          <w:marBottom w:val="0"/>
          <w:divBdr>
            <w:top w:val="none" w:sz="0" w:space="0" w:color="auto"/>
            <w:left w:val="none" w:sz="0" w:space="0" w:color="auto"/>
            <w:bottom w:val="none" w:sz="0" w:space="0" w:color="auto"/>
            <w:right w:val="none" w:sz="0" w:space="0" w:color="auto"/>
          </w:divBdr>
        </w:div>
        <w:div w:id="900945143">
          <w:marLeft w:val="420"/>
          <w:marRight w:val="0"/>
          <w:marTop w:val="0"/>
          <w:marBottom w:val="0"/>
          <w:divBdr>
            <w:top w:val="none" w:sz="0" w:space="0" w:color="auto"/>
            <w:left w:val="none" w:sz="0" w:space="0" w:color="auto"/>
            <w:bottom w:val="none" w:sz="0" w:space="0" w:color="auto"/>
            <w:right w:val="none" w:sz="0" w:space="0" w:color="auto"/>
          </w:divBdr>
        </w:div>
        <w:div w:id="779422369">
          <w:marLeft w:val="0"/>
          <w:marRight w:val="0"/>
          <w:marTop w:val="0"/>
          <w:marBottom w:val="0"/>
          <w:divBdr>
            <w:top w:val="none" w:sz="0" w:space="0" w:color="auto"/>
            <w:left w:val="none" w:sz="0" w:space="0" w:color="auto"/>
            <w:bottom w:val="none" w:sz="0" w:space="0" w:color="auto"/>
            <w:right w:val="none" w:sz="0" w:space="0" w:color="auto"/>
          </w:divBdr>
          <w:divsChild>
            <w:div w:id="37685398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1002274594">
          <w:marLeft w:val="0"/>
          <w:marRight w:val="0"/>
          <w:marTop w:val="0"/>
          <w:marBottom w:val="0"/>
          <w:divBdr>
            <w:top w:val="none" w:sz="0" w:space="0" w:color="auto"/>
            <w:left w:val="none" w:sz="0" w:space="0" w:color="auto"/>
            <w:bottom w:val="none" w:sz="0" w:space="0" w:color="auto"/>
            <w:right w:val="none" w:sz="0" w:space="0" w:color="auto"/>
          </w:divBdr>
          <w:divsChild>
            <w:div w:id="1120805959">
              <w:marLeft w:val="0"/>
              <w:marRight w:val="0"/>
              <w:marTop w:val="0"/>
              <w:marBottom w:val="0"/>
              <w:divBdr>
                <w:top w:val="none" w:sz="0" w:space="0" w:color="auto"/>
                <w:left w:val="none" w:sz="0" w:space="0" w:color="auto"/>
                <w:bottom w:val="none" w:sz="0" w:space="0" w:color="auto"/>
                <w:right w:val="none" w:sz="0" w:space="0" w:color="auto"/>
              </w:divBdr>
            </w:div>
          </w:divsChild>
        </w:div>
        <w:div w:id="566720227">
          <w:marLeft w:val="0"/>
          <w:marRight w:val="0"/>
          <w:marTop w:val="0"/>
          <w:marBottom w:val="0"/>
          <w:divBdr>
            <w:top w:val="none" w:sz="0" w:space="0" w:color="auto"/>
            <w:left w:val="none" w:sz="0" w:space="0" w:color="auto"/>
            <w:bottom w:val="none" w:sz="0" w:space="0" w:color="auto"/>
            <w:right w:val="none" w:sz="0" w:space="0" w:color="auto"/>
          </w:divBdr>
          <w:divsChild>
            <w:div w:id="1751195060">
              <w:marLeft w:val="0"/>
              <w:marRight w:val="0"/>
              <w:marTop w:val="0"/>
              <w:marBottom w:val="0"/>
              <w:divBdr>
                <w:top w:val="none" w:sz="0" w:space="0" w:color="auto"/>
                <w:left w:val="none" w:sz="0" w:space="0" w:color="auto"/>
                <w:bottom w:val="none" w:sz="0" w:space="0" w:color="auto"/>
                <w:right w:val="none" w:sz="0" w:space="0" w:color="auto"/>
              </w:divBdr>
              <w:divsChild>
                <w:div w:id="1249386831">
                  <w:marLeft w:val="0"/>
                  <w:marRight w:val="0"/>
                  <w:marTop w:val="0"/>
                  <w:marBottom w:val="0"/>
                  <w:divBdr>
                    <w:top w:val="none" w:sz="0" w:space="0" w:color="auto"/>
                    <w:left w:val="none" w:sz="0" w:space="0" w:color="auto"/>
                    <w:bottom w:val="none" w:sz="0" w:space="0" w:color="auto"/>
                    <w:right w:val="none" w:sz="0" w:space="0" w:color="auto"/>
                  </w:divBdr>
                  <w:divsChild>
                    <w:div w:id="165965029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47663777">
          <w:marLeft w:val="0"/>
          <w:marRight w:val="0"/>
          <w:marTop w:val="0"/>
          <w:marBottom w:val="0"/>
          <w:divBdr>
            <w:top w:val="none" w:sz="0" w:space="0" w:color="auto"/>
            <w:left w:val="none" w:sz="0" w:space="0" w:color="auto"/>
            <w:bottom w:val="none" w:sz="0" w:space="0" w:color="auto"/>
            <w:right w:val="none" w:sz="0" w:space="0" w:color="auto"/>
          </w:divBdr>
          <w:divsChild>
            <w:div w:id="2044359922">
              <w:marLeft w:val="0"/>
              <w:marRight w:val="0"/>
              <w:marTop w:val="0"/>
              <w:marBottom w:val="0"/>
              <w:divBdr>
                <w:top w:val="none" w:sz="0" w:space="0" w:color="auto"/>
                <w:left w:val="none" w:sz="0" w:space="0" w:color="auto"/>
                <w:bottom w:val="none" w:sz="0" w:space="0" w:color="auto"/>
                <w:right w:val="none" w:sz="0" w:space="0" w:color="auto"/>
              </w:divBdr>
              <w:divsChild>
                <w:div w:id="82385121">
                  <w:marLeft w:val="0"/>
                  <w:marRight w:val="0"/>
                  <w:marTop w:val="0"/>
                  <w:marBottom w:val="0"/>
                  <w:divBdr>
                    <w:top w:val="none" w:sz="0" w:space="0" w:color="auto"/>
                    <w:left w:val="none" w:sz="0" w:space="0" w:color="auto"/>
                    <w:bottom w:val="none" w:sz="0" w:space="0" w:color="auto"/>
                    <w:right w:val="none" w:sz="0" w:space="0" w:color="auto"/>
                  </w:divBdr>
                  <w:divsChild>
                    <w:div w:id="32428784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871606026">
          <w:marLeft w:val="0"/>
          <w:marRight w:val="0"/>
          <w:marTop w:val="0"/>
          <w:marBottom w:val="0"/>
          <w:divBdr>
            <w:top w:val="none" w:sz="0" w:space="0" w:color="auto"/>
            <w:left w:val="none" w:sz="0" w:space="0" w:color="auto"/>
            <w:bottom w:val="none" w:sz="0" w:space="0" w:color="auto"/>
            <w:right w:val="none" w:sz="0" w:space="0" w:color="auto"/>
          </w:divBdr>
          <w:divsChild>
            <w:div w:id="292490017">
              <w:marLeft w:val="0"/>
              <w:marRight w:val="0"/>
              <w:marTop w:val="0"/>
              <w:marBottom w:val="0"/>
              <w:divBdr>
                <w:top w:val="none" w:sz="0" w:space="0" w:color="auto"/>
                <w:left w:val="none" w:sz="0" w:space="0" w:color="auto"/>
                <w:bottom w:val="none" w:sz="0" w:space="0" w:color="auto"/>
                <w:right w:val="none" w:sz="0" w:space="0" w:color="auto"/>
              </w:divBdr>
              <w:divsChild>
                <w:div w:id="1815097828">
                  <w:marLeft w:val="0"/>
                  <w:marRight w:val="0"/>
                  <w:marTop w:val="0"/>
                  <w:marBottom w:val="0"/>
                  <w:divBdr>
                    <w:top w:val="none" w:sz="0" w:space="0" w:color="auto"/>
                    <w:left w:val="none" w:sz="0" w:space="0" w:color="auto"/>
                    <w:bottom w:val="none" w:sz="0" w:space="0" w:color="auto"/>
                    <w:right w:val="none" w:sz="0" w:space="0" w:color="auto"/>
                  </w:divBdr>
                  <w:divsChild>
                    <w:div w:id="10172998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14241062">
          <w:marLeft w:val="0"/>
          <w:marRight w:val="0"/>
          <w:marTop w:val="0"/>
          <w:marBottom w:val="0"/>
          <w:divBdr>
            <w:top w:val="none" w:sz="0" w:space="0" w:color="auto"/>
            <w:left w:val="none" w:sz="0" w:space="0" w:color="auto"/>
            <w:bottom w:val="none" w:sz="0" w:space="0" w:color="auto"/>
            <w:right w:val="none" w:sz="0" w:space="0" w:color="auto"/>
          </w:divBdr>
          <w:divsChild>
            <w:div w:id="450707900">
              <w:marLeft w:val="0"/>
              <w:marRight w:val="0"/>
              <w:marTop w:val="0"/>
              <w:marBottom w:val="0"/>
              <w:divBdr>
                <w:top w:val="none" w:sz="0" w:space="0" w:color="auto"/>
                <w:left w:val="none" w:sz="0" w:space="0" w:color="auto"/>
                <w:bottom w:val="none" w:sz="0" w:space="0" w:color="auto"/>
                <w:right w:val="none" w:sz="0" w:space="0" w:color="auto"/>
              </w:divBdr>
              <w:divsChild>
                <w:div w:id="1670521289">
                  <w:marLeft w:val="0"/>
                  <w:marRight w:val="0"/>
                  <w:marTop w:val="0"/>
                  <w:marBottom w:val="0"/>
                  <w:divBdr>
                    <w:top w:val="none" w:sz="0" w:space="0" w:color="auto"/>
                    <w:left w:val="none" w:sz="0" w:space="0" w:color="auto"/>
                    <w:bottom w:val="none" w:sz="0" w:space="0" w:color="auto"/>
                    <w:right w:val="none" w:sz="0" w:space="0" w:color="auto"/>
                  </w:divBdr>
                  <w:divsChild>
                    <w:div w:id="76107239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80615531">
          <w:marLeft w:val="0"/>
          <w:marRight w:val="0"/>
          <w:marTop w:val="0"/>
          <w:marBottom w:val="0"/>
          <w:divBdr>
            <w:top w:val="none" w:sz="0" w:space="0" w:color="auto"/>
            <w:left w:val="none" w:sz="0" w:space="0" w:color="auto"/>
            <w:bottom w:val="none" w:sz="0" w:space="0" w:color="auto"/>
            <w:right w:val="none" w:sz="0" w:space="0" w:color="auto"/>
          </w:divBdr>
          <w:divsChild>
            <w:div w:id="1597252526">
              <w:marLeft w:val="0"/>
              <w:marRight w:val="0"/>
              <w:marTop w:val="0"/>
              <w:marBottom w:val="0"/>
              <w:divBdr>
                <w:top w:val="none" w:sz="0" w:space="0" w:color="auto"/>
                <w:left w:val="none" w:sz="0" w:space="0" w:color="auto"/>
                <w:bottom w:val="none" w:sz="0" w:space="0" w:color="auto"/>
                <w:right w:val="none" w:sz="0" w:space="0" w:color="auto"/>
              </w:divBdr>
              <w:divsChild>
                <w:div w:id="267085727">
                  <w:marLeft w:val="0"/>
                  <w:marRight w:val="0"/>
                  <w:marTop w:val="0"/>
                  <w:marBottom w:val="0"/>
                  <w:divBdr>
                    <w:top w:val="none" w:sz="0" w:space="0" w:color="auto"/>
                    <w:left w:val="none" w:sz="0" w:space="0" w:color="auto"/>
                    <w:bottom w:val="none" w:sz="0" w:space="0" w:color="auto"/>
                    <w:right w:val="none" w:sz="0" w:space="0" w:color="auto"/>
                  </w:divBdr>
                  <w:divsChild>
                    <w:div w:id="827400581">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0454465">
          <w:marLeft w:val="0"/>
          <w:marRight w:val="0"/>
          <w:marTop w:val="0"/>
          <w:marBottom w:val="0"/>
          <w:divBdr>
            <w:top w:val="none" w:sz="0" w:space="0" w:color="auto"/>
            <w:left w:val="none" w:sz="0" w:space="0" w:color="auto"/>
            <w:bottom w:val="none" w:sz="0" w:space="0" w:color="auto"/>
            <w:right w:val="none" w:sz="0" w:space="0" w:color="auto"/>
          </w:divBdr>
          <w:divsChild>
            <w:div w:id="1915892169">
              <w:marLeft w:val="0"/>
              <w:marRight w:val="0"/>
              <w:marTop w:val="0"/>
              <w:marBottom w:val="0"/>
              <w:divBdr>
                <w:top w:val="none" w:sz="0" w:space="0" w:color="auto"/>
                <w:left w:val="none" w:sz="0" w:space="0" w:color="auto"/>
                <w:bottom w:val="none" w:sz="0" w:space="0" w:color="auto"/>
                <w:right w:val="none" w:sz="0" w:space="0" w:color="auto"/>
              </w:divBdr>
              <w:divsChild>
                <w:div w:id="1470855713">
                  <w:marLeft w:val="0"/>
                  <w:marRight w:val="0"/>
                  <w:marTop w:val="0"/>
                  <w:marBottom w:val="0"/>
                  <w:divBdr>
                    <w:top w:val="none" w:sz="0" w:space="0" w:color="auto"/>
                    <w:left w:val="none" w:sz="0" w:space="0" w:color="auto"/>
                    <w:bottom w:val="none" w:sz="0" w:space="0" w:color="auto"/>
                    <w:right w:val="none" w:sz="0" w:space="0" w:color="auto"/>
                  </w:divBdr>
                  <w:divsChild>
                    <w:div w:id="92263957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53586345">
          <w:marLeft w:val="0"/>
          <w:marRight w:val="0"/>
          <w:marTop w:val="0"/>
          <w:marBottom w:val="0"/>
          <w:divBdr>
            <w:top w:val="none" w:sz="0" w:space="0" w:color="auto"/>
            <w:left w:val="none" w:sz="0" w:space="0" w:color="auto"/>
            <w:bottom w:val="none" w:sz="0" w:space="0" w:color="auto"/>
            <w:right w:val="none" w:sz="0" w:space="0" w:color="auto"/>
          </w:divBdr>
          <w:divsChild>
            <w:div w:id="1177380463">
              <w:marLeft w:val="0"/>
              <w:marRight w:val="0"/>
              <w:marTop w:val="0"/>
              <w:marBottom w:val="0"/>
              <w:divBdr>
                <w:top w:val="none" w:sz="0" w:space="0" w:color="auto"/>
                <w:left w:val="none" w:sz="0" w:space="0" w:color="auto"/>
                <w:bottom w:val="none" w:sz="0" w:space="0" w:color="auto"/>
                <w:right w:val="none" w:sz="0" w:space="0" w:color="auto"/>
              </w:divBdr>
              <w:divsChild>
                <w:div w:id="1610819455">
                  <w:marLeft w:val="0"/>
                  <w:marRight w:val="0"/>
                  <w:marTop w:val="0"/>
                  <w:marBottom w:val="0"/>
                  <w:divBdr>
                    <w:top w:val="none" w:sz="0" w:space="0" w:color="auto"/>
                    <w:left w:val="none" w:sz="0" w:space="0" w:color="auto"/>
                    <w:bottom w:val="none" w:sz="0" w:space="0" w:color="auto"/>
                    <w:right w:val="none" w:sz="0" w:space="0" w:color="auto"/>
                  </w:divBdr>
                  <w:divsChild>
                    <w:div w:id="154475239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69048788">
          <w:marLeft w:val="0"/>
          <w:marRight w:val="0"/>
          <w:marTop w:val="0"/>
          <w:marBottom w:val="0"/>
          <w:divBdr>
            <w:top w:val="none" w:sz="0" w:space="0" w:color="auto"/>
            <w:left w:val="none" w:sz="0" w:space="0" w:color="auto"/>
            <w:bottom w:val="none" w:sz="0" w:space="0" w:color="auto"/>
            <w:right w:val="none" w:sz="0" w:space="0" w:color="auto"/>
          </w:divBdr>
          <w:divsChild>
            <w:div w:id="2046127612">
              <w:marLeft w:val="0"/>
              <w:marRight w:val="0"/>
              <w:marTop w:val="0"/>
              <w:marBottom w:val="0"/>
              <w:divBdr>
                <w:top w:val="none" w:sz="0" w:space="0" w:color="auto"/>
                <w:left w:val="none" w:sz="0" w:space="0" w:color="auto"/>
                <w:bottom w:val="none" w:sz="0" w:space="0" w:color="auto"/>
                <w:right w:val="none" w:sz="0" w:space="0" w:color="auto"/>
              </w:divBdr>
              <w:divsChild>
                <w:div w:id="1015838354">
                  <w:marLeft w:val="0"/>
                  <w:marRight w:val="0"/>
                  <w:marTop w:val="0"/>
                  <w:marBottom w:val="0"/>
                  <w:divBdr>
                    <w:top w:val="none" w:sz="0" w:space="0" w:color="auto"/>
                    <w:left w:val="none" w:sz="0" w:space="0" w:color="auto"/>
                    <w:bottom w:val="none" w:sz="0" w:space="0" w:color="auto"/>
                    <w:right w:val="none" w:sz="0" w:space="0" w:color="auto"/>
                  </w:divBdr>
                  <w:divsChild>
                    <w:div w:id="104113114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34587575">
          <w:marLeft w:val="0"/>
          <w:marRight w:val="0"/>
          <w:marTop w:val="0"/>
          <w:marBottom w:val="0"/>
          <w:divBdr>
            <w:top w:val="none" w:sz="0" w:space="0" w:color="auto"/>
            <w:left w:val="none" w:sz="0" w:space="0" w:color="auto"/>
            <w:bottom w:val="none" w:sz="0" w:space="0" w:color="auto"/>
            <w:right w:val="none" w:sz="0" w:space="0" w:color="auto"/>
          </w:divBdr>
          <w:divsChild>
            <w:div w:id="1893806844">
              <w:marLeft w:val="0"/>
              <w:marRight w:val="0"/>
              <w:marTop w:val="0"/>
              <w:marBottom w:val="0"/>
              <w:divBdr>
                <w:top w:val="none" w:sz="0" w:space="0" w:color="auto"/>
                <w:left w:val="none" w:sz="0" w:space="0" w:color="auto"/>
                <w:bottom w:val="none" w:sz="0" w:space="0" w:color="auto"/>
                <w:right w:val="none" w:sz="0" w:space="0" w:color="auto"/>
              </w:divBdr>
            </w:div>
          </w:divsChild>
        </w:div>
        <w:div w:id="598872054">
          <w:marLeft w:val="0"/>
          <w:marRight w:val="0"/>
          <w:marTop w:val="0"/>
          <w:marBottom w:val="0"/>
          <w:divBdr>
            <w:top w:val="none" w:sz="0" w:space="0" w:color="auto"/>
            <w:left w:val="none" w:sz="0" w:space="0" w:color="auto"/>
            <w:bottom w:val="none" w:sz="0" w:space="0" w:color="auto"/>
            <w:right w:val="none" w:sz="0" w:space="0" w:color="auto"/>
          </w:divBdr>
          <w:divsChild>
            <w:div w:id="1094010389">
              <w:marLeft w:val="0"/>
              <w:marRight w:val="0"/>
              <w:marTop w:val="0"/>
              <w:marBottom w:val="0"/>
              <w:divBdr>
                <w:top w:val="none" w:sz="0" w:space="0" w:color="auto"/>
                <w:left w:val="none" w:sz="0" w:space="0" w:color="auto"/>
                <w:bottom w:val="none" w:sz="0" w:space="0" w:color="auto"/>
                <w:right w:val="none" w:sz="0" w:space="0" w:color="auto"/>
              </w:divBdr>
              <w:divsChild>
                <w:div w:id="1746607775">
                  <w:marLeft w:val="0"/>
                  <w:marRight w:val="0"/>
                  <w:marTop w:val="0"/>
                  <w:marBottom w:val="0"/>
                  <w:divBdr>
                    <w:top w:val="none" w:sz="0" w:space="0" w:color="auto"/>
                    <w:left w:val="none" w:sz="0" w:space="0" w:color="auto"/>
                    <w:bottom w:val="none" w:sz="0" w:space="0" w:color="auto"/>
                    <w:right w:val="none" w:sz="0" w:space="0" w:color="auto"/>
                  </w:divBdr>
                  <w:divsChild>
                    <w:div w:id="170304927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43957236">
          <w:marLeft w:val="0"/>
          <w:marRight w:val="0"/>
          <w:marTop w:val="0"/>
          <w:marBottom w:val="0"/>
          <w:divBdr>
            <w:top w:val="none" w:sz="0" w:space="0" w:color="auto"/>
            <w:left w:val="none" w:sz="0" w:space="0" w:color="auto"/>
            <w:bottom w:val="none" w:sz="0" w:space="0" w:color="auto"/>
            <w:right w:val="none" w:sz="0" w:space="0" w:color="auto"/>
          </w:divBdr>
          <w:divsChild>
            <w:div w:id="1196581528">
              <w:marLeft w:val="0"/>
              <w:marRight w:val="0"/>
              <w:marTop w:val="0"/>
              <w:marBottom w:val="0"/>
              <w:divBdr>
                <w:top w:val="none" w:sz="0" w:space="0" w:color="auto"/>
                <w:left w:val="none" w:sz="0" w:space="0" w:color="auto"/>
                <w:bottom w:val="none" w:sz="0" w:space="0" w:color="auto"/>
                <w:right w:val="none" w:sz="0" w:space="0" w:color="auto"/>
              </w:divBdr>
              <w:divsChild>
                <w:div w:id="140125085">
                  <w:marLeft w:val="0"/>
                  <w:marRight w:val="0"/>
                  <w:marTop w:val="0"/>
                  <w:marBottom w:val="0"/>
                  <w:divBdr>
                    <w:top w:val="none" w:sz="0" w:space="0" w:color="auto"/>
                    <w:left w:val="none" w:sz="0" w:space="0" w:color="auto"/>
                    <w:bottom w:val="none" w:sz="0" w:space="0" w:color="auto"/>
                    <w:right w:val="none" w:sz="0" w:space="0" w:color="auto"/>
                  </w:divBdr>
                  <w:divsChild>
                    <w:div w:id="161601749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588997072">
          <w:marLeft w:val="0"/>
          <w:marRight w:val="0"/>
          <w:marTop w:val="0"/>
          <w:marBottom w:val="0"/>
          <w:divBdr>
            <w:top w:val="none" w:sz="0" w:space="0" w:color="auto"/>
            <w:left w:val="none" w:sz="0" w:space="0" w:color="auto"/>
            <w:bottom w:val="none" w:sz="0" w:space="0" w:color="auto"/>
            <w:right w:val="none" w:sz="0" w:space="0" w:color="auto"/>
          </w:divBdr>
          <w:divsChild>
            <w:div w:id="723679606">
              <w:marLeft w:val="0"/>
              <w:marRight w:val="0"/>
              <w:marTop w:val="0"/>
              <w:marBottom w:val="0"/>
              <w:divBdr>
                <w:top w:val="none" w:sz="0" w:space="0" w:color="auto"/>
                <w:left w:val="none" w:sz="0" w:space="0" w:color="auto"/>
                <w:bottom w:val="none" w:sz="0" w:space="0" w:color="auto"/>
                <w:right w:val="none" w:sz="0" w:space="0" w:color="auto"/>
              </w:divBdr>
              <w:divsChild>
                <w:div w:id="514072836">
                  <w:marLeft w:val="0"/>
                  <w:marRight w:val="0"/>
                  <w:marTop w:val="0"/>
                  <w:marBottom w:val="0"/>
                  <w:divBdr>
                    <w:top w:val="none" w:sz="0" w:space="0" w:color="auto"/>
                    <w:left w:val="none" w:sz="0" w:space="0" w:color="auto"/>
                    <w:bottom w:val="none" w:sz="0" w:space="0" w:color="auto"/>
                    <w:right w:val="none" w:sz="0" w:space="0" w:color="auto"/>
                  </w:divBdr>
                  <w:divsChild>
                    <w:div w:id="79240472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395934709">
          <w:marLeft w:val="0"/>
          <w:marRight w:val="0"/>
          <w:marTop w:val="0"/>
          <w:marBottom w:val="0"/>
          <w:divBdr>
            <w:top w:val="none" w:sz="0" w:space="0" w:color="auto"/>
            <w:left w:val="none" w:sz="0" w:space="0" w:color="auto"/>
            <w:bottom w:val="none" w:sz="0" w:space="0" w:color="auto"/>
            <w:right w:val="none" w:sz="0" w:space="0" w:color="auto"/>
          </w:divBdr>
          <w:divsChild>
            <w:div w:id="1520656982">
              <w:marLeft w:val="0"/>
              <w:marRight w:val="0"/>
              <w:marTop w:val="0"/>
              <w:marBottom w:val="0"/>
              <w:divBdr>
                <w:top w:val="none" w:sz="0" w:space="0" w:color="auto"/>
                <w:left w:val="none" w:sz="0" w:space="0" w:color="auto"/>
                <w:bottom w:val="none" w:sz="0" w:space="0" w:color="auto"/>
                <w:right w:val="none" w:sz="0" w:space="0" w:color="auto"/>
              </w:divBdr>
            </w:div>
          </w:divsChild>
        </w:div>
        <w:div w:id="866454393">
          <w:marLeft w:val="0"/>
          <w:marRight w:val="0"/>
          <w:marTop w:val="0"/>
          <w:marBottom w:val="0"/>
          <w:divBdr>
            <w:top w:val="none" w:sz="0" w:space="0" w:color="auto"/>
            <w:left w:val="none" w:sz="0" w:space="0" w:color="auto"/>
            <w:bottom w:val="none" w:sz="0" w:space="0" w:color="auto"/>
            <w:right w:val="none" w:sz="0" w:space="0" w:color="auto"/>
          </w:divBdr>
          <w:divsChild>
            <w:div w:id="1880430892">
              <w:marLeft w:val="0"/>
              <w:marRight w:val="0"/>
              <w:marTop w:val="0"/>
              <w:marBottom w:val="0"/>
              <w:divBdr>
                <w:top w:val="none" w:sz="0" w:space="0" w:color="auto"/>
                <w:left w:val="none" w:sz="0" w:space="0" w:color="auto"/>
                <w:bottom w:val="none" w:sz="0" w:space="0" w:color="auto"/>
                <w:right w:val="none" w:sz="0" w:space="0" w:color="auto"/>
              </w:divBdr>
              <w:divsChild>
                <w:div w:id="2035619491">
                  <w:marLeft w:val="0"/>
                  <w:marRight w:val="0"/>
                  <w:marTop w:val="0"/>
                  <w:marBottom w:val="0"/>
                  <w:divBdr>
                    <w:top w:val="none" w:sz="0" w:space="0" w:color="auto"/>
                    <w:left w:val="none" w:sz="0" w:space="0" w:color="auto"/>
                    <w:bottom w:val="none" w:sz="0" w:space="0" w:color="auto"/>
                    <w:right w:val="none" w:sz="0" w:space="0" w:color="auto"/>
                  </w:divBdr>
                  <w:divsChild>
                    <w:div w:id="41709784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508594887">
          <w:marLeft w:val="0"/>
          <w:marRight w:val="0"/>
          <w:marTop w:val="0"/>
          <w:marBottom w:val="0"/>
          <w:divBdr>
            <w:top w:val="none" w:sz="0" w:space="0" w:color="auto"/>
            <w:left w:val="none" w:sz="0" w:space="0" w:color="auto"/>
            <w:bottom w:val="none" w:sz="0" w:space="0" w:color="auto"/>
            <w:right w:val="none" w:sz="0" w:space="0" w:color="auto"/>
          </w:divBdr>
          <w:divsChild>
            <w:div w:id="2048482062">
              <w:marLeft w:val="0"/>
              <w:marRight w:val="0"/>
              <w:marTop w:val="0"/>
              <w:marBottom w:val="0"/>
              <w:divBdr>
                <w:top w:val="none" w:sz="0" w:space="0" w:color="auto"/>
                <w:left w:val="none" w:sz="0" w:space="0" w:color="auto"/>
                <w:bottom w:val="none" w:sz="0" w:space="0" w:color="auto"/>
                <w:right w:val="none" w:sz="0" w:space="0" w:color="auto"/>
              </w:divBdr>
              <w:divsChild>
                <w:div w:id="841436862">
                  <w:marLeft w:val="0"/>
                  <w:marRight w:val="0"/>
                  <w:marTop w:val="0"/>
                  <w:marBottom w:val="0"/>
                  <w:divBdr>
                    <w:top w:val="none" w:sz="0" w:space="0" w:color="auto"/>
                    <w:left w:val="none" w:sz="0" w:space="0" w:color="auto"/>
                    <w:bottom w:val="none" w:sz="0" w:space="0" w:color="auto"/>
                    <w:right w:val="none" w:sz="0" w:space="0" w:color="auto"/>
                  </w:divBdr>
                  <w:divsChild>
                    <w:div w:id="79583237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781463702">
          <w:marLeft w:val="0"/>
          <w:marRight w:val="0"/>
          <w:marTop w:val="0"/>
          <w:marBottom w:val="0"/>
          <w:divBdr>
            <w:top w:val="none" w:sz="0" w:space="0" w:color="auto"/>
            <w:left w:val="none" w:sz="0" w:space="0" w:color="auto"/>
            <w:bottom w:val="none" w:sz="0" w:space="0" w:color="auto"/>
            <w:right w:val="none" w:sz="0" w:space="0" w:color="auto"/>
          </w:divBdr>
          <w:divsChild>
            <w:div w:id="1719547575">
              <w:marLeft w:val="0"/>
              <w:marRight w:val="0"/>
              <w:marTop w:val="0"/>
              <w:marBottom w:val="0"/>
              <w:divBdr>
                <w:top w:val="none" w:sz="0" w:space="0" w:color="auto"/>
                <w:left w:val="none" w:sz="0" w:space="0" w:color="auto"/>
                <w:bottom w:val="none" w:sz="0" w:space="0" w:color="auto"/>
                <w:right w:val="none" w:sz="0" w:space="0" w:color="auto"/>
              </w:divBdr>
              <w:divsChild>
                <w:div w:id="1727072923">
                  <w:marLeft w:val="0"/>
                  <w:marRight w:val="0"/>
                  <w:marTop w:val="0"/>
                  <w:marBottom w:val="0"/>
                  <w:divBdr>
                    <w:top w:val="none" w:sz="0" w:space="0" w:color="auto"/>
                    <w:left w:val="none" w:sz="0" w:space="0" w:color="auto"/>
                    <w:bottom w:val="none" w:sz="0" w:space="0" w:color="auto"/>
                    <w:right w:val="none" w:sz="0" w:space="0" w:color="auto"/>
                  </w:divBdr>
                  <w:divsChild>
                    <w:div w:id="210588353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256837468">
          <w:marLeft w:val="0"/>
          <w:marRight w:val="0"/>
          <w:marTop w:val="0"/>
          <w:marBottom w:val="0"/>
          <w:divBdr>
            <w:top w:val="none" w:sz="0" w:space="0" w:color="auto"/>
            <w:left w:val="none" w:sz="0" w:space="0" w:color="auto"/>
            <w:bottom w:val="none" w:sz="0" w:space="0" w:color="auto"/>
            <w:right w:val="none" w:sz="0" w:space="0" w:color="auto"/>
          </w:divBdr>
          <w:divsChild>
            <w:div w:id="1816527245">
              <w:marLeft w:val="0"/>
              <w:marRight w:val="0"/>
              <w:marTop w:val="0"/>
              <w:marBottom w:val="0"/>
              <w:divBdr>
                <w:top w:val="none" w:sz="0" w:space="0" w:color="auto"/>
                <w:left w:val="none" w:sz="0" w:space="0" w:color="auto"/>
                <w:bottom w:val="none" w:sz="0" w:space="0" w:color="auto"/>
                <w:right w:val="none" w:sz="0" w:space="0" w:color="auto"/>
              </w:divBdr>
              <w:divsChild>
                <w:div w:id="280965697">
                  <w:marLeft w:val="0"/>
                  <w:marRight w:val="0"/>
                  <w:marTop w:val="0"/>
                  <w:marBottom w:val="0"/>
                  <w:divBdr>
                    <w:top w:val="none" w:sz="0" w:space="0" w:color="auto"/>
                    <w:left w:val="none" w:sz="0" w:space="0" w:color="auto"/>
                    <w:bottom w:val="none" w:sz="0" w:space="0" w:color="auto"/>
                    <w:right w:val="none" w:sz="0" w:space="0" w:color="auto"/>
                  </w:divBdr>
                  <w:divsChild>
                    <w:div w:id="189839854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695616826">
          <w:marLeft w:val="0"/>
          <w:marRight w:val="0"/>
          <w:marTop w:val="0"/>
          <w:marBottom w:val="0"/>
          <w:divBdr>
            <w:top w:val="none" w:sz="0" w:space="0" w:color="auto"/>
            <w:left w:val="none" w:sz="0" w:space="0" w:color="auto"/>
            <w:bottom w:val="none" w:sz="0" w:space="0" w:color="auto"/>
            <w:right w:val="none" w:sz="0" w:space="0" w:color="auto"/>
          </w:divBdr>
          <w:divsChild>
            <w:div w:id="1845899085">
              <w:marLeft w:val="0"/>
              <w:marRight w:val="0"/>
              <w:marTop w:val="0"/>
              <w:marBottom w:val="0"/>
              <w:divBdr>
                <w:top w:val="none" w:sz="0" w:space="0" w:color="auto"/>
                <w:left w:val="none" w:sz="0" w:space="0" w:color="auto"/>
                <w:bottom w:val="none" w:sz="0" w:space="0" w:color="auto"/>
                <w:right w:val="none" w:sz="0" w:space="0" w:color="auto"/>
              </w:divBdr>
              <w:divsChild>
                <w:div w:id="1654210661">
                  <w:marLeft w:val="0"/>
                  <w:marRight w:val="0"/>
                  <w:marTop w:val="0"/>
                  <w:marBottom w:val="0"/>
                  <w:divBdr>
                    <w:top w:val="none" w:sz="0" w:space="0" w:color="auto"/>
                    <w:left w:val="none" w:sz="0" w:space="0" w:color="auto"/>
                    <w:bottom w:val="none" w:sz="0" w:space="0" w:color="auto"/>
                    <w:right w:val="none" w:sz="0" w:space="0" w:color="auto"/>
                  </w:divBdr>
                  <w:divsChild>
                    <w:div w:id="1593317744">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871650431">
          <w:marLeft w:val="0"/>
          <w:marRight w:val="0"/>
          <w:marTop w:val="0"/>
          <w:marBottom w:val="0"/>
          <w:divBdr>
            <w:top w:val="none" w:sz="0" w:space="0" w:color="auto"/>
            <w:left w:val="none" w:sz="0" w:space="0" w:color="auto"/>
            <w:bottom w:val="none" w:sz="0" w:space="0" w:color="auto"/>
            <w:right w:val="none" w:sz="0" w:space="0" w:color="auto"/>
          </w:divBdr>
          <w:divsChild>
            <w:div w:id="937179214">
              <w:marLeft w:val="0"/>
              <w:marRight w:val="0"/>
              <w:marTop w:val="0"/>
              <w:marBottom w:val="0"/>
              <w:divBdr>
                <w:top w:val="none" w:sz="0" w:space="0" w:color="auto"/>
                <w:left w:val="none" w:sz="0" w:space="0" w:color="auto"/>
                <w:bottom w:val="none" w:sz="0" w:space="0" w:color="auto"/>
                <w:right w:val="none" w:sz="0" w:space="0" w:color="auto"/>
              </w:divBdr>
              <w:divsChild>
                <w:div w:id="1242718923">
                  <w:marLeft w:val="0"/>
                  <w:marRight w:val="0"/>
                  <w:marTop w:val="0"/>
                  <w:marBottom w:val="0"/>
                  <w:divBdr>
                    <w:top w:val="none" w:sz="0" w:space="0" w:color="auto"/>
                    <w:left w:val="none" w:sz="0" w:space="0" w:color="auto"/>
                    <w:bottom w:val="none" w:sz="0" w:space="0" w:color="auto"/>
                    <w:right w:val="none" w:sz="0" w:space="0" w:color="auto"/>
                  </w:divBdr>
                  <w:divsChild>
                    <w:div w:id="1478451385">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692272414">
          <w:marLeft w:val="0"/>
          <w:marRight w:val="0"/>
          <w:marTop w:val="0"/>
          <w:marBottom w:val="0"/>
          <w:divBdr>
            <w:top w:val="none" w:sz="0" w:space="0" w:color="auto"/>
            <w:left w:val="none" w:sz="0" w:space="0" w:color="auto"/>
            <w:bottom w:val="none" w:sz="0" w:space="0" w:color="auto"/>
            <w:right w:val="none" w:sz="0" w:space="0" w:color="auto"/>
          </w:divBdr>
          <w:divsChild>
            <w:div w:id="1107504869">
              <w:marLeft w:val="0"/>
              <w:marRight w:val="0"/>
              <w:marTop w:val="0"/>
              <w:marBottom w:val="0"/>
              <w:divBdr>
                <w:top w:val="none" w:sz="0" w:space="0" w:color="auto"/>
                <w:left w:val="none" w:sz="0" w:space="0" w:color="auto"/>
                <w:bottom w:val="none" w:sz="0" w:space="0" w:color="auto"/>
                <w:right w:val="none" w:sz="0" w:space="0" w:color="auto"/>
              </w:divBdr>
              <w:divsChild>
                <w:div w:id="2001032797">
                  <w:marLeft w:val="0"/>
                  <w:marRight w:val="0"/>
                  <w:marTop w:val="0"/>
                  <w:marBottom w:val="0"/>
                  <w:divBdr>
                    <w:top w:val="none" w:sz="0" w:space="0" w:color="auto"/>
                    <w:left w:val="none" w:sz="0" w:space="0" w:color="auto"/>
                    <w:bottom w:val="none" w:sz="0" w:space="0" w:color="auto"/>
                    <w:right w:val="none" w:sz="0" w:space="0" w:color="auto"/>
                  </w:divBdr>
                  <w:divsChild>
                    <w:div w:id="59042850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835651762">
          <w:marLeft w:val="0"/>
          <w:marRight w:val="0"/>
          <w:marTop w:val="0"/>
          <w:marBottom w:val="0"/>
          <w:divBdr>
            <w:top w:val="none" w:sz="0" w:space="0" w:color="auto"/>
            <w:left w:val="none" w:sz="0" w:space="0" w:color="auto"/>
            <w:bottom w:val="none" w:sz="0" w:space="0" w:color="auto"/>
            <w:right w:val="none" w:sz="0" w:space="0" w:color="auto"/>
          </w:divBdr>
          <w:divsChild>
            <w:div w:id="2136873874">
              <w:marLeft w:val="0"/>
              <w:marRight w:val="0"/>
              <w:marTop w:val="0"/>
              <w:marBottom w:val="0"/>
              <w:divBdr>
                <w:top w:val="none" w:sz="0" w:space="0" w:color="auto"/>
                <w:left w:val="none" w:sz="0" w:space="0" w:color="auto"/>
                <w:bottom w:val="none" w:sz="0" w:space="0" w:color="auto"/>
                <w:right w:val="none" w:sz="0" w:space="0" w:color="auto"/>
              </w:divBdr>
              <w:divsChild>
                <w:div w:id="773405453">
                  <w:marLeft w:val="0"/>
                  <w:marRight w:val="0"/>
                  <w:marTop w:val="0"/>
                  <w:marBottom w:val="0"/>
                  <w:divBdr>
                    <w:top w:val="none" w:sz="0" w:space="0" w:color="auto"/>
                    <w:left w:val="none" w:sz="0" w:space="0" w:color="auto"/>
                    <w:bottom w:val="none" w:sz="0" w:space="0" w:color="auto"/>
                    <w:right w:val="none" w:sz="0" w:space="0" w:color="auto"/>
                  </w:divBdr>
                  <w:divsChild>
                    <w:div w:id="142372376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17298478">
          <w:marLeft w:val="0"/>
          <w:marRight w:val="0"/>
          <w:marTop w:val="0"/>
          <w:marBottom w:val="0"/>
          <w:divBdr>
            <w:top w:val="none" w:sz="0" w:space="0" w:color="auto"/>
            <w:left w:val="none" w:sz="0" w:space="0" w:color="auto"/>
            <w:bottom w:val="none" w:sz="0" w:space="0" w:color="auto"/>
            <w:right w:val="none" w:sz="0" w:space="0" w:color="auto"/>
          </w:divBdr>
          <w:divsChild>
            <w:div w:id="361513333">
              <w:marLeft w:val="0"/>
              <w:marRight w:val="0"/>
              <w:marTop w:val="0"/>
              <w:marBottom w:val="0"/>
              <w:divBdr>
                <w:top w:val="none" w:sz="0" w:space="0" w:color="auto"/>
                <w:left w:val="none" w:sz="0" w:space="0" w:color="auto"/>
                <w:bottom w:val="none" w:sz="0" w:space="0" w:color="auto"/>
                <w:right w:val="none" w:sz="0" w:space="0" w:color="auto"/>
              </w:divBdr>
              <w:divsChild>
                <w:div w:id="107820330">
                  <w:marLeft w:val="0"/>
                  <w:marRight w:val="0"/>
                  <w:marTop w:val="0"/>
                  <w:marBottom w:val="0"/>
                  <w:divBdr>
                    <w:top w:val="none" w:sz="0" w:space="0" w:color="auto"/>
                    <w:left w:val="none" w:sz="0" w:space="0" w:color="auto"/>
                    <w:bottom w:val="none" w:sz="0" w:space="0" w:color="auto"/>
                    <w:right w:val="none" w:sz="0" w:space="0" w:color="auto"/>
                  </w:divBdr>
                  <w:divsChild>
                    <w:div w:id="49148647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52006676">
          <w:marLeft w:val="0"/>
          <w:marRight w:val="0"/>
          <w:marTop w:val="0"/>
          <w:marBottom w:val="0"/>
          <w:divBdr>
            <w:top w:val="none" w:sz="0" w:space="0" w:color="auto"/>
            <w:left w:val="none" w:sz="0" w:space="0" w:color="auto"/>
            <w:bottom w:val="none" w:sz="0" w:space="0" w:color="auto"/>
            <w:right w:val="none" w:sz="0" w:space="0" w:color="auto"/>
          </w:divBdr>
          <w:divsChild>
            <w:div w:id="1002047544">
              <w:marLeft w:val="0"/>
              <w:marRight w:val="0"/>
              <w:marTop w:val="0"/>
              <w:marBottom w:val="0"/>
              <w:divBdr>
                <w:top w:val="none" w:sz="0" w:space="0" w:color="auto"/>
                <w:left w:val="none" w:sz="0" w:space="0" w:color="auto"/>
                <w:bottom w:val="none" w:sz="0" w:space="0" w:color="auto"/>
                <w:right w:val="none" w:sz="0" w:space="0" w:color="auto"/>
              </w:divBdr>
            </w:div>
          </w:divsChild>
        </w:div>
        <w:div w:id="965545761">
          <w:marLeft w:val="0"/>
          <w:marRight w:val="0"/>
          <w:marTop w:val="0"/>
          <w:marBottom w:val="0"/>
          <w:divBdr>
            <w:top w:val="none" w:sz="0" w:space="0" w:color="auto"/>
            <w:left w:val="none" w:sz="0" w:space="0" w:color="auto"/>
            <w:bottom w:val="none" w:sz="0" w:space="0" w:color="auto"/>
            <w:right w:val="none" w:sz="0" w:space="0" w:color="auto"/>
          </w:divBdr>
          <w:divsChild>
            <w:div w:id="104008533">
              <w:marLeft w:val="0"/>
              <w:marRight w:val="0"/>
              <w:marTop w:val="0"/>
              <w:marBottom w:val="0"/>
              <w:divBdr>
                <w:top w:val="none" w:sz="0" w:space="0" w:color="auto"/>
                <w:left w:val="none" w:sz="0" w:space="0" w:color="auto"/>
                <w:bottom w:val="none" w:sz="0" w:space="0" w:color="auto"/>
                <w:right w:val="none" w:sz="0" w:space="0" w:color="auto"/>
              </w:divBdr>
              <w:divsChild>
                <w:div w:id="783769847">
                  <w:marLeft w:val="0"/>
                  <w:marRight w:val="0"/>
                  <w:marTop w:val="0"/>
                  <w:marBottom w:val="0"/>
                  <w:divBdr>
                    <w:top w:val="none" w:sz="0" w:space="0" w:color="auto"/>
                    <w:left w:val="none" w:sz="0" w:space="0" w:color="auto"/>
                    <w:bottom w:val="none" w:sz="0" w:space="0" w:color="auto"/>
                    <w:right w:val="none" w:sz="0" w:space="0" w:color="auto"/>
                  </w:divBdr>
                  <w:divsChild>
                    <w:div w:id="133452479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78755720">
          <w:marLeft w:val="0"/>
          <w:marRight w:val="0"/>
          <w:marTop w:val="0"/>
          <w:marBottom w:val="0"/>
          <w:divBdr>
            <w:top w:val="none" w:sz="0" w:space="0" w:color="auto"/>
            <w:left w:val="none" w:sz="0" w:space="0" w:color="auto"/>
            <w:bottom w:val="none" w:sz="0" w:space="0" w:color="auto"/>
            <w:right w:val="none" w:sz="0" w:space="0" w:color="auto"/>
          </w:divBdr>
          <w:divsChild>
            <w:div w:id="849761969">
              <w:marLeft w:val="0"/>
              <w:marRight w:val="0"/>
              <w:marTop w:val="0"/>
              <w:marBottom w:val="0"/>
              <w:divBdr>
                <w:top w:val="none" w:sz="0" w:space="0" w:color="auto"/>
                <w:left w:val="none" w:sz="0" w:space="0" w:color="auto"/>
                <w:bottom w:val="none" w:sz="0" w:space="0" w:color="auto"/>
                <w:right w:val="none" w:sz="0" w:space="0" w:color="auto"/>
              </w:divBdr>
              <w:divsChild>
                <w:div w:id="1681816719">
                  <w:marLeft w:val="0"/>
                  <w:marRight w:val="0"/>
                  <w:marTop w:val="0"/>
                  <w:marBottom w:val="0"/>
                  <w:divBdr>
                    <w:top w:val="none" w:sz="0" w:space="0" w:color="auto"/>
                    <w:left w:val="none" w:sz="0" w:space="0" w:color="auto"/>
                    <w:bottom w:val="none" w:sz="0" w:space="0" w:color="auto"/>
                    <w:right w:val="none" w:sz="0" w:space="0" w:color="auto"/>
                  </w:divBdr>
                  <w:divsChild>
                    <w:div w:id="205503822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062365902">
          <w:marLeft w:val="0"/>
          <w:marRight w:val="0"/>
          <w:marTop w:val="0"/>
          <w:marBottom w:val="0"/>
          <w:divBdr>
            <w:top w:val="none" w:sz="0" w:space="0" w:color="auto"/>
            <w:left w:val="none" w:sz="0" w:space="0" w:color="auto"/>
            <w:bottom w:val="none" w:sz="0" w:space="0" w:color="auto"/>
            <w:right w:val="none" w:sz="0" w:space="0" w:color="auto"/>
          </w:divBdr>
          <w:divsChild>
            <w:div w:id="750202218">
              <w:marLeft w:val="0"/>
              <w:marRight w:val="0"/>
              <w:marTop w:val="0"/>
              <w:marBottom w:val="0"/>
              <w:divBdr>
                <w:top w:val="none" w:sz="0" w:space="0" w:color="auto"/>
                <w:left w:val="none" w:sz="0" w:space="0" w:color="auto"/>
                <w:bottom w:val="none" w:sz="0" w:space="0" w:color="auto"/>
                <w:right w:val="none" w:sz="0" w:space="0" w:color="auto"/>
              </w:divBdr>
              <w:divsChild>
                <w:div w:id="497114443">
                  <w:marLeft w:val="0"/>
                  <w:marRight w:val="0"/>
                  <w:marTop w:val="0"/>
                  <w:marBottom w:val="0"/>
                  <w:divBdr>
                    <w:top w:val="none" w:sz="0" w:space="0" w:color="auto"/>
                    <w:left w:val="none" w:sz="0" w:space="0" w:color="auto"/>
                    <w:bottom w:val="none" w:sz="0" w:space="0" w:color="auto"/>
                    <w:right w:val="none" w:sz="0" w:space="0" w:color="auto"/>
                  </w:divBdr>
                  <w:divsChild>
                    <w:div w:id="36379259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794638282">
          <w:marLeft w:val="0"/>
          <w:marRight w:val="0"/>
          <w:marTop w:val="0"/>
          <w:marBottom w:val="0"/>
          <w:divBdr>
            <w:top w:val="none" w:sz="0" w:space="0" w:color="auto"/>
            <w:left w:val="none" w:sz="0" w:space="0" w:color="auto"/>
            <w:bottom w:val="none" w:sz="0" w:space="0" w:color="auto"/>
            <w:right w:val="none" w:sz="0" w:space="0" w:color="auto"/>
          </w:divBdr>
          <w:divsChild>
            <w:div w:id="356270761">
              <w:marLeft w:val="0"/>
              <w:marRight w:val="0"/>
              <w:marTop w:val="0"/>
              <w:marBottom w:val="0"/>
              <w:divBdr>
                <w:top w:val="none" w:sz="0" w:space="0" w:color="auto"/>
                <w:left w:val="none" w:sz="0" w:space="0" w:color="auto"/>
                <w:bottom w:val="none" w:sz="0" w:space="0" w:color="auto"/>
                <w:right w:val="none" w:sz="0" w:space="0" w:color="auto"/>
              </w:divBdr>
              <w:divsChild>
                <w:div w:id="29959735">
                  <w:marLeft w:val="0"/>
                  <w:marRight w:val="0"/>
                  <w:marTop w:val="0"/>
                  <w:marBottom w:val="0"/>
                  <w:divBdr>
                    <w:top w:val="none" w:sz="0" w:space="0" w:color="auto"/>
                    <w:left w:val="none" w:sz="0" w:space="0" w:color="auto"/>
                    <w:bottom w:val="none" w:sz="0" w:space="0" w:color="auto"/>
                    <w:right w:val="none" w:sz="0" w:space="0" w:color="auto"/>
                  </w:divBdr>
                  <w:divsChild>
                    <w:div w:id="24368575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300155867">
          <w:marLeft w:val="0"/>
          <w:marRight w:val="0"/>
          <w:marTop w:val="0"/>
          <w:marBottom w:val="0"/>
          <w:divBdr>
            <w:top w:val="none" w:sz="0" w:space="0" w:color="auto"/>
            <w:left w:val="none" w:sz="0" w:space="0" w:color="auto"/>
            <w:bottom w:val="none" w:sz="0" w:space="0" w:color="auto"/>
            <w:right w:val="none" w:sz="0" w:space="0" w:color="auto"/>
          </w:divBdr>
          <w:divsChild>
            <w:div w:id="1018698888">
              <w:marLeft w:val="0"/>
              <w:marRight w:val="0"/>
              <w:marTop w:val="0"/>
              <w:marBottom w:val="0"/>
              <w:divBdr>
                <w:top w:val="none" w:sz="0" w:space="0" w:color="auto"/>
                <w:left w:val="none" w:sz="0" w:space="0" w:color="auto"/>
                <w:bottom w:val="none" w:sz="0" w:space="0" w:color="auto"/>
                <w:right w:val="none" w:sz="0" w:space="0" w:color="auto"/>
              </w:divBdr>
            </w:div>
          </w:divsChild>
        </w:div>
        <w:div w:id="1797724035">
          <w:marLeft w:val="0"/>
          <w:marRight w:val="0"/>
          <w:marTop w:val="0"/>
          <w:marBottom w:val="0"/>
          <w:divBdr>
            <w:top w:val="none" w:sz="0" w:space="0" w:color="auto"/>
            <w:left w:val="none" w:sz="0" w:space="0" w:color="auto"/>
            <w:bottom w:val="none" w:sz="0" w:space="0" w:color="auto"/>
            <w:right w:val="none" w:sz="0" w:space="0" w:color="auto"/>
          </w:divBdr>
          <w:divsChild>
            <w:div w:id="375739801">
              <w:marLeft w:val="0"/>
              <w:marRight w:val="0"/>
              <w:marTop w:val="0"/>
              <w:marBottom w:val="0"/>
              <w:divBdr>
                <w:top w:val="none" w:sz="0" w:space="0" w:color="auto"/>
                <w:left w:val="none" w:sz="0" w:space="0" w:color="auto"/>
                <w:bottom w:val="none" w:sz="0" w:space="0" w:color="auto"/>
                <w:right w:val="none" w:sz="0" w:space="0" w:color="auto"/>
              </w:divBdr>
              <w:divsChild>
                <w:div w:id="1469665710">
                  <w:marLeft w:val="0"/>
                  <w:marRight w:val="0"/>
                  <w:marTop w:val="0"/>
                  <w:marBottom w:val="0"/>
                  <w:divBdr>
                    <w:top w:val="none" w:sz="0" w:space="0" w:color="auto"/>
                    <w:left w:val="none" w:sz="0" w:space="0" w:color="auto"/>
                    <w:bottom w:val="none" w:sz="0" w:space="0" w:color="auto"/>
                    <w:right w:val="none" w:sz="0" w:space="0" w:color="auto"/>
                  </w:divBdr>
                  <w:divsChild>
                    <w:div w:id="2078629807">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99706537">
          <w:marLeft w:val="0"/>
          <w:marRight w:val="0"/>
          <w:marTop w:val="0"/>
          <w:marBottom w:val="0"/>
          <w:divBdr>
            <w:top w:val="none" w:sz="0" w:space="0" w:color="auto"/>
            <w:left w:val="none" w:sz="0" w:space="0" w:color="auto"/>
            <w:bottom w:val="none" w:sz="0" w:space="0" w:color="auto"/>
            <w:right w:val="none" w:sz="0" w:space="0" w:color="auto"/>
          </w:divBdr>
          <w:divsChild>
            <w:div w:id="1263226192">
              <w:marLeft w:val="0"/>
              <w:marRight w:val="0"/>
              <w:marTop w:val="0"/>
              <w:marBottom w:val="0"/>
              <w:divBdr>
                <w:top w:val="none" w:sz="0" w:space="0" w:color="auto"/>
                <w:left w:val="none" w:sz="0" w:space="0" w:color="auto"/>
                <w:bottom w:val="none" w:sz="0" w:space="0" w:color="auto"/>
                <w:right w:val="none" w:sz="0" w:space="0" w:color="auto"/>
              </w:divBdr>
              <w:divsChild>
                <w:div w:id="1616133910">
                  <w:marLeft w:val="0"/>
                  <w:marRight w:val="0"/>
                  <w:marTop w:val="0"/>
                  <w:marBottom w:val="0"/>
                  <w:divBdr>
                    <w:top w:val="none" w:sz="0" w:space="0" w:color="auto"/>
                    <w:left w:val="none" w:sz="0" w:space="0" w:color="auto"/>
                    <w:bottom w:val="none" w:sz="0" w:space="0" w:color="auto"/>
                    <w:right w:val="none" w:sz="0" w:space="0" w:color="auto"/>
                  </w:divBdr>
                  <w:divsChild>
                    <w:div w:id="289213600">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422334737">
          <w:marLeft w:val="0"/>
          <w:marRight w:val="0"/>
          <w:marTop w:val="0"/>
          <w:marBottom w:val="0"/>
          <w:divBdr>
            <w:top w:val="none" w:sz="0" w:space="0" w:color="auto"/>
            <w:left w:val="none" w:sz="0" w:space="0" w:color="auto"/>
            <w:bottom w:val="none" w:sz="0" w:space="0" w:color="auto"/>
            <w:right w:val="none" w:sz="0" w:space="0" w:color="auto"/>
          </w:divBdr>
          <w:divsChild>
            <w:div w:id="867373008">
              <w:marLeft w:val="0"/>
              <w:marRight w:val="0"/>
              <w:marTop w:val="0"/>
              <w:marBottom w:val="0"/>
              <w:divBdr>
                <w:top w:val="none" w:sz="0" w:space="0" w:color="auto"/>
                <w:left w:val="none" w:sz="0" w:space="0" w:color="auto"/>
                <w:bottom w:val="none" w:sz="0" w:space="0" w:color="auto"/>
                <w:right w:val="none" w:sz="0" w:space="0" w:color="auto"/>
              </w:divBdr>
              <w:divsChild>
                <w:div w:id="280110487">
                  <w:marLeft w:val="0"/>
                  <w:marRight w:val="0"/>
                  <w:marTop w:val="0"/>
                  <w:marBottom w:val="0"/>
                  <w:divBdr>
                    <w:top w:val="none" w:sz="0" w:space="0" w:color="auto"/>
                    <w:left w:val="none" w:sz="0" w:space="0" w:color="auto"/>
                    <w:bottom w:val="none" w:sz="0" w:space="0" w:color="auto"/>
                    <w:right w:val="none" w:sz="0" w:space="0" w:color="auto"/>
                  </w:divBdr>
                  <w:divsChild>
                    <w:div w:id="2089886816">
                      <w:marLeft w:val="0"/>
                      <w:marRight w:val="0"/>
                      <w:marTop w:val="0"/>
                      <w:marBottom w:val="0"/>
                      <w:divBdr>
                        <w:top w:val="none" w:sz="0" w:space="0" w:color="auto"/>
                        <w:left w:val="none" w:sz="0" w:space="0" w:color="auto"/>
                        <w:bottom w:val="none" w:sz="0" w:space="0" w:color="auto"/>
                        <w:right w:val="none" w:sz="0" w:space="0" w:color="auto"/>
                      </w:divBdr>
                      <w:divsChild>
                        <w:div w:id="1819295838">
                          <w:marLeft w:val="0"/>
                          <w:marRight w:val="0"/>
                          <w:marTop w:val="0"/>
                          <w:marBottom w:val="0"/>
                          <w:divBdr>
                            <w:top w:val="none" w:sz="0" w:space="0" w:color="auto"/>
                            <w:left w:val="none" w:sz="0" w:space="0" w:color="auto"/>
                            <w:bottom w:val="none" w:sz="0" w:space="0" w:color="auto"/>
                            <w:right w:val="none" w:sz="0" w:space="0" w:color="auto"/>
                          </w:divBdr>
                          <w:divsChild>
                            <w:div w:id="105035015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sChild>
        </w:div>
        <w:div w:id="451706791">
          <w:marLeft w:val="0"/>
          <w:marRight w:val="0"/>
          <w:marTop w:val="0"/>
          <w:marBottom w:val="0"/>
          <w:divBdr>
            <w:top w:val="none" w:sz="0" w:space="0" w:color="auto"/>
            <w:left w:val="none" w:sz="0" w:space="0" w:color="auto"/>
            <w:bottom w:val="none" w:sz="0" w:space="0" w:color="auto"/>
            <w:right w:val="none" w:sz="0" w:space="0" w:color="auto"/>
          </w:divBdr>
          <w:divsChild>
            <w:div w:id="1234313816">
              <w:marLeft w:val="0"/>
              <w:marRight w:val="0"/>
              <w:marTop w:val="0"/>
              <w:marBottom w:val="0"/>
              <w:divBdr>
                <w:top w:val="none" w:sz="0" w:space="0" w:color="auto"/>
                <w:left w:val="none" w:sz="0" w:space="0" w:color="auto"/>
                <w:bottom w:val="none" w:sz="0" w:space="0" w:color="auto"/>
                <w:right w:val="none" w:sz="0" w:space="0" w:color="auto"/>
              </w:divBdr>
              <w:divsChild>
                <w:div w:id="1514103980">
                  <w:marLeft w:val="0"/>
                  <w:marRight w:val="0"/>
                  <w:marTop w:val="0"/>
                  <w:marBottom w:val="0"/>
                  <w:divBdr>
                    <w:top w:val="none" w:sz="0" w:space="0" w:color="auto"/>
                    <w:left w:val="none" w:sz="0" w:space="0" w:color="auto"/>
                    <w:bottom w:val="none" w:sz="0" w:space="0" w:color="auto"/>
                    <w:right w:val="none" w:sz="0" w:space="0" w:color="auto"/>
                  </w:divBdr>
                  <w:divsChild>
                    <w:div w:id="72391242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76586910">
          <w:marLeft w:val="0"/>
          <w:marRight w:val="0"/>
          <w:marTop w:val="0"/>
          <w:marBottom w:val="0"/>
          <w:divBdr>
            <w:top w:val="none" w:sz="0" w:space="0" w:color="auto"/>
            <w:left w:val="none" w:sz="0" w:space="0" w:color="auto"/>
            <w:bottom w:val="none" w:sz="0" w:space="0" w:color="auto"/>
            <w:right w:val="none" w:sz="0" w:space="0" w:color="auto"/>
          </w:divBdr>
          <w:divsChild>
            <w:div w:id="1392194873">
              <w:marLeft w:val="0"/>
              <w:marRight w:val="0"/>
              <w:marTop w:val="0"/>
              <w:marBottom w:val="0"/>
              <w:divBdr>
                <w:top w:val="none" w:sz="0" w:space="0" w:color="auto"/>
                <w:left w:val="none" w:sz="0" w:space="0" w:color="auto"/>
                <w:bottom w:val="none" w:sz="0" w:space="0" w:color="auto"/>
                <w:right w:val="none" w:sz="0" w:space="0" w:color="auto"/>
              </w:divBdr>
            </w:div>
          </w:divsChild>
        </w:div>
        <w:div w:id="483594821">
          <w:marLeft w:val="0"/>
          <w:marRight w:val="0"/>
          <w:marTop w:val="0"/>
          <w:marBottom w:val="0"/>
          <w:divBdr>
            <w:top w:val="none" w:sz="0" w:space="0" w:color="auto"/>
            <w:left w:val="none" w:sz="0" w:space="0" w:color="auto"/>
            <w:bottom w:val="none" w:sz="0" w:space="0" w:color="auto"/>
            <w:right w:val="none" w:sz="0" w:space="0" w:color="auto"/>
          </w:divBdr>
          <w:divsChild>
            <w:div w:id="667245435">
              <w:marLeft w:val="0"/>
              <w:marRight w:val="0"/>
              <w:marTop w:val="0"/>
              <w:marBottom w:val="0"/>
              <w:divBdr>
                <w:top w:val="none" w:sz="0" w:space="0" w:color="auto"/>
                <w:left w:val="none" w:sz="0" w:space="0" w:color="auto"/>
                <w:bottom w:val="none" w:sz="0" w:space="0" w:color="auto"/>
                <w:right w:val="none" w:sz="0" w:space="0" w:color="auto"/>
              </w:divBdr>
              <w:divsChild>
                <w:div w:id="762146518">
                  <w:marLeft w:val="0"/>
                  <w:marRight w:val="0"/>
                  <w:marTop w:val="0"/>
                  <w:marBottom w:val="0"/>
                  <w:divBdr>
                    <w:top w:val="none" w:sz="0" w:space="0" w:color="auto"/>
                    <w:left w:val="none" w:sz="0" w:space="0" w:color="auto"/>
                    <w:bottom w:val="none" w:sz="0" w:space="0" w:color="auto"/>
                    <w:right w:val="none" w:sz="0" w:space="0" w:color="auto"/>
                  </w:divBdr>
                  <w:divsChild>
                    <w:div w:id="36152063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44871097">
          <w:marLeft w:val="0"/>
          <w:marRight w:val="0"/>
          <w:marTop w:val="0"/>
          <w:marBottom w:val="0"/>
          <w:divBdr>
            <w:top w:val="none" w:sz="0" w:space="0" w:color="auto"/>
            <w:left w:val="none" w:sz="0" w:space="0" w:color="auto"/>
            <w:bottom w:val="none" w:sz="0" w:space="0" w:color="auto"/>
            <w:right w:val="none" w:sz="0" w:space="0" w:color="auto"/>
          </w:divBdr>
          <w:divsChild>
            <w:div w:id="21521617">
              <w:marLeft w:val="0"/>
              <w:marRight w:val="0"/>
              <w:marTop w:val="0"/>
              <w:marBottom w:val="0"/>
              <w:divBdr>
                <w:top w:val="none" w:sz="0" w:space="0" w:color="auto"/>
                <w:left w:val="none" w:sz="0" w:space="0" w:color="auto"/>
                <w:bottom w:val="none" w:sz="0" w:space="0" w:color="auto"/>
                <w:right w:val="none" w:sz="0" w:space="0" w:color="auto"/>
              </w:divBdr>
              <w:divsChild>
                <w:div w:id="434256433">
                  <w:marLeft w:val="0"/>
                  <w:marRight w:val="0"/>
                  <w:marTop w:val="0"/>
                  <w:marBottom w:val="0"/>
                  <w:divBdr>
                    <w:top w:val="none" w:sz="0" w:space="0" w:color="auto"/>
                    <w:left w:val="none" w:sz="0" w:space="0" w:color="auto"/>
                    <w:bottom w:val="none" w:sz="0" w:space="0" w:color="auto"/>
                    <w:right w:val="none" w:sz="0" w:space="0" w:color="auto"/>
                  </w:divBdr>
                  <w:divsChild>
                    <w:div w:id="9334138">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3576419">
          <w:marLeft w:val="0"/>
          <w:marRight w:val="0"/>
          <w:marTop w:val="0"/>
          <w:marBottom w:val="0"/>
          <w:divBdr>
            <w:top w:val="none" w:sz="0" w:space="0" w:color="auto"/>
            <w:left w:val="none" w:sz="0" w:space="0" w:color="auto"/>
            <w:bottom w:val="none" w:sz="0" w:space="0" w:color="auto"/>
            <w:right w:val="none" w:sz="0" w:space="0" w:color="auto"/>
          </w:divBdr>
          <w:divsChild>
            <w:div w:id="72556326">
              <w:marLeft w:val="0"/>
              <w:marRight w:val="0"/>
              <w:marTop w:val="0"/>
              <w:marBottom w:val="0"/>
              <w:divBdr>
                <w:top w:val="none" w:sz="0" w:space="0" w:color="auto"/>
                <w:left w:val="none" w:sz="0" w:space="0" w:color="auto"/>
                <w:bottom w:val="none" w:sz="0" w:space="0" w:color="auto"/>
                <w:right w:val="none" w:sz="0" w:space="0" w:color="auto"/>
              </w:divBdr>
            </w:div>
          </w:divsChild>
        </w:div>
        <w:div w:id="1288702101">
          <w:marLeft w:val="0"/>
          <w:marRight w:val="0"/>
          <w:marTop w:val="0"/>
          <w:marBottom w:val="0"/>
          <w:divBdr>
            <w:top w:val="none" w:sz="0" w:space="0" w:color="auto"/>
            <w:left w:val="none" w:sz="0" w:space="0" w:color="auto"/>
            <w:bottom w:val="none" w:sz="0" w:space="0" w:color="auto"/>
            <w:right w:val="none" w:sz="0" w:space="0" w:color="auto"/>
          </w:divBdr>
          <w:divsChild>
            <w:div w:id="1790661690">
              <w:marLeft w:val="0"/>
              <w:marRight w:val="0"/>
              <w:marTop w:val="0"/>
              <w:marBottom w:val="0"/>
              <w:divBdr>
                <w:top w:val="none" w:sz="0" w:space="0" w:color="auto"/>
                <w:left w:val="none" w:sz="0" w:space="0" w:color="auto"/>
                <w:bottom w:val="none" w:sz="0" w:space="0" w:color="auto"/>
                <w:right w:val="none" w:sz="0" w:space="0" w:color="auto"/>
              </w:divBdr>
              <w:divsChild>
                <w:div w:id="1810785770">
                  <w:marLeft w:val="0"/>
                  <w:marRight w:val="0"/>
                  <w:marTop w:val="0"/>
                  <w:marBottom w:val="0"/>
                  <w:divBdr>
                    <w:top w:val="none" w:sz="0" w:space="0" w:color="auto"/>
                    <w:left w:val="none" w:sz="0" w:space="0" w:color="auto"/>
                    <w:bottom w:val="none" w:sz="0" w:space="0" w:color="auto"/>
                    <w:right w:val="none" w:sz="0" w:space="0" w:color="auto"/>
                  </w:divBdr>
                  <w:divsChild>
                    <w:div w:id="66822063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636177190">
          <w:marLeft w:val="0"/>
          <w:marRight w:val="0"/>
          <w:marTop w:val="0"/>
          <w:marBottom w:val="0"/>
          <w:divBdr>
            <w:top w:val="none" w:sz="0" w:space="0" w:color="auto"/>
            <w:left w:val="none" w:sz="0" w:space="0" w:color="auto"/>
            <w:bottom w:val="none" w:sz="0" w:space="0" w:color="auto"/>
            <w:right w:val="none" w:sz="0" w:space="0" w:color="auto"/>
          </w:divBdr>
          <w:divsChild>
            <w:div w:id="1041901196">
              <w:marLeft w:val="0"/>
              <w:marRight w:val="0"/>
              <w:marTop w:val="0"/>
              <w:marBottom w:val="0"/>
              <w:divBdr>
                <w:top w:val="none" w:sz="0" w:space="0" w:color="auto"/>
                <w:left w:val="none" w:sz="0" w:space="0" w:color="auto"/>
                <w:bottom w:val="none" w:sz="0" w:space="0" w:color="auto"/>
                <w:right w:val="none" w:sz="0" w:space="0" w:color="auto"/>
              </w:divBdr>
              <w:divsChild>
                <w:div w:id="1695568436">
                  <w:marLeft w:val="0"/>
                  <w:marRight w:val="0"/>
                  <w:marTop w:val="0"/>
                  <w:marBottom w:val="0"/>
                  <w:divBdr>
                    <w:top w:val="none" w:sz="0" w:space="0" w:color="auto"/>
                    <w:left w:val="none" w:sz="0" w:space="0" w:color="auto"/>
                    <w:bottom w:val="none" w:sz="0" w:space="0" w:color="auto"/>
                    <w:right w:val="none" w:sz="0" w:space="0" w:color="auto"/>
                  </w:divBdr>
                  <w:divsChild>
                    <w:div w:id="86586639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1636333869">
      <w:bodyDiv w:val="1"/>
      <w:marLeft w:val="0"/>
      <w:marRight w:val="0"/>
      <w:marTop w:val="0"/>
      <w:marBottom w:val="0"/>
      <w:divBdr>
        <w:top w:val="none" w:sz="0" w:space="0" w:color="auto"/>
        <w:left w:val="none" w:sz="0" w:space="0" w:color="auto"/>
        <w:bottom w:val="none" w:sz="0" w:space="0" w:color="auto"/>
        <w:right w:val="none" w:sz="0" w:space="0" w:color="auto"/>
      </w:divBdr>
      <w:divsChild>
        <w:div w:id="1353453103">
          <w:marLeft w:val="0"/>
          <w:marRight w:val="0"/>
          <w:marTop w:val="0"/>
          <w:marBottom w:val="0"/>
          <w:divBdr>
            <w:top w:val="none" w:sz="0" w:space="0" w:color="auto"/>
            <w:left w:val="none" w:sz="0" w:space="0" w:color="auto"/>
            <w:bottom w:val="none" w:sz="0" w:space="0" w:color="auto"/>
            <w:right w:val="none" w:sz="0" w:space="0" w:color="auto"/>
          </w:divBdr>
          <w:divsChild>
            <w:div w:id="1786148080">
              <w:marLeft w:val="0"/>
              <w:marRight w:val="0"/>
              <w:marTop w:val="0"/>
              <w:marBottom w:val="0"/>
              <w:divBdr>
                <w:top w:val="none" w:sz="0" w:space="0" w:color="auto"/>
                <w:left w:val="none" w:sz="0" w:space="0" w:color="auto"/>
                <w:bottom w:val="none" w:sz="0" w:space="0" w:color="auto"/>
                <w:right w:val="none" w:sz="0" w:space="0" w:color="auto"/>
              </w:divBdr>
              <w:divsChild>
                <w:div w:id="605893878">
                  <w:marLeft w:val="0"/>
                  <w:marRight w:val="0"/>
                  <w:marTop w:val="0"/>
                  <w:marBottom w:val="0"/>
                  <w:divBdr>
                    <w:top w:val="none" w:sz="0" w:space="0" w:color="auto"/>
                    <w:left w:val="none" w:sz="0" w:space="0" w:color="auto"/>
                    <w:bottom w:val="none" w:sz="0" w:space="0" w:color="auto"/>
                    <w:right w:val="none" w:sz="0" w:space="0" w:color="auto"/>
                  </w:divBdr>
                  <w:divsChild>
                    <w:div w:id="31275925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120810897">
          <w:marLeft w:val="0"/>
          <w:marRight w:val="0"/>
          <w:marTop w:val="0"/>
          <w:marBottom w:val="0"/>
          <w:divBdr>
            <w:top w:val="none" w:sz="0" w:space="0" w:color="auto"/>
            <w:left w:val="none" w:sz="0" w:space="0" w:color="auto"/>
            <w:bottom w:val="none" w:sz="0" w:space="0" w:color="auto"/>
            <w:right w:val="none" w:sz="0" w:space="0" w:color="auto"/>
          </w:divBdr>
          <w:divsChild>
            <w:div w:id="219757906">
              <w:marLeft w:val="0"/>
              <w:marRight w:val="0"/>
              <w:marTop w:val="0"/>
              <w:marBottom w:val="0"/>
              <w:divBdr>
                <w:top w:val="none" w:sz="0" w:space="0" w:color="auto"/>
                <w:left w:val="none" w:sz="0" w:space="0" w:color="auto"/>
                <w:bottom w:val="none" w:sz="0" w:space="0" w:color="auto"/>
                <w:right w:val="none" w:sz="0" w:space="0" w:color="auto"/>
              </w:divBdr>
              <w:divsChild>
                <w:div w:id="210772684">
                  <w:marLeft w:val="0"/>
                  <w:marRight w:val="0"/>
                  <w:marTop w:val="0"/>
                  <w:marBottom w:val="0"/>
                  <w:divBdr>
                    <w:top w:val="none" w:sz="0" w:space="0" w:color="auto"/>
                    <w:left w:val="none" w:sz="0" w:space="0" w:color="auto"/>
                    <w:bottom w:val="none" w:sz="0" w:space="0" w:color="auto"/>
                    <w:right w:val="none" w:sz="0" w:space="0" w:color="auto"/>
                  </w:divBdr>
                  <w:divsChild>
                    <w:div w:id="454762989">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 w:id="393165472">
          <w:marLeft w:val="0"/>
          <w:marRight w:val="0"/>
          <w:marTop w:val="0"/>
          <w:marBottom w:val="0"/>
          <w:divBdr>
            <w:top w:val="none" w:sz="0" w:space="0" w:color="auto"/>
            <w:left w:val="none" w:sz="0" w:space="0" w:color="auto"/>
            <w:bottom w:val="none" w:sz="0" w:space="0" w:color="auto"/>
            <w:right w:val="none" w:sz="0" w:space="0" w:color="auto"/>
          </w:divBdr>
          <w:divsChild>
            <w:div w:id="100029947">
              <w:marLeft w:val="0"/>
              <w:marRight w:val="0"/>
              <w:marTop w:val="0"/>
              <w:marBottom w:val="0"/>
              <w:divBdr>
                <w:top w:val="none" w:sz="0" w:space="0" w:color="auto"/>
                <w:left w:val="none" w:sz="0" w:space="0" w:color="auto"/>
                <w:bottom w:val="none" w:sz="0" w:space="0" w:color="auto"/>
                <w:right w:val="none" w:sz="0" w:space="0" w:color="auto"/>
              </w:divBdr>
            </w:div>
          </w:divsChild>
        </w:div>
        <w:div w:id="1807502024">
          <w:marLeft w:val="0"/>
          <w:marRight w:val="0"/>
          <w:marTop w:val="0"/>
          <w:marBottom w:val="0"/>
          <w:divBdr>
            <w:top w:val="none" w:sz="0" w:space="0" w:color="auto"/>
            <w:left w:val="none" w:sz="0" w:space="0" w:color="auto"/>
            <w:bottom w:val="none" w:sz="0" w:space="0" w:color="auto"/>
            <w:right w:val="none" w:sz="0" w:space="0" w:color="auto"/>
          </w:divBdr>
          <w:divsChild>
            <w:div w:id="902257553">
              <w:marLeft w:val="0"/>
              <w:marRight w:val="0"/>
              <w:marTop w:val="0"/>
              <w:marBottom w:val="0"/>
              <w:divBdr>
                <w:top w:val="none" w:sz="0" w:space="0" w:color="auto"/>
                <w:left w:val="none" w:sz="0" w:space="0" w:color="auto"/>
                <w:bottom w:val="none" w:sz="0" w:space="0" w:color="auto"/>
                <w:right w:val="none" w:sz="0" w:space="0" w:color="auto"/>
              </w:divBdr>
            </w:div>
          </w:divsChild>
        </w:div>
        <w:div w:id="1757939041">
          <w:marLeft w:val="420"/>
          <w:marRight w:val="0"/>
          <w:marTop w:val="0"/>
          <w:marBottom w:val="0"/>
          <w:divBdr>
            <w:top w:val="none" w:sz="0" w:space="0" w:color="auto"/>
            <w:left w:val="none" w:sz="0" w:space="0" w:color="auto"/>
            <w:bottom w:val="none" w:sz="0" w:space="0" w:color="auto"/>
            <w:right w:val="none" w:sz="0" w:space="0" w:color="auto"/>
          </w:divBdr>
        </w:div>
        <w:div w:id="1843202096">
          <w:marLeft w:val="420"/>
          <w:marRight w:val="0"/>
          <w:marTop w:val="0"/>
          <w:marBottom w:val="0"/>
          <w:divBdr>
            <w:top w:val="none" w:sz="0" w:space="0" w:color="auto"/>
            <w:left w:val="none" w:sz="0" w:space="0" w:color="auto"/>
            <w:bottom w:val="none" w:sz="0" w:space="0" w:color="auto"/>
            <w:right w:val="none" w:sz="0" w:space="0" w:color="auto"/>
          </w:divBdr>
        </w:div>
        <w:div w:id="756513172">
          <w:marLeft w:val="420"/>
          <w:marRight w:val="0"/>
          <w:marTop w:val="0"/>
          <w:marBottom w:val="0"/>
          <w:divBdr>
            <w:top w:val="none" w:sz="0" w:space="0" w:color="auto"/>
            <w:left w:val="none" w:sz="0" w:space="0" w:color="auto"/>
            <w:bottom w:val="none" w:sz="0" w:space="0" w:color="auto"/>
            <w:right w:val="none" w:sz="0" w:space="0" w:color="auto"/>
          </w:divBdr>
        </w:div>
        <w:div w:id="1542480475">
          <w:marLeft w:val="420"/>
          <w:marRight w:val="0"/>
          <w:marTop w:val="0"/>
          <w:marBottom w:val="0"/>
          <w:divBdr>
            <w:top w:val="none" w:sz="0" w:space="0" w:color="auto"/>
            <w:left w:val="none" w:sz="0" w:space="0" w:color="auto"/>
            <w:bottom w:val="none" w:sz="0" w:space="0" w:color="auto"/>
            <w:right w:val="none" w:sz="0" w:space="0" w:color="auto"/>
          </w:divBdr>
        </w:div>
        <w:div w:id="1094714178">
          <w:marLeft w:val="0"/>
          <w:marRight w:val="0"/>
          <w:marTop w:val="0"/>
          <w:marBottom w:val="0"/>
          <w:divBdr>
            <w:top w:val="none" w:sz="0" w:space="0" w:color="auto"/>
            <w:left w:val="none" w:sz="0" w:space="0" w:color="auto"/>
            <w:bottom w:val="none" w:sz="0" w:space="0" w:color="auto"/>
            <w:right w:val="none" w:sz="0" w:space="0" w:color="auto"/>
          </w:divBdr>
          <w:divsChild>
            <w:div w:id="1660690476">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 w:id="792166068">
          <w:marLeft w:val="0"/>
          <w:marRight w:val="0"/>
          <w:marTop w:val="0"/>
          <w:marBottom w:val="0"/>
          <w:divBdr>
            <w:top w:val="none" w:sz="0" w:space="0" w:color="auto"/>
            <w:left w:val="none" w:sz="0" w:space="0" w:color="auto"/>
            <w:bottom w:val="none" w:sz="0" w:space="0" w:color="auto"/>
            <w:right w:val="none" w:sz="0" w:space="0" w:color="auto"/>
          </w:divBdr>
          <w:divsChild>
            <w:div w:id="2005012659">
              <w:marLeft w:val="0"/>
              <w:marRight w:val="0"/>
              <w:marTop w:val="0"/>
              <w:marBottom w:val="0"/>
              <w:divBdr>
                <w:top w:val="none" w:sz="0" w:space="0" w:color="auto"/>
                <w:left w:val="none" w:sz="0" w:space="0" w:color="auto"/>
                <w:bottom w:val="none" w:sz="0" w:space="0" w:color="auto"/>
                <w:right w:val="none" w:sz="0" w:space="0" w:color="auto"/>
              </w:divBdr>
              <w:divsChild>
                <w:div w:id="2043937578">
                  <w:marLeft w:val="0"/>
                  <w:marRight w:val="0"/>
                  <w:marTop w:val="0"/>
                  <w:marBottom w:val="0"/>
                  <w:divBdr>
                    <w:top w:val="none" w:sz="0" w:space="0" w:color="auto"/>
                    <w:left w:val="none" w:sz="0" w:space="0" w:color="auto"/>
                    <w:bottom w:val="none" w:sz="0" w:space="0" w:color="auto"/>
                    <w:right w:val="none" w:sz="0" w:space="0" w:color="auto"/>
                  </w:divBdr>
                  <w:divsChild>
                    <w:div w:id="2103211052">
                      <w:marLeft w:val="360"/>
                      <w:marRight w:val="1350"/>
                      <w:marTop w:val="45"/>
                      <w:marBottom w:val="45"/>
                      <w:divBdr>
                        <w:top w:val="dotted" w:sz="6" w:space="1" w:color="BBBBBB"/>
                        <w:left w:val="none" w:sz="0" w:space="0" w:color="BBBBBB"/>
                        <w:bottom w:val="dotted" w:sz="6" w:space="1" w:color="BBBBBB"/>
                        <w:right w:val="none" w:sz="0" w:space="0" w:color="BBBBBB"/>
                      </w:divBdr>
                    </w:div>
                  </w:divsChild>
                </w:div>
              </w:divsChild>
            </w:div>
          </w:divsChild>
        </w:div>
      </w:divsChild>
    </w:div>
    <w:div w:id="1649048000">
      <w:bodyDiv w:val="1"/>
      <w:marLeft w:val="0"/>
      <w:marRight w:val="0"/>
      <w:marTop w:val="0"/>
      <w:marBottom w:val="0"/>
      <w:divBdr>
        <w:top w:val="none" w:sz="0" w:space="0" w:color="auto"/>
        <w:left w:val="none" w:sz="0" w:space="0" w:color="auto"/>
        <w:bottom w:val="none" w:sz="0" w:space="0" w:color="auto"/>
        <w:right w:val="none" w:sz="0" w:space="0" w:color="auto"/>
      </w:divBdr>
      <w:divsChild>
        <w:div w:id="1891067567">
          <w:marLeft w:val="0"/>
          <w:marRight w:val="0"/>
          <w:marTop w:val="210"/>
          <w:marBottom w:val="210"/>
          <w:divBdr>
            <w:top w:val="none" w:sz="0" w:space="0" w:color="auto"/>
            <w:left w:val="none" w:sz="0" w:space="0" w:color="auto"/>
            <w:bottom w:val="none" w:sz="0" w:space="0" w:color="auto"/>
            <w:right w:val="none" w:sz="0" w:space="0" w:color="auto"/>
          </w:divBdr>
          <w:divsChild>
            <w:div w:id="756945190">
              <w:marLeft w:val="0"/>
              <w:marRight w:val="0"/>
              <w:marTop w:val="210"/>
              <w:marBottom w:val="210"/>
              <w:divBdr>
                <w:top w:val="none" w:sz="0" w:space="0" w:color="auto"/>
                <w:left w:val="none" w:sz="0" w:space="0" w:color="auto"/>
                <w:bottom w:val="none" w:sz="0" w:space="0" w:color="auto"/>
                <w:right w:val="none" w:sz="0" w:space="0" w:color="auto"/>
              </w:divBdr>
              <w:divsChild>
                <w:div w:id="92751551">
                  <w:marLeft w:val="900"/>
                  <w:marRight w:val="1350"/>
                  <w:marTop w:val="150"/>
                  <w:marBottom w:val="150"/>
                  <w:divBdr>
                    <w:top w:val="dotted" w:sz="6" w:space="1" w:color="BBBBBB"/>
                    <w:left w:val="none" w:sz="0" w:space="0" w:color="BBBBBB"/>
                    <w:bottom w:val="dotted" w:sz="6" w:space="1" w:color="BBBBBB"/>
                    <w:right w:val="none" w:sz="0" w:space="0" w:color="BBBBBB"/>
                  </w:divBdr>
                  <w:divsChild>
                    <w:div w:id="199938023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15606138">
          <w:marLeft w:val="0"/>
          <w:marRight w:val="0"/>
          <w:marTop w:val="210"/>
          <w:marBottom w:val="210"/>
          <w:divBdr>
            <w:top w:val="none" w:sz="0" w:space="0" w:color="auto"/>
            <w:left w:val="none" w:sz="0" w:space="0" w:color="auto"/>
            <w:bottom w:val="none" w:sz="0" w:space="0" w:color="auto"/>
            <w:right w:val="none" w:sz="0" w:space="0" w:color="auto"/>
          </w:divBdr>
          <w:divsChild>
            <w:div w:id="1021510971">
              <w:marLeft w:val="0"/>
              <w:marRight w:val="0"/>
              <w:marTop w:val="210"/>
              <w:marBottom w:val="210"/>
              <w:divBdr>
                <w:top w:val="none" w:sz="0" w:space="0" w:color="auto"/>
                <w:left w:val="none" w:sz="0" w:space="0" w:color="auto"/>
                <w:bottom w:val="none" w:sz="0" w:space="0" w:color="auto"/>
                <w:right w:val="none" w:sz="0" w:space="0" w:color="auto"/>
              </w:divBdr>
              <w:divsChild>
                <w:div w:id="1205019562">
                  <w:marLeft w:val="900"/>
                  <w:marRight w:val="1350"/>
                  <w:marTop w:val="150"/>
                  <w:marBottom w:val="150"/>
                  <w:divBdr>
                    <w:top w:val="dotted" w:sz="6" w:space="1" w:color="BBBBBB"/>
                    <w:left w:val="none" w:sz="0" w:space="0" w:color="BBBBBB"/>
                    <w:bottom w:val="dotted" w:sz="6" w:space="1" w:color="BBBBBB"/>
                    <w:right w:val="none" w:sz="0" w:space="0" w:color="BBBBBB"/>
                  </w:divBdr>
                  <w:divsChild>
                    <w:div w:id="186084964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72971281">
          <w:marLeft w:val="0"/>
          <w:marRight w:val="0"/>
          <w:marTop w:val="210"/>
          <w:marBottom w:val="210"/>
          <w:divBdr>
            <w:top w:val="none" w:sz="0" w:space="0" w:color="auto"/>
            <w:left w:val="none" w:sz="0" w:space="0" w:color="auto"/>
            <w:bottom w:val="none" w:sz="0" w:space="0" w:color="auto"/>
            <w:right w:val="none" w:sz="0" w:space="0" w:color="auto"/>
          </w:divBdr>
          <w:divsChild>
            <w:div w:id="1541549095">
              <w:marLeft w:val="0"/>
              <w:marRight w:val="0"/>
              <w:marTop w:val="210"/>
              <w:marBottom w:val="210"/>
              <w:divBdr>
                <w:top w:val="none" w:sz="0" w:space="0" w:color="auto"/>
                <w:left w:val="none" w:sz="0" w:space="0" w:color="auto"/>
                <w:bottom w:val="none" w:sz="0" w:space="0" w:color="auto"/>
                <w:right w:val="none" w:sz="0" w:space="0" w:color="auto"/>
              </w:divBdr>
              <w:divsChild>
                <w:div w:id="1352796767">
                  <w:marLeft w:val="900"/>
                  <w:marRight w:val="1350"/>
                  <w:marTop w:val="150"/>
                  <w:marBottom w:val="150"/>
                  <w:divBdr>
                    <w:top w:val="dotted" w:sz="6" w:space="1" w:color="BBBBBB"/>
                    <w:left w:val="none" w:sz="0" w:space="0" w:color="BBBBBB"/>
                    <w:bottom w:val="dotted" w:sz="6" w:space="1" w:color="BBBBBB"/>
                    <w:right w:val="none" w:sz="0" w:space="0" w:color="BBBBBB"/>
                  </w:divBdr>
                  <w:divsChild>
                    <w:div w:id="79194121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97022878">
          <w:marLeft w:val="0"/>
          <w:marRight w:val="0"/>
          <w:marTop w:val="210"/>
          <w:marBottom w:val="210"/>
          <w:divBdr>
            <w:top w:val="none" w:sz="0" w:space="0" w:color="auto"/>
            <w:left w:val="none" w:sz="0" w:space="0" w:color="auto"/>
            <w:bottom w:val="none" w:sz="0" w:space="0" w:color="auto"/>
            <w:right w:val="none" w:sz="0" w:space="0" w:color="auto"/>
          </w:divBdr>
          <w:divsChild>
            <w:div w:id="2072995273">
              <w:marLeft w:val="0"/>
              <w:marRight w:val="0"/>
              <w:marTop w:val="210"/>
              <w:marBottom w:val="210"/>
              <w:divBdr>
                <w:top w:val="none" w:sz="0" w:space="0" w:color="auto"/>
                <w:left w:val="none" w:sz="0" w:space="0" w:color="auto"/>
                <w:bottom w:val="none" w:sz="0" w:space="0" w:color="auto"/>
                <w:right w:val="none" w:sz="0" w:space="0" w:color="auto"/>
              </w:divBdr>
              <w:divsChild>
                <w:div w:id="892697675">
                  <w:marLeft w:val="900"/>
                  <w:marRight w:val="1350"/>
                  <w:marTop w:val="150"/>
                  <w:marBottom w:val="150"/>
                  <w:divBdr>
                    <w:top w:val="dotted" w:sz="6" w:space="1" w:color="BBBBBB"/>
                    <w:left w:val="none" w:sz="0" w:space="0" w:color="BBBBBB"/>
                    <w:bottom w:val="dotted" w:sz="6" w:space="1" w:color="BBBBBB"/>
                    <w:right w:val="none" w:sz="0" w:space="0" w:color="BBBBBB"/>
                  </w:divBdr>
                  <w:divsChild>
                    <w:div w:id="197768148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98339469">
          <w:marLeft w:val="0"/>
          <w:marRight w:val="0"/>
          <w:marTop w:val="210"/>
          <w:marBottom w:val="210"/>
          <w:divBdr>
            <w:top w:val="none" w:sz="0" w:space="0" w:color="auto"/>
            <w:left w:val="none" w:sz="0" w:space="0" w:color="auto"/>
            <w:bottom w:val="none" w:sz="0" w:space="0" w:color="auto"/>
            <w:right w:val="none" w:sz="0" w:space="0" w:color="auto"/>
          </w:divBdr>
          <w:divsChild>
            <w:div w:id="1511141940">
              <w:marLeft w:val="0"/>
              <w:marRight w:val="0"/>
              <w:marTop w:val="210"/>
              <w:marBottom w:val="210"/>
              <w:divBdr>
                <w:top w:val="none" w:sz="0" w:space="0" w:color="auto"/>
                <w:left w:val="none" w:sz="0" w:space="0" w:color="auto"/>
                <w:bottom w:val="none" w:sz="0" w:space="0" w:color="auto"/>
                <w:right w:val="none" w:sz="0" w:space="0" w:color="auto"/>
              </w:divBdr>
              <w:divsChild>
                <w:div w:id="1621180850">
                  <w:marLeft w:val="900"/>
                  <w:marRight w:val="1350"/>
                  <w:marTop w:val="150"/>
                  <w:marBottom w:val="150"/>
                  <w:divBdr>
                    <w:top w:val="dotted" w:sz="6" w:space="1" w:color="BBBBBB"/>
                    <w:left w:val="none" w:sz="0" w:space="0" w:color="BBBBBB"/>
                    <w:bottom w:val="dotted" w:sz="6" w:space="1" w:color="BBBBBB"/>
                    <w:right w:val="none" w:sz="0" w:space="0" w:color="BBBBBB"/>
                  </w:divBdr>
                  <w:divsChild>
                    <w:div w:id="8413142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835487299">
      <w:bodyDiv w:val="1"/>
      <w:marLeft w:val="0"/>
      <w:marRight w:val="0"/>
      <w:marTop w:val="0"/>
      <w:marBottom w:val="0"/>
      <w:divBdr>
        <w:top w:val="none" w:sz="0" w:space="0" w:color="auto"/>
        <w:left w:val="none" w:sz="0" w:space="0" w:color="auto"/>
        <w:bottom w:val="none" w:sz="0" w:space="0" w:color="auto"/>
        <w:right w:val="none" w:sz="0" w:space="0" w:color="auto"/>
      </w:divBdr>
      <w:divsChild>
        <w:div w:id="339044163">
          <w:marLeft w:val="0"/>
          <w:marRight w:val="0"/>
          <w:marTop w:val="210"/>
          <w:marBottom w:val="210"/>
          <w:divBdr>
            <w:top w:val="none" w:sz="0" w:space="0" w:color="auto"/>
            <w:left w:val="none" w:sz="0" w:space="0" w:color="auto"/>
            <w:bottom w:val="none" w:sz="0" w:space="0" w:color="auto"/>
            <w:right w:val="none" w:sz="0" w:space="0" w:color="auto"/>
          </w:divBdr>
          <w:divsChild>
            <w:div w:id="10618214">
              <w:marLeft w:val="0"/>
              <w:marRight w:val="0"/>
              <w:marTop w:val="210"/>
              <w:marBottom w:val="210"/>
              <w:divBdr>
                <w:top w:val="none" w:sz="0" w:space="0" w:color="auto"/>
                <w:left w:val="none" w:sz="0" w:space="0" w:color="auto"/>
                <w:bottom w:val="none" w:sz="0" w:space="0" w:color="auto"/>
                <w:right w:val="none" w:sz="0" w:space="0" w:color="auto"/>
              </w:divBdr>
              <w:divsChild>
                <w:div w:id="159783197">
                  <w:marLeft w:val="900"/>
                  <w:marRight w:val="1350"/>
                  <w:marTop w:val="150"/>
                  <w:marBottom w:val="150"/>
                  <w:divBdr>
                    <w:top w:val="dotted" w:sz="6" w:space="1" w:color="BBBBBB"/>
                    <w:left w:val="none" w:sz="0" w:space="0" w:color="BBBBBB"/>
                    <w:bottom w:val="dotted" w:sz="6" w:space="1" w:color="BBBBBB"/>
                    <w:right w:val="none" w:sz="0" w:space="0" w:color="BBBBBB"/>
                  </w:divBdr>
                  <w:divsChild>
                    <w:div w:id="194210526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04038439">
          <w:marLeft w:val="0"/>
          <w:marRight w:val="0"/>
          <w:marTop w:val="210"/>
          <w:marBottom w:val="210"/>
          <w:divBdr>
            <w:top w:val="none" w:sz="0" w:space="0" w:color="auto"/>
            <w:left w:val="none" w:sz="0" w:space="0" w:color="auto"/>
            <w:bottom w:val="none" w:sz="0" w:space="0" w:color="auto"/>
            <w:right w:val="none" w:sz="0" w:space="0" w:color="auto"/>
          </w:divBdr>
          <w:divsChild>
            <w:div w:id="730234300">
              <w:marLeft w:val="0"/>
              <w:marRight w:val="0"/>
              <w:marTop w:val="210"/>
              <w:marBottom w:val="210"/>
              <w:divBdr>
                <w:top w:val="none" w:sz="0" w:space="0" w:color="auto"/>
                <w:left w:val="none" w:sz="0" w:space="0" w:color="auto"/>
                <w:bottom w:val="none" w:sz="0" w:space="0" w:color="auto"/>
                <w:right w:val="none" w:sz="0" w:space="0" w:color="auto"/>
              </w:divBdr>
            </w:div>
          </w:divsChild>
        </w:div>
        <w:div w:id="590285432">
          <w:marLeft w:val="0"/>
          <w:marRight w:val="0"/>
          <w:marTop w:val="210"/>
          <w:marBottom w:val="210"/>
          <w:divBdr>
            <w:top w:val="none" w:sz="0" w:space="0" w:color="auto"/>
            <w:left w:val="none" w:sz="0" w:space="0" w:color="auto"/>
            <w:bottom w:val="none" w:sz="0" w:space="0" w:color="auto"/>
            <w:right w:val="none" w:sz="0" w:space="0" w:color="auto"/>
          </w:divBdr>
          <w:divsChild>
            <w:div w:id="797142501">
              <w:marLeft w:val="0"/>
              <w:marRight w:val="0"/>
              <w:marTop w:val="210"/>
              <w:marBottom w:val="210"/>
              <w:divBdr>
                <w:top w:val="none" w:sz="0" w:space="0" w:color="auto"/>
                <w:left w:val="none" w:sz="0" w:space="0" w:color="auto"/>
                <w:bottom w:val="none" w:sz="0" w:space="0" w:color="auto"/>
                <w:right w:val="none" w:sz="0" w:space="0" w:color="auto"/>
              </w:divBdr>
            </w:div>
          </w:divsChild>
        </w:div>
        <w:div w:id="431442092">
          <w:marLeft w:val="420"/>
          <w:marRight w:val="0"/>
          <w:marTop w:val="210"/>
          <w:marBottom w:val="210"/>
          <w:divBdr>
            <w:top w:val="none" w:sz="0" w:space="0" w:color="auto"/>
            <w:left w:val="none" w:sz="0" w:space="0" w:color="auto"/>
            <w:bottom w:val="none" w:sz="0" w:space="0" w:color="auto"/>
            <w:right w:val="none" w:sz="0" w:space="0" w:color="auto"/>
          </w:divBdr>
        </w:div>
        <w:div w:id="277611676">
          <w:marLeft w:val="420"/>
          <w:marRight w:val="0"/>
          <w:marTop w:val="210"/>
          <w:marBottom w:val="210"/>
          <w:divBdr>
            <w:top w:val="none" w:sz="0" w:space="0" w:color="auto"/>
            <w:left w:val="none" w:sz="0" w:space="0" w:color="auto"/>
            <w:bottom w:val="none" w:sz="0" w:space="0" w:color="auto"/>
            <w:right w:val="none" w:sz="0" w:space="0" w:color="auto"/>
          </w:divBdr>
        </w:div>
        <w:div w:id="1839031727">
          <w:marLeft w:val="420"/>
          <w:marRight w:val="0"/>
          <w:marTop w:val="210"/>
          <w:marBottom w:val="210"/>
          <w:divBdr>
            <w:top w:val="none" w:sz="0" w:space="0" w:color="auto"/>
            <w:left w:val="none" w:sz="0" w:space="0" w:color="auto"/>
            <w:bottom w:val="none" w:sz="0" w:space="0" w:color="auto"/>
            <w:right w:val="none" w:sz="0" w:space="0" w:color="auto"/>
          </w:divBdr>
        </w:div>
        <w:div w:id="325285212">
          <w:marLeft w:val="420"/>
          <w:marRight w:val="0"/>
          <w:marTop w:val="210"/>
          <w:marBottom w:val="210"/>
          <w:divBdr>
            <w:top w:val="none" w:sz="0" w:space="0" w:color="auto"/>
            <w:left w:val="none" w:sz="0" w:space="0" w:color="auto"/>
            <w:bottom w:val="none" w:sz="0" w:space="0" w:color="auto"/>
            <w:right w:val="none" w:sz="0" w:space="0" w:color="auto"/>
          </w:divBdr>
        </w:div>
        <w:div w:id="660472939">
          <w:marLeft w:val="900"/>
          <w:marRight w:val="1350"/>
          <w:marTop w:val="150"/>
          <w:marBottom w:val="150"/>
          <w:divBdr>
            <w:top w:val="dotted" w:sz="6" w:space="1" w:color="BBBBBB"/>
            <w:left w:val="none" w:sz="0" w:space="0" w:color="BBBBBB"/>
            <w:bottom w:val="dotted" w:sz="6" w:space="1" w:color="BBBBBB"/>
            <w:right w:val="none" w:sz="0" w:space="0" w:color="BBBBBB"/>
          </w:divBdr>
          <w:divsChild>
            <w:div w:id="109128289">
              <w:marLeft w:val="360"/>
              <w:marRight w:val="0"/>
              <w:marTop w:val="45"/>
              <w:marBottom w:val="45"/>
              <w:divBdr>
                <w:top w:val="none" w:sz="0" w:space="0" w:color="auto"/>
                <w:left w:val="none" w:sz="0" w:space="0" w:color="auto"/>
                <w:bottom w:val="none" w:sz="0" w:space="0" w:color="auto"/>
                <w:right w:val="none" w:sz="0" w:space="0" w:color="auto"/>
              </w:divBdr>
            </w:div>
            <w:div w:id="1739208066">
              <w:marLeft w:val="360"/>
              <w:marRight w:val="0"/>
              <w:marTop w:val="45"/>
              <w:marBottom w:val="45"/>
              <w:divBdr>
                <w:top w:val="none" w:sz="0" w:space="0" w:color="auto"/>
                <w:left w:val="none" w:sz="0" w:space="0" w:color="auto"/>
                <w:bottom w:val="none" w:sz="0" w:space="0" w:color="auto"/>
                <w:right w:val="none" w:sz="0" w:space="0" w:color="auto"/>
              </w:divBdr>
            </w:div>
            <w:div w:id="1317222652">
              <w:marLeft w:val="360"/>
              <w:marRight w:val="0"/>
              <w:marTop w:val="45"/>
              <w:marBottom w:val="45"/>
              <w:divBdr>
                <w:top w:val="none" w:sz="0" w:space="0" w:color="auto"/>
                <w:left w:val="none" w:sz="0" w:space="0" w:color="auto"/>
                <w:bottom w:val="none" w:sz="0" w:space="0" w:color="auto"/>
                <w:right w:val="none" w:sz="0" w:space="0" w:color="auto"/>
              </w:divBdr>
            </w:div>
            <w:div w:id="849216163">
              <w:marLeft w:val="360"/>
              <w:marRight w:val="0"/>
              <w:marTop w:val="45"/>
              <w:marBottom w:val="45"/>
              <w:divBdr>
                <w:top w:val="none" w:sz="0" w:space="0" w:color="auto"/>
                <w:left w:val="none" w:sz="0" w:space="0" w:color="auto"/>
                <w:bottom w:val="none" w:sz="0" w:space="0" w:color="auto"/>
                <w:right w:val="none" w:sz="0" w:space="0" w:color="auto"/>
              </w:divBdr>
            </w:div>
          </w:divsChild>
        </w:div>
        <w:div w:id="354893817">
          <w:marLeft w:val="0"/>
          <w:marRight w:val="0"/>
          <w:marTop w:val="210"/>
          <w:marBottom w:val="210"/>
          <w:divBdr>
            <w:top w:val="none" w:sz="0" w:space="0" w:color="auto"/>
            <w:left w:val="none" w:sz="0" w:space="0" w:color="auto"/>
            <w:bottom w:val="none" w:sz="0" w:space="0" w:color="auto"/>
            <w:right w:val="none" w:sz="0" w:space="0" w:color="auto"/>
          </w:divBdr>
          <w:divsChild>
            <w:div w:id="1882552709">
              <w:marLeft w:val="0"/>
              <w:marRight w:val="0"/>
              <w:marTop w:val="210"/>
              <w:marBottom w:val="210"/>
              <w:divBdr>
                <w:top w:val="none" w:sz="0" w:space="0" w:color="auto"/>
                <w:left w:val="none" w:sz="0" w:space="0" w:color="auto"/>
                <w:bottom w:val="none" w:sz="0" w:space="0" w:color="auto"/>
                <w:right w:val="none" w:sz="0" w:space="0" w:color="auto"/>
              </w:divBdr>
              <w:divsChild>
                <w:div w:id="1990212041">
                  <w:marLeft w:val="900"/>
                  <w:marRight w:val="1350"/>
                  <w:marTop w:val="150"/>
                  <w:marBottom w:val="150"/>
                  <w:divBdr>
                    <w:top w:val="dotted" w:sz="6" w:space="1" w:color="BBBBBB"/>
                    <w:left w:val="none" w:sz="0" w:space="0" w:color="BBBBBB"/>
                    <w:bottom w:val="dotted" w:sz="6" w:space="1" w:color="BBBBBB"/>
                    <w:right w:val="none" w:sz="0" w:space="0" w:color="BBBBBB"/>
                  </w:divBdr>
                  <w:divsChild>
                    <w:div w:id="374935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3738106">
          <w:marLeft w:val="0"/>
          <w:marRight w:val="0"/>
          <w:marTop w:val="210"/>
          <w:marBottom w:val="210"/>
          <w:divBdr>
            <w:top w:val="none" w:sz="0" w:space="0" w:color="auto"/>
            <w:left w:val="none" w:sz="0" w:space="0" w:color="auto"/>
            <w:bottom w:val="none" w:sz="0" w:space="0" w:color="auto"/>
            <w:right w:val="none" w:sz="0" w:space="0" w:color="auto"/>
          </w:divBdr>
          <w:divsChild>
            <w:div w:id="578564740">
              <w:marLeft w:val="0"/>
              <w:marRight w:val="0"/>
              <w:marTop w:val="210"/>
              <w:marBottom w:val="210"/>
              <w:divBdr>
                <w:top w:val="none" w:sz="0" w:space="0" w:color="auto"/>
                <w:left w:val="none" w:sz="0" w:space="0" w:color="auto"/>
                <w:bottom w:val="none" w:sz="0" w:space="0" w:color="auto"/>
                <w:right w:val="none" w:sz="0" w:space="0" w:color="auto"/>
              </w:divBdr>
              <w:divsChild>
                <w:div w:id="1198204585">
                  <w:marLeft w:val="900"/>
                  <w:marRight w:val="1350"/>
                  <w:marTop w:val="150"/>
                  <w:marBottom w:val="150"/>
                  <w:divBdr>
                    <w:top w:val="dotted" w:sz="6" w:space="1" w:color="BBBBBB"/>
                    <w:left w:val="none" w:sz="0" w:space="0" w:color="BBBBBB"/>
                    <w:bottom w:val="dotted" w:sz="6" w:space="1" w:color="BBBBBB"/>
                    <w:right w:val="none" w:sz="0" w:space="0" w:color="BBBBBB"/>
                  </w:divBdr>
                  <w:divsChild>
                    <w:div w:id="158348696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17405818">
          <w:marLeft w:val="0"/>
          <w:marRight w:val="0"/>
          <w:marTop w:val="210"/>
          <w:marBottom w:val="210"/>
          <w:divBdr>
            <w:top w:val="none" w:sz="0" w:space="0" w:color="auto"/>
            <w:left w:val="none" w:sz="0" w:space="0" w:color="auto"/>
            <w:bottom w:val="none" w:sz="0" w:space="0" w:color="auto"/>
            <w:right w:val="none" w:sz="0" w:space="0" w:color="auto"/>
          </w:divBdr>
          <w:divsChild>
            <w:div w:id="1102921357">
              <w:marLeft w:val="0"/>
              <w:marRight w:val="0"/>
              <w:marTop w:val="210"/>
              <w:marBottom w:val="210"/>
              <w:divBdr>
                <w:top w:val="none" w:sz="0" w:space="0" w:color="auto"/>
                <w:left w:val="none" w:sz="0" w:space="0" w:color="auto"/>
                <w:bottom w:val="none" w:sz="0" w:space="0" w:color="auto"/>
                <w:right w:val="none" w:sz="0" w:space="0" w:color="auto"/>
              </w:divBdr>
            </w:div>
          </w:divsChild>
        </w:div>
        <w:div w:id="1237860213">
          <w:marLeft w:val="0"/>
          <w:marRight w:val="0"/>
          <w:marTop w:val="210"/>
          <w:marBottom w:val="210"/>
          <w:divBdr>
            <w:top w:val="none" w:sz="0" w:space="0" w:color="auto"/>
            <w:left w:val="none" w:sz="0" w:space="0" w:color="auto"/>
            <w:bottom w:val="none" w:sz="0" w:space="0" w:color="auto"/>
            <w:right w:val="none" w:sz="0" w:space="0" w:color="auto"/>
          </w:divBdr>
          <w:divsChild>
            <w:div w:id="91975903">
              <w:marLeft w:val="0"/>
              <w:marRight w:val="0"/>
              <w:marTop w:val="210"/>
              <w:marBottom w:val="210"/>
              <w:divBdr>
                <w:top w:val="none" w:sz="0" w:space="0" w:color="auto"/>
                <w:left w:val="none" w:sz="0" w:space="0" w:color="auto"/>
                <w:bottom w:val="none" w:sz="0" w:space="0" w:color="auto"/>
                <w:right w:val="none" w:sz="0" w:space="0" w:color="auto"/>
              </w:divBdr>
              <w:divsChild>
                <w:div w:id="1590000485">
                  <w:marLeft w:val="900"/>
                  <w:marRight w:val="1350"/>
                  <w:marTop w:val="150"/>
                  <w:marBottom w:val="150"/>
                  <w:divBdr>
                    <w:top w:val="dotted" w:sz="6" w:space="1" w:color="BBBBBB"/>
                    <w:left w:val="none" w:sz="0" w:space="0" w:color="BBBBBB"/>
                    <w:bottom w:val="dotted" w:sz="6" w:space="1" w:color="BBBBBB"/>
                    <w:right w:val="none" w:sz="0" w:space="0" w:color="BBBBBB"/>
                  </w:divBdr>
                  <w:divsChild>
                    <w:div w:id="147502077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02244238">
          <w:marLeft w:val="0"/>
          <w:marRight w:val="0"/>
          <w:marTop w:val="210"/>
          <w:marBottom w:val="210"/>
          <w:divBdr>
            <w:top w:val="none" w:sz="0" w:space="0" w:color="auto"/>
            <w:left w:val="none" w:sz="0" w:space="0" w:color="auto"/>
            <w:bottom w:val="none" w:sz="0" w:space="0" w:color="auto"/>
            <w:right w:val="none" w:sz="0" w:space="0" w:color="auto"/>
          </w:divBdr>
          <w:divsChild>
            <w:div w:id="1117528022">
              <w:marLeft w:val="0"/>
              <w:marRight w:val="0"/>
              <w:marTop w:val="210"/>
              <w:marBottom w:val="210"/>
              <w:divBdr>
                <w:top w:val="none" w:sz="0" w:space="0" w:color="auto"/>
                <w:left w:val="none" w:sz="0" w:space="0" w:color="auto"/>
                <w:bottom w:val="none" w:sz="0" w:space="0" w:color="auto"/>
                <w:right w:val="none" w:sz="0" w:space="0" w:color="auto"/>
              </w:divBdr>
              <w:divsChild>
                <w:div w:id="1603345171">
                  <w:marLeft w:val="900"/>
                  <w:marRight w:val="1350"/>
                  <w:marTop w:val="150"/>
                  <w:marBottom w:val="150"/>
                  <w:divBdr>
                    <w:top w:val="dotted" w:sz="6" w:space="1" w:color="BBBBBB"/>
                    <w:left w:val="none" w:sz="0" w:space="0" w:color="BBBBBB"/>
                    <w:bottom w:val="dotted" w:sz="6" w:space="1" w:color="BBBBBB"/>
                    <w:right w:val="none" w:sz="0" w:space="0" w:color="BBBBBB"/>
                  </w:divBdr>
                  <w:divsChild>
                    <w:div w:id="2198268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17805142">
          <w:marLeft w:val="0"/>
          <w:marRight w:val="0"/>
          <w:marTop w:val="210"/>
          <w:marBottom w:val="210"/>
          <w:divBdr>
            <w:top w:val="none" w:sz="0" w:space="0" w:color="auto"/>
            <w:left w:val="none" w:sz="0" w:space="0" w:color="auto"/>
            <w:bottom w:val="none" w:sz="0" w:space="0" w:color="auto"/>
            <w:right w:val="none" w:sz="0" w:space="0" w:color="auto"/>
          </w:divBdr>
          <w:divsChild>
            <w:div w:id="1572883545">
              <w:marLeft w:val="0"/>
              <w:marRight w:val="0"/>
              <w:marTop w:val="210"/>
              <w:marBottom w:val="210"/>
              <w:divBdr>
                <w:top w:val="none" w:sz="0" w:space="0" w:color="auto"/>
                <w:left w:val="none" w:sz="0" w:space="0" w:color="auto"/>
                <w:bottom w:val="none" w:sz="0" w:space="0" w:color="auto"/>
                <w:right w:val="none" w:sz="0" w:space="0" w:color="auto"/>
              </w:divBdr>
            </w:div>
          </w:divsChild>
        </w:div>
        <w:div w:id="59839218">
          <w:marLeft w:val="0"/>
          <w:marRight w:val="0"/>
          <w:marTop w:val="210"/>
          <w:marBottom w:val="210"/>
          <w:divBdr>
            <w:top w:val="none" w:sz="0" w:space="0" w:color="auto"/>
            <w:left w:val="none" w:sz="0" w:space="0" w:color="auto"/>
            <w:bottom w:val="none" w:sz="0" w:space="0" w:color="auto"/>
            <w:right w:val="none" w:sz="0" w:space="0" w:color="auto"/>
          </w:divBdr>
          <w:divsChild>
            <w:div w:id="853811322">
              <w:marLeft w:val="0"/>
              <w:marRight w:val="0"/>
              <w:marTop w:val="210"/>
              <w:marBottom w:val="210"/>
              <w:divBdr>
                <w:top w:val="none" w:sz="0" w:space="0" w:color="auto"/>
                <w:left w:val="none" w:sz="0" w:space="0" w:color="auto"/>
                <w:bottom w:val="none" w:sz="0" w:space="0" w:color="auto"/>
                <w:right w:val="none" w:sz="0" w:space="0" w:color="auto"/>
              </w:divBdr>
              <w:divsChild>
                <w:div w:id="1088845597">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418891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76312232">
          <w:marLeft w:val="0"/>
          <w:marRight w:val="0"/>
          <w:marTop w:val="210"/>
          <w:marBottom w:val="210"/>
          <w:divBdr>
            <w:top w:val="none" w:sz="0" w:space="0" w:color="auto"/>
            <w:left w:val="none" w:sz="0" w:space="0" w:color="auto"/>
            <w:bottom w:val="none" w:sz="0" w:space="0" w:color="auto"/>
            <w:right w:val="none" w:sz="0" w:space="0" w:color="auto"/>
          </w:divBdr>
          <w:divsChild>
            <w:div w:id="1928153438">
              <w:marLeft w:val="0"/>
              <w:marRight w:val="0"/>
              <w:marTop w:val="210"/>
              <w:marBottom w:val="210"/>
              <w:divBdr>
                <w:top w:val="none" w:sz="0" w:space="0" w:color="auto"/>
                <w:left w:val="none" w:sz="0" w:space="0" w:color="auto"/>
                <w:bottom w:val="none" w:sz="0" w:space="0" w:color="auto"/>
                <w:right w:val="none" w:sz="0" w:space="0" w:color="auto"/>
              </w:divBdr>
              <w:divsChild>
                <w:div w:id="1063874007">
                  <w:marLeft w:val="900"/>
                  <w:marRight w:val="1350"/>
                  <w:marTop w:val="150"/>
                  <w:marBottom w:val="150"/>
                  <w:divBdr>
                    <w:top w:val="dotted" w:sz="6" w:space="1" w:color="BBBBBB"/>
                    <w:left w:val="none" w:sz="0" w:space="0" w:color="BBBBBB"/>
                    <w:bottom w:val="dotted" w:sz="6" w:space="1" w:color="BBBBBB"/>
                    <w:right w:val="none" w:sz="0" w:space="0" w:color="BBBBBB"/>
                  </w:divBdr>
                  <w:divsChild>
                    <w:div w:id="157990121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77054410">
          <w:marLeft w:val="0"/>
          <w:marRight w:val="0"/>
          <w:marTop w:val="210"/>
          <w:marBottom w:val="210"/>
          <w:divBdr>
            <w:top w:val="none" w:sz="0" w:space="0" w:color="auto"/>
            <w:left w:val="none" w:sz="0" w:space="0" w:color="auto"/>
            <w:bottom w:val="none" w:sz="0" w:space="0" w:color="auto"/>
            <w:right w:val="none" w:sz="0" w:space="0" w:color="auto"/>
          </w:divBdr>
          <w:divsChild>
            <w:div w:id="682051931">
              <w:marLeft w:val="0"/>
              <w:marRight w:val="0"/>
              <w:marTop w:val="210"/>
              <w:marBottom w:val="210"/>
              <w:divBdr>
                <w:top w:val="none" w:sz="0" w:space="0" w:color="auto"/>
                <w:left w:val="none" w:sz="0" w:space="0" w:color="auto"/>
                <w:bottom w:val="none" w:sz="0" w:space="0" w:color="auto"/>
                <w:right w:val="none" w:sz="0" w:space="0" w:color="auto"/>
              </w:divBdr>
            </w:div>
          </w:divsChild>
        </w:div>
        <w:div w:id="1540702726">
          <w:marLeft w:val="0"/>
          <w:marRight w:val="0"/>
          <w:marTop w:val="210"/>
          <w:marBottom w:val="210"/>
          <w:divBdr>
            <w:top w:val="none" w:sz="0" w:space="0" w:color="auto"/>
            <w:left w:val="none" w:sz="0" w:space="0" w:color="auto"/>
            <w:bottom w:val="none" w:sz="0" w:space="0" w:color="auto"/>
            <w:right w:val="none" w:sz="0" w:space="0" w:color="auto"/>
          </w:divBdr>
          <w:divsChild>
            <w:div w:id="1674185995">
              <w:marLeft w:val="0"/>
              <w:marRight w:val="0"/>
              <w:marTop w:val="210"/>
              <w:marBottom w:val="210"/>
              <w:divBdr>
                <w:top w:val="none" w:sz="0" w:space="0" w:color="auto"/>
                <w:left w:val="none" w:sz="0" w:space="0" w:color="auto"/>
                <w:bottom w:val="none" w:sz="0" w:space="0" w:color="auto"/>
                <w:right w:val="none" w:sz="0" w:space="0" w:color="auto"/>
              </w:divBdr>
            </w:div>
          </w:divsChild>
        </w:div>
        <w:div w:id="1781291069">
          <w:marLeft w:val="420"/>
          <w:marRight w:val="0"/>
          <w:marTop w:val="210"/>
          <w:marBottom w:val="210"/>
          <w:divBdr>
            <w:top w:val="none" w:sz="0" w:space="0" w:color="auto"/>
            <w:left w:val="none" w:sz="0" w:space="0" w:color="auto"/>
            <w:bottom w:val="none" w:sz="0" w:space="0" w:color="auto"/>
            <w:right w:val="none" w:sz="0" w:space="0" w:color="auto"/>
          </w:divBdr>
        </w:div>
        <w:div w:id="1296642713">
          <w:marLeft w:val="420"/>
          <w:marRight w:val="0"/>
          <w:marTop w:val="210"/>
          <w:marBottom w:val="210"/>
          <w:divBdr>
            <w:top w:val="none" w:sz="0" w:space="0" w:color="auto"/>
            <w:left w:val="none" w:sz="0" w:space="0" w:color="auto"/>
            <w:bottom w:val="none" w:sz="0" w:space="0" w:color="auto"/>
            <w:right w:val="none" w:sz="0" w:space="0" w:color="auto"/>
          </w:divBdr>
        </w:div>
        <w:div w:id="328558838">
          <w:marLeft w:val="900"/>
          <w:marRight w:val="1350"/>
          <w:marTop w:val="150"/>
          <w:marBottom w:val="150"/>
          <w:divBdr>
            <w:top w:val="dotted" w:sz="6" w:space="1" w:color="BBBBBB"/>
            <w:left w:val="none" w:sz="0" w:space="0" w:color="BBBBBB"/>
            <w:bottom w:val="dotted" w:sz="6" w:space="1" w:color="BBBBBB"/>
            <w:right w:val="none" w:sz="0" w:space="0" w:color="BBBBBB"/>
          </w:divBdr>
          <w:divsChild>
            <w:div w:id="732042507">
              <w:marLeft w:val="360"/>
              <w:marRight w:val="0"/>
              <w:marTop w:val="45"/>
              <w:marBottom w:val="45"/>
              <w:divBdr>
                <w:top w:val="none" w:sz="0" w:space="0" w:color="auto"/>
                <w:left w:val="none" w:sz="0" w:space="0" w:color="auto"/>
                <w:bottom w:val="none" w:sz="0" w:space="0" w:color="auto"/>
                <w:right w:val="none" w:sz="0" w:space="0" w:color="auto"/>
              </w:divBdr>
            </w:div>
            <w:div w:id="1204293904">
              <w:marLeft w:val="360"/>
              <w:marRight w:val="0"/>
              <w:marTop w:val="45"/>
              <w:marBottom w:val="45"/>
              <w:divBdr>
                <w:top w:val="none" w:sz="0" w:space="0" w:color="auto"/>
                <w:left w:val="none" w:sz="0" w:space="0" w:color="auto"/>
                <w:bottom w:val="none" w:sz="0" w:space="0" w:color="auto"/>
                <w:right w:val="none" w:sz="0" w:space="0" w:color="auto"/>
              </w:divBdr>
            </w:div>
          </w:divsChild>
        </w:div>
        <w:div w:id="1471554452">
          <w:marLeft w:val="0"/>
          <w:marRight w:val="0"/>
          <w:marTop w:val="210"/>
          <w:marBottom w:val="210"/>
          <w:divBdr>
            <w:top w:val="none" w:sz="0" w:space="0" w:color="auto"/>
            <w:left w:val="none" w:sz="0" w:space="0" w:color="auto"/>
            <w:bottom w:val="none" w:sz="0" w:space="0" w:color="auto"/>
            <w:right w:val="none" w:sz="0" w:space="0" w:color="auto"/>
          </w:divBdr>
          <w:divsChild>
            <w:div w:id="2094277720">
              <w:marLeft w:val="0"/>
              <w:marRight w:val="0"/>
              <w:marTop w:val="210"/>
              <w:marBottom w:val="210"/>
              <w:divBdr>
                <w:top w:val="none" w:sz="0" w:space="0" w:color="auto"/>
                <w:left w:val="none" w:sz="0" w:space="0" w:color="auto"/>
                <w:bottom w:val="none" w:sz="0" w:space="0" w:color="auto"/>
                <w:right w:val="none" w:sz="0" w:space="0" w:color="auto"/>
              </w:divBdr>
              <w:divsChild>
                <w:div w:id="655648815">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125784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43438158">
          <w:marLeft w:val="0"/>
          <w:marRight w:val="0"/>
          <w:marTop w:val="210"/>
          <w:marBottom w:val="210"/>
          <w:divBdr>
            <w:top w:val="none" w:sz="0" w:space="0" w:color="auto"/>
            <w:left w:val="none" w:sz="0" w:space="0" w:color="auto"/>
            <w:bottom w:val="none" w:sz="0" w:space="0" w:color="auto"/>
            <w:right w:val="none" w:sz="0" w:space="0" w:color="auto"/>
          </w:divBdr>
          <w:divsChild>
            <w:div w:id="1491872739">
              <w:marLeft w:val="0"/>
              <w:marRight w:val="0"/>
              <w:marTop w:val="210"/>
              <w:marBottom w:val="210"/>
              <w:divBdr>
                <w:top w:val="none" w:sz="0" w:space="0" w:color="auto"/>
                <w:left w:val="none" w:sz="0" w:space="0" w:color="auto"/>
                <w:bottom w:val="none" w:sz="0" w:space="0" w:color="auto"/>
                <w:right w:val="none" w:sz="0" w:space="0" w:color="auto"/>
              </w:divBdr>
              <w:divsChild>
                <w:div w:id="472604637">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8258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31143690">
          <w:marLeft w:val="0"/>
          <w:marRight w:val="0"/>
          <w:marTop w:val="210"/>
          <w:marBottom w:val="210"/>
          <w:divBdr>
            <w:top w:val="none" w:sz="0" w:space="0" w:color="auto"/>
            <w:left w:val="none" w:sz="0" w:space="0" w:color="auto"/>
            <w:bottom w:val="none" w:sz="0" w:space="0" w:color="auto"/>
            <w:right w:val="none" w:sz="0" w:space="0" w:color="auto"/>
          </w:divBdr>
          <w:divsChild>
            <w:div w:id="867723584">
              <w:marLeft w:val="0"/>
              <w:marRight w:val="0"/>
              <w:marTop w:val="210"/>
              <w:marBottom w:val="210"/>
              <w:divBdr>
                <w:top w:val="none" w:sz="0" w:space="0" w:color="auto"/>
                <w:left w:val="none" w:sz="0" w:space="0" w:color="auto"/>
                <w:bottom w:val="none" w:sz="0" w:space="0" w:color="auto"/>
                <w:right w:val="none" w:sz="0" w:space="0" w:color="auto"/>
              </w:divBdr>
            </w:div>
          </w:divsChild>
        </w:div>
        <w:div w:id="757672955">
          <w:marLeft w:val="0"/>
          <w:marRight w:val="0"/>
          <w:marTop w:val="210"/>
          <w:marBottom w:val="210"/>
          <w:divBdr>
            <w:top w:val="none" w:sz="0" w:space="0" w:color="auto"/>
            <w:left w:val="none" w:sz="0" w:space="0" w:color="auto"/>
            <w:bottom w:val="none" w:sz="0" w:space="0" w:color="auto"/>
            <w:right w:val="none" w:sz="0" w:space="0" w:color="auto"/>
          </w:divBdr>
          <w:divsChild>
            <w:div w:id="543761989">
              <w:marLeft w:val="0"/>
              <w:marRight w:val="0"/>
              <w:marTop w:val="210"/>
              <w:marBottom w:val="210"/>
              <w:divBdr>
                <w:top w:val="none" w:sz="0" w:space="0" w:color="auto"/>
                <w:left w:val="none" w:sz="0" w:space="0" w:color="auto"/>
                <w:bottom w:val="none" w:sz="0" w:space="0" w:color="auto"/>
                <w:right w:val="none" w:sz="0" w:space="0" w:color="auto"/>
              </w:divBdr>
              <w:divsChild>
                <w:div w:id="31224127">
                  <w:marLeft w:val="900"/>
                  <w:marRight w:val="1350"/>
                  <w:marTop w:val="150"/>
                  <w:marBottom w:val="150"/>
                  <w:divBdr>
                    <w:top w:val="dotted" w:sz="6" w:space="1" w:color="BBBBBB"/>
                    <w:left w:val="none" w:sz="0" w:space="0" w:color="BBBBBB"/>
                    <w:bottom w:val="dotted" w:sz="6" w:space="1" w:color="BBBBBB"/>
                    <w:right w:val="none" w:sz="0" w:space="0" w:color="BBBBBB"/>
                  </w:divBdr>
                  <w:divsChild>
                    <w:div w:id="114577979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54557751">
          <w:marLeft w:val="0"/>
          <w:marRight w:val="0"/>
          <w:marTop w:val="210"/>
          <w:marBottom w:val="210"/>
          <w:divBdr>
            <w:top w:val="none" w:sz="0" w:space="0" w:color="auto"/>
            <w:left w:val="none" w:sz="0" w:space="0" w:color="auto"/>
            <w:bottom w:val="none" w:sz="0" w:space="0" w:color="auto"/>
            <w:right w:val="none" w:sz="0" w:space="0" w:color="auto"/>
          </w:divBdr>
          <w:divsChild>
            <w:div w:id="1620649511">
              <w:marLeft w:val="0"/>
              <w:marRight w:val="0"/>
              <w:marTop w:val="210"/>
              <w:marBottom w:val="210"/>
              <w:divBdr>
                <w:top w:val="none" w:sz="0" w:space="0" w:color="auto"/>
                <w:left w:val="none" w:sz="0" w:space="0" w:color="auto"/>
                <w:bottom w:val="none" w:sz="0" w:space="0" w:color="auto"/>
                <w:right w:val="none" w:sz="0" w:space="0" w:color="auto"/>
              </w:divBdr>
              <w:divsChild>
                <w:div w:id="200947728">
                  <w:marLeft w:val="900"/>
                  <w:marRight w:val="1350"/>
                  <w:marTop w:val="150"/>
                  <w:marBottom w:val="150"/>
                  <w:divBdr>
                    <w:top w:val="dotted" w:sz="6" w:space="1" w:color="BBBBBB"/>
                    <w:left w:val="none" w:sz="0" w:space="0" w:color="BBBBBB"/>
                    <w:bottom w:val="dotted" w:sz="6" w:space="1" w:color="BBBBBB"/>
                    <w:right w:val="none" w:sz="0" w:space="0" w:color="BBBBBB"/>
                  </w:divBdr>
                  <w:divsChild>
                    <w:div w:id="122973036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22686161">
          <w:marLeft w:val="0"/>
          <w:marRight w:val="0"/>
          <w:marTop w:val="210"/>
          <w:marBottom w:val="210"/>
          <w:divBdr>
            <w:top w:val="none" w:sz="0" w:space="0" w:color="auto"/>
            <w:left w:val="none" w:sz="0" w:space="0" w:color="auto"/>
            <w:bottom w:val="none" w:sz="0" w:space="0" w:color="auto"/>
            <w:right w:val="none" w:sz="0" w:space="0" w:color="auto"/>
          </w:divBdr>
          <w:divsChild>
            <w:div w:id="2144039105">
              <w:marLeft w:val="0"/>
              <w:marRight w:val="0"/>
              <w:marTop w:val="210"/>
              <w:marBottom w:val="210"/>
              <w:divBdr>
                <w:top w:val="none" w:sz="0" w:space="0" w:color="auto"/>
                <w:left w:val="none" w:sz="0" w:space="0" w:color="auto"/>
                <w:bottom w:val="none" w:sz="0" w:space="0" w:color="auto"/>
                <w:right w:val="none" w:sz="0" w:space="0" w:color="auto"/>
              </w:divBdr>
              <w:divsChild>
                <w:div w:id="1472015423">
                  <w:marLeft w:val="900"/>
                  <w:marRight w:val="1350"/>
                  <w:marTop w:val="150"/>
                  <w:marBottom w:val="150"/>
                  <w:divBdr>
                    <w:top w:val="dotted" w:sz="6" w:space="1" w:color="BBBBBB"/>
                    <w:left w:val="none" w:sz="0" w:space="0" w:color="BBBBBB"/>
                    <w:bottom w:val="dotted" w:sz="6" w:space="1" w:color="BBBBBB"/>
                    <w:right w:val="none" w:sz="0" w:space="0" w:color="BBBBBB"/>
                  </w:divBdr>
                  <w:divsChild>
                    <w:div w:id="55601682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845897059">
      <w:bodyDiv w:val="1"/>
      <w:marLeft w:val="0"/>
      <w:marRight w:val="0"/>
      <w:marTop w:val="0"/>
      <w:marBottom w:val="0"/>
      <w:divBdr>
        <w:top w:val="none" w:sz="0" w:space="0" w:color="auto"/>
        <w:left w:val="none" w:sz="0" w:space="0" w:color="auto"/>
        <w:bottom w:val="none" w:sz="0" w:space="0" w:color="auto"/>
        <w:right w:val="none" w:sz="0" w:space="0" w:color="auto"/>
      </w:divBdr>
      <w:divsChild>
        <w:div w:id="1793205331">
          <w:marLeft w:val="0"/>
          <w:marRight w:val="0"/>
          <w:marTop w:val="210"/>
          <w:marBottom w:val="210"/>
          <w:divBdr>
            <w:top w:val="none" w:sz="0" w:space="0" w:color="auto"/>
            <w:left w:val="none" w:sz="0" w:space="0" w:color="auto"/>
            <w:bottom w:val="none" w:sz="0" w:space="0" w:color="auto"/>
            <w:right w:val="none" w:sz="0" w:space="0" w:color="auto"/>
          </w:divBdr>
          <w:divsChild>
            <w:div w:id="483278725">
              <w:marLeft w:val="0"/>
              <w:marRight w:val="0"/>
              <w:marTop w:val="210"/>
              <w:marBottom w:val="210"/>
              <w:divBdr>
                <w:top w:val="none" w:sz="0" w:space="0" w:color="auto"/>
                <w:left w:val="none" w:sz="0" w:space="0" w:color="auto"/>
                <w:bottom w:val="none" w:sz="0" w:space="0" w:color="auto"/>
                <w:right w:val="none" w:sz="0" w:space="0" w:color="auto"/>
              </w:divBdr>
            </w:div>
          </w:divsChild>
        </w:div>
        <w:div w:id="793448617">
          <w:marLeft w:val="0"/>
          <w:marRight w:val="0"/>
          <w:marTop w:val="210"/>
          <w:marBottom w:val="210"/>
          <w:divBdr>
            <w:top w:val="none" w:sz="0" w:space="0" w:color="auto"/>
            <w:left w:val="none" w:sz="0" w:space="0" w:color="auto"/>
            <w:bottom w:val="none" w:sz="0" w:space="0" w:color="auto"/>
            <w:right w:val="none" w:sz="0" w:space="0" w:color="auto"/>
          </w:divBdr>
          <w:divsChild>
            <w:div w:id="1366055019">
              <w:marLeft w:val="0"/>
              <w:marRight w:val="0"/>
              <w:marTop w:val="210"/>
              <w:marBottom w:val="210"/>
              <w:divBdr>
                <w:top w:val="none" w:sz="0" w:space="0" w:color="auto"/>
                <w:left w:val="none" w:sz="0" w:space="0" w:color="auto"/>
                <w:bottom w:val="none" w:sz="0" w:space="0" w:color="auto"/>
                <w:right w:val="none" w:sz="0" w:space="0" w:color="auto"/>
              </w:divBdr>
              <w:divsChild>
                <w:div w:id="824660489">
                  <w:marLeft w:val="900"/>
                  <w:marRight w:val="1350"/>
                  <w:marTop w:val="150"/>
                  <w:marBottom w:val="150"/>
                  <w:divBdr>
                    <w:top w:val="dotted" w:sz="6" w:space="1" w:color="BBBBBB"/>
                    <w:left w:val="none" w:sz="0" w:space="0" w:color="BBBBBB"/>
                    <w:bottom w:val="dotted" w:sz="6" w:space="1" w:color="BBBBBB"/>
                    <w:right w:val="none" w:sz="0" w:space="0" w:color="BBBBBB"/>
                  </w:divBdr>
                  <w:divsChild>
                    <w:div w:id="61278393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09268659">
          <w:marLeft w:val="0"/>
          <w:marRight w:val="0"/>
          <w:marTop w:val="210"/>
          <w:marBottom w:val="210"/>
          <w:divBdr>
            <w:top w:val="none" w:sz="0" w:space="0" w:color="auto"/>
            <w:left w:val="none" w:sz="0" w:space="0" w:color="auto"/>
            <w:bottom w:val="none" w:sz="0" w:space="0" w:color="auto"/>
            <w:right w:val="none" w:sz="0" w:space="0" w:color="auto"/>
          </w:divBdr>
          <w:divsChild>
            <w:div w:id="2141799111">
              <w:marLeft w:val="0"/>
              <w:marRight w:val="0"/>
              <w:marTop w:val="210"/>
              <w:marBottom w:val="210"/>
              <w:divBdr>
                <w:top w:val="none" w:sz="0" w:space="0" w:color="auto"/>
                <w:left w:val="none" w:sz="0" w:space="0" w:color="auto"/>
                <w:bottom w:val="none" w:sz="0" w:space="0" w:color="auto"/>
                <w:right w:val="none" w:sz="0" w:space="0" w:color="auto"/>
              </w:divBdr>
              <w:divsChild>
                <w:div w:id="977614551">
                  <w:marLeft w:val="900"/>
                  <w:marRight w:val="1350"/>
                  <w:marTop w:val="150"/>
                  <w:marBottom w:val="150"/>
                  <w:divBdr>
                    <w:top w:val="dotted" w:sz="6" w:space="1" w:color="BBBBBB"/>
                    <w:left w:val="none" w:sz="0" w:space="0" w:color="BBBBBB"/>
                    <w:bottom w:val="dotted" w:sz="6" w:space="1" w:color="BBBBBB"/>
                    <w:right w:val="none" w:sz="0" w:space="0" w:color="BBBBBB"/>
                  </w:divBdr>
                  <w:divsChild>
                    <w:div w:id="10289946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17324039">
          <w:marLeft w:val="0"/>
          <w:marRight w:val="0"/>
          <w:marTop w:val="210"/>
          <w:marBottom w:val="210"/>
          <w:divBdr>
            <w:top w:val="none" w:sz="0" w:space="0" w:color="auto"/>
            <w:left w:val="none" w:sz="0" w:space="0" w:color="auto"/>
            <w:bottom w:val="none" w:sz="0" w:space="0" w:color="auto"/>
            <w:right w:val="none" w:sz="0" w:space="0" w:color="auto"/>
          </w:divBdr>
          <w:divsChild>
            <w:div w:id="302544517">
              <w:marLeft w:val="0"/>
              <w:marRight w:val="0"/>
              <w:marTop w:val="210"/>
              <w:marBottom w:val="210"/>
              <w:divBdr>
                <w:top w:val="none" w:sz="0" w:space="0" w:color="auto"/>
                <w:left w:val="none" w:sz="0" w:space="0" w:color="auto"/>
                <w:bottom w:val="none" w:sz="0" w:space="0" w:color="auto"/>
                <w:right w:val="none" w:sz="0" w:space="0" w:color="auto"/>
              </w:divBdr>
              <w:divsChild>
                <w:div w:id="1108744224">
                  <w:marLeft w:val="900"/>
                  <w:marRight w:val="1350"/>
                  <w:marTop w:val="150"/>
                  <w:marBottom w:val="150"/>
                  <w:divBdr>
                    <w:top w:val="dotted" w:sz="6" w:space="1" w:color="BBBBBB"/>
                    <w:left w:val="none" w:sz="0" w:space="0" w:color="BBBBBB"/>
                    <w:bottom w:val="dotted" w:sz="6" w:space="1" w:color="BBBBBB"/>
                    <w:right w:val="none" w:sz="0" w:space="0" w:color="BBBBBB"/>
                  </w:divBdr>
                  <w:divsChild>
                    <w:div w:id="38811233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51033170">
          <w:marLeft w:val="0"/>
          <w:marRight w:val="0"/>
          <w:marTop w:val="210"/>
          <w:marBottom w:val="210"/>
          <w:divBdr>
            <w:top w:val="none" w:sz="0" w:space="0" w:color="auto"/>
            <w:left w:val="none" w:sz="0" w:space="0" w:color="auto"/>
            <w:bottom w:val="none" w:sz="0" w:space="0" w:color="auto"/>
            <w:right w:val="none" w:sz="0" w:space="0" w:color="auto"/>
          </w:divBdr>
          <w:divsChild>
            <w:div w:id="159003430">
              <w:marLeft w:val="0"/>
              <w:marRight w:val="0"/>
              <w:marTop w:val="210"/>
              <w:marBottom w:val="210"/>
              <w:divBdr>
                <w:top w:val="none" w:sz="0" w:space="0" w:color="auto"/>
                <w:left w:val="none" w:sz="0" w:space="0" w:color="auto"/>
                <w:bottom w:val="none" w:sz="0" w:space="0" w:color="auto"/>
                <w:right w:val="none" w:sz="0" w:space="0" w:color="auto"/>
              </w:divBdr>
            </w:div>
          </w:divsChild>
        </w:div>
        <w:div w:id="1155024660">
          <w:marLeft w:val="420"/>
          <w:marRight w:val="0"/>
          <w:marTop w:val="210"/>
          <w:marBottom w:val="210"/>
          <w:divBdr>
            <w:top w:val="none" w:sz="0" w:space="0" w:color="auto"/>
            <w:left w:val="none" w:sz="0" w:space="0" w:color="auto"/>
            <w:bottom w:val="none" w:sz="0" w:space="0" w:color="auto"/>
            <w:right w:val="none" w:sz="0" w:space="0" w:color="auto"/>
          </w:divBdr>
        </w:div>
        <w:div w:id="1546872934">
          <w:marLeft w:val="420"/>
          <w:marRight w:val="0"/>
          <w:marTop w:val="210"/>
          <w:marBottom w:val="210"/>
          <w:divBdr>
            <w:top w:val="none" w:sz="0" w:space="0" w:color="auto"/>
            <w:left w:val="none" w:sz="0" w:space="0" w:color="auto"/>
            <w:bottom w:val="none" w:sz="0" w:space="0" w:color="auto"/>
            <w:right w:val="none" w:sz="0" w:space="0" w:color="auto"/>
          </w:divBdr>
        </w:div>
        <w:div w:id="1206215176">
          <w:marLeft w:val="420"/>
          <w:marRight w:val="0"/>
          <w:marTop w:val="210"/>
          <w:marBottom w:val="210"/>
          <w:divBdr>
            <w:top w:val="none" w:sz="0" w:space="0" w:color="auto"/>
            <w:left w:val="none" w:sz="0" w:space="0" w:color="auto"/>
            <w:bottom w:val="none" w:sz="0" w:space="0" w:color="auto"/>
            <w:right w:val="none" w:sz="0" w:space="0" w:color="auto"/>
          </w:divBdr>
        </w:div>
        <w:div w:id="1796869203">
          <w:marLeft w:val="420"/>
          <w:marRight w:val="0"/>
          <w:marTop w:val="210"/>
          <w:marBottom w:val="210"/>
          <w:divBdr>
            <w:top w:val="none" w:sz="0" w:space="0" w:color="auto"/>
            <w:left w:val="none" w:sz="0" w:space="0" w:color="auto"/>
            <w:bottom w:val="none" w:sz="0" w:space="0" w:color="auto"/>
            <w:right w:val="none" w:sz="0" w:space="0" w:color="auto"/>
          </w:divBdr>
        </w:div>
        <w:div w:id="1760248143">
          <w:marLeft w:val="420"/>
          <w:marRight w:val="0"/>
          <w:marTop w:val="210"/>
          <w:marBottom w:val="210"/>
          <w:divBdr>
            <w:top w:val="none" w:sz="0" w:space="0" w:color="auto"/>
            <w:left w:val="none" w:sz="0" w:space="0" w:color="auto"/>
            <w:bottom w:val="none" w:sz="0" w:space="0" w:color="auto"/>
            <w:right w:val="none" w:sz="0" w:space="0" w:color="auto"/>
          </w:divBdr>
        </w:div>
        <w:div w:id="23135089">
          <w:marLeft w:val="420"/>
          <w:marRight w:val="0"/>
          <w:marTop w:val="210"/>
          <w:marBottom w:val="210"/>
          <w:divBdr>
            <w:top w:val="none" w:sz="0" w:space="0" w:color="auto"/>
            <w:left w:val="none" w:sz="0" w:space="0" w:color="auto"/>
            <w:bottom w:val="none" w:sz="0" w:space="0" w:color="auto"/>
            <w:right w:val="none" w:sz="0" w:space="0" w:color="auto"/>
          </w:divBdr>
        </w:div>
        <w:div w:id="457530623">
          <w:marLeft w:val="420"/>
          <w:marRight w:val="0"/>
          <w:marTop w:val="210"/>
          <w:marBottom w:val="210"/>
          <w:divBdr>
            <w:top w:val="none" w:sz="0" w:space="0" w:color="auto"/>
            <w:left w:val="none" w:sz="0" w:space="0" w:color="auto"/>
            <w:bottom w:val="none" w:sz="0" w:space="0" w:color="auto"/>
            <w:right w:val="none" w:sz="0" w:space="0" w:color="auto"/>
          </w:divBdr>
        </w:div>
        <w:div w:id="1237284126">
          <w:marLeft w:val="420"/>
          <w:marRight w:val="0"/>
          <w:marTop w:val="210"/>
          <w:marBottom w:val="210"/>
          <w:divBdr>
            <w:top w:val="none" w:sz="0" w:space="0" w:color="auto"/>
            <w:left w:val="none" w:sz="0" w:space="0" w:color="auto"/>
            <w:bottom w:val="none" w:sz="0" w:space="0" w:color="auto"/>
            <w:right w:val="none" w:sz="0" w:space="0" w:color="auto"/>
          </w:divBdr>
        </w:div>
        <w:div w:id="846485801">
          <w:marLeft w:val="420"/>
          <w:marRight w:val="0"/>
          <w:marTop w:val="210"/>
          <w:marBottom w:val="210"/>
          <w:divBdr>
            <w:top w:val="none" w:sz="0" w:space="0" w:color="auto"/>
            <w:left w:val="none" w:sz="0" w:space="0" w:color="auto"/>
            <w:bottom w:val="none" w:sz="0" w:space="0" w:color="auto"/>
            <w:right w:val="none" w:sz="0" w:space="0" w:color="auto"/>
          </w:divBdr>
        </w:div>
        <w:div w:id="706102536">
          <w:marLeft w:val="420"/>
          <w:marRight w:val="0"/>
          <w:marTop w:val="210"/>
          <w:marBottom w:val="210"/>
          <w:divBdr>
            <w:top w:val="none" w:sz="0" w:space="0" w:color="auto"/>
            <w:left w:val="none" w:sz="0" w:space="0" w:color="auto"/>
            <w:bottom w:val="none" w:sz="0" w:space="0" w:color="auto"/>
            <w:right w:val="none" w:sz="0" w:space="0" w:color="auto"/>
          </w:divBdr>
        </w:div>
        <w:div w:id="2126925215">
          <w:marLeft w:val="900"/>
          <w:marRight w:val="1350"/>
          <w:marTop w:val="150"/>
          <w:marBottom w:val="150"/>
          <w:divBdr>
            <w:top w:val="dotted" w:sz="6" w:space="1" w:color="BBBBBB"/>
            <w:left w:val="none" w:sz="0" w:space="0" w:color="BBBBBB"/>
            <w:bottom w:val="dotted" w:sz="6" w:space="1" w:color="BBBBBB"/>
            <w:right w:val="none" w:sz="0" w:space="0" w:color="BBBBBB"/>
          </w:divBdr>
          <w:divsChild>
            <w:div w:id="1523586823">
              <w:marLeft w:val="360"/>
              <w:marRight w:val="0"/>
              <w:marTop w:val="45"/>
              <w:marBottom w:val="45"/>
              <w:divBdr>
                <w:top w:val="none" w:sz="0" w:space="0" w:color="auto"/>
                <w:left w:val="none" w:sz="0" w:space="0" w:color="auto"/>
                <w:bottom w:val="none" w:sz="0" w:space="0" w:color="auto"/>
                <w:right w:val="none" w:sz="0" w:space="0" w:color="auto"/>
              </w:divBdr>
            </w:div>
          </w:divsChild>
        </w:div>
        <w:div w:id="1018430730">
          <w:marLeft w:val="0"/>
          <w:marRight w:val="0"/>
          <w:marTop w:val="210"/>
          <w:marBottom w:val="210"/>
          <w:divBdr>
            <w:top w:val="none" w:sz="0" w:space="0" w:color="auto"/>
            <w:left w:val="none" w:sz="0" w:space="0" w:color="auto"/>
            <w:bottom w:val="none" w:sz="0" w:space="0" w:color="auto"/>
            <w:right w:val="none" w:sz="0" w:space="0" w:color="auto"/>
          </w:divBdr>
          <w:divsChild>
            <w:div w:id="1647050927">
              <w:marLeft w:val="0"/>
              <w:marRight w:val="0"/>
              <w:marTop w:val="210"/>
              <w:marBottom w:val="210"/>
              <w:divBdr>
                <w:top w:val="none" w:sz="0" w:space="0" w:color="auto"/>
                <w:left w:val="none" w:sz="0" w:space="0" w:color="auto"/>
                <w:bottom w:val="none" w:sz="0" w:space="0" w:color="auto"/>
                <w:right w:val="none" w:sz="0" w:space="0" w:color="auto"/>
              </w:divBdr>
            </w:div>
          </w:divsChild>
        </w:div>
        <w:div w:id="1460144643">
          <w:marLeft w:val="420"/>
          <w:marRight w:val="0"/>
          <w:marTop w:val="210"/>
          <w:marBottom w:val="210"/>
          <w:divBdr>
            <w:top w:val="none" w:sz="0" w:space="0" w:color="auto"/>
            <w:left w:val="none" w:sz="0" w:space="0" w:color="auto"/>
            <w:bottom w:val="none" w:sz="0" w:space="0" w:color="auto"/>
            <w:right w:val="none" w:sz="0" w:space="0" w:color="auto"/>
          </w:divBdr>
        </w:div>
        <w:div w:id="542451207">
          <w:marLeft w:val="420"/>
          <w:marRight w:val="0"/>
          <w:marTop w:val="210"/>
          <w:marBottom w:val="210"/>
          <w:divBdr>
            <w:top w:val="none" w:sz="0" w:space="0" w:color="auto"/>
            <w:left w:val="none" w:sz="0" w:space="0" w:color="auto"/>
            <w:bottom w:val="none" w:sz="0" w:space="0" w:color="auto"/>
            <w:right w:val="none" w:sz="0" w:space="0" w:color="auto"/>
          </w:divBdr>
        </w:div>
        <w:div w:id="1662000460">
          <w:marLeft w:val="420"/>
          <w:marRight w:val="0"/>
          <w:marTop w:val="210"/>
          <w:marBottom w:val="210"/>
          <w:divBdr>
            <w:top w:val="none" w:sz="0" w:space="0" w:color="auto"/>
            <w:left w:val="none" w:sz="0" w:space="0" w:color="auto"/>
            <w:bottom w:val="none" w:sz="0" w:space="0" w:color="auto"/>
            <w:right w:val="none" w:sz="0" w:space="0" w:color="auto"/>
          </w:divBdr>
        </w:div>
        <w:div w:id="2067102949">
          <w:marLeft w:val="420"/>
          <w:marRight w:val="0"/>
          <w:marTop w:val="210"/>
          <w:marBottom w:val="210"/>
          <w:divBdr>
            <w:top w:val="none" w:sz="0" w:space="0" w:color="auto"/>
            <w:left w:val="none" w:sz="0" w:space="0" w:color="auto"/>
            <w:bottom w:val="none" w:sz="0" w:space="0" w:color="auto"/>
            <w:right w:val="none" w:sz="0" w:space="0" w:color="auto"/>
          </w:divBdr>
        </w:div>
        <w:div w:id="198015651">
          <w:marLeft w:val="420"/>
          <w:marRight w:val="0"/>
          <w:marTop w:val="210"/>
          <w:marBottom w:val="210"/>
          <w:divBdr>
            <w:top w:val="none" w:sz="0" w:space="0" w:color="auto"/>
            <w:left w:val="none" w:sz="0" w:space="0" w:color="auto"/>
            <w:bottom w:val="none" w:sz="0" w:space="0" w:color="auto"/>
            <w:right w:val="none" w:sz="0" w:space="0" w:color="auto"/>
          </w:divBdr>
        </w:div>
        <w:div w:id="1996912786">
          <w:marLeft w:val="420"/>
          <w:marRight w:val="0"/>
          <w:marTop w:val="210"/>
          <w:marBottom w:val="210"/>
          <w:divBdr>
            <w:top w:val="none" w:sz="0" w:space="0" w:color="auto"/>
            <w:left w:val="none" w:sz="0" w:space="0" w:color="auto"/>
            <w:bottom w:val="none" w:sz="0" w:space="0" w:color="auto"/>
            <w:right w:val="none" w:sz="0" w:space="0" w:color="auto"/>
          </w:divBdr>
        </w:div>
        <w:div w:id="132918359">
          <w:marLeft w:val="900"/>
          <w:marRight w:val="1350"/>
          <w:marTop w:val="150"/>
          <w:marBottom w:val="150"/>
          <w:divBdr>
            <w:top w:val="dotted" w:sz="6" w:space="1" w:color="BBBBBB"/>
            <w:left w:val="none" w:sz="0" w:space="0" w:color="BBBBBB"/>
            <w:bottom w:val="dotted" w:sz="6" w:space="1" w:color="BBBBBB"/>
            <w:right w:val="none" w:sz="0" w:space="0" w:color="BBBBBB"/>
          </w:divBdr>
          <w:divsChild>
            <w:div w:id="495460811">
              <w:marLeft w:val="360"/>
              <w:marRight w:val="0"/>
              <w:marTop w:val="45"/>
              <w:marBottom w:val="45"/>
              <w:divBdr>
                <w:top w:val="none" w:sz="0" w:space="0" w:color="auto"/>
                <w:left w:val="none" w:sz="0" w:space="0" w:color="auto"/>
                <w:bottom w:val="none" w:sz="0" w:space="0" w:color="auto"/>
                <w:right w:val="none" w:sz="0" w:space="0" w:color="auto"/>
              </w:divBdr>
            </w:div>
          </w:divsChild>
        </w:div>
        <w:div w:id="1490175064">
          <w:marLeft w:val="0"/>
          <w:marRight w:val="0"/>
          <w:marTop w:val="210"/>
          <w:marBottom w:val="210"/>
          <w:divBdr>
            <w:top w:val="none" w:sz="0" w:space="0" w:color="auto"/>
            <w:left w:val="none" w:sz="0" w:space="0" w:color="auto"/>
            <w:bottom w:val="none" w:sz="0" w:space="0" w:color="auto"/>
            <w:right w:val="none" w:sz="0" w:space="0" w:color="auto"/>
          </w:divBdr>
          <w:divsChild>
            <w:div w:id="394858653">
              <w:marLeft w:val="0"/>
              <w:marRight w:val="0"/>
              <w:marTop w:val="210"/>
              <w:marBottom w:val="210"/>
              <w:divBdr>
                <w:top w:val="none" w:sz="0" w:space="0" w:color="auto"/>
                <w:left w:val="none" w:sz="0" w:space="0" w:color="auto"/>
                <w:bottom w:val="none" w:sz="0" w:space="0" w:color="auto"/>
                <w:right w:val="none" w:sz="0" w:space="0" w:color="auto"/>
              </w:divBdr>
            </w:div>
          </w:divsChild>
        </w:div>
        <w:div w:id="2073654206">
          <w:marLeft w:val="420"/>
          <w:marRight w:val="0"/>
          <w:marTop w:val="210"/>
          <w:marBottom w:val="210"/>
          <w:divBdr>
            <w:top w:val="none" w:sz="0" w:space="0" w:color="auto"/>
            <w:left w:val="none" w:sz="0" w:space="0" w:color="auto"/>
            <w:bottom w:val="none" w:sz="0" w:space="0" w:color="auto"/>
            <w:right w:val="none" w:sz="0" w:space="0" w:color="auto"/>
          </w:divBdr>
        </w:div>
        <w:div w:id="2013993478">
          <w:marLeft w:val="420"/>
          <w:marRight w:val="0"/>
          <w:marTop w:val="210"/>
          <w:marBottom w:val="210"/>
          <w:divBdr>
            <w:top w:val="none" w:sz="0" w:space="0" w:color="auto"/>
            <w:left w:val="none" w:sz="0" w:space="0" w:color="auto"/>
            <w:bottom w:val="none" w:sz="0" w:space="0" w:color="auto"/>
            <w:right w:val="none" w:sz="0" w:space="0" w:color="auto"/>
          </w:divBdr>
        </w:div>
        <w:div w:id="1423910838">
          <w:marLeft w:val="420"/>
          <w:marRight w:val="0"/>
          <w:marTop w:val="210"/>
          <w:marBottom w:val="210"/>
          <w:divBdr>
            <w:top w:val="none" w:sz="0" w:space="0" w:color="auto"/>
            <w:left w:val="none" w:sz="0" w:space="0" w:color="auto"/>
            <w:bottom w:val="none" w:sz="0" w:space="0" w:color="auto"/>
            <w:right w:val="none" w:sz="0" w:space="0" w:color="auto"/>
          </w:divBdr>
        </w:div>
        <w:div w:id="342174343">
          <w:marLeft w:val="420"/>
          <w:marRight w:val="0"/>
          <w:marTop w:val="210"/>
          <w:marBottom w:val="210"/>
          <w:divBdr>
            <w:top w:val="none" w:sz="0" w:space="0" w:color="auto"/>
            <w:left w:val="none" w:sz="0" w:space="0" w:color="auto"/>
            <w:bottom w:val="none" w:sz="0" w:space="0" w:color="auto"/>
            <w:right w:val="none" w:sz="0" w:space="0" w:color="auto"/>
          </w:divBdr>
        </w:div>
        <w:div w:id="1133981125">
          <w:marLeft w:val="900"/>
          <w:marRight w:val="1350"/>
          <w:marTop w:val="150"/>
          <w:marBottom w:val="150"/>
          <w:divBdr>
            <w:top w:val="dotted" w:sz="6" w:space="1" w:color="BBBBBB"/>
            <w:left w:val="none" w:sz="0" w:space="0" w:color="BBBBBB"/>
            <w:bottom w:val="dotted" w:sz="6" w:space="1" w:color="BBBBBB"/>
            <w:right w:val="none" w:sz="0" w:space="0" w:color="BBBBBB"/>
          </w:divBdr>
          <w:divsChild>
            <w:div w:id="456870475">
              <w:marLeft w:val="360"/>
              <w:marRight w:val="0"/>
              <w:marTop w:val="45"/>
              <w:marBottom w:val="45"/>
              <w:divBdr>
                <w:top w:val="none" w:sz="0" w:space="0" w:color="auto"/>
                <w:left w:val="none" w:sz="0" w:space="0" w:color="auto"/>
                <w:bottom w:val="none" w:sz="0" w:space="0" w:color="auto"/>
                <w:right w:val="none" w:sz="0" w:space="0" w:color="auto"/>
              </w:divBdr>
            </w:div>
          </w:divsChild>
        </w:div>
        <w:div w:id="1414819364">
          <w:marLeft w:val="0"/>
          <w:marRight w:val="0"/>
          <w:marTop w:val="210"/>
          <w:marBottom w:val="210"/>
          <w:divBdr>
            <w:top w:val="none" w:sz="0" w:space="0" w:color="auto"/>
            <w:left w:val="none" w:sz="0" w:space="0" w:color="auto"/>
            <w:bottom w:val="none" w:sz="0" w:space="0" w:color="auto"/>
            <w:right w:val="none" w:sz="0" w:space="0" w:color="auto"/>
          </w:divBdr>
          <w:divsChild>
            <w:div w:id="1674602836">
              <w:marLeft w:val="0"/>
              <w:marRight w:val="0"/>
              <w:marTop w:val="210"/>
              <w:marBottom w:val="210"/>
              <w:divBdr>
                <w:top w:val="none" w:sz="0" w:space="0" w:color="auto"/>
                <w:left w:val="none" w:sz="0" w:space="0" w:color="auto"/>
                <w:bottom w:val="none" w:sz="0" w:space="0" w:color="auto"/>
                <w:right w:val="none" w:sz="0" w:space="0" w:color="auto"/>
              </w:divBdr>
              <w:divsChild>
                <w:div w:id="657078952">
                  <w:marLeft w:val="900"/>
                  <w:marRight w:val="1350"/>
                  <w:marTop w:val="150"/>
                  <w:marBottom w:val="150"/>
                  <w:divBdr>
                    <w:top w:val="dotted" w:sz="6" w:space="1" w:color="BBBBBB"/>
                    <w:left w:val="none" w:sz="0" w:space="0" w:color="BBBBBB"/>
                    <w:bottom w:val="dotted" w:sz="6" w:space="1" w:color="BBBBBB"/>
                    <w:right w:val="none" w:sz="0" w:space="0" w:color="BBBBBB"/>
                  </w:divBdr>
                  <w:divsChild>
                    <w:div w:id="204767682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59212676">
          <w:marLeft w:val="0"/>
          <w:marRight w:val="0"/>
          <w:marTop w:val="210"/>
          <w:marBottom w:val="210"/>
          <w:divBdr>
            <w:top w:val="none" w:sz="0" w:space="0" w:color="auto"/>
            <w:left w:val="none" w:sz="0" w:space="0" w:color="auto"/>
            <w:bottom w:val="none" w:sz="0" w:space="0" w:color="auto"/>
            <w:right w:val="none" w:sz="0" w:space="0" w:color="auto"/>
          </w:divBdr>
          <w:divsChild>
            <w:div w:id="196621225">
              <w:marLeft w:val="0"/>
              <w:marRight w:val="0"/>
              <w:marTop w:val="210"/>
              <w:marBottom w:val="210"/>
              <w:divBdr>
                <w:top w:val="none" w:sz="0" w:space="0" w:color="auto"/>
                <w:left w:val="none" w:sz="0" w:space="0" w:color="auto"/>
                <w:bottom w:val="none" w:sz="0" w:space="0" w:color="auto"/>
                <w:right w:val="none" w:sz="0" w:space="0" w:color="auto"/>
              </w:divBdr>
            </w:div>
          </w:divsChild>
        </w:div>
        <w:div w:id="2093699263">
          <w:marLeft w:val="0"/>
          <w:marRight w:val="0"/>
          <w:marTop w:val="210"/>
          <w:marBottom w:val="210"/>
          <w:divBdr>
            <w:top w:val="none" w:sz="0" w:space="0" w:color="auto"/>
            <w:left w:val="none" w:sz="0" w:space="0" w:color="auto"/>
            <w:bottom w:val="none" w:sz="0" w:space="0" w:color="auto"/>
            <w:right w:val="none" w:sz="0" w:space="0" w:color="auto"/>
          </w:divBdr>
          <w:divsChild>
            <w:div w:id="281301658">
              <w:marLeft w:val="0"/>
              <w:marRight w:val="0"/>
              <w:marTop w:val="210"/>
              <w:marBottom w:val="210"/>
              <w:divBdr>
                <w:top w:val="none" w:sz="0" w:space="0" w:color="auto"/>
                <w:left w:val="none" w:sz="0" w:space="0" w:color="auto"/>
                <w:bottom w:val="none" w:sz="0" w:space="0" w:color="auto"/>
                <w:right w:val="none" w:sz="0" w:space="0" w:color="auto"/>
              </w:divBdr>
              <w:divsChild>
                <w:div w:id="2118670576">
                  <w:marLeft w:val="900"/>
                  <w:marRight w:val="1350"/>
                  <w:marTop w:val="150"/>
                  <w:marBottom w:val="150"/>
                  <w:divBdr>
                    <w:top w:val="dotted" w:sz="6" w:space="1" w:color="BBBBBB"/>
                    <w:left w:val="none" w:sz="0" w:space="0" w:color="BBBBBB"/>
                    <w:bottom w:val="dotted" w:sz="6" w:space="1" w:color="BBBBBB"/>
                    <w:right w:val="none" w:sz="0" w:space="0" w:color="BBBBBB"/>
                  </w:divBdr>
                  <w:divsChild>
                    <w:div w:id="181718543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18715484">
          <w:marLeft w:val="0"/>
          <w:marRight w:val="0"/>
          <w:marTop w:val="210"/>
          <w:marBottom w:val="210"/>
          <w:divBdr>
            <w:top w:val="none" w:sz="0" w:space="0" w:color="auto"/>
            <w:left w:val="none" w:sz="0" w:space="0" w:color="auto"/>
            <w:bottom w:val="none" w:sz="0" w:space="0" w:color="auto"/>
            <w:right w:val="none" w:sz="0" w:space="0" w:color="auto"/>
          </w:divBdr>
          <w:divsChild>
            <w:div w:id="1189828331">
              <w:marLeft w:val="0"/>
              <w:marRight w:val="0"/>
              <w:marTop w:val="210"/>
              <w:marBottom w:val="210"/>
              <w:divBdr>
                <w:top w:val="none" w:sz="0" w:space="0" w:color="auto"/>
                <w:left w:val="none" w:sz="0" w:space="0" w:color="auto"/>
                <w:bottom w:val="none" w:sz="0" w:space="0" w:color="auto"/>
                <w:right w:val="none" w:sz="0" w:space="0" w:color="auto"/>
              </w:divBdr>
            </w:div>
          </w:divsChild>
        </w:div>
        <w:div w:id="1042051650">
          <w:marLeft w:val="420"/>
          <w:marRight w:val="0"/>
          <w:marTop w:val="210"/>
          <w:marBottom w:val="210"/>
          <w:divBdr>
            <w:top w:val="none" w:sz="0" w:space="0" w:color="auto"/>
            <w:left w:val="none" w:sz="0" w:space="0" w:color="auto"/>
            <w:bottom w:val="none" w:sz="0" w:space="0" w:color="auto"/>
            <w:right w:val="none" w:sz="0" w:space="0" w:color="auto"/>
          </w:divBdr>
        </w:div>
        <w:div w:id="2141024944">
          <w:marLeft w:val="420"/>
          <w:marRight w:val="0"/>
          <w:marTop w:val="210"/>
          <w:marBottom w:val="210"/>
          <w:divBdr>
            <w:top w:val="none" w:sz="0" w:space="0" w:color="auto"/>
            <w:left w:val="none" w:sz="0" w:space="0" w:color="auto"/>
            <w:bottom w:val="none" w:sz="0" w:space="0" w:color="auto"/>
            <w:right w:val="none" w:sz="0" w:space="0" w:color="auto"/>
          </w:divBdr>
        </w:div>
        <w:div w:id="2084600230">
          <w:marLeft w:val="420"/>
          <w:marRight w:val="0"/>
          <w:marTop w:val="210"/>
          <w:marBottom w:val="210"/>
          <w:divBdr>
            <w:top w:val="none" w:sz="0" w:space="0" w:color="auto"/>
            <w:left w:val="none" w:sz="0" w:space="0" w:color="auto"/>
            <w:bottom w:val="none" w:sz="0" w:space="0" w:color="auto"/>
            <w:right w:val="none" w:sz="0" w:space="0" w:color="auto"/>
          </w:divBdr>
        </w:div>
        <w:div w:id="2136555566">
          <w:marLeft w:val="420"/>
          <w:marRight w:val="0"/>
          <w:marTop w:val="210"/>
          <w:marBottom w:val="210"/>
          <w:divBdr>
            <w:top w:val="none" w:sz="0" w:space="0" w:color="auto"/>
            <w:left w:val="none" w:sz="0" w:space="0" w:color="auto"/>
            <w:bottom w:val="none" w:sz="0" w:space="0" w:color="auto"/>
            <w:right w:val="none" w:sz="0" w:space="0" w:color="auto"/>
          </w:divBdr>
        </w:div>
        <w:div w:id="1084301451">
          <w:marLeft w:val="420"/>
          <w:marRight w:val="0"/>
          <w:marTop w:val="210"/>
          <w:marBottom w:val="210"/>
          <w:divBdr>
            <w:top w:val="none" w:sz="0" w:space="0" w:color="auto"/>
            <w:left w:val="none" w:sz="0" w:space="0" w:color="auto"/>
            <w:bottom w:val="none" w:sz="0" w:space="0" w:color="auto"/>
            <w:right w:val="none" w:sz="0" w:space="0" w:color="auto"/>
          </w:divBdr>
        </w:div>
        <w:div w:id="2103913244">
          <w:marLeft w:val="420"/>
          <w:marRight w:val="0"/>
          <w:marTop w:val="210"/>
          <w:marBottom w:val="210"/>
          <w:divBdr>
            <w:top w:val="none" w:sz="0" w:space="0" w:color="auto"/>
            <w:left w:val="none" w:sz="0" w:space="0" w:color="auto"/>
            <w:bottom w:val="none" w:sz="0" w:space="0" w:color="auto"/>
            <w:right w:val="none" w:sz="0" w:space="0" w:color="auto"/>
          </w:divBdr>
        </w:div>
        <w:div w:id="1724132104">
          <w:marLeft w:val="420"/>
          <w:marRight w:val="0"/>
          <w:marTop w:val="210"/>
          <w:marBottom w:val="210"/>
          <w:divBdr>
            <w:top w:val="none" w:sz="0" w:space="0" w:color="auto"/>
            <w:left w:val="none" w:sz="0" w:space="0" w:color="auto"/>
            <w:bottom w:val="none" w:sz="0" w:space="0" w:color="auto"/>
            <w:right w:val="none" w:sz="0" w:space="0" w:color="auto"/>
          </w:divBdr>
        </w:div>
        <w:div w:id="2118525580">
          <w:marLeft w:val="900"/>
          <w:marRight w:val="1350"/>
          <w:marTop w:val="150"/>
          <w:marBottom w:val="150"/>
          <w:divBdr>
            <w:top w:val="dotted" w:sz="6" w:space="1" w:color="BBBBBB"/>
            <w:left w:val="none" w:sz="0" w:space="0" w:color="BBBBBB"/>
            <w:bottom w:val="dotted" w:sz="6" w:space="1" w:color="BBBBBB"/>
            <w:right w:val="none" w:sz="0" w:space="0" w:color="BBBBBB"/>
          </w:divBdr>
          <w:divsChild>
            <w:div w:id="1997607437">
              <w:marLeft w:val="360"/>
              <w:marRight w:val="0"/>
              <w:marTop w:val="45"/>
              <w:marBottom w:val="45"/>
              <w:divBdr>
                <w:top w:val="none" w:sz="0" w:space="0" w:color="auto"/>
                <w:left w:val="none" w:sz="0" w:space="0" w:color="auto"/>
                <w:bottom w:val="none" w:sz="0" w:space="0" w:color="auto"/>
                <w:right w:val="none" w:sz="0" w:space="0" w:color="auto"/>
              </w:divBdr>
            </w:div>
          </w:divsChild>
        </w:div>
        <w:div w:id="238910131">
          <w:marLeft w:val="0"/>
          <w:marRight w:val="0"/>
          <w:marTop w:val="210"/>
          <w:marBottom w:val="210"/>
          <w:divBdr>
            <w:top w:val="none" w:sz="0" w:space="0" w:color="auto"/>
            <w:left w:val="none" w:sz="0" w:space="0" w:color="auto"/>
            <w:bottom w:val="none" w:sz="0" w:space="0" w:color="auto"/>
            <w:right w:val="none" w:sz="0" w:space="0" w:color="auto"/>
          </w:divBdr>
          <w:divsChild>
            <w:div w:id="545261899">
              <w:marLeft w:val="0"/>
              <w:marRight w:val="0"/>
              <w:marTop w:val="210"/>
              <w:marBottom w:val="210"/>
              <w:divBdr>
                <w:top w:val="none" w:sz="0" w:space="0" w:color="auto"/>
                <w:left w:val="none" w:sz="0" w:space="0" w:color="auto"/>
                <w:bottom w:val="none" w:sz="0" w:space="0" w:color="auto"/>
                <w:right w:val="none" w:sz="0" w:space="0" w:color="auto"/>
              </w:divBdr>
              <w:divsChild>
                <w:div w:id="905533090">
                  <w:marLeft w:val="900"/>
                  <w:marRight w:val="1350"/>
                  <w:marTop w:val="150"/>
                  <w:marBottom w:val="150"/>
                  <w:divBdr>
                    <w:top w:val="dotted" w:sz="6" w:space="1" w:color="BBBBBB"/>
                    <w:left w:val="none" w:sz="0" w:space="0" w:color="BBBBBB"/>
                    <w:bottom w:val="dotted" w:sz="6" w:space="1" w:color="BBBBBB"/>
                    <w:right w:val="none" w:sz="0" w:space="0" w:color="BBBBBB"/>
                  </w:divBdr>
                  <w:divsChild>
                    <w:div w:id="145787283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784830">
          <w:marLeft w:val="0"/>
          <w:marRight w:val="0"/>
          <w:marTop w:val="210"/>
          <w:marBottom w:val="210"/>
          <w:divBdr>
            <w:top w:val="none" w:sz="0" w:space="0" w:color="auto"/>
            <w:left w:val="none" w:sz="0" w:space="0" w:color="auto"/>
            <w:bottom w:val="none" w:sz="0" w:space="0" w:color="auto"/>
            <w:right w:val="none" w:sz="0" w:space="0" w:color="auto"/>
          </w:divBdr>
          <w:divsChild>
            <w:div w:id="1646548651">
              <w:marLeft w:val="0"/>
              <w:marRight w:val="0"/>
              <w:marTop w:val="210"/>
              <w:marBottom w:val="210"/>
              <w:divBdr>
                <w:top w:val="none" w:sz="0" w:space="0" w:color="auto"/>
                <w:left w:val="none" w:sz="0" w:space="0" w:color="auto"/>
                <w:bottom w:val="none" w:sz="0" w:space="0" w:color="auto"/>
                <w:right w:val="none" w:sz="0" w:space="0" w:color="auto"/>
              </w:divBdr>
            </w:div>
          </w:divsChild>
        </w:div>
        <w:div w:id="1565336204">
          <w:marLeft w:val="0"/>
          <w:marRight w:val="0"/>
          <w:marTop w:val="210"/>
          <w:marBottom w:val="210"/>
          <w:divBdr>
            <w:top w:val="none" w:sz="0" w:space="0" w:color="auto"/>
            <w:left w:val="none" w:sz="0" w:space="0" w:color="auto"/>
            <w:bottom w:val="none" w:sz="0" w:space="0" w:color="auto"/>
            <w:right w:val="none" w:sz="0" w:space="0" w:color="auto"/>
          </w:divBdr>
          <w:divsChild>
            <w:div w:id="1050691922">
              <w:marLeft w:val="0"/>
              <w:marRight w:val="0"/>
              <w:marTop w:val="210"/>
              <w:marBottom w:val="210"/>
              <w:divBdr>
                <w:top w:val="none" w:sz="0" w:space="0" w:color="auto"/>
                <w:left w:val="none" w:sz="0" w:space="0" w:color="auto"/>
                <w:bottom w:val="none" w:sz="0" w:space="0" w:color="auto"/>
                <w:right w:val="none" w:sz="0" w:space="0" w:color="auto"/>
              </w:divBdr>
              <w:divsChild>
                <w:div w:id="2022584895">
                  <w:marLeft w:val="900"/>
                  <w:marRight w:val="1350"/>
                  <w:marTop w:val="150"/>
                  <w:marBottom w:val="150"/>
                  <w:divBdr>
                    <w:top w:val="dotted" w:sz="6" w:space="1" w:color="BBBBBB"/>
                    <w:left w:val="none" w:sz="0" w:space="0" w:color="BBBBBB"/>
                    <w:bottom w:val="dotted" w:sz="6" w:space="1" w:color="BBBBBB"/>
                    <w:right w:val="none" w:sz="0" w:space="0" w:color="BBBBBB"/>
                  </w:divBdr>
                  <w:divsChild>
                    <w:div w:id="169923718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66504252">
          <w:marLeft w:val="0"/>
          <w:marRight w:val="0"/>
          <w:marTop w:val="210"/>
          <w:marBottom w:val="210"/>
          <w:divBdr>
            <w:top w:val="none" w:sz="0" w:space="0" w:color="auto"/>
            <w:left w:val="none" w:sz="0" w:space="0" w:color="auto"/>
            <w:bottom w:val="none" w:sz="0" w:space="0" w:color="auto"/>
            <w:right w:val="none" w:sz="0" w:space="0" w:color="auto"/>
          </w:divBdr>
          <w:divsChild>
            <w:div w:id="739598195">
              <w:marLeft w:val="0"/>
              <w:marRight w:val="0"/>
              <w:marTop w:val="210"/>
              <w:marBottom w:val="210"/>
              <w:divBdr>
                <w:top w:val="none" w:sz="0" w:space="0" w:color="auto"/>
                <w:left w:val="none" w:sz="0" w:space="0" w:color="auto"/>
                <w:bottom w:val="none" w:sz="0" w:space="0" w:color="auto"/>
                <w:right w:val="none" w:sz="0" w:space="0" w:color="auto"/>
              </w:divBdr>
              <w:divsChild>
                <w:div w:id="1742016851">
                  <w:marLeft w:val="900"/>
                  <w:marRight w:val="1350"/>
                  <w:marTop w:val="150"/>
                  <w:marBottom w:val="150"/>
                  <w:divBdr>
                    <w:top w:val="dotted" w:sz="6" w:space="1" w:color="BBBBBB"/>
                    <w:left w:val="none" w:sz="0" w:space="0" w:color="BBBBBB"/>
                    <w:bottom w:val="dotted" w:sz="6" w:space="1" w:color="BBBBBB"/>
                    <w:right w:val="none" w:sz="0" w:space="0" w:color="BBBBBB"/>
                  </w:divBdr>
                  <w:divsChild>
                    <w:div w:id="200281112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55281616">
          <w:marLeft w:val="0"/>
          <w:marRight w:val="0"/>
          <w:marTop w:val="210"/>
          <w:marBottom w:val="210"/>
          <w:divBdr>
            <w:top w:val="none" w:sz="0" w:space="0" w:color="auto"/>
            <w:left w:val="none" w:sz="0" w:space="0" w:color="auto"/>
            <w:bottom w:val="none" w:sz="0" w:space="0" w:color="auto"/>
            <w:right w:val="none" w:sz="0" w:space="0" w:color="auto"/>
          </w:divBdr>
          <w:divsChild>
            <w:div w:id="329335819">
              <w:marLeft w:val="0"/>
              <w:marRight w:val="0"/>
              <w:marTop w:val="210"/>
              <w:marBottom w:val="210"/>
              <w:divBdr>
                <w:top w:val="none" w:sz="0" w:space="0" w:color="auto"/>
                <w:left w:val="none" w:sz="0" w:space="0" w:color="auto"/>
                <w:bottom w:val="none" w:sz="0" w:space="0" w:color="auto"/>
                <w:right w:val="none" w:sz="0" w:space="0" w:color="auto"/>
              </w:divBdr>
              <w:divsChild>
                <w:div w:id="1552108306">
                  <w:marLeft w:val="900"/>
                  <w:marRight w:val="1350"/>
                  <w:marTop w:val="150"/>
                  <w:marBottom w:val="150"/>
                  <w:divBdr>
                    <w:top w:val="dotted" w:sz="6" w:space="1" w:color="BBBBBB"/>
                    <w:left w:val="none" w:sz="0" w:space="0" w:color="BBBBBB"/>
                    <w:bottom w:val="dotted" w:sz="6" w:space="1" w:color="BBBBBB"/>
                    <w:right w:val="none" w:sz="0" w:space="0" w:color="BBBBBB"/>
                  </w:divBdr>
                  <w:divsChild>
                    <w:div w:id="113780180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82363049">
          <w:marLeft w:val="0"/>
          <w:marRight w:val="0"/>
          <w:marTop w:val="210"/>
          <w:marBottom w:val="210"/>
          <w:divBdr>
            <w:top w:val="none" w:sz="0" w:space="0" w:color="auto"/>
            <w:left w:val="none" w:sz="0" w:space="0" w:color="auto"/>
            <w:bottom w:val="none" w:sz="0" w:space="0" w:color="auto"/>
            <w:right w:val="none" w:sz="0" w:space="0" w:color="auto"/>
          </w:divBdr>
          <w:divsChild>
            <w:div w:id="1960641024">
              <w:marLeft w:val="0"/>
              <w:marRight w:val="0"/>
              <w:marTop w:val="210"/>
              <w:marBottom w:val="210"/>
              <w:divBdr>
                <w:top w:val="none" w:sz="0" w:space="0" w:color="auto"/>
                <w:left w:val="none" w:sz="0" w:space="0" w:color="auto"/>
                <w:bottom w:val="none" w:sz="0" w:space="0" w:color="auto"/>
                <w:right w:val="none" w:sz="0" w:space="0" w:color="auto"/>
              </w:divBdr>
              <w:divsChild>
                <w:div w:id="1538352708">
                  <w:marLeft w:val="900"/>
                  <w:marRight w:val="1350"/>
                  <w:marTop w:val="150"/>
                  <w:marBottom w:val="150"/>
                  <w:divBdr>
                    <w:top w:val="dotted" w:sz="6" w:space="1" w:color="BBBBBB"/>
                    <w:left w:val="none" w:sz="0" w:space="0" w:color="BBBBBB"/>
                    <w:bottom w:val="dotted" w:sz="6" w:space="1" w:color="BBBBBB"/>
                    <w:right w:val="none" w:sz="0" w:space="0" w:color="BBBBBB"/>
                  </w:divBdr>
                  <w:divsChild>
                    <w:div w:id="172775593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989935913">
      <w:bodyDiv w:val="1"/>
      <w:marLeft w:val="0"/>
      <w:marRight w:val="0"/>
      <w:marTop w:val="0"/>
      <w:marBottom w:val="0"/>
      <w:divBdr>
        <w:top w:val="none" w:sz="0" w:space="0" w:color="auto"/>
        <w:left w:val="none" w:sz="0" w:space="0" w:color="auto"/>
        <w:bottom w:val="none" w:sz="0" w:space="0" w:color="auto"/>
        <w:right w:val="none" w:sz="0" w:space="0" w:color="auto"/>
      </w:divBdr>
      <w:divsChild>
        <w:div w:id="340669951">
          <w:marLeft w:val="420"/>
          <w:marRight w:val="0"/>
          <w:marTop w:val="210"/>
          <w:marBottom w:val="210"/>
          <w:divBdr>
            <w:top w:val="none" w:sz="0" w:space="0" w:color="auto"/>
            <w:left w:val="none" w:sz="0" w:space="0" w:color="auto"/>
            <w:bottom w:val="none" w:sz="0" w:space="0" w:color="auto"/>
            <w:right w:val="none" w:sz="0" w:space="0" w:color="auto"/>
          </w:divBdr>
          <w:divsChild>
            <w:div w:id="1427771160">
              <w:marLeft w:val="0"/>
              <w:marRight w:val="0"/>
              <w:marTop w:val="210"/>
              <w:marBottom w:val="210"/>
              <w:divBdr>
                <w:top w:val="none" w:sz="0" w:space="0" w:color="auto"/>
                <w:left w:val="none" w:sz="0" w:space="0" w:color="auto"/>
                <w:bottom w:val="none" w:sz="0" w:space="0" w:color="auto"/>
                <w:right w:val="none" w:sz="0" w:space="0" w:color="auto"/>
              </w:divBdr>
              <w:divsChild>
                <w:div w:id="664555735">
                  <w:marLeft w:val="0"/>
                  <w:marRight w:val="0"/>
                  <w:marTop w:val="210"/>
                  <w:marBottom w:val="210"/>
                  <w:divBdr>
                    <w:top w:val="none" w:sz="0" w:space="0" w:color="auto"/>
                    <w:left w:val="none" w:sz="0" w:space="0" w:color="auto"/>
                    <w:bottom w:val="none" w:sz="0" w:space="0" w:color="auto"/>
                    <w:right w:val="none" w:sz="0" w:space="0" w:color="auto"/>
                  </w:divBdr>
                  <w:divsChild>
                    <w:div w:id="71435392">
                      <w:marLeft w:val="900"/>
                      <w:marRight w:val="1350"/>
                      <w:marTop w:val="150"/>
                      <w:marBottom w:val="150"/>
                      <w:divBdr>
                        <w:top w:val="dotted" w:sz="6" w:space="1" w:color="BBBBBB"/>
                        <w:left w:val="none" w:sz="0" w:space="0" w:color="BBBBBB"/>
                        <w:bottom w:val="dotted" w:sz="6" w:space="1" w:color="BBBBBB"/>
                        <w:right w:val="none" w:sz="0" w:space="0" w:color="BBBBBB"/>
                      </w:divBdr>
                      <w:divsChild>
                        <w:div w:id="179019627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02689252">
              <w:marLeft w:val="0"/>
              <w:marRight w:val="0"/>
              <w:marTop w:val="210"/>
              <w:marBottom w:val="210"/>
              <w:divBdr>
                <w:top w:val="none" w:sz="0" w:space="0" w:color="auto"/>
                <w:left w:val="none" w:sz="0" w:space="0" w:color="auto"/>
                <w:bottom w:val="none" w:sz="0" w:space="0" w:color="auto"/>
                <w:right w:val="none" w:sz="0" w:space="0" w:color="auto"/>
              </w:divBdr>
              <w:divsChild>
                <w:div w:id="1617757166">
                  <w:marLeft w:val="0"/>
                  <w:marRight w:val="0"/>
                  <w:marTop w:val="210"/>
                  <w:marBottom w:val="210"/>
                  <w:divBdr>
                    <w:top w:val="none" w:sz="0" w:space="0" w:color="auto"/>
                    <w:left w:val="none" w:sz="0" w:space="0" w:color="auto"/>
                    <w:bottom w:val="none" w:sz="0" w:space="0" w:color="auto"/>
                    <w:right w:val="none" w:sz="0" w:space="0" w:color="auto"/>
                  </w:divBdr>
                  <w:divsChild>
                    <w:div w:id="1749308518">
                      <w:marLeft w:val="900"/>
                      <w:marRight w:val="1350"/>
                      <w:marTop w:val="150"/>
                      <w:marBottom w:val="150"/>
                      <w:divBdr>
                        <w:top w:val="dotted" w:sz="6" w:space="1" w:color="BBBBBB"/>
                        <w:left w:val="none" w:sz="0" w:space="0" w:color="BBBBBB"/>
                        <w:bottom w:val="dotted" w:sz="6" w:space="1" w:color="BBBBBB"/>
                        <w:right w:val="none" w:sz="0" w:space="0" w:color="BBBBBB"/>
                      </w:divBdr>
                      <w:divsChild>
                        <w:div w:id="29171241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21402874">
              <w:marLeft w:val="0"/>
              <w:marRight w:val="0"/>
              <w:marTop w:val="210"/>
              <w:marBottom w:val="210"/>
              <w:divBdr>
                <w:top w:val="none" w:sz="0" w:space="0" w:color="auto"/>
                <w:left w:val="none" w:sz="0" w:space="0" w:color="auto"/>
                <w:bottom w:val="none" w:sz="0" w:space="0" w:color="auto"/>
                <w:right w:val="none" w:sz="0" w:space="0" w:color="auto"/>
              </w:divBdr>
              <w:divsChild>
                <w:div w:id="1271477610">
                  <w:marLeft w:val="0"/>
                  <w:marRight w:val="0"/>
                  <w:marTop w:val="210"/>
                  <w:marBottom w:val="210"/>
                  <w:divBdr>
                    <w:top w:val="none" w:sz="0" w:space="0" w:color="auto"/>
                    <w:left w:val="none" w:sz="0" w:space="0" w:color="auto"/>
                    <w:bottom w:val="none" w:sz="0" w:space="0" w:color="auto"/>
                    <w:right w:val="none" w:sz="0" w:space="0" w:color="auto"/>
                  </w:divBdr>
                  <w:divsChild>
                    <w:div w:id="1494569481">
                      <w:marLeft w:val="900"/>
                      <w:marRight w:val="1350"/>
                      <w:marTop w:val="150"/>
                      <w:marBottom w:val="150"/>
                      <w:divBdr>
                        <w:top w:val="dotted" w:sz="6" w:space="1" w:color="BBBBBB"/>
                        <w:left w:val="none" w:sz="0" w:space="0" w:color="BBBBBB"/>
                        <w:bottom w:val="dotted" w:sz="6" w:space="1" w:color="BBBBBB"/>
                        <w:right w:val="none" w:sz="0" w:space="0" w:color="BBBBBB"/>
                      </w:divBdr>
                      <w:divsChild>
                        <w:div w:id="1643389043">
                          <w:marLeft w:val="360"/>
                          <w:marRight w:val="0"/>
                          <w:marTop w:val="45"/>
                          <w:marBottom w:val="45"/>
                          <w:divBdr>
                            <w:top w:val="none" w:sz="0" w:space="0" w:color="auto"/>
                            <w:left w:val="none" w:sz="0" w:space="0" w:color="auto"/>
                            <w:bottom w:val="none" w:sz="0" w:space="0" w:color="auto"/>
                            <w:right w:val="none" w:sz="0" w:space="0" w:color="auto"/>
                          </w:divBdr>
                        </w:div>
                        <w:div w:id="18204592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2799570">
              <w:marLeft w:val="0"/>
              <w:marRight w:val="0"/>
              <w:marTop w:val="210"/>
              <w:marBottom w:val="210"/>
              <w:divBdr>
                <w:top w:val="none" w:sz="0" w:space="0" w:color="auto"/>
                <w:left w:val="none" w:sz="0" w:space="0" w:color="auto"/>
                <w:bottom w:val="none" w:sz="0" w:space="0" w:color="auto"/>
                <w:right w:val="none" w:sz="0" w:space="0" w:color="auto"/>
              </w:divBdr>
              <w:divsChild>
                <w:div w:id="563026726">
                  <w:marLeft w:val="0"/>
                  <w:marRight w:val="0"/>
                  <w:marTop w:val="210"/>
                  <w:marBottom w:val="210"/>
                  <w:divBdr>
                    <w:top w:val="none" w:sz="0" w:space="0" w:color="auto"/>
                    <w:left w:val="none" w:sz="0" w:space="0" w:color="auto"/>
                    <w:bottom w:val="none" w:sz="0" w:space="0" w:color="auto"/>
                    <w:right w:val="none" w:sz="0" w:space="0" w:color="auto"/>
                  </w:divBdr>
                  <w:divsChild>
                    <w:div w:id="905338190">
                      <w:marLeft w:val="900"/>
                      <w:marRight w:val="1350"/>
                      <w:marTop w:val="150"/>
                      <w:marBottom w:val="150"/>
                      <w:divBdr>
                        <w:top w:val="dotted" w:sz="6" w:space="1" w:color="BBBBBB"/>
                        <w:left w:val="none" w:sz="0" w:space="0" w:color="BBBBBB"/>
                        <w:bottom w:val="dotted" w:sz="6" w:space="1" w:color="BBBBBB"/>
                        <w:right w:val="none" w:sz="0" w:space="0" w:color="BBBBBB"/>
                      </w:divBdr>
                      <w:divsChild>
                        <w:div w:id="83225568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74235253">
              <w:marLeft w:val="0"/>
              <w:marRight w:val="0"/>
              <w:marTop w:val="210"/>
              <w:marBottom w:val="210"/>
              <w:divBdr>
                <w:top w:val="none" w:sz="0" w:space="0" w:color="auto"/>
                <w:left w:val="none" w:sz="0" w:space="0" w:color="auto"/>
                <w:bottom w:val="none" w:sz="0" w:space="0" w:color="auto"/>
                <w:right w:val="none" w:sz="0" w:space="0" w:color="auto"/>
              </w:divBdr>
              <w:divsChild>
                <w:div w:id="1206605507">
                  <w:marLeft w:val="0"/>
                  <w:marRight w:val="0"/>
                  <w:marTop w:val="210"/>
                  <w:marBottom w:val="210"/>
                  <w:divBdr>
                    <w:top w:val="none" w:sz="0" w:space="0" w:color="auto"/>
                    <w:left w:val="none" w:sz="0" w:space="0" w:color="auto"/>
                    <w:bottom w:val="none" w:sz="0" w:space="0" w:color="auto"/>
                    <w:right w:val="none" w:sz="0" w:space="0" w:color="auto"/>
                  </w:divBdr>
                </w:div>
              </w:divsChild>
            </w:div>
            <w:div w:id="586764746">
              <w:marLeft w:val="0"/>
              <w:marRight w:val="0"/>
              <w:marTop w:val="210"/>
              <w:marBottom w:val="210"/>
              <w:divBdr>
                <w:top w:val="none" w:sz="0" w:space="0" w:color="auto"/>
                <w:left w:val="none" w:sz="0" w:space="0" w:color="auto"/>
                <w:bottom w:val="none" w:sz="0" w:space="0" w:color="auto"/>
                <w:right w:val="none" w:sz="0" w:space="0" w:color="auto"/>
              </w:divBdr>
              <w:divsChild>
                <w:div w:id="954941218">
                  <w:marLeft w:val="0"/>
                  <w:marRight w:val="0"/>
                  <w:marTop w:val="210"/>
                  <w:marBottom w:val="210"/>
                  <w:divBdr>
                    <w:top w:val="none" w:sz="0" w:space="0" w:color="auto"/>
                    <w:left w:val="none" w:sz="0" w:space="0" w:color="auto"/>
                    <w:bottom w:val="none" w:sz="0" w:space="0" w:color="auto"/>
                    <w:right w:val="none" w:sz="0" w:space="0" w:color="auto"/>
                  </w:divBdr>
                  <w:divsChild>
                    <w:div w:id="1322925729">
                      <w:marLeft w:val="900"/>
                      <w:marRight w:val="1350"/>
                      <w:marTop w:val="150"/>
                      <w:marBottom w:val="150"/>
                      <w:divBdr>
                        <w:top w:val="dotted" w:sz="6" w:space="1" w:color="BBBBBB"/>
                        <w:left w:val="none" w:sz="0" w:space="0" w:color="BBBBBB"/>
                        <w:bottom w:val="dotted" w:sz="6" w:space="1" w:color="BBBBBB"/>
                        <w:right w:val="none" w:sz="0" w:space="0" w:color="BBBBBB"/>
                      </w:divBdr>
                      <w:divsChild>
                        <w:div w:id="75289882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84525940">
              <w:marLeft w:val="0"/>
              <w:marRight w:val="0"/>
              <w:marTop w:val="210"/>
              <w:marBottom w:val="210"/>
              <w:divBdr>
                <w:top w:val="none" w:sz="0" w:space="0" w:color="auto"/>
                <w:left w:val="none" w:sz="0" w:space="0" w:color="auto"/>
                <w:bottom w:val="none" w:sz="0" w:space="0" w:color="auto"/>
                <w:right w:val="none" w:sz="0" w:space="0" w:color="auto"/>
              </w:divBdr>
              <w:divsChild>
                <w:div w:id="1255556718">
                  <w:marLeft w:val="0"/>
                  <w:marRight w:val="0"/>
                  <w:marTop w:val="210"/>
                  <w:marBottom w:val="210"/>
                  <w:divBdr>
                    <w:top w:val="none" w:sz="0" w:space="0" w:color="auto"/>
                    <w:left w:val="none" w:sz="0" w:space="0" w:color="auto"/>
                    <w:bottom w:val="none" w:sz="0" w:space="0" w:color="auto"/>
                    <w:right w:val="none" w:sz="0" w:space="0" w:color="auto"/>
                  </w:divBdr>
                </w:div>
              </w:divsChild>
            </w:div>
            <w:div w:id="482311768">
              <w:marLeft w:val="0"/>
              <w:marRight w:val="0"/>
              <w:marTop w:val="210"/>
              <w:marBottom w:val="210"/>
              <w:divBdr>
                <w:top w:val="none" w:sz="0" w:space="0" w:color="auto"/>
                <w:left w:val="none" w:sz="0" w:space="0" w:color="auto"/>
                <w:bottom w:val="none" w:sz="0" w:space="0" w:color="auto"/>
                <w:right w:val="none" w:sz="0" w:space="0" w:color="auto"/>
              </w:divBdr>
              <w:divsChild>
                <w:div w:id="736438696">
                  <w:marLeft w:val="0"/>
                  <w:marRight w:val="0"/>
                  <w:marTop w:val="210"/>
                  <w:marBottom w:val="210"/>
                  <w:divBdr>
                    <w:top w:val="none" w:sz="0" w:space="0" w:color="auto"/>
                    <w:left w:val="none" w:sz="0" w:space="0" w:color="auto"/>
                    <w:bottom w:val="none" w:sz="0" w:space="0" w:color="auto"/>
                    <w:right w:val="none" w:sz="0" w:space="0" w:color="auto"/>
                  </w:divBdr>
                </w:div>
              </w:divsChild>
            </w:div>
            <w:div w:id="703602323">
              <w:marLeft w:val="420"/>
              <w:marRight w:val="0"/>
              <w:marTop w:val="210"/>
              <w:marBottom w:val="210"/>
              <w:divBdr>
                <w:top w:val="none" w:sz="0" w:space="0" w:color="auto"/>
                <w:left w:val="none" w:sz="0" w:space="0" w:color="auto"/>
                <w:bottom w:val="none" w:sz="0" w:space="0" w:color="auto"/>
                <w:right w:val="none" w:sz="0" w:space="0" w:color="auto"/>
              </w:divBdr>
            </w:div>
            <w:div w:id="1947762267">
              <w:marLeft w:val="420"/>
              <w:marRight w:val="0"/>
              <w:marTop w:val="210"/>
              <w:marBottom w:val="210"/>
              <w:divBdr>
                <w:top w:val="none" w:sz="0" w:space="0" w:color="auto"/>
                <w:left w:val="none" w:sz="0" w:space="0" w:color="auto"/>
                <w:bottom w:val="none" w:sz="0" w:space="0" w:color="auto"/>
                <w:right w:val="none" w:sz="0" w:space="0" w:color="auto"/>
              </w:divBdr>
            </w:div>
            <w:div w:id="480393516">
              <w:marLeft w:val="420"/>
              <w:marRight w:val="0"/>
              <w:marTop w:val="210"/>
              <w:marBottom w:val="210"/>
              <w:divBdr>
                <w:top w:val="none" w:sz="0" w:space="0" w:color="auto"/>
                <w:left w:val="none" w:sz="0" w:space="0" w:color="auto"/>
                <w:bottom w:val="none" w:sz="0" w:space="0" w:color="auto"/>
                <w:right w:val="none" w:sz="0" w:space="0" w:color="auto"/>
              </w:divBdr>
            </w:div>
            <w:div w:id="1982073191">
              <w:marLeft w:val="420"/>
              <w:marRight w:val="0"/>
              <w:marTop w:val="210"/>
              <w:marBottom w:val="210"/>
              <w:divBdr>
                <w:top w:val="none" w:sz="0" w:space="0" w:color="auto"/>
                <w:left w:val="none" w:sz="0" w:space="0" w:color="auto"/>
                <w:bottom w:val="none" w:sz="0" w:space="0" w:color="auto"/>
                <w:right w:val="none" w:sz="0" w:space="0" w:color="auto"/>
              </w:divBdr>
            </w:div>
            <w:div w:id="1154224580">
              <w:marLeft w:val="420"/>
              <w:marRight w:val="0"/>
              <w:marTop w:val="210"/>
              <w:marBottom w:val="210"/>
              <w:divBdr>
                <w:top w:val="none" w:sz="0" w:space="0" w:color="auto"/>
                <w:left w:val="none" w:sz="0" w:space="0" w:color="auto"/>
                <w:bottom w:val="none" w:sz="0" w:space="0" w:color="auto"/>
                <w:right w:val="none" w:sz="0" w:space="0" w:color="auto"/>
              </w:divBdr>
            </w:div>
            <w:div w:id="1414281594">
              <w:marLeft w:val="900"/>
              <w:marRight w:val="1350"/>
              <w:marTop w:val="150"/>
              <w:marBottom w:val="150"/>
              <w:divBdr>
                <w:top w:val="dotted" w:sz="6" w:space="1" w:color="BBBBBB"/>
                <w:left w:val="none" w:sz="0" w:space="0" w:color="BBBBBB"/>
                <w:bottom w:val="dotted" w:sz="6" w:space="1" w:color="BBBBBB"/>
                <w:right w:val="none" w:sz="0" w:space="0" w:color="BBBBBB"/>
              </w:divBdr>
              <w:divsChild>
                <w:div w:id="719863457">
                  <w:marLeft w:val="360"/>
                  <w:marRight w:val="0"/>
                  <w:marTop w:val="45"/>
                  <w:marBottom w:val="45"/>
                  <w:divBdr>
                    <w:top w:val="none" w:sz="0" w:space="0" w:color="auto"/>
                    <w:left w:val="none" w:sz="0" w:space="0" w:color="auto"/>
                    <w:bottom w:val="none" w:sz="0" w:space="0" w:color="auto"/>
                    <w:right w:val="none" w:sz="0" w:space="0" w:color="auto"/>
                  </w:divBdr>
                </w:div>
              </w:divsChild>
            </w:div>
            <w:div w:id="1649357028">
              <w:marLeft w:val="0"/>
              <w:marRight w:val="0"/>
              <w:marTop w:val="210"/>
              <w:marBottom w:val="210"/>
              <w:divBdr>
                <w:top w:val="none" w:sz="0" w:space="0" w:color="auto"/>
                <w:left w:val="none" w:sz="0" w:space="0" w:color="auto"/>
                <w:bottom w:val="none" w:sz="0" w:space="0" w:color="auto"/>
                <w:right w:val="none" w:sz="0" w:space="0" w:color="auto"/>
              </w:divBdr>
              <w:divsChild>
                <w:div w:id="110248063">
                  <w:marLeft w:val="0"/>
                  <w:marRight w:val="0"/>
                  <w:marTop w:val="210"/>
                  <w:marBottom w:val="210"/>
                  <w:divBdr>
                    <w:top w:val="none" w:sz="0" w:space="0" w:color="auto"/>
                    <w:left w:val="none" w:sz="0" w:space="0" w:color="auto"/>
                    <w:bottom w:val="none" w:sz="0" w:space="0" w:color="auto"/>
                    <w:right w:val="none" w:sz="0" w:space="0" w:color="auto"/>
                  </w:divBdr>
                  <w:divsChild>
                    <w:div w:id="1108893436">
                      <w:marLeft w:val="900"/>
                      <w:marRight w:val="1350"/>
                      <w:marTop w:val="150"/>
                      <w:marBottom w:val="150"/>
                      <w:divBdr>
                        <w:top w:val="dotted" w:sz="6" w:space="1" w:color="BBBBBB"/>
                        <w:left w:val="none" w:sz="0" w:space="0" w:color="BBBBBB"/>
                        <w:bottom w:val="dotted" w:sz="6" w:space="1" w:color="BBBBBB"/>
                        <w:right w:val="none" w:sz="0" w:space="0" w:color="BBBBBB"/>
                      </w:divBdr>
                      <w:divsChild>
                        <w:div w:id="1946602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88903242">
              <w:marLeft w:val="0"/>
              <w:marRight w:val="0"/>
              <w:marTop w:val="210"/>
              <w:marBottom w:val="210"/>
              <w:divBdr>
                <w:top w:val="none" w:sz="0" w:space="0" w:color="auto"/>
                <w:left w:val="none" w:sz="0" w:space="0" w:color="auto"/>
                <w:bottom w:val="none" w:sz="0" w:space="0" w:color="auto"/>
                <w:right w:val="none" w:sz="0" w:space="0" w:color="auto"/>
              </w:divBdr>
              <w:divsChild>
                <w:div w:id="1496454109">
                  <w:marLeft w:val="0"/>
                  <w:marRight w:val="0"/>
                  <w:marTop w:val="210"/>
                  <w:marBottom w:val="210"/>
                  <w:divBdr>
                    <w:top w:val="none" w:sz="0" w:space="0" w:color="auto"/>
                    <w:left w:val="none" w:sz="0" w:space="0" w:color="auto"/>
                    <w:bottom w:val="none" w:sz="0" w:space="0" w:color="auto"/>
                    <w:right w:val="none" w:sz="0" w:space="0" w:color="auto"/>
                  </w:divBdr>
                  <w:divsChild>
                    <w:div w:id="435174103">
                      <w:marLeft w:val="900"/>
                      <w:marRight w:val="1350"/>
                      <w:marTop w:val="150"/>
                      <w:marBottom w:val="150"/>
                      <w:divBdr>
                        <w:top w:val="dotted" w:sz="6" w:space="1" w:color="BBBBBB"/>
                        <w:left w:val="none" w:sz="0" w:space="0" w:color="BBBBBB"/>
                        <w:bottom w:val="dotted" w:sz="6" w:space="1" w:color="BBBBBB"/>
                        <w:right w:val="none" w:sz="0" w:space="0" w:color="BBBBBB"/>
                      </w:divBdr>
                      <w:divsChild>
                        <w:div w:id="93016508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57581376">
              <w:marLeft w:val="0"/>
              <w:marRight w:val="0"/>
              <w:marTop w:val="210"/>
              <w:marBottom w:val="210"/>
              <w:divBdr>
                <w:top w:val="none" w:sz="0" w:space="0" w:color="auto"/>
                <w:left w:val="none" w:sz="0" w:space="0" w:color="auto"/>
                <w:bottom w:val="none" w:sz="0" w:space="0" w:color="auto"/>
                <w:right w:val="none" w:sz="0" w:space="0" w:color="auto"/>
              </w:divBdr>
              <w:divsChild>
                <w:div w:id="886377209">
                  <w:marLeft w:val="0"/>
                  <w:marRight w:val="0"/>
                  <w:marTop w:val="210"/>
                  <w:marBottom w:val="210"/>
                  <w:divBdr>
                    <w:top w:val="none" w:sz="0" w:space="0" w:color="auto"/>
                    <w:left w:val="none" w:sz="0" w:space="0" w:color="auto"/>
                    <w:bottom w:val="none" w:sz="0" w:space="0" w:color="auto"/>
                    <w:right w:val="none" w:sz="0" w:space="0" w:color="auto"/>
                  </w:divBdr>
                </w:div>
              </w:divsChild>
            </w:div>
            <w:div w:id="1895461325">
              <w:marLeft w:val="0"/>
              <w:marRight w:val="0"/>
              <w:marTop w:val="210"/>
              <w:marBottom w:val="210"/>
              <w:divBdr>
                <w:top w:val="none" w:sz="0" w:space="0" w:color="auto"/>
                <w:left w:val="none" w:sz="0" w:space="0" w:color="auto"/>
                <w:bottom w:val="none" w:sz="0" w:space="0" w:color="auto"/>
                <w:right w:val="none" w:sz="0" w:space="0" w:color="auto"/>
              </w:divBdr>
              <w:divsChild>
                <w:div w:id="906261158">
                  <w:marLeft w:val="0"/>
                  <w:marRight w:val="0"/>
                  <w:marTop w:val="210"/>
                  <w:marBottom w:val="210"/>
                  <w:divBdr>
                    <w:top w:val="none" w:sz="0" w:space="0" w:color="auto"/>
                    <w:left w:val="none" w:sz="0" w:space="0" w:color="auto"/>
                    <w:bottom w:val="none" w:sz="0" w:space="0" w:color="auto"/>
                    <w:right w:val="none" w:sz="0" w:space="0" w:color="auto"/>
                  </w:divBdr>
                  <w:divsChild>
                    <w:div w:id="1811556239">
                      <w:marLeft w:val="900"/>
                      <w:marRight w:val="1350"/>
                      <w:marTop w:val="150"/>
                      <w:marBottom w:val="150"/>
                      <w:divBdr>
                        <w:top w:val="dotted" w:sz="6" w:space="1" w:color="BBBBBB"/>
                        <w:left w:val="none" w:sz="0" w:space="0" w:color="BBBBBB"/>
                        <w:bottom w:val="dotted" w:sz="6" w:space="1" w:color="BBBBBB"/>
                        <w:right w:val="none" w:sz="0" w:space="0" w:color="BBBBBB"/>
                      </w:divBdr>
                      <w:divsChild>
                        <w:div w:id="105319371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55408096">
              <w:marLeft w:val="0"/>
              <w:marRight w:val="0"/>
              <w:marTop w:val="210"/>
              <w:marBottom w:val="210"/>
              <w:divBdr>
                <w:top w:val="none" w:sz="0" w:space="0" w:color="auto"/>
                <w:left w:val="none" w:sz="0" w:space="0" w:color="auto"/>
                <w:bottom w:val="none" w:sz="0" w:space="0" w:color="auto"/>
                <w:right w:val="none" w:sz="0" w:space="0" w:color="auto"/>
              </w:divBdr>
              <w:divsChild>
                <w:div w:id="1697002800">
                  <w:marLeft w:val="0"/>
                  <w:marRight w:val="0"/>
                  <w:marTop w:val="210"/>
                  <w:marBottom w:val="210"/>
                  <w:divBdr>
                    <w:top w:val="none" w:sz="0" w:space="0" w:color="auto"/>
                    <w:left w:val="none" w:sz="0" w:space="0" w:color="auto"/>
                    <w:bottom w:val="none" w:sz="0" w:space="0" w:color="auto"/>
                    <w:right w:val="none" w:sz="0" w:space="0" w:color="auto"/>
                  </w:divBdr>
                </w:div>
              </w:divsChild>
            </w:div>
            <w:div w:id="194540338">
              <w:marLeft w:val="0"/>
              <w:marRight w:val="0"/>
              <w:marTop w:val="210"/>
              <w:marBottom w:val="210"/>
              <w:divBdr>
                <w:top w:val="none" w:sz="0" w:space="0" w:color="auto"/>
                <w:left w:val="none" w:sz="0" w:space="0" w:color="auto"/>
                <w:bottom w:val="none" w:sz="0" w:space="0" w:color="auto"/>
                <w:right w:val="none" w:sz="0" w:space="0" w:color="auto"/>
              </w:divBdr>
              <w:divsChild>
                <w:div w:id="1657298173">
                  <w:marLeft w:val="0"/>
                  <w:marRight w:val="0"/>
                  <w:marTop w:val="210"/>
                  <w:marBottom w:val="210"/>
                  <w:divBdr>
                    <w:top w:val="none" w:sz="0" w:space="0" w:color="auto"/>
                    <w:left w:val="none" w:sz="0" w:space="0" w:color="auto"/>
                    <w:bottom w:val="none" w:sz="0" w:space="0" w:color="auto"/>
                    <w:right w:val="none" w:sz="0" w:space="0" w:color="auto"/>
                  </w:divBdr>
                  <w:divsChild>
                    <w:div w:id="538670618">
                      <w:marLeft w:val="900"/>
                      <w:marRight w:val="1350"/>
                      <w:marTop w:val="150"/>
                      <w:marBottom w:val="150"/>
                      <w:divBdr>
                        <w:top w:val="dotted" w:sz="6" w:space="1" w:color="BBBBBB"/>
                        <w:left w:val="none" w:sz="0" w:space="0" w:color="BBBBBB"/>
                        <w:bottom w:val="dotted" w:sz="6" w:space="1" w:color="BBBBBB"/>
                        <w:right w:val="none" w:sz="0" w:space="0" w:color="BBBBBB"/>
                      </w:divBdr>
                      <w:divsChild>
                        <w:div w:id="33708185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03271259">
              <w:marLeft w:val="0"/>
              <w:marRight w:val="0"/>
              <w:marTop w:val="210"/>
              <w:marBottom w:val="210"/>
              <w:divBdr>
                <w:top w:val="none" w:sz="0" w:space="0" w:color="auto"/>
                <w:left w:val="none" w:sz="0" w:space="0" w:color="auto"/>
                <w:bottom w:val="none" w:sz="0" w:space="0" w:color="auto"/>
                <w:right w:val="none" w:sz="0" w:space="0" w:color="auto"/>
              </w:divBdr>
              <w:divsChild>
                <w:div w:id="1256671264">
                  <w:marLeft w:val="0"/>
                  <w:marRight w:val="0"/>
                  <w:marTop w:val="210"/>
                  <w:marBottom w:val="210"/>
                  <w:divBdr>
                    <w:top w:val="none" w:sz="0" w:space="0" w:color="auto"/>
                    <w:left w:val="none" w:sz="0" w:space="0" w:color="auto"/>
                    <w:bottom w:val="none" w:sz="0" w:space="0" w:color="auto"/>
                    <w:right w:val="none" w:sz="0" w:space="0" w:color="auto"/>
                  </w:divBdr>
                  <w:divsChild>
                    <w:div w:id="989599170">
                      <w:marLeft w:val="900"/>
                      <w:marRight w:val="1350"/>
                      <w:marTop w:val="150"/>
                      <w:marBottom w:val="150"/>
                      <w:divBdr>
                        <w:top w:val="dotted" w:sz="6" w:space="1" w:color="BBBBBB"/>
                        <w:left w:val="none" w:sz="0" w:space="0" w:color="BBBBBB"/>
                        <w:bottom w:val="dotted" w:sz="6" w:space="1" w:color="BBBBBB"/>
                        <w:right w:val="none" w:sz="0" w:space="0" w:color="BBBBBB"/>
                      </w:divBdr>
                      <w:divsChild>
                        <w:div w:id="16754936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80158298">
              <w:marLeft w:val="0"/>
              <w:marRight w:val="0"/>
              <w:marTop w:val="210"/>
              <w:marBottom w:val="210"/>
              <w:divBdr>
                <w:top w:val="none" w:sz="0" w:space="0" w:color="auto"/>
                <w:left w:val="none" w:sz="0" w:space="0" w:color="auto"/>
                <w:bottom w:val="none" w:sz="0" w:space="0" w:color="auto"/>
                <w:right w:val="none" w:sz="0" w:space="0" w:color="auto"/>
              </w:divBdr>
              <w:divsChild>
                <w:div w:id="2146005536">
                  <w:marLeft w:val="0"/>
                  <w:marRight w:val="0"/>
                  <w:marTop w:val="210"/>
                  <w:marBottom w:val="210"/>
                  <w:divBdr>
                    <w:top w:val="none" w:sz="0" w:space="0" w:color="auto"/>
                    <w:left w:val="none" w:sz="0" w:space="0" w:color="auto"/>
                    <w:bottom w:val="none" w:sz="0" w:space="0" w:color="auto"/>
                    <w:right w:val="none" w:sz="0" w:space="0" w:color="auto"/>
                  </w:divBdr>
                  <w:divsChild>
                    <w:div w:id="1377122965">
                      <w:marLeft w:val="900"/>
                      <w:marRight w:val="1350"/>
                      <w:marTop w:val="150"/>
                      <w:marBottom w:val="150"/>
                      <w:divBdr>
                        <w:top w:val="dotted" w:sz="6" w:space="1" w:color="BBBBBB"/>
                        <w:left w:val="none" w:sz="0" w:space="0" w:color="BBBBBB"/>
                        <w:bottom w:val="dotted" w:sz="6" w:space="1" w:color="BBBBBB"/>
                        <w:right w:val="none" w:sz="0" w:space="0" w:color="BBBBBB"/>
                      </w:divBdr>
                      <w:divsChild>
                        <w:div w:id="5304577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50944406">
              <w:marLeft w:val="0"/>
              <w:marRight w:val="0"/>
              <w:marTop w:val="210"/>
              <w:marBottom w:val="210"/>
              <w:divBdr>
                <w:top w:val="none" w:sz="0" w:space="0" w:color="auto"/>
                <w:left w:val="none" w:sz="0" w:space="0" w:color="auto"/>
                <w:bottom w:val="none" w:sz="0" w:space="0" w:color="auto"/>
                <w:right w:val="none" w:sz="0" w:space="0" w:color="auto"/>
              </w:divBdr>
              <w:divsChild>
                <w:div w:id="1252393306">
                  <w:marLeft w:val="0"/>
                  <w:marRight w:val="0"/>
                  <w:marTop w:val="210"/>
                  <w:marBottom w:val="210"/>
                  <w:divBdr>
                    <w:top w:val="none" w:sz="0" w:space="0" w:color="auto"/>
                    <w:left w:val="none" w:sz="0" w:space="0" w:color="auto"/>
                    <w:bottom w:val="none" w:sz="0" w:space="0" w:color="auto"/>
                    <w:right w:val="none" w:sz="0" w:space="0" w:color="auto"/>
                  </w:divBdr>
                </w:div>
              </w:divsChild>
            </w:div>
            <w:div w:id="1565067555">
              <w:marLeft w:val="0"/>
              <w:marRight w:val="0"/>
              <w:marTop w:val="210"/>
              <w:marBottom w:val="210"/>
              <w:divBdr>
                <w:top w:val="none" w:sz="0" w:space="0" w:color="auto"/>
                <w:left w:val="none" w:sz="0" w:space="0" w:color="auto"/>
                <w:bottom w:val="none" w:sz="0" w:space="0" w:color="auto"/>
                <w:right w:val="none" w:sz="0" w:space="0" w:color="auto"/>
              </w:divBdr>
              <w:divsChild>
                <w:div w:id="1161041187">
                  <w:marLeft w:val="0"/>
                  <w:marRight w:val="0"/>
                  <w:marTop w:val="210"/>
                  <w:marBottom w:val="210"/>
                  <w:divBdr>
                    <w:top w:val="none" w:sz="0" w:space="0" w:color="auto"/>
                    <w:left w:val="none" w:sz="0" w:space="0" w:color="auto"/>
                    <w:bottom w:val="none" w:sz="0" w:space="0" w:color="auto"/>
                    <w:right w:val="none" w:sz="0" w:space="0" w:color="auto"/>
                  </w:divBdr>
                  <w:divsChild>
                    <w:div w:id="518010185">
                      <w:marLeft w:val="900"/>
                      <w:marRight w:val="1350"/>
                      <w:marTop w:val="150"/>
                      <w:marBottom w:val="150"/>
                      <w:divBdr>
                        <w:top w:val="dotted" w:sz="6" w:space="1" w:color="BBBBBB"/>
                        <w:left w:val="none" w:sz="0" w:space="0" w:color="BBBBBB"/>
                        <w:bottom w:val="dotted" w:sz="6" w:space="1" w:color="BBBBBB"/>
                        <w:right w:val="none" w:sz="0" w:space="0" w:color="BBBBBB"/>
                      </w:divBdr>
                      <w:divsChild>
                        <w:div w:id="95695811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87478549">
              <w:marLeft w:val="0"/>
              <w:marRight w:val="0"/>
              <w:marTop w:val="210"/>
              <w:marBottom w:val="210"/>
              <w:divBdr>
                <w:top w:val="none" w:sz="0" w:space="0" w:color="auto"/>
                <w:left w:val="none" w:sz="0" w:space="0" w:color="auto"/>
                <w:bottom w:val="none" w:sz="0" w:space="0" w:color="auto"/>
                <w:right w:val="none" w:sz="0" w:space="0" w:color="auto"/>
              </w:divBdr>
              <w:divsChild>
                <w:div w:id="409692058">
                  <w:marLeft w:val="0"/>
                  <w:marRight w:val="0"/>
                  <w:marTop w:val="210"/>
                  <w:marBottom w:val="210"/>
                  <w:divBdr>
                    <w:top w:val="none" w:sz="0" w:space="0" w:color="auto"/>
                    <w:left w:val="none" w:sz="0" w:space="0" w:color="auto"/>
                    <w:bottom w:val="none" w:sz="0" w:space="0" w:color="auto"/>
                    <w:right w:val="none" w:sz="0" w:space="0" w:color="auto"/>
                  </w:divBdr>
                </w:div>
              </w:divsChild>
            </w:div>
            <w:div w:id="1850366160">
              <w:marLeft w:val="0"/>
              <w:marRight w:val="0"/>
              <w:marTop w:val="210"/>
              <w:marBottom w:val="210"/>
              <w:divBdr>
                <w:top w:val="none" w:sz="0" w:space="0" w:color="auto"/>
                <w:left w:val="none" w:sz="0" w:space="0" w:color="auto"/>
                <w:bottom w:val="none" w:sz="0" w:space="0" w:color="auto"/>
                <w:right w:val="none" w:sz="0" w:space="0" w:color="auto"/>
              </w:divBdr>
              <w:divsChild>
                <w:div w:id="422800895">
                  <w:marLeft w:val="0"/>
                  <w:marRight w:val="0"/>
                  <w:marTop w:val="210"/>
                  <w:marBottom w:val="210"/>
                  <w:divBdr>
                    <w:top w:val="none" w:sz="0" w:space="0" w:color="auto"/>
                    <w:left w:val="none" w:sz="0" w:space="0" w:color="auto"/>
                    <w:bottom w:val="none" w:sz="0" w:space="0" w:color="auto"/>
                    <w:right w:val="none" w:sz="0" w:space="0" w:color="auto"/>
                  </w:divBdr>
                  <w:divsChild>
                    <w:div w:id="595866398">
                      <w:marLeft w:val="900"/>
                      <w:marRight w:val="1350"/>
                      <w:marTop w:val="150"/>
                      <w:marBottom w:val="150"/>
                      <w:divBdr>
                        <w:top w:val="dotted" w:sz="6" w:space="1" w:color="BBBBBB"/>
                        <w:left w:val="none" w:sz="0" w:space="0" w:color="BBBBBB"/>
                        <w:bottom w:val="dotted" w:sz="6" w:space="1" w:color="BBBBBB"/>
                        <w:right w:val="none" w:sz="0" w:space="0" w:color="BBBBBB"/>
                      </w:divBdr>
                      <w:divsChild>
                        <w:div w:id="6172977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76759564">
              <w:marLeft w:val="0"/>
              <w:marRight w:val="0"/>
              <w:marTop w:val="210"/>
              <w:marBottom w:val="210"/>
              <w:divBdr>
                <w:top w:val="none" w:sz="0" w:space="0" w:color="auto"/>
                <w:left w:val="none" w:sz="0" w:space="0" w:color="auto"/>
                <w:bottom w:val="none" w:sz="0" w:space="0" w:color="auto"/>
                <w:right w:val="none" w:sz="0" w:space="0" w:color="auto"/>
              </w:divBdr>
              <w:divsChild>
                <w:div w:id="1142625521">
                  <w:marLeft w:val="0"/>
                  <w:marRight w:val="0"/>
                  <w:marTop w:val="210"/>
                  <w:marBottom w:val="210"/>
                  <w:divBdr>
                    <w:top w:val="none" w:sz="0" w:space="0" w:color="auto"/>
                    <w:left w:val="none" w:sz="0" w:space="0" w:color="auto"/>
                    <w:bottom w:val="none" w:sz="0" w:space="0" w:color="auto"/>
                    <w:right w:val="none" w:sz="0" w:space="0" w:color="auto"/>
                  </w:divBdr>
                  <w:divsChild>
                    <w:div w:id="1502621107">
                      <w:marLeft w:val="900"/>
                      <w:marRight w:val="1350"/>
                      <w:marTop w:val="150"/>
                      <w:marBottom w:val="150"/>
                      <w:divBdr>
                        <w:top w:val="dotted" w:sz="6" w:space="1" w:color="BBBBBB"/>
                        <w:left w:val="none" w:sz="0" w:space="0" w:color="BBBBBB"/>
                        <w:bottom w:val="dotted" w:sz="6" w:space="1" w:color="BBBBBB"/>
                        <w:right w:val="none" w:sz="0" w:space="0" w:color="BBBBBB"/>
                      </w:divBdr>
                      <w:divsChild>
                        <w:div w:id="108032421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23294231">
              <w:marLeft w:val="0"/>
              <w:marRight w:val="0"/>
              <w:marTop w:val="210"/>
              <w:marBottom w:val="210"/>
              <w:divBdr>
                <w:top w:val="none" w:sz="0" w:space="0" w:color="auto"/>
                <w:left w:val="none" w:sz="0" w:space="0" w:color="auto"/>
                <w:bottom w:val="none" w:sz="0" w:space="0" w:color="auto"/>
                <w:right w:val="none" w:sz="0" w:space="0" w:color="auto"/>
              </w:divBdr>
              <w:divsChild>
                <w:div w:id="762412676">
                  <w:marLeft w:val="0"/>
                  <w:marRight w:val="0"/>
                  <w:marTop w:val="210"/>
                  <w:marBottom w:val="210"/>
                  <w:divBdr>
                    <w:top w:val="none" w:sz="0" w:space="0" w:color="auto"/>
                    <w:left w:val="none" w:sz="0" w:space="0" w:color="auto"/>
                    <w:bottom w:val="none" w:sz="0" w:space="0" w:color="auto"/>
                    <w:right w:val="none" w:sz="0" w:space="0" w:color="auto"/>
                  </w:divBdr>
                </w:div>
              </w:divsChild>
            </w:div>
            <w:div w:id="963190422">
              <w:marLeft w:val="0"/>
              <w:marRight w:val="0"/>
              <w:marTop w:val="210"/>
              <w:marBottom w:val="210"/>
              <w:divBdr>
                <w:top w:val="none" w:sz="0" w:space="0" w:color="auto"/>
                <w:left w:val="none" w:sz="0" w:space="0" w:color="auto"/>
                <w:bottom w:val="none" w:sz="0" w:space="0" w:color="auto"/>
                <w:right w:val="none" w:sz="0" w:space="0" w:color="auto"/>
              </w:divBdr>
              <w:divsChild>
                <w:div w:id="1798451432">
                  <w:marLeft w:val="0"/>
                  <w:marRight w:val="0"/>
                  <w:marTop w:val="210"/>
                  <w:marBottom w:val="210"/>
                  <w:divBdr>
                    <w:top w:val="none" w:sz="0" w:space="0" w:color="auto"/>
                    <w:left w:val="none" w:sz="0" w:space="0" w:color="auto"/>
                    <w:bottom w:val="none" w:sz="0" w:space="0" w:color="auto"/>
                    <w:right w:val="none" w:sz="0" w:space="0" w:color="auto"/>
                  </w:divBdr>
                  <w:divsChild>
                    <w:div w:id="318581876">
                      <w:marLeft w:val="900"/>
                      <w:marRight w:val="1350"/>
                      <w:marTop w:val="150"/>
                      <w:marBottom w:val="150"/>
                      <w:divBdr>
                        <w:top w:val="dotted" w:sz="6" w:space="1" w:color="BBBBBB"/>
                        <w:left w:val="none" w:sz="0" w:space="0" w:color="BBBBBB"/>
                        <w:bottom w:val="dotted" w:sz="6" w:space="1" w:color="BBBBBB"/>
                        <w:right w:val="none" w:sz="0" w:space="0" w:color="BBBBBB"/>
                      </w:divBdr>
                      <w:divsChild>
                        <w:div w:id="10112940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56224175">
              <w:marLeft w:val="0"/>
              <w:marRight w:val="0"/>
              <w:marTop w:val="210"/>
              <w:marBottom w:val="210"/>
              <w:divBdr>
                <w:top w:val="none" w:sz="0" w:space="0" w:color="auto"/>
                <w:left w:val="none" w:sz="0" w:space="0" w:color="auto"/>
                <w:bottom w:val="none" w:sz="0" w:space="0" w:color="auto"/>
                <w:right w:val="none" w:sz="0" w:space="0" w:color="auto"/>
              </w:divBdr>
              <w:divsChild>
                <w:div w:id="1957561482">
                  <w:marLeft w:val="0"/>
                  <w:marRight w:val="0"/>
                  <w:marTop w:val="210"/>
                  <w:marBottom w:val="210"/>
                  <w:divBdr>
                    <w:top w:val="none" w:sz="0" w:space="0" w:color="auto"/>
                    <w:left w:val="none" w:sz="0" w:space="0" w:color="auto"/>
                    <w:bottom w:val="none" w:sz="0" w:space="0" w:color="auto"/>
                    <w:right w:val="none" w:sz="0" w:space="0" w:color="auto"/>
                  </w:divBdr>
                </w:div>
              </w:divsChild>
            </w:div>
            <w:div w:id="1520896237">
              <w:marLeft w:val="0"/>
              <w:marRight w:val="0"/>
              <w:marTop w:val="210"/>
              <w:marBottom w:val="210"/>
              <w:divBdr>
                <w:top w:val="none" w:sz="0" w:space="0" w:color="auto"/>
                <w:left w:val="none" w:sz="0" w:space="0" w:color="auto"/>
                <w:bottom w:val="none" w:sz="0" w:space="0" w:color="auto"/>
                <w:right w:val="none" w:sz="0" w:space="0" w:color="auto"/>
              </w:divBdr>
              <w:divsChild>
                <w:div w:id="930703983">
                  <w:marLeft w:val="0"/>
                  <w:marRight w:val="0"/>
                  <w:marTop w:val="210"/>
                  <w:marBottom w:val="210"/>
                  <w:divBdr>
                    <w:top w:val="none" w:sz="0" w:space="0" w:color="auto"/>
                    <w:left w:val="none" w:sz="0" w:space="0" w:color="auto"/>
                    <w:bottom w:val="none" w:sz="0" w:space="0" w:color="auto"/>
                    <w:right w:val="none" w:sz="0" w:space="0" w:color="auto"/>
                  </w:divBdr>
                  <w:divsChild>
                    <w:div w:id="80569973">
                      <w:marLeft w:val="900"/>
                      <w:marRight w:val="1350"/>
                      <w:marTop w:val="150"/>
                      <w:marBottom w:val="150"/>
                      <w:divBdr>
                        <w:top w:val="dotted" w:sz="6" w:space="1" w:color="BBBBBB"/>
                        <w:left w:val="none" w:sz="0" w:space="0" w:color="BBBBBB"/>
                        <w:bottom w:val="dotted" w:sz="6" w:space="1" w:color="BBBBBB"/>
                        <w:right w:val="none" w:sz="0" w:space="0" w:color="BBBBBB"/>
                      </w:divBdr>
                      <w:divsChild>
                        <w:div w:id="15565033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63473990">
              <w:marLeft w:val="0"/>
              <w:marRight w:val="0"/>
              <w:marTop w:val="210"/>
              <w:marBottom w:val="210"/>
              <w:divBdr>
                <w:top w:val="none" w:sz="0" w:space="0" w:color="auto"/>
                <w:left w:val="none" w:sz="0" w:space="0" w:color="auto"/>
                <w:bottom w:val="none" w:sz="0" w:space="0" w:color="auto"/>
                <w:right w:val="none" w:sz="0" w:space="0" w:color="auto"/>
              </w:divBdr>
              <w:divsChild>
                <w:div w:id="2005931709">
                  <w:marLeft w:val="0"/>
                  <w:marRight w:val="0"/>
                  <w:marTop w:val="210"/>
                  <w:marBottom w:val="210"/>
                  <w:divBdr>
                    <w:top w:val="none" w:sz="0" w:space="0" w:color="auto"/>
                    <w:left w:val="none" w:sz="0" w:space="0" w:color="auto"/>
                    <w:bottom w:val="none" w:sz="0" w:space="0" w:color="auto"/>
                    <w:right w:val="none" w:sz="0" w:space="0" w:color="auto"/>
                  </w:divBdr>
                </w:div>
              </w:divsChild>
            </w:div>
            <w:div w:id="2142140614">
              <w:marLeft w:val="0"/>
              <w:marRight w:val="0"/>
              <w:marTop w:val="210"/>
              <w:marBottom w:val="210"/>
              <w:divBdr>
                <w:top w:val="none" w:sz="0" w:space="0" w:color="auto"/>
                <w:left w:val="none" w:sz="0" w:space="0" w:color="auto"/>
                <w:bottom w:val="none" w:sz="0" w:space="0" w:color="auto"/>
                <w:right w:val="none" w:sz="0" w:space="0" w:color="auto"/>
              </w:divBdr>
              <w:divsChild>
                <w:div w:id="737439124">
                  <w:marLeft w:val="0"/>
                  <w:marRight w:val="0"/>
                  <w:marTop w:val="210"/>
                  <w:marBottom w:val="210"/>
                  <w:divBdr>
                    <w:top w:val="none" w:sz="0" w:space="0" w:color="auto"/>
                    <w:left w:val="none" w:sz="0" w:space="0" w:color="auto"/>
                    <w:bottom w:val="none" w:sz="0" w:space="0" w:color="auto"/>
                    <w:right w:val="none" w:sz="0" w:space="0" w:color="auto"/>
                  </w:divBdr>
                </w:div>
              </w:divsChild>
            </w:div>
            <w:div w:id="620381092">
              <w:marLeft w:val="0"/>
              <w:marRight w:val="0"/>
              <w:marTop w:val="210"/>
              <w:marBottom w:val="210"/>
              <w:divBdr>
                <w:top w:val="none" w:sz="0" w:space="0" w:color="auto"/>
                <w:left w:val="none" w:sz="0" w:space="0" w:color="auto"/>
                <w:bottom w:val="none" w:sz="0" w:space="0" w:color="auto"/>
                <w:right w:val="none" w:sz="0" w:space="0" w:color="auto"/>
              </w:divBdr>
              <w:divsChild>
                <w:div w:id="138572886">
                  <w:marLeft w:val="0"/>
                  <w:marRight w:val="0"/>
                  <w:marTop w:val="210"/>
                  <w:marBottom w:val="210"/>
                  <w:divBdr>
                    <w:top w:val="none" w:sz="0" w:space="0" w:color="auto"/>
                    <w:left w:val="none" w:sz="0" w:space="0" w:color="auto"/>
                    <w:bottom w:val="none" w:sz="0" w:space="0" w:color="auto"/>
                    <w:right w:val="none" w:sz="0" w:space="0" w:color="auto"/>
                  </w:divBdr>
                  <w:divsChild>
                    <w:div w:id="448167741">
                      <w:marLeft w:val="900"/>
                      <w:marRight w:val="1350"/>
                      <w:marTop w:val="150"/>
                      <w:marBottom w:val="150"/>
                      <w:divBdr>
                        <w:top w:val="dotted" w:sz="6" w:space="1" w:color="BBBBBB"/>
                        <w:left w:val="none" w:sz="0" w:space="0" w:color="BBBBBB"/>
                        <w:bottom w:val="dotted" w:sz="6" w:space="1" w:color="BBBBBB"/>
                        <w:right w:val="none" w:sz="0" w:space="0" w:color="BBBBBB"/>
                      </w:divBdr>
                      <w:divsChild>
                        <w:div w:id="1819498606">
                          <w:marLeft w:val="360"/>
                          <w:marRight w:val="0"/>
                          <w:marTop w:val="45"/>
                          <w:marBottom w:val="45"/>
                          <w:divBdr>
                            <w:top w:val="none" w:sz="0" w:space="0" w:color="auto"/>
                            <w:left w:val="none" w:sz="0" w:space="0" w:color="auto"/>
                            <w:bottom w:val="none" w:sz="0" w:space="0" w:color="auto"/>
                            <w:right w:val="none" w:sz="0" w:space="0" w:color="auto"/>
                          </w:divBdr>
                        </w:div>
                        <w:div w:id="25174778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42502581">
              <w:marLeft w:val="0"/>
              <w:marRight w:val="0"/>
              <w:marTop w:val="210"/>
              <w:marBottom w:val="210"/>
              <w:divBdr>
                <w:top w:val="none" w:sz="0" w:space="0" w:color="auto"/>
                <w:left w:val="none" w:sz="0" w:space="0" w:color="auto"/>
                <w:bottom w:val="none" w:sz="0" w:space="0" w:color="auto"/>
                <w:right w:val="none" w:sz="0" w:space="0" w:color="auto"/>
              </w:divBdr>
              <w:divsChild>
                <w:div w:id="2033070912">
                  <w:marLeft w:val="0"/>
                  <w:marRight w:val="0"/>
                  <w:marTop w:val="210"/>
                  <w:marBottom w:val="210"/>
                  <w:divBdr>
                    <w:top w:val="none" w:sz="0" w:space="0" w:color="auto"/>
                    <w:left w:val="none" w:sz="0" w:space="0" w:color="auto"/>
                    <w:bottom w:val="none" w:sz="0" w:space="0" w:color="auto"/>
                    <w:right w:val="none" w:sz="0" w:space="0" w:color="auto"/>
                  </w:divBdr>
                  <w:divsChild>
                    <w:div w:id="394550485">
                      <w:marLeft w:val="900"/>
                      <w:marRight w:val="1350"/>
                      <w:marTop w:val="150"/>
                      <w:marBottom w:val="150"/>
                      <w:divBdr>
                        <w:top w:val="dotted" w:sz="6" w:space="1" w:color="BBBBBB"/>
                        <w:left w:val="none" w:sz="0" w:space="0" w:color="BBBBBB"/>
                        <w:bottom w:val="dotted" w:sz="6" w:space="1" w:color="BBBBBB"/>
                        <w:right w:val="none" w:sz="0" w:space="0" w:color="BBBBBB"/>
                      </w:divBdr>
                      <w:divsChild>
                        <w:div w:id="2348339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56901426">
          <w:marLeft w:val="420"/>
          <w:marRight w:val="0"/>
          <w:marTop w:val="210"/>
          <w:marBottom w:val="210"/>
          <w:divBdr>
            <w:top w:val="none" w:sz="0" w:space="0" w:color="auto"/>
            <w:left w:val="none" w:sz="0" w:space="0" w:color="auto"/>
            <w:bottom w:val="none" w:sz="0" w:space="0" w:color="auto"/>
            <w:right w:val="none" w:sz="0" w:space="0" w:color="auto"/>
          </w:divBdr>
        </w:div>
      </w:divsChild>
    </w:div>
    <w:div w:id="2023164151">
      <w:bodyDiv w:val="1"/>
      <w:marLeft w:val="0"/>
      <w:marRight w:val="0"/>
      <w:marTop w:val="0"/>
      <w:marBottom w:val="0"/>
      <w:divBdr>
        <w:top w:val="none" w:sz="0" w:space="0" w:color="auto"/>
        <w:left w:val="none" w:sz="0" w:space="0" w:color="auto"/>
        <w:bottom w:val="none" w:sz="0" w:space="0" w:color="auto"/>
        <w:right w:val="none" w:sz="0" w:space="0" w:color="auto"/>
      </w:divBdr>
      <w:divsChild>
        <w:div w:id="731385589">
          <w:marLeft w:val="0"/>
          <w:marRight w:val="0"/>
          <w:marTop w:val="210"/>
          <w:marBottom w:val="210"/>
          <w:divBdr>
            <w:top w:val="none" w:sz="0" w:space="0" w:color="auto"/>
            <w:left w:val="none" w:sz="0" w:space="0" w:color="auto"/>
            <w:bottom w:val="none" w:sz="0" w:space="0" w:color="auto"/>
            <w:right w:val="none" w:sz="0" w:space="0" w:color="auto"/>
          </w:divBdr>
          <w:divsChild>
            <w:div w:id="881551288">
              <w:marLeft w:val="0"/>
              <w:marRight w:val="0"/>
              <w:marTop w:val="210"/>
              <w:marBottom w:val="210"/>
              <w:divBdr>
                <w:top w:val="none" w:sz="0" w:space="0" w:color="auto"/>
                <w:left w:val="none" w:sz="0" w:space="0" w:color="auto"/>
                <w:bottom w:val="none" w:sz="0" w:space="0" w:color="auto"/>
                <w:right w:val="none" w:sz="0" w:space="0" w:color="auto"/>
              </w:divBdr>
              <w:divsChild>
                <w:div w:id="2069186459">
                  <w:marLeft w:val="900"/>
                  <w:marRight w:val="1350"/>
                  <w:marTop w:val="150"/>
                  <w:marBottom w:val="150"/>
                  <w:divBdr>
                    <w:top w:val="dotted" w:sz="6" w:space="1" w:color="BBBBBB"/>
                    <w:left w:val="none" w:sz="0" w:space="0" w:color="BBBBBB"/>
                    <w:bottom w:val="dotted" w:sz="6" w:space="1" w:color="BBBBBB"/>
                    <w:right w:val="none" w:sz="0" w:space="0" w:color="BBBBBB"/>
                  </w:divBdr>
                  <w:divsChild>
                    <w:div w:id="44304393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40733311">
          <w:marLeft w:val="0"/>
          <w:marRight w:val="0"/>
          <w:marTop w:val="210"/>
          <w:marBottom w:val="210"/>
          <w:divBdr>
            <w:top w:val="none" w:sz="0" w:space="0" w:color="auto"/>
            <w:left w:val="none" w:sz="0" w:space="0" w:color="auto"/>
            <w:bottom w:val="none" w:sz="0" w:space="0" w:color="auto"/>
            <w:right w:val="none" w:sz="0" w:space="0" w:color="auto"/>
          </w:divBdr>
          <w:divsChild>
            <w:div w:id="460610962">
              <w:marLeft w:val="0"/>
              <w:marRight w:val="0"/>
              <w:marTop w:val="210"/>
              <w:marBottom w:val="210"/>
              <w:divBdr>
                <w:top w:val="none" w:sz="0" w:space="0" w:color="auto"/>
                <w:left w:val="none" w:sz="0" w:space="0" w:color="auto"/>
                <w:bottom w:val="none" w:sz="0" w:space="0" w:color="auto"/>
                <w:right w:val="none" w:sz="0" w:space="0" w:color="auto"/>
              </w:divBdr>
              <w:divsChild>
                <w:div w:id="1810785067">
                  <w:marLeft w:val="900"/>
                  <w:marRight w:val="1350"/>
                  <w:marTop w:val="150"/>
                  <w:marBottom w:val="150"/>
                  <w:divBdr>
                    <w:top w:val="dotted" w:sz="6" w:space="1" w:color="BBBBBB"/>
                    <w:left w:val="none" w:sz="0" w:space="0" w:color="BBBBBB"/>
                    <w:bottom w:val="dotted" w:sz="6" w:space="1" w:color="BBBBBB"/>
                    <w:right w:val="none" w:sz="0" w:space="0" w:color="BBBBBB"/>
                  </w:divBdr>
                  <w:divsChild>
                    <w:div w:id="136440301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11130019">
          <w:marLeft w:val="0"/>
          <w:marRight w:val="0"/>
          <w:marTop w:val="210"/>
          <w:marBottom w:val="210"/>
          <w:divBdr>
            <w:top w:val="none" w:sz="0" w:space="0" w:color="auto"/>
            <w:left w:val="none" w:sz="0" w:space="0" w:color="auto"/>
            <w:bottom w:val="none" w:sz="0" w:space="0" w:color="auto"/>
            <w:right w:val="none" w:sz="0" w:space="0" w:color="auto"/>
          </w:divBdr>
          <w:divsChild>
            <w:div w:id="1722825795">
              <w:marLeft w:val="0"/>
              <w:marRight w:val="0"/>
              <w:marTop w:val="210"/>
              <w:marBottom w:val="210"/>
              <w:divBdr>
                <w:top w:val="none" w:sz="0" w:space="0" w:color="auto"/>
                <w:left w:val="none" w:sz="0" w:space="0" w:color="auto"/>
                <w:bottom w:val="none" w:sz="0" w:space="0" w:color="auto"/>
                <w:right w:val="none" w:sz="0" w:space="0" w:color="auto"/>
              </w:divBdr>
            </w:div>
          </w:divsChild>
        </w:div>
        <w:div w:id="1817457507">
          <w:marLeft w:val="0"/>
          <w:marRight w:val="0"/>
          <w:marTop w:val="210"/>
          <w:marBottom w:val="210"/>
          <w:divBdr>
            <w:top w:val="none" w:sz="0" w:space="0" w:color="auto"/>
            <w:left w:val="none" w:sz="0" w:space="0" w:color="auto"/>
            <w:bottom w:val="none" w:sz="0" w:space="0" w:color="auto"/>
            <w:right w:val="none" w:sz="0" w:space="0" w:color="auto"/>
          </w:divBdr>
          <w:divsChild>
            <w:div w:id="871379624">
              <w:marLeft w:val="0"/>
              <w:marRight w:val="0"/>
              <w:marTop w:val="210"/>
              <w:marBottom w:val="210"/>
              <w:divBdr>
                <w:top w:val="none" w:sz="0" w:space="0" w:color="auto"/>
                <w:left w:val="none" w:sz="0" w:space="0" w:color="auto"/>
                <w:bottom w:val="none" w:sz="0" w:space="0" w:color="auto"/>
                <w:right w:val="none" w:sz="0" w:space="0" w:color="auto"/>
              </w:divBdr>
              <w:divsChild>
                <w:div w:id="652871558">
                  <w:marLeft w:val="900"/>
                  <w:marRight w:val="1350"/>
                  <w:marTop w:val="150"/>
                  <w:marBottom w:val="150"/>
                  <w:divBdr>
                    <w:top w:val="dotted" w:sz="6" w:space="1" w:color="BBBBBB"/>
                    <w:left w:val="none" w:sz="0" w:space="0" w:color="BBBBBB"/>
                    <w:bottom w:val="dotted" w:sz="6" w:space="1" w:color="BBBBBB"/>
                    <w:right w:val="none" w:sz="0" w:space="0" w:color="BBBBBB"/>
                  </w:divBdr>
                  <w:divsChild>
                    <w:div w:id="176884474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30628408">
          <w:marLeft w:val="0"/>
          <w:marRight w:val="0"/>
          <w:marTop w:val="210"/>
          <w:marBottom w:val="210"/>
          <w:divBdr>
            <w:top w:val="none" w:sz="0" w:space="0" w:color="auto"/>
            <w:left w:val="none" w:sz="0" w:space="0" w:color="auto"/>
            <w:bottom w:val="none" w:sz="0" w:space="0" w:color="auto"/>
            <w:right w:val="none" w:sz="0" w:space="0" w:color="auto"/>
          </w:divBdr>
          <w:divsChild>
            <w:div w:id="110172640">
              <w:marLeft w:val="0"/>
              <w:marRight w:val="0"/>
              <w:marTop w:val="210"/>
              <w:marBottom w:val="210"/>
              <w:divBdr>
                <w:top w:val="none" w:sz="0" w:space="0" w:color="auto"/>
                <w:left w:val="none" w:sz="0" w:space="0" w:color="auto"/>
                <w:bottom w:val="none" w:sz="0" w:space="0" w:color="auto"/>
                <w:right w:val="none" w:sz="0" w:space="0" w:color="auto"/>
              </w:divBdr>
              <w:divsChild>
                <w:div w:id="1845046542">
                  <w:marLeft w:val="900"/>
                  <w:marRight w:val="1350"/>
                  <w:marTop w:val="150"/>
                  <w:marBottom w:val="150"/>
                  <w:divBdr>
                    <w:top w:val="dotted" w:sz="6" w:space="1" w:color="BBBBBB"/>
                    <w:left w:val="none" w:sz="0" w:space="0" w:color="BBBBBB"/>
                    <w:bottom w:val="dotted" w:sz="6" w:space="1" w:color="BBBBBB"/>
                    <w:right w:val="none" w:sz="0" w:space="0" w:color="BBBBBB"/>
                  </w:divBdr>
                  <w:divsChild>
                    <w:div w:id="16838486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32315595">
          <w:marLeft w:val="0"/>
          <w:marRight w:val="0"/>
          <w:marTop w:val="210"/>
          <w:marBottom w:val="210"/>
          <w:divBdr>
            <w:top w:val="none" w:sz="0" w:space="0" w:color="auto"/>
            <w:left w:val="none" w:sz="0" w:space="0" w:color="auto"/>
            <w:bottom w:val="none" w:sz="0" w:space="0" w:color="auto"/>
            <w:right w:val="none" w:sz="0" w:space="0" w:color="auto"/>
          </w:divBdr>
          <w:divsChild>
            <w:div w:id="1601253851">
              <w:marLeft w:val="0"/>
              <w:marRight w:val="0"/>
              <w:marTop w:val="210"/>
              <w:marBottom w:val="210"/>
              <w:divBdr>
                <w:top w:val="none" w:sz="0" w:space="0" w:color="auto"/>
                <w:left w:val="none" w:sz="0" w:space="0" w:color="auto"/>
                <w:bottom w:val="none" w:sz="0" w:space="0" w:color="auto"/>
                <w:right w:val="none" w:sz="0" w:space="0" w:color="auto"/>
              </w:divBdr>
              <w:divsChild>
                <w:div w:id="718095417">
                  <w:marLeft w:val="900"/>
                  <w:marRight w:val="1350"/>
                  <w:marTop w:val="150"/>
                  <w:marBottom w:val="150"/>
                  <w:divBdr>
                    <w:top w:val="dotted" w:sz="6" w:space="1" w:color="BBBBBB"/>
                    <w:left w:val="none" w:sz="0" w:space="0" w:color="BBBBBB"/>
                    <w:bottom w:val="dotted" w:sz="6" w:space="1" w:color="BBBBBB"/>
                    <w:right w:val="none" w:sz="0" w:space="0" w:color="BBBBBB"/>
                  </w:divBdr>
                  <w:divsChild>
                    <w:div w:id="125285497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2039425345">
      <w:bodyDiv w:val="1"/>
      <w:marLeft w:val="0"/>
      <w:marRight w:val="0"/>
      <w:marTop w:val="0"/>
      <w:marBottom w:val="0"/>
      <w:divBdr>
        <w:top w:val="none" w:sz="0" w:space="0" w:color="auto"/>
        <w:left w:val="none" w:sz="0" w:space="0" w:color="auto"/>
        <w:bottom w:val="none" w:sz="0" w:space="0" w:color="auto"/>
        <w:right w:val="none" w:sz="0" w:space="0" w:color="auto"/>
      </w:divBdr>
      <w:divsChild>
        <w:div w:id="795024040">
          <w:marLeft w:val="0"/>
          <w:marRight w:val="0"/>
          <w:marTop w:val="210"/>
          <w:marBottom w:val="210"/>
          <w:divBdr>
            <w:top w:val="none" w:sz="0" w:space="0" w:color="auto"/>
            <w:left w:val="none" w:sz="0" w:space="0" w:color="auto"/>
            <w:bottom w:val="none" w:sz="0" w:space="0" w:color="auto"/>
            <w:right w:val="none" w:sz="0" w:space="0" w:color="auto"/>
          </w:divBdr>
          <w:divsChild>
            <w:div w:id="293026361">
              <w:marLeft w:val="0"/>
              <w:marRight w:val="0"/>
              <w:marTop w:val="210"/>
              <w:marBottom w:val="210"/>
              <w:divBdr>
                <w:top w:val="none" w:sz="0" w:space="0" w:color="auto"/>
                <w:left w:val="none" w:sz="0" w:space="0" w:color="auto"/>
                <w:bottom w:val="none" w:sz="0" w:space="0" w:color="auto"/>
                <w:right w:val="none" w:sz="0" w:space="0" w:color="auto"/>
              </w:divBdr>
            </w:div>
          </w:divsChild>
        </w:div>
        <w:div w:id="669600104">
          <w:marLeft w:val="0"/>
          <w:marRight w:val="0"/>
          <w:marTop w:val="210"/>
          <w:marBottom w:val="210"/>
          <w:divBdr>
            <w:top w:val="none" w:sz="0" w:space="0" w:color="auto"/>
            <w:left w:val="none" w:sz="0" w:space="0" w:color="auto"/>
            <w:bottom w:val="none" w:sz="0" w:space="0" w:color="auto"/>
            <w:right w:val="none" w:sz="0" w:space="0" w:color="auto"/>
          </w:divBdr>
          <w:divsChild>
            <w:div w:id="935407557">
              <w:marLeft w:val="0"/>
              <w:marRight w:val="0"/>
              <w:marTop w:val="210"/>
              <w:marBottom w:val="210"/>
              <w:divBdr>
                <w:top w:val="none" w:sz="0" w:space="0" w:color="auto"/>
                <w:left w:val="none" w:sz="0" w:space="0" w:color="auto"/>
                <w:bottom w:val="none" w:sz="0" w:space="0" w:color="auto"/>
                <w:right w:val="none" w:sz="0" w:space="0" w:color="auto"/>
              </w:divBdr>
              <w:divsChild>
                <w:div w:id="1425301339">
                  <w:marLeft w:val="900"/>
                  <w:marRight w:val="1350"/>
                  <w:marTop w:val="150"/>
                  <w:marBottom w:val="150"/>
                  <w:divBdr>
                    <w:top w:val="dotted" w:sz="6" w:space="1" w:color="BBBBBB"/>
                    <w:left w:val="none" w:sz="0" w:space="0" w:color="BBBBBB"/>
                    <w:bottom w:val="dotted" w:sz="6" w:space="1" w:color="BBBBBB"/>
                    <w:right w:val="none" w:sz="0" w:space="0" w:color="BBBBBB"/>
                  </w:divBdr>
                  <w:divsChild>
                    <w:div w:id="67018164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663825235">
          <w:marLeft w:val="0"/>
          <w:marRight w:val="0"/>
          <w:marTop w:val="210"/>
          <w:marBottom w:val="210"/>
          <w:divBdr>
            <w:top w:val="none" w:sz="0" w:space="0" w:color="auto"/>
            <w:left w:val="none" w:sz="0" w:space="0" w:color="auto"/>
            <w:bottom w:val="none" w:sz="0" w:space="0" w:color="auto"/>
            <w:right w:val="none" w:sz="0" w:space="0" w:color="auto"/>
          </w:divBdr>
          <w:divsChild>
            <w:div w:id="2094668242">
              <w:marLeft w:val="0"/>
              <w:marRight w:val="0"/>
              <w:marTop w:val="210"/>
              <w:marBottom w:val="210"/>
              <w:divBdr>
                <w:top w:val="none" w:sz="0" w:space="0" w:color="auto"/>
                <w:left w:val="none" w:sz="0" w:space="0" w:color="auto"/>
                <w:bottom w:val="none" w:sz="0" w:space="0" w:color="auto"/>
                <w:right w:val="none" w:sz="0" w:space="0" w:color="auto"/>
              </w:divBdr>
              <w:divsChild>
                <w:div w:id="1821460828">
                  <w:marLeft w:val="900"/>
                  <w:marRight w:val="1350"/>
                  <w:marTop w:val="150"/>
                  <w:marBottom w:val="150"/>
                  <w:divBdr>
                    <w:top w:val="dotted" w:sz="6" w:space="1" w:color="BBBBBB"/>
                    <w:left w:val="none" w:sz="0" w:space="0" w:color="BBBBBB"/>
                    <w:bottom w:val="dotted" w:sz="6" w:space="1" w:color="BBBBBB"/>
                    <w:right w:val="none" w:sz="0" w:space="0" w:color="BBBBBB"/>
                  </w:divBdr>
                  <w:divsChild>
                    <w:div w:id="118240298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76337588">
          <w:marLeft w:val="0"/>
          <w:marRight w:val="0"/>
          <w:marTop w:val="210"/>
          <w:marBottom w:val="210"/>
          <w:divBdr>
            <w:top w:val="none" w:sz="0" w:space="0" w:color="auto"/>
            <w:left w:val="none" w:sz="0" w:space="0" w:color="auto"/>
            <w:bottom w:val="none" w:sz="0" w:space="0" w:color="auto"/>
            <w:right w:val="none" w:sz="0" w:space="0" w:color="auto"/>
          </w:divBdr>
          <w:divsChild>
            <w:div w:id="1891574114">
              <w:marLeft w:val="0"/>
              <w:marRight w:val="0"/>
              <w:marTop w:val="210"/>
              <w:marBottom w:val="210"/>
              <w:divBdr>
                <w:top w:val="none" w:sz="0" w:space="0" w:color="auto"/>
                <w:left w:val="none" w:sz="0" w:space="0" w:color="auto"/>
                <w:bottom w:val="none" w:sz="0" w:space="0" w:color="auto"/>
                <w:right w:val="none" w:sz="0" w:space="0" w:color="auto"/>
              </w:divBdr>
              <w:divsChild>
                <w:div w:id="1262880594">
                  <w:marLeft w:val="900"/>
                  <w:marRight w:val="1350"/>
                  <w:marTop w:val="150"/>
                  <w:marBottom w:val="150"/>
                  <w:divBdr>
                    <w:top w:val="dotted" w:sz="6" w:space="1" w:color="BBBBBB"/>
                    <w:left w:val="none" w:sz="0" w:space="0" w:color="BBBBBB"/>
                    <w:bottom w:val="dotted" w:sz="6" w:space="1" w:color="BBBBBB"/>
                    <w:right w:val="none" w:sz="0" w:space="0" w:color="BBBBBB"/>
                  </w:divBdr>
                  <w:divsChild>
                    <w:div w:id="34991130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055082786">
          <w:marLeft w:val="0"/>
          <w:marRight w:val="0"/>
          <w:marTop w:val="210"/>
          <w:marBottom w:val="210"/>
          <w:divBdr>
            <w:top w:val="none" w:sz="0" w:space="0" w:color="auto"/>
            <w:left w:val="none" w:sz="0" w:space="0" w:color="auto"/>
            <w:bottom w:val="none" w:sz="0" w:space="0" w:color="auto"/>
            <w:right w:val="none" w:sz="0" w:space="0" w:color="auto"/>
          </w:divBdr>
          <w:divsChild>
            <w:div w:id="1321471307">
              <w:marLeft w:val="0"/>
              <w:marRight w:val="0"/>
              <w:marTop w:val="210"/>
              <w:marBottom w:val="210"/>
              <w:divBdr>
                <w:top w:val="none" w:sz="0" w:space="0" w:color="auto"/>
                <w:left w:val="none" w:sz="0" w:space="0" w:color="auto"/>
                <w:bottom w:val="none" w:sz="0" w:space="0" w:color="auto"/>
                <w:right w:val="none" w:sz="0" w:space="0" w:color="auto"/>
              </w:divBdr>
              <w:divsChild>
                <w:div w:id="587006134">
                  <w:marLeft w:val="900"/>
                  <w:marRight w:val="1350"/>
                  <w:marTop w:val="150"/>
                  <w:marBottom w:val="150"/>
                  <w:divBdr>
                    <w:top w:val="dotted" w:sz="6" w:space="1" w:color="BBBBBB"/>
                    <w:left w:val="none" w:sz="0" w:space="0" w:color="BBBBBB"/>
                    <w:bottom w:val="dotted" w:sz="6" w:space="1" w:color="BBBBBB"/>
                    <w:right w:val="none" w:sz="0" w:space="0" w:color="BBBBBB"/>
                  </w:divBdr>
                  <w:divsChild>
                    <w:div w:id="824200129">
                      <w:marLeft w:val="360"/>
                      <w:marRight w:val="0"/>
                      <w:marTop w:val="45"/>
                      <w:marBottom w:val="45"/>
                      <w:divBdr>
                        <w:top w:val="none" w:sz="0" w:space="0" w:color="auto"/>
                        <w:left w:val="none" w:sz="0" w:space="0" w:color="auto"/>
                        <w:bottom w:val="none" w:sz="0" w:space="0" w:color="auto"/>
                        <w:right w:val="none" w:sz="0" w:space="0" w:color="auto"/>
                      </w:divBdr>
                    </w:div>
                    <w:div w:id="153356730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03944371">
          <w:marLeft w:val="0"/>
          <w:marRight w:val="0"/>
          <w:marTop w:val="210"/>
          <w:marBottom w:val="210"/>
          <w:divBdr>
            <w:top w:val="none" w:sz="0" w:space="0" w:color="auto"/>
            <w:left w:val="none" w:sz="0" w:space="0" w:color="auto"/>
            <w:bottom w:val="none" w:sz="0" w:space="0" w:color="auto"/>
            <w:right w:val="none" w:sz="0" w:space="0" w:color="auto"/>
          </w:divBdr>
          <w:divsChild>
            <w:div w:id="1553926419">
              <w:marLeft w:val="0"/>
              <w:marRight w:val="0"/>
              <w:marTop w:val="210"/>
              <w:marBottom w:val="210"/>
              <w:divBdr>
                <w:top w:val="none" w:sz="0" w:space="0" w:color="auto"/>
                <w:left w:val="none" w:sz="0" w:space="0" w:color="auto"/>
                <w:bottom w:val="none" w:sz="0" w:space="0" w:color="auto"/>
                <w:right w:val="none" w:sz="0" w:space="0" w:color="auto"/>
              </w:divBdr>
              <w:divsChild>
                <w:div w:id="2978126">
                  <w:marLeft w:val="900"/>
                  <w:marRight w:val="1350"/>
                  <w:marTop w:val="150"/>
                  <w:marBottom w:val="150"/>
                  <w:divBdr>
                    <w:top w:val="dotted" w:sz="6" w:space="1" w:color="BBBBBB"/>
                    <w:left w:val="none" w:sz="0" w:space="0" w:color="BBBBBB"/>
                    <w:bottom w:val="dotted" w:sz="6" w:space="1" w:color="BBBBBB"/>
                    <w:right w:val="none" w:sz="0" w:space="0" w:color="BBBBBB"/>
                  </w:divBdr>
                  <w:divsChild>
                    <w:div w:id="3787499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68146348">
          <w:marLeft w:val="0"/>
          <w:marRight w:val="0"/>
          <w:marTop w:val="210"/>
          <w:marBottom w:val="210"/>
          <w:divBdr>
            <w:top w:val="none" w:sz="0" w:space="0" w:color="auto"/>
            <w:left w:val="none" w:sz="0" w:space="0" w:color="auto"/>
            <w:bottom w:val="none" w:sz="0" w:space="0" w:color="auto"/>
            <w:right w:val="none" w:sz="0" w:space="0" w:color="auto"/>
          </w:divBdr>
          <w:divsChild>
            <w:div w:id="1003434115">
              <w:marLeft w:val="0"/>
              <w:marRight w:val="0"/>
              <w:marTop w:val="210"/>
              <w:marBottom w:val="210"/>
              <w:divBdr>
                <w:top w:val="none" w:sz="0" w:space="0" w:color="auto"/>
                <w:left w:val="none" w:sz="0" w:space="0" w:color="auto"/>
                <w:bottom w:val="none" w:sz="0" w:space="0" w:color="auto"/>
                <w:right w:val="none" w:sz="0" w:space="0" w:color="auto"/>
              </w:divBdr>
            </w:div>
          </w:divsChild>
        </w:div>
        <w:div w:id="460533777">
          <w:marLeft w:val="0"/>
          <w:marRight w:val="0"/>
          <w:marTop w:val="210"/>
          <w:marBottom w:val="210"/>
          <w:divBdr>
            <w:top w:val="none" w:sz="0" w:space="0" w:color="auto"/>
            <w:left w:val="none" w:sz="0" w:space="0" w:color="auto"/>
            <w:bottom w:val="none" w:sz="0" w:space="0" w:color="auto"/>
            <w:right w:val="none" w:sz="0" w:space="0" w:color="auto"/>
          </w:divBdr>
          <w:divsChild>
            <w:div w:id="1699698575">
              <w:marLeft w:val="0"/>
              <w:marRight w:val="0"/>
              <w:marTop w:val="210"/>
              <w:marBottom w:val="210"/>
              <w:divBdr>
                <w:top w:val="none" w:sz="0" w:space="0" w:color="auto"/>
                <w:left w:val="none" w:sz="0" w:space="0" w:color="auto"/>
                <w:bottom w:val="none" w:sz="0" w:space="0" w:color="auto"/>
                <w:right w:val="none" w:sz="0" w:space="0" w:color="auto"/>
              </w:divBdr>
              <w:divsChild>
                <w:div w:id="726537283">
                  <w:marLeft w:val="900"/>
                  <w:marRight w:val="1350"/>
                  <w:marTop w:val="150"/>
                  <w:marBottom w:val="150"/>
                  <w:divBdr>
                    <w:top w:val="dotted" w:sz="6" w:space="1" w:color="BBBBBB"/>
                    <w:left w:val="none" w:sz="0" w:space="0" w:color="BBBBBB"/>
                    <w:bottom w:val="dotted" w:sz="6" w:space="1" w:color="BBBBBB"/>
                    <w:right w:val="none" w:sz="0" w:space="0" w:color="BBBBBB"/>
                  </w:divBdr>
                  <w:divsChild>
                    <w:div w:id="89300219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08441228">
          <w:marLeft w:val="0"/>
          <w:marRight w:val="0"/>
          <w:marTop w:val="210"/>
          <w:marBottom w:val="210"/>
          <w:divBdr>
            <w:top w:val="none" w:sz="0" w:space="0" w:color="auto"/>
            <w:left w:val="none" w:sz="0" w:space="0" w:color="auto"/>
            <w:bottom w:val="none" w:sz="0" w:space="0" w:color="auto"/>
            <w:right w:val="none" w:sz="0" w:space="0" w:color="auto"/>
          </w:divBdr>
          <w:divsChild>
            <w:div w:id="957563836">
              <w:marLeft w:val="0"/>
              <w:marRight w:val="0"/>
              <w:marTop w:val="210"/>
              <w:marBottom w:val="210"/>
              <w:divBdr>
                <w:top w:val="none" w:sz="0" w:space="0" w:color="auto"/>
                <w:left w:val="none" w:sz="0" w:space="0" w:color="auto"/>
                <w:bottom w:val="none" w:sz="0" w:space="0" w:color="auto"/>
                <w:right w:val="none" w:sz="0" w:space="0" w:color="auto"/>
              </w:divBdr>
              <w:divsChild>
                <w:div w:id="1341540165">
                  <w:marLeft w:val="900"/>
                  <w:marRight w:val="1350"/>
                  <w:marTop w:val="150"/>
                  <w:marBottom w:val="150"/>
                  <w:divBdr>
                    <w:top w:val="dotted" w:sz="6" w:space="1" w:color="BBBBBB"/>
                    <w:left w:val="none" w:sz="0" w:space="0" w:color="BBBBBB"/>
                    <w:bottom w:val="dotted" w:sz="6" w:space="1" w:color="BBBBBB"/>
                    <w:right w:val="none" w:sz="0" w:space="0" w:color="BBBBBB"/>
                  </w:divBdr>
                  <w:divsChild>
                    <w:div w:id="37743583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34904533">
          <w:marLeft w:val="0"/>
          <w:marRight w:val="0"/>
          <w:marTop w:val="210"/>
          <w:marBottom w:val="210"/>
          <w:divBdr>
            <w:top w:val="none" w:sz="0" w:space="0" w:color="auto"/>
            <w:left w:val="none" w:sz="0" w:space="0" w:color="auto"/>
            <w:bottom w:val="none" w:sz="0" w:space="0" w:color="auto"/>
            <w:right w:val="none" w:sz="0" w:space="0" w:color="auto"/>
          </w:divBdr>
          <w:divsChild>
            <w:div w:id="907615716">
              <w:marLeft w:val="0"/>
              <w:marRight w:val="0"/>
              <w:marTop w:val="210"/>
              <w:marBottom w:val="210"/>
              <w:divBdr>
                <w:top w:val="none" w:sz="0" w:space="0" w:color="auto"/>
                <w:left w:val="none" w:sz="0" w:space="0" w:color="auto"/>
                <w:bottom w:val="none" w:sz="0" w:space="0" w:color="auto"/>
                <w:right w:val="none" w:sz="0" w:space="0" w:color="auto"/>
              </w:divBdr>
              <w:divsChild>
                <w:div w:id="715202984">
                  <w:marLeft w:val="900"/>
                  <w:marRight w:val="1350"/>
                  <w:marTop w:val="150"/>
                  <w:marBottom w:val="150"/>
                  <w:divBdr>
                    <w:top w:val="dotted" w:sz="6" w:space="1" w:color="BBBBBB"/>
                    <w:left w:val="none" w:sz="0" w:space="0" w:color="BBBBBB"/>
                    <w:bottom w:val="dotted" w:sz="6" w:space="1" w:color="BBBBBB"/>
                    <w:right w:val="none" w:sz="0" w:space="0" w:color="BBBBBB"/>
                  </w:divBdr>
                  <w:divsChild>
                    <w:div w:id="162753840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75704511">
          <w:marLeft w:val="0"/>
          <w:marRight w:val="0"/>
          <w:marTop w:val="210"/>
          <w:marBottom w:val="210"/>
          <w:divBdr>
            <w:top w:val="none" w:sz="0" w:space="0" w:color="auto"/>
            <w:left w:val="none" w:sz="0" w:space="0" w:color="auto"/>
            <w:bottom w:val="none" w:sz="0" w:space="0" w:color="auto"/>
            <w:right w:val="none" w:sz="0" w:space="0" w:color="auto"/>
          </w:divBdr>
          <w:divsChild>
            <w:div w:id="216011141">
              <w:marLeft w:val="0"/>
              <w:marRight w:val="0"/>
              <w:marTop w:val="210"/>
              <w:marBottom w:val="210"/>
              <w:divBdr>
                <w:top w:val="none" w:sz="0" w:space="0" w:color="auto"/>
                <w:left w:val="none" w:sz="0" w:space="0" w:color="auto"/>
                <w:bottom w:val="none" w:sz="0" w:space="0" w:color="auto"/>
                <w:right w:val="none" w:sz="0" w:space="0" w:color="auto"/>
              </w:divBdr>
              <w:divsChild>
                <w:div w:id="1627392508">
                  <w:marLeft w:val="900"/>
                  <w:marRight w:val="1350"/>
                  <w:marTop w:val="150"/>
                  <w:marBottom w:val="150"/>
                  <w:divBdr>
                    <w:top w:val="dotted" w:sz="6" w:space="1" w:color="BBBBBB"/>
                    <w:left w:val="none" w:sz="0" w:space="0" w:color="BBBBBB"/>
                    <w:bottom w:val="dotted" w:sz="6" w:space="1" w:color="BBBBBB"/>
                    <w:right w:val="none" w:sz="0" w:space="0" w:color="BBBBBB"/>
                  </w:divBdr>
                  <w:divsChild>
                    <w:div w:id="1033573883">
                      <w:marLeft w:val="360"/>
                      <w:marRight w:val="0"/>
                      <w:marTop w:val="45"/>
                      <w:marBottom w:val="45"/>
                      <w:divBdr>
                        <w:top w:val="none" w:sz="0" w:space="0" w:color="auto"/>
                        <w:left w:val="none" w:sz="0" w:space="0" w:color="auto"/>
                        <w:bottom w:val="none" w:sz="0" w:space="0" w:color="auto"/>
                        <w:right w:val="none" w:sz="0" w:space="0" w:color="auto"/>
                      </w:divBdr>
                    </w:div>
                    <w:div w:id="12981500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79629315">
          <w:marLeft w:val="0"/>
          <w:marRight w:val="0"/>
          <w:marTop w:val="210"/>
          <w:marBottom w:val="210"/>
          <w:divBdr>
            <w:top w:val="none" w:sz="0" w:space="0" w:color="auto"/>
            <w:left w:val="none" w:sz="0" w:space="0" w:color="auto"/>
            <w:bottom w:val="none" w:sz="0" w:space="0" w:color="auto"/>
            <w:right w:val="none" w:sz="0" w:space="0" w:color="auto"/>
          </w:divBdr>
          <w:divsChild>
            <w:div w:id="919681534">
              <w:marLeft w:val="0"/>
              <w:marRight w:val="0"/>
              <w:marTop w:val="210"/>
              <w:marBottom w:val="210"/>
              <w:divBdr>
                <w:top w:val="none" w:sz="0" w:space="0" w:color="auto"/>
                <w:left w:val="none" w:sz="0" w:space="0" w:color="auto"/>
                <w:bottom w:val="none" w:sz="0" w:space="0" w:color="auto"/>
                <w:right w:val="none" w:sz="0" w:space="0" w:color="auto"/>
              </w:divBdr>
            </w:div>
          </w:divsChild>
        </w:div>
        <w:div w:id="1109160733">
          <w:marLeft w:val="0"/>
          <w:marRight w:val="0"/>
          <w:marTop w:val="210"/>
          <w:marBottom w:val="210"/>
          <w:divBdr>
            <w:top w:val="none" w:sz="0" w:space="0" w:color="auto"/>
            <w:left w:val="none" w:sz="0" w:space="0" w:color="auto"/>
            <w:bottom w:val="none" w:sz="0" w:space="0" w:color="auto"/>
            <w:right w:val="none" w:sz="0" w:space="0" w:color="auto"/>
          </w:divBdr>
          <w:divsChild>
            <w:div w:id="232199204">
              <w:marLeft w:val="0"/>
              <w:marRight w:val="0"/>
              <w:marTop w:val="210"/>
              <w:marBottom w:val="210"/>
              <w:divBdr>
                <w:top w:val="none" w:sz="0" w:space="0" w:color="auto"/>
                <w:left w:val="none" w:sz="0" w:space="0" w:color="auto"/>
                <w:bottom w:val="none" w:sz="0" w:space="0" w:color="auto"/>
                <w:right w:val="none" w:sz="0" w:space="0" w:color="auto"/>
              </w:divBdr>
              <w:divsChild>
                <w:div w:id="1639605102">
                  <w:marLeft w:val="900"/>
                  <w:marRight w:val="1350"/>
                  <w:marTop w:val="150"/>
                  <w:marBottom w:val="150"/>
                  <w:divBdr>
                    <w:top w:val="dotted" w:sz="6" w:space="1" w:color="BBBBBB"/>
                    <w:left w:val="none" w:sz="0" w:space="0" w:color="BBBBBB"/>
                    <w:bottom w:val="dotted" w:sz="6" w:space="1" w:color="BBBBBB"/>
                    <w:right w:val="none" w:sz="0" w:space="0" w:color="BBBBBB"/>
                  </w:divBdr>
                  <w:divsChild>
                    <w:div w:id="1855461576">
                      <w:marLeft w:val="360"/>
                      <w:marRight w:val="0"/>
                      <w:marTop w:val="45"/>
                      <w:marBottom w:val="45"/>
                      <w:divBdr>
                        <w:top w:val="none" w:sz="0" w:space="0" w:color="auto"/>
                        <w:left w:val="none" w:sz="0" w:space="0" w:color="auto"/>
                        <w:bottom w:val="none" w:sz="0" w:space="0" w:color="auto"/>
                        <w:right w:val="none" w:sz="0" w:space="0" w:color="auto"/>
                      </w:divBdr>
                    </w:div>
                    <w:div w:id="123280785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35896016">
          <w:marLeft w:val="0"/>
          <w:marRight w:val="0"/>
          <w:marTop w:val="210"/>
          <w:marBottom w:val="210"/>
          <w:divBdr>
            <w:top w:val="none" w:sz="0" w:space="0" w:color="auto"/>
            <w:left w:val="none" w:sz="0" w:space="0" w:color="auto"/>
            <w:bottom w:val="none" w:sz="0" w:space="0" w:color="auto"/>
            <w:right w:val="none" w:sz="0" w:space="0" w:color="auto"/>
          </w:divBdr>
          <w:divsChild>
            <w:div w:id="1290353117">
              <w:marLeft w:val="0"/>
              <w:marRight w:val="0"/>
              <w:marTop w:val="210"/>
              <w:marBottom w:val="210"/>
              <w:divBdr>
                <w:top w:val="none" w:sz="0" w:space="0" w:color="auto"/>
                <w:left w:val="none" w:sz="0" w:space="0" w:color="auto"/>
                <w:bottom w:val="none" w:sz="0" w:space="0" w:color="auto"/>
                <w:right w:val="none" w:sz="0" w:space="0" w:color="auto"/>
              </w:divBdr>
            </w:div>
          </w:divsChild>
        </w:div>
        <w:div w:id="1105729048">
          <w:marLeft w:val="0"/>
          <w:marRight w:val="0"/>
          <w:marTop w:val="210"/>
          <w:marBottom w:val="210"/>
          <w:divBdr>
            <w:top w:val="none" w:sz="0" w:space="0" w:color="auto"/>
            <w:left w:val="none" w:sz="0" w:space="0" w:color="auto"/>
            <w:bottom w:val="none" w:sz="0" w:space="0" w:color="auto"/>
            <w:right w:val="none" w:sz="0" w:space="0" w:color="auto"/>
          </w:divBdr>
          <w:divsChild>
            <w:div w:id="7217102">
              <w:marLeft w:val="0"/>
              <w:marRight w:val="0"/>
              <w:marTop w:val="210"/>
              <w:marBottom w:val="210"/>
              <w:divBdr>
                <w:top w:val="none" w:sz="0" w:space="0" w:color="auto"/>
                <w:left w:val="none" w:sz="0" w:space="0" w:color="auto"/>
                <w:bottom w:val="none" w:sz="0" w:space="0" w:color="auto"/>
                <w:right w:val="none" w:sz="0" w:space="0" w:color="auto"/>
              </w:divBdr>
            </w:div>
          </w:divsChild>
        </w:div>
        <w:div w:id="399908213">
          <w:marLeft w:val="0"/>
          <w:marRight w:val="0"/>
          <w:marTop w:val="210"/>
          <w:marBottom w:val="210"/>
          <w:divBdr>
            <w:top w:val="none" w:sz="0" w:space="0" w:color="auto"/>
            <w:left w:val="none" w:sz="0" w:space="0" w:color="auto"/>
            <w:bottom w:val="none" w:sz="0" w:space="0" w:color="auto"/>
            <w:right w:val="none" w:sz="0" w:space="0" w:color="auto"/>
          </w:divBdr>
          <w:divsChild>
            <w:div w:id="1876309089">
              <w:marLeft w:val="0"/>
              <w:marRight w:val="0"/>
              <w:marTop w:val="210"/>
              <w:marBottom w:val="210"/>
              <w:divBdr>
                <w:top w:val="none" w:sz="0" w:space="0" w:color="auto"/>
                <w:left w:val="none" w:sz="0" w:space="0" w:color="auto"/>
                <w:bottom w:val="none" w:sz="0" w:space="0" w:color="auto"/>
                <w:right w:val="none" w:sz="0" w:space="0" w:color="auto"/>
              </w:divBdr>
              <w:divsChild>
                <w:div w:id="1197041741">
                  <w:marLeft w:val="900"/>
                  <w:marRight w:val="1350"/>
                  <w:marTop w:val="150"/>
                  <w:marBottom w:val="150"/>
                  <w:divBdr>
                    <w:top w:val="dotted" w:sz="6" w:space="1" w:color="BBBBBB"/>
                    <w:left w:val="none" w:sz="0" w:space="0" w:color="BBBBBB"/>
                    <w:bottom w:val="dotted" w:sz="6" w:space="1" w:color="BBBBBB"/>
                    <w:right w:val="none" w:sz="0" w:space="0" w:color="BBBBBB"/>
                  </w:divBdr>
                  <w:divsChild>
                    <w:div w:id="6546476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39258048">
          <w:marLeft w:val="0"/>
          <w:marRight w:val="0"/>
          <w:marTop w:val="210"/>
          <w:marBottom w:val="210"/>
          <w:divBdr>
            <w:top w:val="none" w:sz="0" w:space="0" w:color="auto"/>
            <w:left w:val="none" w:sz="0" w:space="0" w:color="auto"/>
            <w:bottom w:val="none" w:sz="0" w:space="0" w:color="auto"/>
            <w:right w:val="none" w:sz="0" w:space="0" w:color="auto"/>
          </w:divBdr>
        </w:div>
        <w:div w:id="1918664495">
          <w:marLeft w:val="0"/>
          <w:marRight w:val="0"/>
          <w:marTop w:val="210"/>
          <w:marBottom w:val="210"/>
          <w:divBdr>
            <w:top w:val="none" w:sz="0" w:space="0" w:color="auto"/>
            <w:left w:val="none" w:sz="0" w:space="0" w:color="auto"/>
            <w:bottom w:val="none" w:sz="0" w:space="0" w:color="auto"/>
            <w:right w:val="none" w:sz="0" w:space="0" w:color="auto"/>
          </w:divBdr>
        </w:div>
        <w:div w:id="1211963725">
          <w:marLeft w:val="0"/>
          <w:marRight w:val="0"/>
          <w:marTop w:val="210"/>
          <w:marBottom w:val="210"/>
          <w:divBdr>
            <w:top w:val="none" w:sz="0" w:space="0" w:color="auto"/>
            <w:left w:val="none" w:sz="0" w:space="0" w:color="auto"/>
            <w:bottom w:val="none" w:sz="0" w:space="0" w:color="auto"/>
            <w:right w:val="none" w:sz="0" w:space="0" w:color="auto"/>
          </w:divBdr>
          <w:divsChild>
            <w:div w:id="2008438632">
              <w:marLeft w:val="0"/>
              <w:marRight w:val="0"/>
              <w:marTop w:val="210"/>
              <w:marBottom w:val="210"/>
              <w:divBdr>
                <w:top w:val="none" w:sz="0" w:space="0" w:color="auto"/>
                <w:left w:val="none" w:sz="0" w:space="0" w:color="auto"/>
                <w:bottom w:val="none" w:sz="0" w:space="0" w:color="auto"/>
                <w:right w:val="none" w:sz="0" w:space="0" w:color="auto"/>
              </w:divBdr>
              <w:divsChild>
                <w:div w:id="1214733208">
                  <w:marLeft w:val="900"/>
                  <w:marRight w:val="1350"/>
                  <w:marTop w:val="150"/>
                  <w:marBottom w:val="150"/>
                  <w:divBdr>
                    <w:top w:val="dotted" w:sz="6" w:space="1" w:color="BBBBBB"/>
                    <w:left w:val="none" w:sz="0" w:space="0" w:color="BBBBBB"/>
                    <w:bottom w:val="dotted" w:sz="6" w:space="1" w:color="BBBBBB"/>
                    <w:right w:val="none" w:sz="0" w:space="0" w:color="BBBBBB"/>
                  </w:divBdr>
                  <w:divsChild>
                    <w:div w:id="139581565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68322801">
          <w:marLeft w:val="0"/>
          <w:marRight w:val="0"/>
          <w:marTop w:val="210"/>
          <w:marBottom w:val="210"/>
          <w:divBdr>
            <w:top w:val="none" w:sz="0" w:space="0" w:color="auto"/>
            <w:left w:val="none" w:sz="0" w:space="0" w:color="auto"/>
            <w:bottom w:val="none" w:sz="0" w:space="0" w:color="auto"/>
            <w:right w:val="none" w:sz="0" w:space="0" w:color="auto"/>
          </w:divBdr>
          <w:divsChild>
            <w:div w:id="1305545863">
              <w:marLeft w:val="0"/>
              <w:marRight w:val="0"/>
              <w:marTop w:val="210"/>
              <w:marBottom w:val="210"/>
              <w:divBdr>
                <w:top w:val="none" w:sz="0" w:space="0" w:color="auto"/>
                <w:left w:val="none" w:sz="0" w:space="0" w:color="auto"/>
                <w:bottom w:val="none" w:sz="0" w:space="0" w:color="auto"/>
                <w:right w:val="none" w:sz="0" w:space="0" w:color="auto"/>
              </w:divBdr>
              <w:divsChild>
                <w:div w:id="1594893156">
                  <w:marLeft w:val="900"/>
                  <w:marRight w:val="1350"/>
                  <w:marTop w:val="150"/>
                  <w:marBottom w:val="150"/>
                  <w:divBdr>
                    <w:top w:val="dotted" w:sz="6" w:space="1" w:color="BBBBBB"/>
                    <w:left w:val="none" w:sz="0" w:space="0" w:color="BBBBBB"/>
                    <w:bottom w:val="dotted" w:sz="6" w:space="1" w:color="BBBBBB"/>
                    <w:right w:val="none" w:sz="0" w:space="0" w:color="BBBBBB"/>
                  </w:divBdr>
                  <w:divsChild>
                    <w:div w:id="98955204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loomberglaw.com/product/tax/document/1?citation=104%20A.D.3d%201294&amp;amp;summary=yes" TargetMode="External"/><Relationship Id="rId21" Type="http://schemas.openxmlformats.org/officeDocument/2006/relationships/hyperlink" Target="https://www.bloomberglaw.com/product/tax/document/1?citation=2013%20ny%20a%208075&amp;amp;summary=yes" TargetMode="External"/><Relationship Id="rId42" Type="http://schemas.openxmlformats.org/officeDocument/2006/relationships/hyperlink" Target="https://www.bloomberglaw.com/product/tax/document/1?citation=N.Y.%20RPTL%20554(2)&amp;amp;summary=yes" TargetMode="External"/><Relationship Id="rId63" Type="http://schemas.openxmlformats.org/officeDocument/2006/relationships/hyperlink" Target="https://www.bloomberglaw.com/product/tax/document/1?citation=N.Y.%20RPTL%201206&amp;amp;summary=yes" TargetMode="External"/><Relationship Id="rId84" Type="http://schemas.openxmlformats.org/officeDocument/2006/relationships/hyperlink" Target="https://www.bloomberglaw.com/product/tax/document/1?citation=2015%20ny%20a%207375&amp;amp;summary=yes" TargetMode="External"/><Relationship Id="rId138" Type="http://schemas.openxmlformats.org/officeDocument/2006/relationships/hyperlink" Target="https://www.bloomberglaw.com/product/tax/document/1?citation=N.Y.%20RPTL%20420-b(1)(c)&amp;amp;summary=yes" TargetMode="External"/><Relationship Id="rId159" Type="http://schemas.openxmlformats.org/officeDocument/2006/relationships/hyperlink" Target="https://www.bloomberglaw.com/product/tax/document/1?citation=2021r%20ny%20a%207975&amp;amp;summary=yes" TargetMode="External"/><Relationship Id="rId170" Type="http://schemas.openxmlformats.org/officeDocument/2006/relationships/hyperlink" Target="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TargetMode="External"/><Relationship Id="rId191" Type="http://schemas.openxmlformats.org/officeDocument/2006/relationships/hyperlink" Target="https://www.bloomberglaw.com/product/tax/document/1?citation=N.Y.%20RPTL%201125&amp;amp;summary=yes" TargetMode="External"/><Relationship Id="rId205" Type="http://schemas.openxmlformats.org/officeDocument/2006/relationships/hyperlink" Target="https://www.bloomberglaw.com/product/tax/document/1?citation=N.Y.%20RPTL%20102&amp;amp;summary=yes" TargetMode="External"/><Relationship Id="rId226" Type="http://schemas.openxmlformats.org/officeDocument/2006/relationships/hyperlink" Target="https://www.bloomberglaw.com/product/tax/document/1?citation=tmprtn%20nyc%2023.5.2.2&amp;amp;summary=yes" TargetMode="External"/><Relationship Id="rId107" Type="http://schemas.openxmlformats.org/officeDocument/2006/relationships/hyperlink" Target="https://www.bloomberglaw.com/product/tax/document/1?citation=20%20NYCRR%208190-1.2(a)(2)(i)(f)&amp;amp;summary=yes" TargetMode="External"/><Relationship Id="rId11" Type="http://schemas.openxmlformats.org/officeDocument/2006/relationships/hyperlink" Target="http://www.tax.ny.gov/pdf/publications/orpts/vlg_assessment_options.pdf" TargetMode="External"/><Relationship Id="rId32" Type="http://schemas.openxmlformats.org/officeDocument/2006/relationships/hyperlink" Target="https://www.bloomberglaw.com/product/tax/document/1?citation=N.Y.%20RPTL%20550(2)&amp;amp;summary=yes" TargetMode="External"/><Relationship Id="rId53" Type="http://schemas.openxmlformats.org/officeDocument/2006/relationships/hyperlink" Target="https://www.tax.ny.gov/pit/property/default.htm" TargetMode="External"/><Relationship Id="rId74" Type="http://schemas.openxmlformats.org/officeDocument/2006/relationships/hyperlink" Target="https://www.bloomberglaw.com/product/tax/document/1?citation=N.Y.%20RPTL%201220&amp;amp;summary=yes" TargetMode="External"/><Relationship Id="rId128" Type="http://schemas.openxmlformats.org/officeDocument/2006/relationships/hyperlink" Target="https://www.bloomberglaw.com/product/tax/document/1?citation=2016%20BL%20430125&amp;amp;summary=yes" TargetMode="External"/><Relationship Id="rId149" Type="http://schemas.openxmlformats.org/officeDocument/2006/relationships/hyperlink" Target="https://www.bloomberglaw.com/product/tax/document/1?citation=2020r%20ny%20s%208068&amp;amp;summary=yes" TargetMode="External"/><Relationship Id="rId5" Type="http://schemas.openxmlformats.org/officeDocument/2006/relationships/styles" Target="styles.xml"/><Relationship Id="rId95" Type="http://schemas.openxmlformats.org/officeDocument/2006/relationships/hyperlink" Target="https://www.tax.ny.gov/pit/property/credit-lookup.htm" TargetMode="External"/><Relationship Id="rId160" Type="http://schemas.openxmlformats.org/officeDocument/2006/relationships/hyperlink" Target="https://www.bloomberglaw.com/product/tax/document/1?citation=2020r%20ny%20s%208122&amp;amp;summary=yes" TargetMode="External"/><Relationship Id="rId181" Type="http://schemas.openxmlformats.org/officeDocument/2006/relationships/hyperlink" Target="https://tax.ny.gov/forms/orpts_cur_forms.htm" TargetMode="External"/><Relationship Id="rId216" Type="http://schemas.openxmlformats.org/officeDocument/2006/relationships/hyperlink" Target="https://www.tax.ny.gov/pdf/publications/orpts/grievancebooklet.pdf" TargetMode="External"/><Relationship Id="rId237" Type="http://schemas.openxmlformats.org/officeDocument/2006/relationships/fontTable" Target="fontTable.xml"/><Relationship Id="rId22" Type="http://schemas.openxmlformats.org/officeDocument/2006/relationships/hyperlink" Target="https://www.bloomberglaw.com/product/tax/document/1?citation=tmprtn%20ny%204.10&amp;amp;summary=yes" TargetMode="External"/><Relationship Id="rId43" Type="http://schemas.openxmlformats.org/officeDocument/2006/relationships/hyperlink" Target="https://www.bloomberglaw.com/product/tax/document/1?citation=N.Y.%20RPTL%20554(3)&amp;amp;summary=yes" TargetMode="External"/><Relationship Id="rId64" Type="http://schemas.openxmlformats.org/officeDocument/2006/relationships/hyperlink" Target="https://www.bloomberglaw.com/product/tax/document/1?citation=N.Y.%20RPTL%201208&amp;amp;summary=yes" TargetMode="External"/><Relationship Id="rId118" Type="http://schemas.openxmlformats.org/officeDocument/2006/relationships/hyperlink" Target="https://www.bloomberglaw.com/product/tax/document/1?citation=2013%20BL%2076355&amp;amp;summary=yes" TargetMode="External"/><Relationship Id="rId139" Type="http://schemas.openxmlformats.org/officeDocument/2006/relationships/hyperlink" Target="https://www.bloomberglaw.com/product/tax/document/1?citation=N.Y.%20RPTL%20420-b(3)&amp;amp;summary=yes" TargetMode="External"/><Relationship Id="rId85" Type="http://schemas.openxmlformats.org/officeDocument/2006/relationships/hyperlink" Target="https://www.bloomberglaw.com/product/tax/document/1?citation=2015%20ny%20a%201421&amp;amp;summary=yes" TargetMode="External"/><Relationship Id="rId150" Type="http://schemas.openxmlformats.org/officeDocument/2006/relationships/hyperlink" Target="https://www.bloomberglaw.com/product/tax/document/1?citation=2021r%20ny%20s%20329&amp;amp;summary=yes" TargetMode="External"/><Relationship Id="rId171" Type="http://schemas.openxmlformats.org/officeDocument/2006/relationships/hyperlink" Target="https://www.bloomberglaw.com/product/tax/document/1?citation=N.Y.%20RPTL%20922&amp;amp;summary=yes" TargetMode="External"/><Relationship Id="rId192" Type="http://schemas.openxmlformats.org/officeDocument/2006/relationships/hyperlink" Target="https://www.bloomberglaw.com/product/tax/document/1?citation=2016%20BL%208209&amp;amp;summary=yes" TargetMode="External"/><Relationship Id="rId206" Type="http://schemas.openxmlformats.org/officeDocument/2006/relationships/hyperlink" Target="https://www.bloomberglaw.com/product/tax/document/1?citation=N.Y.%20RPTL%20936&amp;amp;summary=yes" TargetMode="External"/><Relationship Id="rId227" Type="http://schemas.openxmlformats.org/officeDocument/2006/relationships/hyperlink" Target="https://aboutbtax.com/3VL" TargetMode="External"/><Relationship Id="rId12" Type="http://schemas.openxmlformats.org/officeDocument/2006/relationships/hyperlink" Target="https://www.bloomberglaw.com/product/tax/document/1?citation=N.Y.%20RPTL%20606&amp;amp;summary=yes" TargetMode="External"/><Relationship Id="rId33" Type="http://schemas.openxmlformats.org/officeDocument/2006/relationships/hyperlink" Target="https://www.bloomberglaw.com/product/tax/document/1?citation=2014r%20ny%20s%201998&amp;amp;summary=yes" TargetMode="External"/><Relationship Id="rId108" Type="http://schemas.openxmlformats.org/officeDocument/2006/relationships/hyperlink" Target="https://www.bloomberglaw.com/product/tax/document/1?citation=20%20NYCRR%208190-1.2(b)(9)&amp;amp;summary=yes" TargetMode="External"/><Relationship Id="rId129" Type="http://schemas.openxmlformats.org/officeDocument/2006/relationships/hyperlink" Target="https://www.bloomberglaw.com/product/tax/document/1?citation=49%20A.D.3d%20947&amp;amp;summary=yes" TargetMode="External"/><Relationship Id="rId54" Type="http://schemas.openxmlformats.org/officeDocument/2006/relationships/hyperlink" Target="https://www.bloomberglaw.com/product/tax/document/1?citation=N.Y.%20RPTL%201200&amp;amp;summary=yes" TargetMode="External"/><Relationship Id="rId75" Type="http://schemas.openxmlformats.org/officeDocument/2006/relationships/hyperlink" Target="https://www.bloomberglaw.com/product/tax/document/1?citation=N.Y.%20RPTL%201250&amp;amp;summary=yes" TargetMode="External"/><Relationship Id="rId96" Type="http://schemas.openxmlformats.org/officeDocument/2006/relationships/hyperlink" Target="https://www.bloomberglaw.com/product/tax/document/1?citation=80%20N.Y.S.2d%20323&amp;amp;summary=yes" TargetMode="External"/><Relationship Id="rId140" Type="http://schemas.openxmlformats.org/officeDocument/2006/relationships/hyperlink" Target="https://www.bloomberglaw.com/product/tax/document/1?citation=N.Y.%20RPTL%20420-b(2)&amp;amp;summary=yes" TargetMode="External"/><Relationship Id="rId161" Type="http://schemas.openxmlformats.org/officeDocument/2006/relationships/hyperlink" Target="https://www.bloomberglaw.com/product/tax/document/1?citation=2021r%20ny%20s%206086&amp;amp;summary=yes" TargetMode="External"/><Relationship Id="rId182" Type="http://schemas.openxmlformats.org/officeDocument/2006/relationships/hyperlink" Target="https://www.bloomberglaw.com/product/tax/document/1?citation=N.Y.%20Tax%20Law%20171-aa&amp;amp;summary=yes" TargetMode="External"/><Relationship Id="rId217" Type="http://schemas.openxmlformats.org/officeDocument/2006/relationships/hyperlink" Target="https://www.tax.ny.gov/pdf/current_forms/orpts/rp524_fill_in.pdf" TargetMode="External"/><Relationship Id="rId6" Type="http://schemas.openxmlformats.org/officeDocument/2006/relationships/settings" Target="settings.xml"/><Relationship Id="rId238" Type="http://schemas.microsoft.com/office/2011/relationships/people" Target="people.xml"/><Relationship Id="rId23" Type="http://schemas.openxmlformats.org/officeDocument/2006/relationships/hyperlink" Target="https://www.bloomberglaw.com/product/tax/document/1?citation=N.Y.%20RPTL%201805-b&amp;amp;summary=yes" TargetMode="External"/><Relationship Id="rId119" Type="http://schemas.openxmlformats.org/officeDocument/2006/relationships/hyperlink" Target="https://www.bloomberglaw.com/product/tax/document/1?citation=N.Y.%20RPTL%20420-a(2)&amp;amp;summary=yes" TargetMode="External"/><Relationship Id="rId44" Type="http://schemas.openxmlformats.org/officeDocument/2006/relationships/hyperlink" Target="https://www.bloomberglaw.com/product/tax/document/1?citation=N.Y.%20RPTL%20554(4)&amp;amp;summary=yes" TargetMode="External"/><Relationship Id="rId65" Type="http://schemas.openxmlformats.org/officeDocument/2006/relationships/hyperlink" Target="https://www.bloomberglaw.com/product/tax/document/1?citation=N.Y.%20RPTL%201212&amp;amp;summary=yes" TargetMode="External"/><Relationship Id="rId86" Type="http://schemas.openxmlformats.org/officeDocument/2006/relationships/hyperlink" Target="https://www.bloomberglaw.com/product/tax/document/1?citation=N.Y.%20RPTL%20467&amp;amp;summary=yes" TargetMode="External"/><Relationship Id="rId130" Type="http://schemas.openxmlformats.org/officeDocument/2006/relationships/hyperlink" Target="https://www.bloomberglaw.com/product/tax/document/1?citation=2008%20BL%2048125&amp;amp;summary=yes" TargetMode="External"/><Relationship Id="rId151" Type="http://schemas.openxmlformats.org/officeDocument/2006/relationships/hyperlink" Target="https://www.bloomberglaw.com/product/tax/document/1?citation=2019r%20ny%20s%206294&amp;amp;summary=yes" TargetMode="External"/><Relationship Id="rId172" Type="http://schemas.openxmlformats.org/officeDocument/2006/relationships/hyperlink" Target="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TargetMode="External"/><Relationship Id="rId193" Type="http://schemas.openxmlformats.org/officeDocument/2006/relationships/hyperlink" Target="https://www.bloomberglaw.com/product/tax/document/1?citation=140%20A.D.3d%201450&amp;amp;summary=yes" TargetMode="External"/><Relationship Id="rId207" Type="http://schemas.openxmlformats.org/officeDocument/2006/relationships/hyperlink" Target="https://www.bloomberglaw.com/product/tax/document/1?citation=2020%20BL%20497098&amp;amp;summary=yes" TargetMode="External"/><Relationship Id="rId228" Type="http://schemas.openxmlformats.org/officeDocument/2006/relationships/hyperlink" Target="https://www.bloomberglaw.com/product/tax/document/1?citation=2018%20BL%20385058&amp;amp;summary=yes" TargetMode="External"/><Relationship Id="rId13" Type="http://schemas.openxmlformats.org/officeDocument/2006/relationships/hyperlink" Target="http://src.bna.com/A2i" TargetMode="External"/><Relationship Id="rId109" Type="http://schemas.openxmlformats.org/officeDocument/2006/relationships/hyperlink" Target="https://www.tax.ny.gov/pit/property/exemption/index.htm" TargetMode="External"/><Relationship Id="rId34" Type="http://schemas.openxmlformats.org/officeDocument/2006/relationships/hyperlink" Target="https://www.bloomberglaw.com/product/tax/document/1?citation=N.Y.%20RPTL%20550(3)&amp;amp;summary=yes" TargetMode="External"/><Relationship Id="rId55" Type="http://schemas.openxmlformats.org/officeDocument/2006/relationships/hyperlink" Target="https://www.bloomberglaw.com/product/tax/document/1?citation=N.Y.%20RPTL%201200&amp;amp;summary=yes" TargetMode="External"/><Relationship Id="rId76" Type="http://schemas.openxmlformats.org/officeDocument/2006/relationships/hyperlink" Target="https://www.bloomberglaw.com/product/tax/document/1?citation=N.Y.%20RPTL%201260&amp;amp;summary=yes" TargetMode="External"/><Relationship Id="rId97" Type="http://schemas.openxmlformats.org/officeDocument/2006/relationships/hyperlink" Target="https://www.bloomberglaw.com/product/tax/document/1?citation=111%20A.D.3d%20937&amp;amp;summary=yes" TargetMode="External"/><Relationship Id="rId120" Type="http://schemas.openxmlformats.org/officeDocument/2006/relationships/hyperlink" Target="https://www.bloomberglaw.com/product/tax/document/1?citation=881%20N.E.2d%20222&amp;amp;summary=yes" TargetMode="External"/><Relationship Id="rId141" Type="http://schemas.openxmlformats.org/officeDocument/2006/relationships/hyperlink" Target="https://www.bloomberglaw.com/product/tax/document/1?citation=N.Y.%20RPTL%20420-b(4)&amp;amp;summary=yes" TargetMode="External"/><Relationship Id="rId7" Type="http://schemas.openxmlformats.org/officeDocument/2006/relationships/webSettings" Target="webSettings.xml"/><Relationship Id="rId162" Type="http://schemas.openxmlformats.org/officeDocument/2006/relationships/hyperlink" Target="https://www.bloomberglaw.com/product/tax/document/1?citation=N.Y.%20RPTL%20420-a(3)&amp;amp;summary=yes" TargetMode="External"/><Relationship Id="rId183" Type="http://schemas.openxmlformats.org/officeDocument/2006/relationships/hyperlink" Target="https://www.bloomberglaw.com/product/tax/document/1?citation=2020r%20ny%20s%208832&amp;amp;summary=yes" TargetMode="External"/><Relationship Id="rId218" Type="http://schemas.openxmlformats.org/officeDocument/2006/relationships/hyperlink" Target="https://www.bloomberglaw.com/product/tax/document/1?citation=N.Y.%20RPTL%20524(1)&amp;amp;summary=yes" TargetMode="External"/><Relationship Id="rId239" Type="http://schemas.openxmlformats.org/officeDocument/2006/relationships/theme" Target="theme/theme1.xml"/><Relationship Id="rId24" Type="http://schemas.openxmlformats.org/officeDocument/2006/relationships/hyperlink" Target="https://www.bloomberglaw.com/product/tax/document/1?citation=2015r%20ny%20a%207156&amp;amp;summary=yes" TargetMode="External"/><Relationship Id="rId45" Type="http://schemas.openxmlformats.org/officeDocument/2006/relationships/hyperlink" Target="https://www.bloomberglaw.com/product/tax/bbna/chart/2/10090/5472b52b6569655f22c7dbaef68a434c" TargetMode="External"/><Relationship Id="rId66" Type="http://schemas.openxmlformats.org/officeDocument/2006/relationships/hyperlink" Target="https://www.bloomberglaw.com/product/tax/document/1?citation=2017r%20ny%20a%208806&amp;amp;summary=yes" TargetMode="External"/><Relationship Id="rId87" Type="http://schemas.openxmlformats.org/officeDocument/2006/relationships/hyperlink" Target="https://www.bloomberglaw.com/product/tax/document/1?citation=N.Y.%20RPTL%20458-a&amp;amp;summary=yes" TargetMode="External"/><Relationship Id="rId110" Type="http://schemas.openxmlformats.org/officeDocument/2006/relationships/hyperlink" Target="https://www.bloomberglaw.com/product/tax/document/1?citation=N.Y.%20RPTL%20420-a(1)(a)&amp;amp;summary=yes" TargetMode="External"/><Relationship Id="rId131" Type="http://schemas.openxmlformats.org/officeDocument/2006/relationships/hyperlink" Target="https://www.bloomberglaw.com/product/tax/document/1?citation=N.Y.%20RPTL%20420-a(6)&amp;amp;summary=yes" TargetMode="External"/><Relationship Id="rId152" Type="http://schemas.openxmlformats.org/officeDocument/2006/relationships/hyperlink" Target="https://www.bloomberglaw.com/product/tax/document/1?citation=2019r%20ny%20s%201653&amp;amp;summary=yes" TargetMode="External"/><Relationship Id="rId173" Type="http://schemas.openxmlformats.org/officeDocument/2006/relationships/hyperlink" Target="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TargetMode="External"/><Relationship Id="rId194" Type="http://schemas.openxmlformats.org/officeDocument/2006/relationships/hyperlink" Target="https://www.bloomberglaw.com/product/tax/document/1?citation=2016%20BL%20192207&amp;amp;summary=yes" TargetMode="External"/><Relationship Id="rId208" Type="http://schemas.openxmlformats.org/officeDocument/2006/relationships/hyperlink" Target="https://www.bloomberglaw.com/product/tax/document/1?citation=2017%20ny%20a%202784&amp;amp;summary=yes" TargetMode="External"/><Relationship Id="rId229" Type="http://schemas.openxmlformats.org/officeDocument/2006/relationships/hyperlink" Target="https://www.bloomberglaw.com/product/tax/document/1?citation=56%20N.E.3d%20197&amp;amp;summary=yes" TargetMode="External"/><Relationship Id="rId14" Type="http://schemas.openxmlformats.org/officeDocument/2006/relationships/hyperlink" Target="https://content.govdelivery.com/accounts/NYTAX/bulletins/1d7f25d" TargetMode="External"/><Relationship Id="rId35" Type="http://schemas.openxmlformats.org/officeDocument/2006/relationships/hyperlink" Target="https://www.bloomberglaw.com/product/tax/document/1?citation=N.Y.%20RPTL%20550(7)&amp;amp;summary=yes" TargetMode="External"/><Relationship Id="rId56" Type="http://schemas.openxmlformats.org/officeDocument/2006/relationships/hyperlink" Target="https://www.bloomberglaw.com/product/tax/document/1?citation=N.Y.%20RPTL%201202&amp;amp;summary=yes" TargetMode="External"/><Relationship Id="rId77" Type="http://schemas.openxmlformats.org/officeDocument/2006/relationships/hyperlink" Target="https://www.bloomberglaw.com/product/tax/document/1?citation=N.Y.%20RPTL%20816&amp;amp;summary=yes" TargetMode="External"/><Relationship Id="rId100" Type="http://schemas.openxmlformats.org/officeDocument/2006/relationships/hyperlink" Target="https://www.bloomberglaw.com/product/tax/document/1?citation=2021r%20ny%20s%206086&amp;amp;summary=yes" TargetMode="External"/><Relationship Id="rId8" Type="http://schemas.openxmlformats.org/officeDocument/2006/relationships/footnotes" Target="footnotes.xml"/><Relationship Id="rId98" Type="http://schemas.openxmlformats.org/officeDocument/2006/relationships/hyperlink" Target="https://www.bloomberglaw.com/product/tax/document/1?citation=N.Y.%20RPTL%20420-a(11)&amp;amp;summary=yes" TargetMode="External"/><Relationship Id="rId121" Type="http://schemas.openxmlformats.org/officeDocument/2006/relationships/hyperlink" Target="https://www.bloomberglaw.com/product/tax/document/1?citation=9%20NY%203d%20817&amp;amp;summary=yes" TargetMode="External"/><Relationship Id="rId142" Type="http://schemas.openxmlformats.org/officeDocument/2006/relationships/hyperlink" Target="https://www.bloomberglaw.com/product/tax/document/1?citation=N.Y.%20RPTL%20420-a(7)&amp;amp;summary=yes" TargetMode="External"/><Relationship Id="rId163" Type="http://schemas.openxmlformats.org/officeDocument/2006/relationships/hyperlink" Target="https://www.bloomberglaw.com/product/tax/document/1?citation=2023%20BL%20145539&amp;amp;summary=yes" TargetMode="External"/><Relationship Id="rId184" Type="http://schemas.openxmlformats.org/officeDocument/2006/relationships/hyperlink" Target="http://www.albanyny.org/Home/Payments.aspx" TargetMode="External"/><Relationship Id="rId219" Type="http://schemas.openxmlformats.org/officeDocument/2006/relationships/hyperlink" Target="https://www.bloomberglaw.com/product/tax/document/1?citation=N.Y.%20RPTL%20524(2)&amp;amp;summary=yes" TargetMode="External"/><Relationship Id="rId230" Type="http://schemas.openxmlformats.org/officeDocument/2006/relationships/hyperlink" Target="https://www.bloomberglaw.com/product/tax/document/1?citation=2016%20BL%20183857&amp;amp;summary=yes" TargetMode="External"/><Relationship Id="rId25" Type="http://schemas.openxmlformats.org/officeDocument/2006/relationships/hyperlink" Target="https://www.bloomberglaw.com/product/tax/document/1?citation=tmprtn%20ny%203.5.7&amp;amp;summary=yes" TargetMode="External"/><Relationship Id="rId46" Type="http://schemas.openxmlformats.org/officeDocument/2006/relationships/hyperlink" Target="https://www.bloomberglaw.com/product/tax/document/1?citation=N.Y.%20RPTL%20305(2)&amp;amp;summary=yes" TargetMode="External"/><Relationship Id="rId67" Type="http://schemas.openxmlformats.org/officeDocument/2006/relationships/hyperlink" Target="https://www.bloomberglaw.com/product/tax/document/1?citation=N.Y.%20RPTL%20842&amp;amp;summary=yes" TargetMode="External"/><Relationship Id="rId88" Type="http://schemas.openxmlformats.org/officeDocument/2006/relationships/hyperlink" Target="https://www.bloomberglaw.com/product/tax/document/1?citation=N.Y.%20RPTL%20425&amp;amp;summary=yes" TargetMode="External"/><Relationship Id="rId111" Type="http://schemas.openxmlformats.org/officeDocument/2006/relationships/hyperlink" Target="https://www.bloomberglaw.com/product/tax/document/1?citation=275%20A.D.2d%20714&amp;amp;summary=yes" TargetMode="External"/><Relationship Id="rId132" Type="http://schemas.openxmlformats.org/officeDocument/2006/relationships/hyperlink" Target="https://www.bloomberglaw.com/product/tax/document/1?citation=N.Y.%20RPTL%20420-a(11)&amp;amp;summary=yes" TargetMode="External"/><Relationship Id="rId153" Type="http://schemas.openxmlformats.org/officeDocument/2006/relationships/hyperlink" Target="https://www.bloomberglaw.com/product/tax/document/1?citation=2015%20ny%20a%208129&amp;amp;summary=yes" TargetMode="External"/><Relationship Id="rId174" Type="http://schemas.openxmlformats.org/officeDocument/2006/relationships/hyperlink" Target="https://www.bloomberglaw.com/product/tax/document/1?citation=N.Y.%20RPTL%20922&amp;amp;summary=yes" TargetMode="External"/><Relationship Id="rId195" Type="http://schemas.openxmlformats.org/officeDocument/2006/relationships/hyperlink" Target="https://www.bloomberglaw.com/product/tax/document/1?citation=29%20A.D.3d%2079&amp;amp;summary=yes" TargetMode="External"/><Relationship Id="rId209" Type="http://schemas.openxmlformats.org/officeDocument/2006/relationships/hyperlink" Target="https://www.bloomberglaw.com/product/tax/document/1?citation=N.Y.%20RPTL%20524(1)&amp;amp;summary=yes" TargetMode="External"/><Relationship Id="rId190" Type="http://schemas.openxmlformats.org/officeDocument/2006/relationships/hyperlink" Target="https://www.bloomberglaw.com/product/tax/document/XNKQ37H8?criteria_id=1b495da9994eba44011441d117ee72a8&amp;search32=JI5h1sfDc7ezVXd6sddWAQ==W8mo62v8Aw0raW_Dc_eji1zxB9KT9W98cDgmZHadrVLZRB2mFjYbL_dgajKp3aXB7eZBC9YLKfAStWSfXmbwqqpqJ1ul8KxAjmz4TaDV6fXxlWtn6O0Q1OiwLJ1KTE_0m5dg_YwPWv91erakw5ma_i1O_CSafvyDIGl2bJt5ZFsbWjmoMYlzAv1MuMahBLVkxqbQH9E982yya-BC-HAjebkoeT0VlgTVTu5z33IfZFqZe8a3tqSSsM1JW6wkQ32UkW333sUUT9EGsmJHsyywmYjXtOve-1koK6TtQKj0-oNgY7T7yfWjIhI1S953062rK2yPY4d5PXekVTEO9yDrHVjwCk3_zYls0wYhKMfhVxPL0o5p53aAnrzGOdJly7R0dZfRjc6Qnr0ebbdYjGkoXtqkRbDNqwnsyytHS11UT5rdzWISa7JgSCzPjox6I7hU4Nqnf-lzdeZsXIueTct_iGCwsQuyUUIGioWqHAMxFGrOJBqyIqy--9FvNue5CA-w9EnI2t_7Jliz7ao3jhdfhOyBVK4l_abMhoxsZq_554Xh9ts2uLwCaG0SFf-LwM-e_1WLZGBugdwAQ7COsgTdb1SFt5xYUa41KuEWor9cNqbVGFoTY0hoAHqUuXHk2Hiz7yDo_zWCMNsckqrt8w52PEDwrIy8y0iXZCzLaBtnMEEJfGHtBE9Bl1P4gYrdaL3euTnlnhif2oBcEeoBfH1gXaKjUaSCT7jgkbIYeHBtl1T-GuRnN3aSi4wvOti_GydzrgxKvV1CK81LpjrFO8EZdwGLqk9tlAYlycM8Z_owTZxjs2quFRdcr1uDOK4KX1d64dAAb8n7zDoFnNDoqNCrY-566hErea6D8cNBd0EHefp-ZwSNiffNn23K11Lqk_JbKFnVQWsbxARLnGBmVh_mFjyRiCXHlrnph2NrdbPwNsG9_9DRCSbQH0CKw0bv23E_qbrLiF8wfOOhgC50ctXtwqvxCgP79Hji3T89Ox_z-k2cpzIth_hduJxQZVja6BzBSuy6tZ7aO_nBxUlOX3vQ0U6OES-gsysGeHmAIJEcigB2wC6tiWoz1l69Ab48WdDYArAPix7-ta2S4L1_SkJJwlCOfBGAGmuzqgjdvuLDvVra9TchERcRitneh6CykvZLm2NhpgNXxZQ7zH_xCxfjZLkz3QaiqGhnxu0UyWeXIn03NHzi3VL0lodiOkWwAm0zapthzyhIUYmo1oERO6TpbTuHiBKcZAb1DJoaf7VaL6_9nQt5AeDEfwHf6nGMRiJnNUTIlOJvY_sxIcZ-CpvVyU8nVCfA2mwHfveXkN1g_YH9VcFmLP7BeTKNvX_kdeO7YvhlJ9NAGoyn8PAZU5RRD4D7bl6J2y98iSkJ89IzCYXMQpqllecI08v15uUFuNZ-kSsllCX7EenhfVtJ8smdWgnfe2X8S7Cx21FRG18dsCdX9mZMknLj9bzWK-getSgqzM22p6nctf3WyyKKSyXHZyzUlhJa90lDLNcnkq_CUVzyGOqNGthFIKun-WhBDw7hLX5TgNjUiFkP29xb3BdkGGwGssWI6613kDcHWF8BjrRYVVJWaMR4EaM2_-hzTozWhpfn66UGc_OwOMwLzNOHeEEh4c-24YOALIFaqps9Eq1WD5p6lGiY50Pen3qIwhflZBir1fLHk5-ZzLnAUjyz74Hnt_y9gmBvjVxi9m9FMQ6tRULR6F5a7Etg12Z10dzBk0VcPj-R1jeEeW0NA9Blfo2bqMmRWwOQV8xWl94Bbb1r-ZLI9nK3zvuH0tQbacdJ4ALCpdPVBYva0ov3DIn7wgouPPZdHC7Kjq00Pkzmnp0LfMigEDSqu808FW8ypcO8yI7gCIbY63aHgPF-IxB2kg==" TargetMode="External"/><Relationship Id="rId204" Type="http://schemas.openxmlformats.org/officeDocument/2006/relationships/hyperlink" Target="https://www.bloomberglaw.com/product/tax/document/1?citation=2014%20BL%2098712&amp;amp;summary=yes" TargetMode="External"/><Relationship Id="rId220" Type="http://schemas.openxmlformats.org/officeDocument/2006/relationships/hyperlink" Target="https://www.bloomberglaw.com/product/tax/document/1?citation=N.Y.%20RPTL%20524(3)&amp;amp;summary=yes" TargetMode="External"/><Relationship Id="rId225" Type="http://schemas.openxmlformats.org/officeDocument/2006/relationships/hyperlink" Target="https://www.bloomberglaw.com/product/tax/document/1?citation=N.Y.%20RPTL%20708(1)&amp;amp;summary=yes" TargetMode="External"/><Relationship Id="rId15" Type="http://schemas.openxmlformats.org/officeDocument/2006/relationships/hyperlink" Target="https://www.tax.ny.gov/pit/property/credit-lookup.htm" TargetMode="External"/><Relationship Id="rId36" Type="http://schemas.openxmlformats.org/officeDocument/2006/relationships/hyperlink" Target="https://www.bloomberglaw.com/product/tax/document/1?citation=N.Y.%20RPTL%20552(3)&amp;amp;summary=yes" TargetMode="External"/><Relationship Id="rId57" Type="http://schemas.openxmlformats.org/officeDocument/2006/relationships/hyperlink" Target="https://www.bloomberglaw.com/product/tax/document/1?citation=2017r%20ny%20a%206959&amp;amp;summary=yes" TargetMode="External"/><Relationship Id="rId106" Type="http://schemas.openxmlformats.org/officeDocument/2006/relationships/hyperlink" Target="https://www.bloomberglaw.com/product/tax/document/1?citation=N.Y.%20RPTL%20502(5)&amp;amp;summary=yes" TargetMode="External"/><Relationship Id="rId127" Type="http://schemas.openxmlformats.org/officeDocument/2006/relationships/hyperlink" Target="https://www.bloomberglaw.com/product/tax/document/1?citation=2015%20BL%2050367&amp;amp;summary=yes" TargetMode="External"/><Relationship Id="rId10" Type="http://schemas.openxmlformats.org/officeDocument/2006/relationships/hyperlink" Target="https://www.bloomberglaw.com/product/tax/document/1?citation=N.Y.%20RPTL%201402(3)&amp;amp;summary=yes" TargetMode="External"/><Relationship Id="rId31" Type="http://schemas.openxmlformats.org/officeDocument/2006/relationships/hyperlink" Target="https://www.bloomberglaw.com/product/tax/document/1?citation=N.Y.%20RPTL%20552(2)(c)&amp;amp;summary=yes" TargetMode="External"/><Relationship Id="rId52" Type="http://schemas.openxmlformats.org/officeDocument/2006/relationships/hyperlink" Target="https://www.tax.ny.gov/pit/property/default.htm" TargetMode="External"/><Relationship Id="rId73" Type="http://schemas.openxmlformats.org/officeDocument/2006/relationships/hyperlink" Target="http://www1.nyc.gov/site/finance/taxes/property.page" TargetMode="External"/><Relationship Id="rId78" Type="http://schemas.openxmlformats.org/officeDocument/2006/relationships/hyperlink" Target="https://www.bloomberglaw.com/product/tax/document/1?citation=N.Y.%20RPTL%20818&amp;amp;summary=yes" TargetMode="External"/><Relationship Id="rId94" Type="http://schemas.openxmlformats.org/officeDocument/2006/relationships/hyperlink" Target="https://content.govdelivery.com/accounts/NYTAX/bulletins/1d7f25d" TargetMode="External"/><Relationship Id="rId99" Type="http://schemas.openxmlformats.org/officeDocument/2006/relationships/hyperlink" Target="https://www.bloomberglaw.com/product/tax/document/1?citation=2019r%20ny%20s%208122&amp;amp;summary=yes" TargetMode="External"/><Relationship Id="rId101" Type="http://schemas.openxmlformats.org/officeDocument/2006/relationships/hyperlink" Target="https://www.bloomberglaw.com/product/tax/document/1?citation=N.Y.%20RPTL%20420-b(7)&amp;amp;summary=yes" TargetMode="External"/><Relationship Id="rId122" Type="http://schemas.openxmlformats.org/officeDocument/2006/relationships/hyperlink" Target="https://www.bloomberglaw.com/product/tax/document/1?citation=N.Y.%20RPTL%20420-a(3)&amp;amp;summary=yes" TargetMode="External"/><Relationship Id="rId143" Type="http://schemas.openxmlformats.org/officeDocument/2006/relationships/hyperlink" Target="https://www.bloomberglaw.com/product/tax/document/1?citation=N.Y.%20RPTL%20420-a(16)&amp;amp;summary=yes" TargetMode="External"/><Relationship Id="rId148" Type="http://schemas.openxmlformats.org/officeDocument/2006/relationships/hyperlink" Target="https://www.bloomberglaw.com/product/tax/document/1?citation=2020r%20ny%20a%2010077&amp;amp;summary=yes" TargetMode="External"/><Relationship Id="rId164" Type="http://schemas.openxmlformats.org/officeDocument/2006/relationships/hyperlink" Target="https://www.bloomberglaw.com/product/tax/bbna/chart/2/10090/c8e147e46f6f2a978e1a0ea0515618f5" TargetMode="External"/><Relationship Id="rId169" Type="http://schemas.openxmlformats.org/officeDocument/2006/relationships/hyperlink" Target="https://www.bloomberglaw.com/product/tax/document/XNKQ37H8?criteria_id=a234991300c8c7bf3e362bbbc6e59531&amp;search32=P4dL5TUZA2K1tWJHwsH3vA==tc3gehc5Ar1cKkzkuD7tkLWnltS92njSRbPufiLWg4josbW5tE8JKhGCIn7x2AhBfvc0k_4MQa1PARQr4B6c4bR02cBzpIErTI5_ZN3_kl8fPHwZwgexpxcFaCsQ6uqziKXw9EkA5vF3q3hQSF1N9oRLUxTh59xeLMO0EiHE6wVjmqSygdn8sx4o2-se84E4uNGbtlXgxgDRjQ-Z4lF7W3-SwkSL4jsyb1R1sMXkjL3V8C6GsgGVMVDhvQjc0nozME-y7R0njnYXqAsvMVGPbCoh8km1_LKlg9YlCluAdCdVkCNDJLhibuP3DpPkhUti86f0dz_hgS8Dz62tqxWHgLiKE2dTh7RCaN7UKJXCxGAI56aCyfW0QnnhymP1d3hpy_2W1pWJNoZPNMQN-622GNUUhZ64iGQD1i1b7hi0m8wTp2zKewLE4eG3l1rsEx0FJmK5BlrjNoGyUaa3pXKvS1z_4Slgiwnn2uFEsPwEyEg47QLahSN82Is70htGqS5cQRlip2NJsqjw-EzaxaUCYW_1j6S7VTsVWT8v4O2-ubrgS84uZ_T5Hoy8YMh8Dd3HXHmyVDlg5N0T5sx3cz6qIu8vHEZ2VzLxLHooN-uDJHERpIoO2lhYQ4n7v1qZiCoqlyMCkdJSKlklYCcspXqaROpeLLIMgGOE0D5QHlPkBDsAXUj1HaD-0m1WmLUmsaizefhKZu8H3bUv4jxK1oYN0Ab2UkJfq14Du50EBMu0fESKmzJJ5ARUJwVymRxqM8osdU_KsUjbDjzNiBocAxuppDdkRuYI8nfZs5MWmMH4Mw_7pUD2OV4FkwLXptb8xCqW1YAl1TQo_zh0OS_j2gVIq_V6yIr6kbhVjDY88kUIUQXT8VpfHMqczL4e1LpgLtNInR0lqnX7JZ98v6ykbkV119UeTwiIszte3zWf5O23sEQ9jwYFaDRp-uYTSuIRhMbUempBcJF8d2kjOE__uoJ8CSDU8I1iu6vfWbL5t7DHo4OtGxfieT08J6eAZ24E6QMdh06cGtfnFA9xqEsA3S_f60QXALEY0gLEze0swxMqBdHk_nm5y6FidXdFLc-Xfnmx3khkYlMLDvDzGcA4my8Jv7SdIaLHknhqg1ftRxSHCH7BAox9P5rJIfIpqd63fiGjXZwxH-iwM5fj8C8skDf-aweDJgKkdcKXXLELKNJQ_AVHk6efVzjQwufkkI-Xvjo3XVw7McEBeDQj3L_dInf8nSwn5vzuyxRTu7tBbHIhRqh5xfRBGfQ5sbzX-p3nytQx4sOFee04doG3N_-SrhyDATYyxkeFQ_I24kJ4kPTUwWtBjZjUPkBM5rKEGl2Nl4X3eQ1mczkABAigPyUxoQZgrNjNHTz7uVAO4KIOScntzewF3Il3IMxsQTv9Zt3lqt19phyAREavRXTVkIjEmRCClJ8mL2WKIoLjzOHW_wVSDlsp0JzTWVG1FCpTVnrNbdZYAuSHT112A6Y868kbM5wg1TL8KyeK0PS5yvw_g0PRaEIdip8ZiZMC13jqfsTaEW3hgs4bWAk2MBjDgyukzMC8n4NFRhHyf9JeicGrIa8leazxR2P_JFZCQDSkpXmjXJkm_Ddo7tVAxE5B7M-_SOfL_wErZVPJyiUgvTINAu2Cgx2-XSY1dKOzsFWETQN-S4nAR696Z3Rxeijuh7M5D2XIE6X4uy95DVRtqfe4YroTxbo5udEVXT34dELW8Pyy1T-XqgplDFwrJgR_IXUpb4y69moNoeKQy5pqtfOtbnAN2f7xNwPHBTC-NrX_2nAt6d4DFufvlBTlTq3ppHNgFsr-aMvVgJil-xlgyiTIkR4X7fc=" TargetMode="External"/><Relationship Id="rId185" Type="http://schemas.openxmlformats.org/officeDocument/2006/relationships/hyperlink" Target="https://www.bloomberglaw.com/product/tax/bbna/chart/2/10090/dc555db12c2b8d0c07a4f46e3a991072"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bloomberglaw.com/product/tax/document/1?citation=N.Y.%20RPTL%20597&amp;amp;summary=yes" TargetMode="External"/><Relationship Id="rId210" Type="http://schemas.openxmlformats.org/officeDocument/2006/relationships/hyperlink" Target="https://www.bloomberglaw.com/product/tax/document/1?citation=N.Y.%20RPTL%20524(2)&amp;amp;summary=yes" TargetMode="External"/><Relationship Id="rId215" Type="http://schemas.openxmlformats.org/officeDocument/2006/relationships/hyperlink" Target="https://www.bloomberglaw.com/product/tax/document/1?citation=N.Y.%20RPTL%20524(3)&amp;amp;summary=yes" TargetMode="External"/><Relationship Id="rId236" Type="http://schemas.openxmlformats.org/officeDocument/2006/relationships/hyperlink" Target="http://www.tax.ny.gov/pdf/current_forms/orpts/rp524_fill_in.pdf" TargetMode="External"/><Relationship Id="rId26" Type="http://schemas.openxmlformats.org/officeDocument/2006/relationships/hyperlink" Target="https://www.bloomberglaw.com/product/tax/bbna/chart/2/10090/275e599e695bd54c3c876b51410d0c0e" TargetMode="External"/><Relationship Id="rId231" Type="http://schemas.openxmlformats.org/officeDocument/2006/relationships/hyperlink" Target="https://www.bloomberglaw.com/product/tax/document/1?citation=2018%20BL%20385058&amp;amp;summary=yes" TargetMode="External"/><Relationship Id="rId47" Type="http://schemas.openxmlformats.org/officeDocument/2006/relationships/hyperlink" Target="http://www.tax.ny.gov/research/property/reports/ratio/uniformassmntstd/valuation.htm" TargetMode="External"/><Relationship Id="rId68" Type="http://schemas.openxmlformats.org/officeDocument/2006/relationships/hyperlink" Target="https://www.bloomberglaw.com/product/tax/document/1?citation=20%20NYCRR%208186-2.3&amp;amp;summary=yes" TargetMode="External"/><Relationship Id="rId89" Type="http://schemas.openxmlformats.org/officeDocument/2006/relationships/hyperlink" Target="https://www.bloomberglaw.com/product/tax/document/1?citation=N.Y.%20RPTL%20425&amp;amp;summary=yes" TargetMode="External"/><Relationship Id="rId112" Type="http://schemas.openxmlformats.org/officeDocument/2006/relationships/hyperlink" Target="https://www.bloomberglaw.com/product/tax/document/1?citation=N.Y.%20RPTL%20420-a(2)&amp;amp;summary=yes" TargetMode="External"/><Relationship Id="rId133" Type="http://schemas.openxmlformats.org/officeDocument/2006/relationships/hyperlink" Target="https://www.bloomberglaw.com/product/tax/document/1?citation=N.Y.%20RPTL%20420-b(1)(a)&amp;amp;summary=yes" TargetMode="External"/><Relationship Id="rId154" Type="http://schemas.openxmlformats.org/officeDocument/2006/relationships/hyperlink" Target="https://www.bloomberglaw.com/product/tax/document/1?citation=2018r%20ny%20a%2010142&amp;amp;summary=yes" TargetMode="External"/><Relationship Id="rId175" Type="http://schemas.openxmlformats.org/officeDocument/2006/relationships/hyperlink" Target="https://aboutbtax.com/bdQD" TargetMode="External"/><Relationship Id="rId196" Type="http://schemas.openxmlformats.org/officeDocument/2006/relationships/hyperlink" Target="https://www.bloomberglaw.com/product/tax/document/1?citation=116%20A.D.3d%201206&amp;amp;summary=yes" TargetMode="External"/><Relationship Id="rId200" Type="http://schemas.openxmlformats.org/officeDocument/2006/relationships/hyperlink" Target="https://www.bloomberglaw.com/product/tax/document/1?citation=140%20A.D.3d%201450&amp;amp;summary=yes" TargetMode="External"/><Relationship Id="rId16" Type="http://schemas.openxmlformats.org/officeDocument/2006/relationships/hyperlink" Target="https://ag.ny.gov/press-release/ag-schneiderman-announces-court-decision-shutting-down-company-scamming-thousands" TargetMode="External"/><Relationship Id="rId221" Type="http://schemas.openxmlformats.org/officeDocument/2006/relationships/hyperlink" Target="https://www.bloomberglaw.com/product/tax/document/1?citation=nyc%20revpol%20fm17-6&amp;amp;summary=yes" TargetMode="External"/><Relationship Id="rId37" Type="http://schemas.openxmlformats.org/officeDocument/2006/relationships/hyperlink" Target="https://www.bloomberglaw.com/product/tax/document/1?citation=N.Y.%20RPTL%20553(2)&amp;amp;summary=yes" TargetMode="External"/><Relationship Id="rId58" Type="http://schemas.openxmlformats.org/officeDocument/2006/relationships/hyperlink" Target="https://www.bloomberglaw.com/product/tax/document/1?citation=N.Y.%20RPTL%201204&amp;amp;summary=yes" TargetMode="External"/><Relationship Id="rId79" Type="http://schemas.openxmlformats.org/officeDocument/2006/relationships/hyperlink" Target="https://www.bloomberglaw.com/product/tax/document/1?citation=N.Y.%20RPTL%20804&amp;amp;summary=yes" TargetMode="External"/><Relationship Id="rId102" Type="http://schemas.openxmlformats.org/officeDocument/2006/relationships/hyperlink" Target="https://www.bloomberglaw.com/product/tax/document/1?citation=2021r%20ny%20a%207975&amp;amp;summary=yes" TargetMode="External"/><Relationship Id="rId123" Type="http://schemas.openxmlformats.org/officeDocument/2006/relationships/hyperlink" Target="https://www.bloomberglaw.com/product/tax/document/1?citation=N.Y.%20RPTL%20420-a(4)&amp;amp;summary=yes" TargetMode="External"/><Relationship Id="rId144" Type="http://schemas.openxmlformats.org/officeDocument/2006/relationships/hyperlink" Target="https://www.bloomberglaw.com/product/tax/document/1?citation=2017r%20ny%20a%201647&amp;amp;summary=yes" TargetMode="External"/><Relationship Id="rId90" Type="http://schemas.openxmlformats.org/officeDocument/2006/relationships/hyperlink" Target="https://www.bloomberglaw.com/product/tax/document/1?citation=2015%20ny%20a%207375&amp;amp;summary=yes" TargetMode="External"/><Relationship Id="rId165" Type="http://schemas.openxmlformats.org/officeDocument/2006/relationships/hyperlink" Target="https://www.tax.ny.gov/pit/property/learn/proptaxcal.htm" TargetMode="External"/><Relationship Id="rId186" Type="http://schemas.openxmlformats.org/officeDocument/2006/relationships/hyperlink" Target="https://www.bloomberglaw.com/product/tax/document/1?citation=N.Y.%20RPTL%20922&amp;amp;summary=yes" TargetMode="External"/><Relationship Id="rId211" Type="http://schemas.openxmlformats.org/officeDocument/2006/relationships/hyperlink" Target="https://www.bloomberglaw.com/product/tax/document/1?citation=N.Y.%20RPTL%20524(3)&amp;amp;summary=yes" TargetMode="External"/><Relationship Id="rId232" Type="http://schemas.openxmlformats.org/officeDocument/2006/relationships/hyperlink" Target="https://www.bloomberglaw.com/product/tax/document/1?citation=121%20A.D.3d%201324&amp;amp;summary=yes" TargetMode="External"/><Relationship Id="rId27" Type="http://schemas.openxmlformats.org/officeDocument/2006/relationships/hyperlink" Target="https://www.bloomberglaw.com/product/tax/document/1?citation=N.Y.%20RPTL%20552(1)&amp;amp;summary=yes" TargetMode="External"/><Relationship Id="rId48" Type="http://schemas.openxmlformats.org/officeDocument/2006/relationships/hyperlink" Target="https://www.bloomberglaw.com/product/tax/document/1?citation=N.Y.%20RPTL%20305(2)&amp;amp;summary=yes" TargetMode="External"/><Relationship Id="rId69" Type="http://schemas.openxmlformats.org/officeDocument/2006/relationships/hyperlink" Target="http://www.tax.ny.gov/pdf/publications/orpts/under_eqrates.pdf" TargetMode="External"/><Relationship Id="rId113" Type="http://schemas.openxmlformats.org/officeDocument/2006/relationships/hyperlink" Target="https://www.bloomberglaw.com/product/tax/document/1?citation=142%20A.D.3d%20665&amp;amp;summary=yes" TargetMode="External"/><Relationship Id="rId134" Type="http://schemas.openxmlformats.org/officeDocument/2006/relationships/hyperlink" Target="https://www.bloomberglaw.com/product/tax/document/1?citation=N.Y.%20RPTL%20420-b(1)(a)&amp;amp;summary=yes" TargetMode="External"/><Relationship Id="rId80" Type="http://schemas.openxmlformats.org/officeDocument/2006/relationships/hyperlink" Target="http://www.tax.ny.gov/research/property/legal/stbd/index.htm" TargetMode="External"/><Relationship Id="rId155" Type="http://schemas.openxmlformats.org/officeDocument/2006/relationships/hyperlink" Target="https://www.bloomberglaw.com/product/tax/document/1?citation=tmprtn%20ny%2017.2&amp;amp;summary=yes" TargetMode="External"/><Relationship Id="rId176" Type="http://schemas.openxmlformats.org/officeDocument/2006/relationships/hyperlink" Target="https://www.tax.ny.gov/help/contact/foil.htm" TargetMode="External"/><Relationship Id="rId197" Type="http://schemas.openxmlformats.org/officeDocument/2006/relationships/hyperlink" Target="https://www.bloomberglaw.com/product/tax/document/1?citation=2014%20BL%2098712&amp;amp;summary=yes" TargetMode="External"/><Relationship Id="rId201" Type="http://schemas.openxmlformats.org/officeDocument/2006/relationships/hyperlink" Target="https://www.bloomberglaw.com/product/tax/document/1?citation=2016%20BL%20192207&amp;amp;summary=yes" TargetMode="External"/><Relationship Id="rId222" Type="http://schemas.openxmlformats.org/officeDocument/2006/relationships/hyperlink" Target="https://www.bloomberglaw.com/product/tax/document/1?citation=2023%20BL%20158743&amp;amp;summary=yes" TargetMode="External"/><Relationship Id="rId17" Type="http://schemas.openxmlformats.org/officeDocument/2006/relationships/hyperlink" Target="https://www.bloomberglaw.com/product/tax/document/1?citation=2019r%20ny%20s%203679&amp;amp;summary=yes" TargetMode="External"/><Relationship Id="rId38" Type="http://schemas.openxmlformats.org/officeDocument/2006/relationships/hyperlink" Target="https://www.bloomberglaw.com/product/tax/document/1?citation=N.Y.%20RPTL%20553(1)&amp;amp;summary=yes" TargetMode="External"/><Relationship Id="rId59" Type="http://schemas.openxmlformats.org/officeDocument/2006/relationships/hyperlink" Target="https://www.bloomberglaw.com/product/tax/document/1?citation=N.Y.%20RPTL%201210&amp;amp;summary=yes" TargetMode="External"/><Relationship Id="rId103" Type="http://schemas.openxmlformats.org/officeDocument/2006/relationships/hyperlink" Target="https://www.bloomberglaw.com/product/tax/bbna/chart/2/10090/ffb469165e9ab253afe31984e72b97b6" TargetMode="External"/><Relationship Id="rId124" Type="http://schemas.openxmlformats.org/officeDocument/2006/relationships/hyperlink" Target="https://www.bloomberglaw.com/product/tax/document/1?citation=N.Y.%20RPTL%20420-a(5)&amp;amp;summary=yes" TargetMode="External"/><Relationship Id="rId70" Type="http://schemas.openxmlformats.org/officeDocument/2006/relationships/hyperlink" Target="http://www.tax.ny.gov/pdf/publications/orpts/under_eqrates.pdf" TargetMode="External"/><Relationship Id="rId91" Type="http://schemas.openxmlformats.org/officeDocument/2006/relationships/hyperlink" Target="https://www.bloomberglaw.com/product/tax/document/1?citation=N.Y.%20RPTL%20420-b(1)(a)&amp;amp;summary=yes" TargetMode="External"/><Relationship Id="rId145" Type="http://schemas.openxmlformats.org/officeDocument/2006/relationships/hyperlink" Target="https://www.bloomberglaw.com/product/tax/document/1?citation=N.Y.%20RPTL%20420-b(8)&amp;amp;summary=yes" TargetMode="External"/><Relationship Id="rId166" Type="http://schemas.openxmlformats.org/officeDocument/2006/relationships/hyperlink" Target="http://www.orangecountygov.com/content/124/1322/8910/default.aspx" TargetMode="External"/><Relationship Id="rId187" Type="http://schemas.openxmlformats.org/officeDocument/2006/relationships/hyperlink" Target="https://aboutbtax.com/bdQD" TargetMode="External"/><Relationship Id="rId1" Type="http://schemas.openxmlformats.org/officeDocument/2006/relationships/customXml" Target="../customXml/item1.xml"/><Relationship Id="rId212" Type="http://schemas.openxmlformats.org/officeDocument/2006/relationships/hyperlink" Target="https://www.bloomberglaw.com/product/tax/document/1?citation=nyc%20revpol%20fm17-6&amp;amp;summary=yes" TargetMode="External"/><Relationship Id="rId233" Type="http://schemas.openxmlformats.org/officeDocument/2006/relationships/hyperlink" Target="https://www.bloomberglaw.com/product/tax/document/1?citation=2014%20BL%20298179&amp;amp;summary=yes" TargetMode="External"/><Relationship Id="rId28" Type="http://schemas.openxmlformats.org/officeDocument/2006/relationships/hyperlink" Target="https://www.bloomberglaw.com/product/tax/document/1?citation=N.Y.%20RPTL%20552(2)&amp;amp;summary=yes" TargetMode="External"/><Relationship Id="rId49" Type="http://schemas.openxmlformats.org/officeDocument/2006/relationships/hyperlink" Target="http://www.tax.ny.gov/research/property/reports/ratio/uniformassmntstd/valuation.htm" TargetMode="External"/><Relationship Id="rId114" Type="http://schemas.openxmlformats.org/officeDocument/2006/relationships/hyperlink" Target="https://www.bloomberglaw.com/product/tax/document/1?citation=2016%20BL%20275105&amp;amp;summary=yes" TargetMode="External"/><Relationship Id="rId60" Type="http://schemas.openxmlformats.org/officeDocument/2006/relationships/hyperlink" Target="https://www.bloomberglaw.com/product/tax/document/1?citation=N.Y.%20RPTL%201211&amp;amp;summary=yes" TargetMode="External"/><Relationship Id="rId81" Type="http://schemas.openxmlformats.org/officeDocument/2006/relationships/hyperlink" Target="https://www.bloomberglaw.com/product/tax/bbna/chart/2/10090/3219187d951ca5654173508e2b97e463" TargetMode="External"/><Relationship Id="rId135" Type="http://schemas.openxmlformats.org/officeDocument/2006/relationships/hyperlink" Target="https://www.bloomberglaw.com/product/tax/document/1?citation=10%20NY%203d%20205&amp;amp;summary=yes" TargetMode="External"/><Relationship Id="rId156" Type="http://schemas.openxmlformats.org/officeDocument/2006/relationships/hyperlink" Target="https://www.bloomberglaw.com/product/tax/document/1?citation=tmprtn%20ny%2017.3&amp;amp;summary=yes" TargetMode="External"/><Relationship Id="rId177" Type="http://schemas.openxmlformats.org/officeDocument/2006/relationships/hyperlink" Target="https://www.bloomberglaw.com/product/tax/document/1?citation=N.Y.%20RPTL%20104&amp;amp;summary=yes" TargetMode="External"/><Relationship Id="rId198" Type="http://schemas.openxmlformats.org/officeDocument/2006/relationships/hyperlink" Target="https://www.bloomberglaw.com/product/tax/document/1?citation=N.Y.%20RPTL%201125&amp;amp;summary=yes" TargetMode="External"/><Relationship Id="rId202" Type="http://schemas.openxmlformats.org/officeDocument/2006/relationships/hyperlink" Target="https://www.bloomberglaw.com/product/tax/document/1?citation=29%20A.D.3d%2079&amp;amp;summary=yes" TargetMode="External"/><Relationship Id="rId223" Type="http://schemas.openxmlformats.org/officeDocument/2006/relationships/hyperlink" Target="https://www.bloomberglaw.com/product/tax/document/1?citation=N.Y.%20Tax%20Law%20171-aa&amp;amp;summary=yes" TargetMode="External"/><Relationship Id="rId18" Type="http://schemas.openxmlformats.org/officeDocument/2006/relationships/hyperlink" Target="https://www.bloomberglaw.com/product/tax/document/1?citation=2021r%20ny%20s%208942&amp;amp;summary=yes" TargetMode="External"/><Relationship Id="rId39" Type="http://schemas.openxmlformats.org/officeDocument/2006/relationships/hyperlink" Target="https://www.bloomberglaw.com/product/tax/document/1?citation=N.Y.%20RPTL%20553(3)&amp;amp;summary=yes" TargetMode="External"/><Relationship Id="rId50" Type="http://schemas.openxmlformats.org/officeDocument/2006/relationships/hyperlink" Target="http://www.tax.ny.gov/research/property/reports/ratio/uniformassmntstd/valuation.htm" TargetMode="External"/><Relationship Id="rId104" Type="http://schemas.openxmlformats.org/officeDocument/2006/relationships/hyperlink" Target="https://www.bloomberglaw.com/product/tax/document/1?citation=N.Y.%20RPTL%20420-a&amp;amp;summary=yes" TargetMode="External"/><Relationship Id="rId125" Type="http://schemas.openxmlformats.org/officeDocument/2006/relationships/hyperlink" Target="https://www.bloomberglaw.com/product/tax/document/1?citation=2016%20BL%20430125&amp;amp;summary=yes" TargetMode="External"/><Relationship Id="rId146" Type="http://schemas.openxmlformats.org/officeDocument/2006/relationships/hyperlink" Target="https://www.bloomberglaw.com/product/tax/document/1?citation=2017r%20ny%20a%201647&amp;amp;summary=yes" TargetMode="External"/><Relationship Id="rId167" Type="http://schemas.openxmlformats.org/officeDocument/2006/relationships/hyperlink" Target="https://www.tax.ny.gov/pit/property/learn/proptaxcal.htm" TargetMode="External"/><Relationship Id="rId188" Type="http://schemas.openxmlformats.org/officeDocument/2006/relationships/hyperlink" Target="https://www.bloomberglaw.com/product/tax/document/1?citation=N.Y.%20RPTL%20926&amp;amp;summary=yes" TargetMode="External"/><Relationship Id="rId71" Type="http://schemas.openxmlformats.org/officeDocument/2006/relationships/hyperlink" Target="http://www.tax.ny.gov/pdf/publications/orpts/under_eqrates.pdf" TargetMode="External"/><Relationship Id="rId92" Type="http://schemas.openxmlformats.org/officeDocument/2006/relationships/hyperlink" Target="https://www.bloomberglaw.com/product/tax/document/XNKQ2UH8?criteria_id=f0252e7739d207803e0725155e156653&amp;search32=26e4XI8mRSFCdEqp4NIUyg==FFyiDDIqgz6hWTi06ksSQCq0Yo2vrdHhIVyrK3O_tm0q8UKZweUBeVI5a8o2Gl5Wl0v9Tg8aVqhTA24ba2ylINmMZ5070vA7vneoR_EYVfLYJfFWim1QnhqC531Z63LitcqLCD3AekNP2GkaY2ugsOnOghpvgf2SToEXP9qb3QKHNGT1iVLGUY5HFTyskQc40u-RUGRCn0P1EFLMwHlEZw==" TargetMode="External"/><Relationship Id="rId213" Type="http://schemas.openxmlformats.org/officeDocument/2006/relationships/hyperlink" Target="https://www.bloomberglaw.com/product/tax/document/1?citation=N.Y.%20Tax%20Law%20171-aa&amp;amp;summary=yes" TargetMode="External"/><Relationship Id="rId234" Type="http://schemas.openxmlformats.org/officeDocument/2006/relationships/hyperlink" Target="https://www.bloomberglaw.com/product/tax/document/1?citation=2018%20BL%20385058&amp;amp;summary=yes" TargetMode="External"/><Relationship Id="rId2" Type="http://schemas.openxmlformats.org/officeDocument/2006/relationships/customXml" Target="../customXml/item2.xml"/><Relationship Id="rId29" Type="http://schemas.openxmlformats.org/officeDocument/2006/relationships/hyperlink" Target="https://www.bloomberglaw.com/product/tax/document/1?citation=N.Y.%20RPTL%20552(2)(a)&amp;amp;summary=yes" TargetMode="External"/><Relationship Id="rId40" Type="http://schemas.openxmlformats.org/officeDocument/2006/relationships/hyperlink" Target="https://www.bloomberglaw.com/product/tax/document/1?citation=N.Y.%20RPTL%20553(4)&amp;amp;summary=yes" TargetMode="External"/><Relationship Id="rId115" Type="http://schemas.openxmlformats.org/officeDocument/2006/relationships/hyperlink" Target="https://www.bloomberglaw.com/product/tax/document/1?citation=36%20N.Y.S.3d%20705&amp;amp;summary=yes" TargetMode="External"/><Relationship Id="rId136" Type="http://schemas.openxmlformats.org/officeDocument/2006/relationships/hyperlink" Target="https://www.bloomberglaw.com/product/tax/document/1?citation=26%20USC%20501(c)(8)&amp;amp;summary=yes" TargetMode="External"/><Relationship Id="rId157" Type="http://schemas.openxmlformats.org/officeDocument/2006/relationships/hyperlink" Target="https://www.bloomberglaw.com/product/tax/document/1?citation=tmprtn%20ny%2017.6&amp;amp;summary=yes" TargetMode="External"/><Relationship Id="rId178" Type="http://schemas.openxmlformats.org/officeDocument/2006/relationships/hyperlink" Target="https://www.bloomberglaw.com/product/tax/document/1?citation=N.Y.%20RPTL%20425(3)(d)(iv)&amp;amp;summary=yes" TargetMode="External"/><Relationship Id="rId61" Type="http://schemas.openxmlformats.org/officeDocument/2006/relationships/hyperlink" Target="https://www.bloomberglaw.com/product/tax/document/1?citation=2019r%20ny%20s%201509&amp;amp;summary=yes" TargetMode="External"/><Relationship Id="rId82" Type="http://schemas.openxmlformats.org/officeDocument/2006/relationships/hyperlink" Target="https://www.bloomberglaw.com/product/tax/document/1?citation=N.Y.%20RPTL%20300&amp;amp;summary=yes" TargetMode="External"/><Relationship Id="rId199" Type="http://schemas.openxmlformats.org/officeDocument/2006/relationships/hyperlink" Target="https://www.bloomberglaw.com/product/tax/document/1?citation=2016%20BL%208209&amp;amp;summary=yes" TargetMode="External"/><Relationship Id="rId203" Type="http://schemas.openxmlformats.org/officeDocument/2006/relationships/hyperlink" Target="https://www.bloomberglaw.com/product/tax/document/1?citation=116%20A.D.3d%201206&amp;amp;summary=yes" TargetMode="External"/><Relationship Id="rId19" Type="http://schemas.openxmlformats.org/officeDocument/2006/relationships/hyperlink" Target="https://www.bloomberglaw.com/product/tax/document/1?citation=2017%20ny%20a%208013&amp;amp;summary=yes" TargetMode="External"/><Relationship Id="rId224" Type="http://schemas.openxmlformats.org/officeDocument/2006/relationships/hyperlink" Target="https://www.bloomberglaw.com/product/tax/document/1?citation=2019r%20ny%20s%208832&amp;amp;summary=yes" TargetMode="External"/><Relationship Id="rId30" Type="http://schemas.openxmlformats.org/officeDocument/2006/relationships/hyperlink" Target="https://www.bloomberglaw.com/product/tax/document/1?citation=N.Y.%20RPTL%20552(2)(b)&amp;amp;summary=yes" TargetMode="External"/><Relationship Id="rId105" Type="http://schemas.openxmlformats.org/officeDocument/2006/relationships/hyperlink" Target="https://www.bloomberglaw.com/product/tax/document/1?citation=N.Y.%20RPTL%20420-b&amp;amp;summary=yes" TargetMode="External"/><Relationship Id="rId126" Type="http://schemas.openxmlformats.org/officeDocument/2006/relationships/hyperlink" Target="https://www.bloomberglaw.com/product/tax/document/1?citation=125%20A.D.3d%201218&amp;amp;summary=yes" TargetMode="External"/><Relationship Id="rId147" Type="http://schemas.openxmlformats.org/officeDocument/2006/relationships/hyperlink" Target="https://www.bloomberglaw.com/product/tax/document/1?citation=2021r%20ny%20a%207896&amp;amp;summary=yes" TargetMode="External"/><Relationship Id="rId168" Type="http://schemas.openxmlformats.org/officeDocument/2006/relationships/hyperlink" Target="https://www.bloomberglaw.com/product/tax/document/1?citation=2015%20ny%20a%207673&amp;amp;summary=yes" TargetMode="External"/><Relationship Id="rId51" Type="http://schemas.openxmlformats.org/officeDocument/2006/relationships/hyperlink" Target="https://www.bloomberglaw.com/product/tax/document/1?citation=20%20NYCRR%208185-1.1&amp;amp;summary=yes" TargetMode="External"/><Relationship Id="rId72" Type="http://schemas.openxmlformats.org/officeDocument/2006/relationships/hyperlink" Target="https://www.tax.ny.gov/pdf/publications/orpts/pub1112.pdf" TargetMode="External"/><Relationship Id="rId93" Type="http://schemas.openxmlformats.org/officeDocument/2006/relationships/hyperlink" Target="http://www.tax.ny.gov/pit/property/star13/new_homeowners.htm" TargetMode="External"/><Relationship Id="rId189" Type="http://schemas.openxmlformats.org/officeDocument/2006/relationships/hyperlink" Target="https://www.bloomberglaw.com/product/tax/bbna/chart/2/10090/1278e08fab90550b0b811121f29fffac" TargetMode="External"/><Relationship Id="rId3" Type="http://schemas.openxmlformats.org/officeDocument/2006/relationships/customXml" Target="../customXml/item3.xml"/><Relationship Id="rId214" Type="http://schemas.openxmlformats.org/officeDocument/2006/relationships/hyperlink" Target="https://www.bloomberglaw.com/product/tax/document/1?citation=2020r%20ny%20s%208832&amp;amp;summary=yes" TargetMode="External"/><Relationship Id="rId235" Type="http://schemas.openxmlformats.org/officeDocument/2006/relationships/hyperlink" Target="https://www.bloomberglaw.com/product/tax/bbna/chart/2/10090/28b28073838c0aabb3a4d9a19e98616d" TargetMode="External"/><Relationship Id="rId116" Type="http://schemas.openxmlformats.org/officeDocument/2006/relationships/hyperlink" Target="https://www.bloomberglaw.com/product/tax/document/1?citation=2017%20BL%2063209&amp;amp;summary=yes" TargetMode="External"/><Relationship Id="rId137" Type="http://schemas.openxmlformats.org/officeDocument/2006/relationships/hyperlink" Target="https://www.bloomberglaw.com/product/tax/document/1?citation=N.Y.%20RPTL%20420-b&amp;amp;summary=yes" TargetMode="External"/><Relationship Id="rId158" Type="http://schemas.openxmlformats.org/officeDocument/2006/relationships/hyperlink" Target="https://www.bloomberglaw.com/product/tax/document/1?citation=tmprtn%20ny%2018.3&amp;amp;summary=yes" TargetMode="External"/><Relationship Id="rId20" Type="http://schemas.openxmlformats.org/officeDocument/2006/relationships/hyperlink" Target="https://www.bloomberglaw.com/product/tax/document/1?citation=2014%20ny%20a%208555&amp;amp;summary=yes" TargetMode="External"/><Relationship Id="rId41" Type="http://schemas.openxmlformats.org/officeDocument/2006/relationships/hyperlink" Target="https://www.bloomberglaw.com/product/tax/document/1?citation=N.Y.%20RPTL%20554(1)&amp;amp;summary=yes" TargetMode="External"/><Relationship Id="rId62" Type="http://schemas.openxmlformats.org/officeDocument/2006/relationships/hyperlink" Target="https://www.bloomberglaw.com/product/tax/document/1?citation=N.Y.%20RPTL%201214&amp;amp;summary=yes" TargetMode="External"/><Relationship Id="rId83" Type="http://schemas.openxmlformats.org/officeDocument/2006/relationships/hyperlink" Target="https://www.bloomberglaw.com/product/tax/document/1?citation=N.Y.%20RPTL%20425&amp;amp;summary=yes" TargetMode="External"/><Relationship Id="rId179" Type="http://schemas.openxmlformats.org/officeDocument/2006/relationships/hyperlink" Target="https://www.bloomberglaw.com/product/tax/document/1?citation=N.Y.%20RPTL%20425(3)(e)(ii)&amp;amp;summary=y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oomberglaw.com/product/tax/document/1?citation=N.Y.%20RPTL%201125&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05ff6cb74b71971166389fff4eb75070">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e6b6d1ecb7861ac7c05cb9e5f0120903"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5363A-5FE7-4244-BF62-BF3F177DFD97}">
  <ds:schemaRefs>
    <ds:schemaRef ds:uri="http://schemas.microsoft.com/sharepoint/v3/contenttype/forms"/>
  </ds:schemaRefs>
</ds:datastoreItem>
</file>

<file path=customXml/itemProps2.xml><?xml version="1.0" encoding="utf-8"?>
<ds:datastoreItem xmlns:ds="http://schemas.openxmlformats.org/officeDocument/2006/customXml" ds:itemID="{AB08978E-7CB0-482D-AB78-296C357909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54640-DD9C-41EC-8948-2722EE4EA6F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36</Pages>
  <Words>33014</Words>
  <Characters>188180</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Taggart</dc:creator>
  <cp:keywords/>
  <dc:description/>
  <cp:lastModifiedBy>Mark Chael</cp:lastModifiedBy>
  <cp:revision>3</cp:revision>
  <dcterms:created xsi:type="dcterms:W3CDTF">2024-05-08T14:55:00Z</dcterms:created>
  <dcterms:modified xsi:type="dcterms:W3CDTF">2024-05-08T15:11:00Z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0x010100F94EC3C6F4D74040A5F9B5E4D99F3C6B</vt:lpwstr>
  </property>
</Properties>
</file>