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F5EA" w14:textId="416F0679" w:rsidR="00D74AE2" w:rsidRDefault="00FA32B7" w:rsidP="00FA32B7">
      <w:pPr>
        <w:jc w:val="center"/>
        <w:rPr>
          <w:b/>
          <w:bCs/>
        </w:rPr>
      </w:pPr>
      <w:r>
        <w:rPr>
          <w:b/>
          <w:bCs/>
        </w:rPr>
        <w:t>NEW JERSEY</w:t>
      </w:r>
    </w:p>
    <w:p w14:paraId="61E0766A" w14:textId="6A6FC6D8" w:rsidR="00FA32B7" w:rsidRDefault="00FA32B7" w:rsidP="00FA32B7">
      <w:r>
        <w:t>Added for 11/15/23:</w:t>
      </w:r>
    </w:p>
    <w:p w14:paraId="03280678" w14:textId="4279B060" w:rsidR="00FA32B7" w:rsidRDefault="003A2E51">
      <w:pPr>
        <w:pStyle w:val="ListParagraph"/>
        <w:numPr>
          <w:ilvl w:val="0"/>
          <w:numId w:val="2"/>
        </w:numPr>
        <w:pPrChange w:id="0" w:author="Mary Beth Decker" w:date="2023-11-14T15:57:00Z">
          <w:pPr/>
        </w:pPrChange>
      </w:pPr>
      <w:ins w:id="1" w:author="Mary Beth Decker" w:date="2023-11-14T15:57:00Z">
        <w:r w:rsidRPr="003A2E51">
          <w:t>TMST-123489</w:t>
        </w:r>
        <w:r w:rsidRPr="003A2E51">
          <w:tab/>
          <w:t>Leabern Realty, LP v. Montclair Twp., N.J. T.C., Nos. 000166-2020, 007681-2020, 11/02/23</w:t>
        </w:r>
      </w:ins>
    </w:p>
    <w:p w14:paraId="03720D1E" w14:textId="77777777" w:rsidR="002D5D64" w:rsidRDefault="002D5D64" w:rsidP="002D5D64">
      <w:bookmarkStart w:id="2" w:name=""/>
      <w:bookmarkStart w:id="3" w:name="section(9)(9)(1)_0"/>
      <w:bookmarkStart w:id="4" w:name="section(4)_0"/>
      <w:bookmarkEnd w:id="2"/>
      <w:r>
        <w:rPr>
          <w:rFonts w:ascii="Open Sans" w:hAnsi="Open Sans" w:cs="Open Sans"/>
          <w:b/>
          <w:bCs/>
          <w:color w:val="333333"/>
          <w:sz w:val="21"/>
          <w:szCs w:val="21"/>
          <w:shd w:val="clear" w:color="auto" w:fill="FFFFFF"/>
        </w:rPr>
        <w:t>3.9.1. </w:t>
      </w:r>
      <w:bookmarkEnd w:id="3"/>
      <w:r>
        <w:rPr>
          <w:rFonts w:ascii="Open Sans" w:hAnsi="Open Sans" w:cs="Open Sans"/>
          <w:color w:val="000000"/>
          <w:sz w:val="21"/>
          <w:szCs w:val="21"/>
          <w:shd w:val="clear" w:color="auto" w:fill="FFFFFF"/>
        </w:rPr>
        <w:t> </w:t>
      </w:r>
      <w:r>
        <w:rPr>
          <w:rStyle w:val="heading-enum"/>
          <w:rFonts w:ascii="Open Sans" w:hAnsi="Open Sans" w:cs="Open Sans"/>
          <w:b/>
          <w:bCs/>
          <w:color w:val="000000"/>
          <w:sz w:val="21"/>
          <w:szCs w:val="21"/>
          <w:shd w:val="clear" w:color="auto" w:fill="FFFFFF"/>
        </w:rPr>
        <w:t>New Construction, Addition/Removal of Improvements</w:t>
      </w:r>
      <w:r>
        <w:rPr>
          <w:rFonts w:ascii="Open Sans" w:hAnsi="Open Sans" w:cs="Open Sans"/>
          <w:color w:val="000000"/>
          <w:sz w:val="21"/>
          <w:szCs w:val="21"/>
          <w:shd w:val="clear" w:color="auto" w:fill="FFFFFF"/>
        </w:rPr>
        <w:t> — </w:t>
      </w:r>
      <w:hyperlink r:id="rId7" w:history="1">
        <w:r>
          <w:rPr>
            <w:rStyle w:val="Hyperlink"/>
            <w:rFonts w:ascii="Open Sans" w:hAnsi="Open Sans" w:cs="Open Sans"/>
            <w:color w:val="225379"/>
            <w:sz w:val="18"/>
            <w:szCs w:val="18"/>
            <w:shd w:val="clear" w:color="auto" w:fill="0D9DDB"/>
          </w:rPr>
          <w:t>Compare </w:t>
        </w:r>
      </w:hyperlink>
    </w:p>
    <w:p w14:paraId="496DF5CA" w14:textId="77777777" w:rsidR="002D5D64" w:rsidRDefault="002D5D64" w:rsidP="002D5D64">
      <w:pPr>
        <w:shd w:val="clear" w:color="auto" w:fill="FFFFFF"/>
        <w:rPr>
          <w:rFonts w:ascii="Open Sans" w:hAnsi="Open Sans" w:cs="Open Sans"/>
          <w:color w:val="000000"/>
          <w:sz w:val="21"/>
          <w:szCs w:val="21"/>
        </w:rPr>
      </w:pPr>
      <w:r>
        <w:rPr>
          <w:rFonts w:ascii="Open Sans" w:hAnsi="Open Sans" w:cs="Open Sans"/>
          <w:color w:val="000000"/>
          <w:sz w:val="21"/>
          <w:szCs w:val="21"/>
        </w:rPr>
        <w:t>In New Jersey, an added assessment is used to capture an increase in value to real property resulting from the completion of a structure, or an addition or improvement to a structure that was not included in the most recent assessment.</w:t>
      </w:r>
      <w:bookmarkStart w:id="5" w:name="770D94FF016E48C09759EC909140C2CC"/>
      <w:r>
        <w:rPr>
          <w:rFonts w:ascii="Open Sans" w:hAnsi="Open Sans" w:cs="Open Sans"/>
          <w:b/>
          <w:bCs/>
          <w:color w:val="000000"/>
          <w:sz w:val="15"/>
          <w:szCs w:val="15"/>
          <w:vertAlign w:val="superscript"/>
        </w:rPr>
        <w:fldChar w:fldCharType="begin"/>
      </w:r>
      <w:r>
        <w:rPr>
          <w:rFonts w:ascii="Open Sans" w:hAnsi="Open Sans" w:cs="Open Sans"/>
          <w:b/>
          <w:bCs/>
          <w:color w:val="000000"/>
          <w:sz w:val="15"/>
          <w:szCs w:val="15"/>
          <w:vertAlign w:val="superscript"/>
        </w:rPr>
        <w:instrText>HYPERLINK "https://www.bloomberglaw.com/product/tax/document/25378546728" \l "770D94FF016E48C09759EC909140C2CC770D94FF016E48C09759EC909140C2CC"</w:instrText>
      </w:r>
      <w:r>
        <w:rPr>
          <w:rFonts w:ascii="Open Sans" w:hAnsi="Open Sans" w:cs="Open Sans"/>
          <w:b/>
          <w:bCs/>
          <w:color w:val="000000"/>
          <w:sz w:val="15"/>
          <w:szCs w:val="15"/>
          <w:vertAlign w:val="superscript"/>
        </w:rPr>
      </w:r>
      <w:r>
        <w:rPr>
          <w:rFonts w:ascii="Open Sans" w:hAnsi="Open Sans" w:cs="Open Sans"/>
          <w:b/>
          <w:bCs/>
          <w:color w:val="000000"/>
          <w:sz w:val="15"/>
          <w:szCs w:val="15"/>
          <w:vertAlign w:val="superscript"/>
        </w:rPr>
        <w:fldChar w:fldCharType="separate"/>
      </w:r>
      <w:r>
        <w:rPr>
          <w:rStyle w:val="Hyperlink"/>
          <w:rFonts w:ascii="Open Sans" w:hAnsi="Open Sans" w:cs="Open Sans"/>
          <w:b/>
          <w:bCs/>
          <w:color w:val="225379"/>
          <w:sz w:val="15"/>
          <w:szCs w:val="15"/>
          <w:vertAlign w:val="superscript"/>
        </w:rPr>
        <w:t>297</w:t>
      </w:r>
      <w:r>
        <w:rPr>
          <w:rFonts w:ascii="Open Sans" w:hAnsi="Open Sans" w:cs="Open Sans"/>
          <w:b/>
          <w:bCs/>
          <w:color w:val="000000"/>
          <w:sz w:val="15"/>
          <w:szCs w:val="15"/>
          <w:vertAlign w:val="superscript"/>
        </w:rPr>
        <w:fldChar w:fldCharType="end"/>
      </w:r>
      <w:bookmarkEnd w:id="5"/>
    </w:p>
    <w:bookmarkStart w:id="6" w:name="770D94FF016E48C09759EC909140C2CC770D94FF"/>
    <w:p w14:paraId="1A7B2193" w14:textId="77777777" w:rsidR="002D5D64" w:rsidRDefault="002D5D64" w:rsidP="002D5D64">
      <w:pPr>
        <w:shd w:val="clear" w:color="auto" w:fill="FFFFFF"/>
        <w:rPr>
          <w:rFonts w:ascii="Open Sans" w:hAnsi="Open Sans" w:cs="Open Sans"/>
          <w:color w:val="000000"/>
          <w:sz w:val="18"/>
          <w:szCs w:val="18"/>
        </w:rPr>
      </w:pPr>
      <w:r>
        <w:rPr>
          <w:rFonts w:ascii="Open Sans" w:hAnsi="Open Sans" w:cs="Open Sans"/>
          <w:b/>
          <w:bCs/>
          <w:color w:val="000000"/>
          <w:sz w:val="13"/>
          <w:szCs w:val="13"/>
          <w:vertAlign w:val="superscript"/>
        </w:rPr>
        <w:fldChar w:fldCharType="begin"/>
      </w:r>
      <w:r>
        <w:rPr>
          <w:rFonts w:ascii="Open Sans" w:hAnsi="Open Sans" w:cs="Open Sans"/>
          <w:b/>
          <w:bCs/>
          <w:color w:val="000000"/>
          <w:sz w:val="13"/>
          <w:szCs w:val="13"/>
          <w:vertAlign w:val="superscript"/>
        </w:rPr>
        <w:instrText>HYPERLINK "https://www.bloomberglaw.com/product/tax/document/25378546728" \l "770D94FF016E48C09759EC909140C2CC"</w:instrText>
      </w:r>
      <w:r>
        <w:rPr>
          <w:rFonts w:ascii="Open Sans" w:hAnsi="Open Sans" w:cs="Open Sans"/>
          <w:b/>
          <w:bCs/>
          <w:color w:val="000000"/>
          <w:sz w:val="13"/>
          <w:szCs w:val="13"/>
          <w:vertAlign w:val="superscript"/>
        </w:rPr>
      </w:r>
      <w:r>
        <w:rPr>
          <w:rFonts w:ascii="Open Sans" w:hAnsi="Open Sans" w:cs="Open Sans"/>
          <w:b/>
          <w:bCs/>
          <w:color w:val="000000"/>
          <w:sz w:val="13"/>
          <w:szCs w:val="13"/>
          <w:vertAlign w:val="superscript"/>
        </w:rPr>
        <w:fldChar w:fldCharType="separate"/>
      </w:r>
      <w:r>
        <w:rPr>
          <w:rStyle w:val="Hyperlink"/>
          <w:rFonts w:ascii="Open Sans" w:hAnsi="Open Sans" w:cs="Open Sans"/>
          <w:b/>
          <w:bCs/>
          <w:color w:val="225379"/>
          <w:sz w:val="13"/>
          <w:szCs w:val="13"/>
          <w:vertAlign w:val="superscript"/>
        </w:rPr>
        <w:t>297</w:t>
      </w:r>
      <w:r>
        <w:rPr>
          <w:rFonts w:ascii="Open Sans" w:hAnsi="Open Sans" w:cs="Open Sans"/>
          <w:b/>
          <w:bCs/>
          <w:color w:val="000000"/>
          <w:sz w:val="13"/>
          <w:szCs w:val="13"/>
          <w:vertAlign w:val="superscript"/>
        </w:rPr>
        <w:fldChar w:fldCharType="end"/>
      </w:r>
      <w:bookmarkEnd w:id="6"/>
      <w:r>
        <w:rPr>
          <w:rFonts w:ascii="Open Sans" w:hAnsi="Open Sans" w:cs="Open Sans"/>
          <w:color w:val="000000"/>
          <w:sz w:val="18"/>
          <w:szCs w:val="18"/>
        </w:rPr>
        <w:t> </w:t>
      </w:r>
      <w:hyperlink r:id="rId8" w:anchor="jcite" w:history="1">
        <w:r>
          <w:rPr>
            <w:rStyle w:val="Hyperlink"/>
            <w:rFonts w:ascii="Open Sans" w:hAnsi="Open Sans" w:cs="Open Sans"/>
            <w:b/>
            <w:bCs/>
            <w:color w:val="225379"/>
            <w:sz w:val="18"/>
            <w:szCs w:val="18"/>
          </w:rPr>
          <w:t>N.J. Rev. Stat. § 54:4-63.2</w:t>
        </w:r>
      </w:hyperlink>
      <w:r>
        <w:rPr>
          <w:rFonts w:ascii="Open Sans" w:hAnsi="Open Sans" w:cs="Open Sans"/>
          <w:color w:val="000000"/>
          <w:sz w:val="18"/>
          <w:szCs w:val="18"/>
        </w:rPr>
        <w:t>; </w:t>
      </w:r>
      <w:r>
        <w:rPr>
          <w:rStyle w:val="italic"/>
          <w:rFonts w:ascii="Open Sans" w:hAnsi="Open Sans" w:cs="Open Sans"/>
          <w:i/>
          <w:iCs/>
          <w:color w:val="000000"/>
          <w:sz w:val="18"/>
          <w:szCs w:val="18"/>
        </w:rPr>
        <w:t>Levy v. Borough of Deal</w:t>
      </w:r>
      <w:r>
        <w:rPr>
          <w:rFonts w:ascii="Open Sans" w:hAnsi="Open Sans" w:cs="Open Sans"/>
          <w:color w:val="000000"/>
          <w:sz w:val="18"/>
          <w:szCs w:val="18"/>
        </w:rPr>
        <w:t>, No. 013545-2017, </w:t>
      </w:r>
      <w:hyperlink r:id="rId9" w:anchor="jcite" w:history="1">
        <w:r>
          <w:rPr>
            <w:rStyle w:val="Hyperlink"/>
            <w:rFonts w:ascii="Open Sans" w:hAnsi="Open Sans" w:cs="Open Sans"/>
            <w:b/>
            <w:bCs/>
            <w:color w:val="225379"/>
            <w:sz w:val="18"/>
            <w:szCs w:val="18"/>
          </w:rPr>
          <w:t>2018 BL 297876</w:t>
        </w:r>
      </w:hyperlink>
      <w:r>
        <w:rPr>
          <w:rFonts w:ascii="Open Sans" w:hAnsi="Open Sans" w:cs="Open Sans"/>
          <w:color w:val="000000"/>
          <w:sz w:val="18"/>
          <w:szCs w:val="18"/>
        </w:rPr>
        <w:t> (N.J. Tax Ct. Aug. 17, 2018) (upholding an added assessment for newly constructed improvements).</w:t>
      </w:r>
    </w:p>
    <w:p w14:paraId="00C3BA0E" w14:textId="77777777" w:rsidR="002D5D64" w:rsidRDefault="002D5D64" w:rsidP="002D5D64">
      <w:pPr>
        <w:shd w:val="clear" w:color="auto" w:fill="FFFFFF"/>
        <w:rPr>
          <w:rFonts w:ascii="Open Sans" w:hAnsi="Open Sans" w:cs="Open Sans"/>
          <w:color w:val="000000"/>
          <w:sz w:val="21"/>
          <w:szCs w:val="21"/>
        </w:rPr>
      </w:pPr>
      <w:r>
        <w:rPr>
          <w:rFonts w:ascii="Open Sans" w:hAnsi="Open Sans" w:cs="Open Sans"/>
          <w:color w:val="000000"/>
          <w:sz w:val="21"/>
          <w:szCs w:val="21"/>
        </w:rPr>
        <w:t>The courts have determined that mere retrofitting, upgrading, or remediation of deferred maintenance is not an improvement which requires an added assessment.</w:t>
      </w:r>
      <w:bookmarkStart w:id="7" w:name="0179EC475E194AFFBDA144308BB2A4E6"/>
      <w:r>
        <w:rPr>
          <w:rFonts w:ascii="Open Sans" w:hAnsi="Open Sans" w:cs="Open Sans"/>
          <w:b/>
          <w:bCs/>
          <w:color w:val="000000"/>
          <w:sz w:val="15"/>
          <w:szCs w:val="15"/>
          <w:vertAlign w:val="superscript"/>
        </w:rPr>
        <w:fldChar w:fldCharType="begin"/>
      </w:r>
      <w:r>
        <w:rPr>
          <w:rFonts w:ascii="Open Sans" w:hAnsi="Open Sans" w:cs="Open Sans"/>
          <w:b/>
          <w:bCs/>
          <w:color w:val="000000"/>
          <w:sz w:val="15"/>
          <w:szCs w:val="15"/>
          <w:vertAlign w:val="superscript"/>
        </w:rPr>
        <w:instrText>HYPERLINK "https://www.bloomberglaw.com/product/tax/document/25378546728" \l "0179EC475E194AFFBDA144308BB2A4E60179EC475E194AFFBDA144308BB2A4E6"</w:instrText>
      </w:r>
      <w:r>
        <w:rPr>
          <w:rFonts w:ascii="Open Sans" w:hAnsi="Open Sans" w:cs="Open Sans"/>
          <w:b/>
          <w:bCs/>
          <w:color w:val="000000"/>
          <w:sz w:val="15"/>
          <w:szCs w:val="15"/>
          <w:vertAlign w:val="superscript"/>
        </w:rPr>
      </w:r>
      <w:r>
        <w:rPr>
          <w:rFonts w:ascii="Open Sans" w:hAnsi="Open Sans" w:cs="Open Sans"/>
          <w:b/>
          <w:bCs/>
          <w:color w:val="000000"/>
          <w:sz w:val="15"/>
          <w:szCs w:val="15"/>
          <w:vertAlign w:val="superscript"/>
        </w:rPr>
        <w:fldChar w:fldCharType="separate"/>
      </w:r>
      <w:r>
        <w:rPr>
          <w:rStyle w:val="Hyperlink"/>
          <w:rFonts w:ascii="Open Sans" w:hAnsi="Open Sans" w:cs="Open Sans"/>
          <w:b/>
          <w:bCs/>
          <w:color w:val="225379"/>
          <w:sz w:val="15"/>
          <w:szCs w:val="15"/>
          <w:vertAlign w:val="superscript"/>
        </w:rPr>
        <w:t>298</w:t>
      </w:r>
      <w:r>
        <w:rPr>
          <w:rFonts w:ascii="Open Sans" w:hAnsi="Open Sans" w:cs="Open Sans"/>
          <w:b/>
          <w:bCs/>
          <w:color w:val="000000"/>
          <w:sz w:val="15"/>
          <w:szCs w:val="15"/>
          <w:vertAlign w:val="superscript"/>
        </w:rPr>
        <w:fldChar w:fldCharType="end"/>
      </w:r>
      <w:bookmarkEnd w:id="7"/>
    </w:p>
    <w:bookmarkStart w:id="8" w:name="0179EC475E194AFFBDA144308BB2A4E60179EC47"/>
    <w:p w14:paraId="6FC560A8" w14:textId="77777777" w:rsidR="002D5D64" w:rsidRDefault="002D5D64" w:rsidP="002D5D64">
      <w:pPr>
        <w:shd w:val="clear" w:color="auto" w:fill="FFFFFF"/>
        <w:rPr>
          <w:rFonts w:ascii="Open Sans" w:hAnsi="Open Sans" w:cs="Open Sans"/>
          <w:color w:val="000000"/>
          <w:sz w:val="18"/>
          <w:szCs w:val="18"/>
        </w:rPr>
      </w:pPr>
      <w:r>
        <w:rPr>
          <w:rFonts w:ascii="Open Sans" w:hAnsi="Open Sans" w:cs="Open Sans"/>
          <w:b/>
          <w:bCs/>
          <w:color w:val="000000"/>
          <w:sz w:val="13"/>
          <w:szCs w:val="13"/>
          <w:vertAlign w:val="superscript"/>
        </w:rPr>
        <w:fldChar w:fldCharType="begin"/>
      </w:r>
      <w:r>
        <w:rPr>
          <w:rFonts w:ascii="Open Sans" w:hAnsi="Open Sans" w:cs="Open Sans"/>
          <w:b/>
          <w:bCs/>
          <w:color w:val="000000"/>
          <w:sz w:val="13"/>
          <w:szCs w:val="13"/>
          <w:vertAlign w:val="superscript"/>
        </w:rPr>
        <w:instrText>HYPERLINK "https://www.bloomberglaw.com/product/tax/document/25378546728" \l "0179EC475E194AFFBDA144308BB2A4E6"</w:instrText>
      </w:r>
      <w:r>
        <w:rPr>
          <w:rFonts w:ascii="Open Sans" w:hAnsi="Open Sans" w:cs="Open Sans"/>
          <w:b/>
          <w:bCs/>
          <w:color w:val="000000"/>
          <w:sz w:val="13"/>
          <w:szCs w:val="13"/>
          <w:vertAlign w:val="superscript"/>
        </w:rPr>
      </w:r>
      <w:r>
        <w:rPr>
          <w:rFonts w:ascii="Open Sans" w:hAnsi="Open Sans" w:cs="Open Sans"/>
          <w:b/>
          <w:bCs/>
          <w:color w:val="000000"/>
          <w:sz w:val="13"/>
          <w:szCs w:val="13"/>
          <w:vertAlign w:val="superscript"/>
        </w:rPr>
        <w:fldChar w:fldCharType="separate"/>
      </w:r>
      <w:r>
        <w:rPr>
          <w:rStyle w:val="Hyperlink"/>
          <w:rFonts w:ascii="Open Sans" w:hAnsi="Open Sans" w:cs="Open Sans"/>
          <w:b/>
          <w:bCs/>
          <w:color w:val="225379"/>
          <w:sz w:val="13"/>
          <w:szCs w:val="13"/>
          <w:vertAlign w:val="superscript"/>
        </w:rPr>
        <w:t>298</w:t>
      </w:r>
      <w:r>
        <w:rPr>
          <w:rFonts w:ascii="Open Sans" w:hAnsi="Open Sans" w:cs="Open Sans"/>
          <w:b/>
          <w:bCs/>
          <w:color w:val="000000"/>
          <w:sz w:val="13"/>
          <w:szCs w:val="13"/>
          <w:vertAlign w:val="superscript"/>
        </w:rPr>
        <w:fldChar w:fldCharType="end"/>
      </w:r>
      <w:bookmarkEnd w:id="8"/>
      <w:r>
        <w:rPr>
          <w:rFonts w:ascii="Open Sans" w:hAnsi="Open Sans" w:cs="Open Sans"/>
          <w:color w:val="000000"/>
          <w:sz w:val="18"/>
          <w:szCs w:val="18"/>
        </w:rPr>
        <w:t> </w:t>
      </w:r>
      <w:hyperlink r:id="rId10" w:anchor="jcite" w:history="1">
        <w:r>
          <w:rPr>
            <w:rStyle w:val="Hyperlink"/>
            <w:rFonts w:ascii="Open Sans" w:hAnsi="Open Sans" w:cs="Open Sans"/>
            <w:b/>
            <w:bCs/>
            <w:color w:val="225379"/>
            <w:sz w:val="18"/>
            <w:szCs w:val="18"/>
          </w:rPr>
          <w:t>N.J. Rev. Stat. § 54:4-63.2</w:t>
        </w:r>
      </w:hyperlink>
      <w:r>
        <w:rPr>
          <w:rFonts w:ascii="Open Sans" w:hAnsi="Open Sans" w:cs="Open Sans"/>
          <w:color w:val="000000"/>
          <w:sz w:val="18"/>
          <w:szCs w:val="18"/>
        </w:rPr>
        <w:t>; </w:t>
      </w:r>
      <w:hyperlink r:id="rId11" w:anchor="jcite" w:history="1">
        <w:r>
          <w:rPr>
            <w:rStyle w:val="Hyperlink"/>
            <w:rFonts w:ascii="Open Sans" w:hAnsi="Open Sans" w:cs="Open Sans"/>
            <w:b/>
            <w:bCs/>
            <w:color w:val="225379"/>
            <w:sz w:val="18"/>
            <w:szCs w:val="18"/>
          </w:rPr>
          <w:t>N.J. Rev. Stat. § 54:4-63.3</w:t>
        </w:r>
      </w:hyperlink>
      <w:r>
        <w:rPr>
          <w:rFonts w:ascii="Open Sans" w:hAnsi="Open Sans" w:cs="Open Sans"/>
          <w:color w:val="000000"/>
          <w:sz w:val="18"/>
          <w:szCs w:val="18"/>
        </w:rPr>
        <w:t>; </w:t>
      </w:r>
      <w:r>
        <w:rPr>
          <w:rStyle w:val="italic"/>
          <w:rFonts w:ascii="Open Sans" w:hAnsi="Open Sans" w:cs="Open Sans"/>
          <w:i/>
          <w:iCs/>
          <w:color w:val="000000"/>
          <w:sz w:val="18"/>
          <w:szCs w:val="18"/>
        </w:rPr>
        <w:t>Plaza Twenty Three Station, LLC v. Pequannock Twp., N.J.</w:t>
      </w:r>
      <w:r>
        <w:rPr>
          <w:rFonts w:ascii="Open Sans" w:hAnsi="Open Sans" w:cs="Open Sans"/>
          <w:color w:val="000000"/>
          <w:sz w:val="18"/>
          <w:szCs w:val="18"/>
        </w:rPr>
        <w:t>, No. 013577-2017, </w:t>
      </w:r>
      <w:hyperlink r:id="rId12" w:anchor="jcite" w:history="1">
        <w:r>
          <w:rPr>
            <w:rStyle w:val="Hyperlink"/>
            <w:rFonts w:ascii="Open Sans" w:hAnsi="Open Sans" w:cs="Open Sans"/>
            <w:b/>
            <w:bCs/>
            <w:color w:val="225379"/>
            <w:sz w:val="18"/>
            <w:szCs w:val="18"/>
          </w:rPr>
          <w:t>2019 BL 104696</w:t>
        </w:r>
      </w:hyperlink>
      <w:r>
        <w:rPr>
          <w:rFonts w:ascii="Open Sans" w:hAnsi="Open Sans" w:cs="Open Sans"/>
          <w:color w:val="000000"/>
          <w:sz w:val="18"/>
          <w:szCs w:val="18"/>
        </w:rPr>
        <w:t> (N.J. Tax Ct. March 25, 2019).</w:t>
      </w:r>
    </w:p>
    <w:p w14:paraId="021A085E" w14:textId="77777777" w:rsidR="002D5D64" w:rsidRDefault="002D5D64" w:rsidP="002D5D64">
      <w:pPr>
        <w:shd w:val="clear" w:color="auto" w:fill="FFFFFF"/>
        <w:rPr>
          <w:rFonts w:ascii="Open Sans" w:hAnsi="Open Sans" w:cs="Open Sans"/>
          <w:color w:val="000000"/>
          <w:sz w:val="21"/>
          <w:szCs w:val="21"/>
        </w:rPr>
      </w:pPr>
      <w:r>
        <w:rPr>
          <w:rFonts w:ascii="Open Sans" w:hAnsi="Open Sans" w:cs="Open Sans"/>
          <w:color w:val="000000"/>
          <w:sz w:val="21"/>
          <w:szCs w:val="21"/>
        </w:rPr>
        <w:t>A new structure or alteration of a new structure that is completed between Jan. 1 and Oct. 1 of the tax year is valued as of the first day of the month following the date of completion and is taxed on a prorated basis until the beginning of the immediately following tax year.</w:t>
      </w:r>
      <w:bookmarkStart w:id="9" w:name="B5441DE4F332403AA2CD4DC8C529EA72"/>
      <w:r>
        <w:rPr>
          <w:rFonts w:ascii="Open Sans" w:hAnsi="Open Sans" w:cs="Open Sans"/>
          <w:b/>
          <w:bCs/>
          <w:color w:val="000000"/>
          <w:sz w:val="15"/>
          <w:szCs w:val="15"/>
          <w:vertAlign w:val="superscript"/>
        </w:rPr>
        <w:fldChar w:fldCharType="begin"/>
      </w:r>
      <w:r>
        <w:rPr>
          <w:rFonts w:ascii="Open Sans" w:hAnsi="Open Sans" w:cs="Open Sans"/>
          <w:b/>
          <w:bCs/>
          <w:color w:val="000000"/>
          <w:sz w:val="15"/>
          <w:szCs w:val="15"/>
          <w:vertAlign w:val="superscript"/>
        </w:rPr>
        <w:instrText>HYPERLINK "https://www.bloomberglaw.com/product/tax/document/25378546728" \l "B5441DE4F332403AA2CD4DC8C529EA72B5441DE4F332403AA2CD4DC8C529EA72"</w:instrText>
      </w:r>
      <w:r>
        <w:rPr>
          <w:rFonts w:ascii="Open Sans" w:hAnsi="Open Sans" w:cs="Open Sans"/>
          <w:b/>
          <w:bCs/>
          <w:color w:val="000000"/>
          <w:sz w:val="15"/>
          <w:szCs w:val="15"/>
          <w:vertAlign w:val="superscript"/>
        </w:rPr>
      </w:r>
      <w:r>
        <w:rPr>
          <w:rFonts w:ascii="Open Sans" w:hAnsi="Open Sans" w:cs="Open Sans"/>
          <w:b/>
          <w:bCs/>
          <w:color w:val="000000"/>
          <w:sz w:val="15"/>
          <w:szCs w:val="15"/>
          <w:vertAlign w:val="superscript"/>
        </w:rPr>
        <w:fldChar w:fldCharType="separate"/>
      </w:r>
      <w:r>
        <w:rPr>
          <w:rStyle w:val="Hyperlink"/>
          <w:rFonts w:ascii="Open Sans" w:hAnsi="Open Sans" w:cs="Open Sans"/>
          <w:b/>
          <w:bCs/>
          <w:color w:val="225379"/>
          <w:sz w:val="15"/>
          <w:szCs w:val="15"/>
          <w:vertAlign w:val="superscript"/>
        </w:rPr>
        <w:t>299</w:t>
      </w:r>
      <w:r>
        <w:rPr>
          <w:rFonts w:ascii="Open Sans" w:hAnsi="Open Sans" w:cs="Open Sans"/>
          <w:b/>
          <w:bCs/>
          <w:color w:val="000000"/>
          <w:sz w:val="15"/>
          <w:szCs w:val="15"/>
          <w:vertAlign w:val="superscript"/>
        </w:rPr>
        <w:fldChar w:fldCharType="end"/>
      </w:r>
      <w:bookmarkEnd w:id="9"/>
    </w:p>
    <w:bookmarkStart w:id="10" w:name="B5441DE4F332403AA2CD4DC8C529EA72B5441DE4"/>
    <w:p w14:paraId="3BBFBC6A" w14:textId="77777777" w:rsidR="002D5D64" w:rsidRDefault="002D5D64" w:rsidP="002D5D64">
      <w:pPr>
        <w:shd w:val="clear" w:color="auto" w:fill="FFFFFF"/>
        <w:rPr>
          <w:rFonts w:ascii="Open Sans" w:hAnsi="Open Sans" w:cs="Open Sans"/>
          <w:color w:val="000000"/>
          <w:sz w:val="18"/>
          <w:szCs w:val="18"/>
        </w:rPr>
      </w:pPr>
      <w:r>
        <w:rPr>
          <w:rFonts w:ascii="Open Sans" w:hAnsi="Open Sans" w:cs="Open Sans"/>
          <w:b/>
          <w:bCs/>
          <w:color w:val="000000"/>
          <w:sz w:val="13"/>
          <w:szCs w:val="13"/>
          <w:vertAlign w:val="superscript"/>
        </w:rPr>
        <w:fldChar w:fldCharType="begin"/>
      </w:r>
      <w:r>
        <w:rPr>
          <w:rFonts w:ascii="Open Sans" w:hAnsi="Open Sans" w:cs="Open Sans"/>
          <w:b/>
          <w:bCs/>
          <w:color w:val="000000"/>
          <w:sz w:val="13"/>
          <w:szCs w:val="13"/>
          <w:vertAlign w:val="superscript"/>
        </w:rPr>
        <w:instrText>HYPERLINK "https://www.bloomberglaw.com/product/tax/document/25378546728" \l "B5441DE4F332403AA2CD4DC8C529EA72"</w:instrText>
      </w:r>
      <w:r>
        <w:rPr>
          <w:rFonts w:ascii="Open Sans" w:hAnsi="Open Sans" w:cs="Open Sans"/>
          <w:b/>
          <w:bCs/>
          <w:color w:val="000000"/>
          <w:sz w:val="13"/>
          <w:szCs w:val="13"/>
          <w:vertAlign w:val="superscript"/>
        </w:rPr>
      </w:r>
      <w:r>
        <w:rPr>
          <w:rFonts w:ascii="Open Sans" w:hAnsi="Open Sans" w:cs="Open Sans"/>
          <w:b/>
          <w:bCs/>
          <w:color w:val="000000"/>
          <w:sz w:val="13"/>
          <w:szCs w:val="13"/>
          <w:vertAlign w:val="superscript"/>
        </w:rPr>
        <w:fldChar w:fldCharType="separate"/>
      </w:r>
      <w:r>
        <w:rPr>
          <w:rStyle w:val="Hyperlink"/>
          <w:rFonts w:ascii="Open Sans" w:hAnsi="Open Sans" w:cs="Open Sans"/>
          <w:b/>
          <w:bCs/>
          <w:color w:val="225379"/>
          <w:sz w:val="13"/>
          <w:szCs w:val="13"/>
          <w:vertAlign w:val="superscript"/>
        </w:rPr>
        <w:t>299</w:t>
      </w:r>
      <w:r>
        <w:rPr>
          <w:rFonts w:ascii="Open Sans" w:hAnsi="Open Sans" w:cs="Open Sans"/>
          <w:b/>
          <w:bCs/>
          <w:color w:val="000000"/>
          <w:sz w:val="13"/>
          <w:szCs w:val="13"/>
          <w:vertAlign w:val="superscript"/>
        </w:rPr>
        <w:fldChar w:fldCharType="end"/>
      </w:r>
      <w:bookmarkEnd w:id="10"/>
      <w:r>
        <w:rPr>
          <w:rFonts w:ascii="Open Sans" w:hAnsi="Open Sans" w:cs="Open Sans"/>
          <w:color w:val="000000"/>
          <w:sz w:val="18"/>
          <w:szCs w:val="18"/>
        </w:rPr>
        <w:t> </w:t>
      </w:r>
      <w:hyperlink r:id="rId13" w:anchor="jcite" w:history="1">
        <w:r>
          <w:rPr>
            <w:rStyle w:val="Hyperlink"/>
            <w:rFonts w:ascii="Open Sans" w:hAnsi="Open Sans" w:cs="Open Sans"/>
            <w:b/>
            <w:bCs/>
            <w:color w:val="225379"/>
            <w:sz w:val="18"/>
            <w:szCs w:val="18"/>
          </w:rPr>
          <w:t>N.J. Rev. Stat. § 54:4-63.3</w:t>
        </w:r>
      </w:hyperlink>
      <w:r>
        <w:rPr>
          <w:rFonts w:ascii="Open Sans" w:hAnsi="Open Sans" w:cs="Open Sans"/>
          <w:color w:val="000000"/>
          <w:sz w:val="18"/>
          <w:szCs w:val="18"/>
        </w:rPr>
        <w:t>; </w:t>
      </w:r>
      <w:r>
        <w:rPr>
          <w:rStyle w:val="italic"/>
          <w:rFonts w:ascii="Open Sans" w:hAnsi="Open Sans" w:cs="Open Sans"/>
          <w:i/>
          <w:iCs/>
          <w:color w:val="000000"/>
          <w:sz w:val="18"/>
          <w:szCs w:val="18"/>
        </w:rPr>
        <w:t>Parikh v. Livingston Twp., N.J.</w:t>
      </w:r>
      <w:r>
        <w:rPr>
          <w:rFonts w:ascii="Open Sans" w:hAnsi="Open Sans" w:cs="Open Sans"/>
          <w:color w:val="000000"/>
          <w:sz w:val="18"/>
          <w:szCs w:val="18"/>
        </w:rPr>
        <w:t>, No. 013605-2016, </w:t>
      </w:r>
      <w:hyperlink r:id="rId14" w:anchor="jcite" w:history="1">
        <w:r>
          <w:rPr>
            <w:rStyle w:val="Hyperlink"/>
            <w:rFonts w:ascii="Open Sans" w:hAnsi="Open Sans" w:cs="Open Sans"/>
            <w:b/>
            <w:bCs/>
            <w:color w:val="225379"/>
            <w:sz w:val="18"/>
            <w:szCs w:val="18"/>
          </w:rPr>
          <w:t>2018 BL 30242</w:t>
        </w:r>
      </w:hyperlink>
      <w:r>
        <w:rPr>
          <w:rFonts w:ascii="Open Sans" w:hAnsi="Open Sans" w:cs="Open Sans"/>
          <w:color w:val="000000"/>
          <w:sz w:val="18"/>
          <w:szCs w:val="18"/>
        </w:rPr>
        <w:t> (N.J. Tax Ct. Jan. 25, 2018) (discussing prorated assessment of added new construction property); </w:t>
      </w:r>
      <w:r>
        <w:rPr>
          <w:rStyle w:val="italic"/>
          <w:rFonts w:ascii="Open Sans" w:hAnsi="Open Sans" w:cs="Open Sans"/>
          <w:i/>
          <w:iCs/>
          <w:color w:val="000000"/>
          <w:sz w:val="18"/>
          <w:szCs w:val="18"/>
        </w:rPr>
        <w:t>Univ. Heights, LLC v. Franklin Lakes, N.J.</w:t>
      </w:r>
      <w:r>
        <w:rPr>
          <w:rFonts w:ascii="Open Sans" w:hAnsi="Open Sans" w:cs="Open Sans"/>
          <w:color w:val="000000"/>
          <w:sz w:val="18"/>
          <w:szCs w:val="18"/>
        </w:rPr>
        <w:t>, No. 015897-2014, </w:t>
      </w:r>
      <w:hyperlink r:id="rId15" w:anchor="jcite" w:history="1">
        <w:r>
          <w:rPr>
            <w:rStyle w:val="Hyperlink"/>
            <w:rFonts w:ascii="Open Sans" w:hAnsi="Open Sans" w:cs="Open Sans"/>
            <w:b/>
            <w:bCs/>
            <w:color w:val="225379"/>
            <w:sz w:val="18"/>
            <w:szCs w:val="18"/>
          </w:rPr>
          <w:t>2016 BL 83651</w:t>
        </w:r>
      </w:hyperlink>
      <w:r>
        <w:rPr>
          <w:rFonts w:ascii="Open Sans" w:hAnsi="Open Sans" w:cs="Open Sans"/>
          <w:color w:val="000000"/>
          <w:sz w:val="18"/>
          <w:szCs w:val="18"/>
        </w:rPr>
        <w:t> (N.J. Tax Ct. March 16, 2016); New Jersey Dept. of Treas., Div. of Taxn., </w:t>
      </w:r>
      <w:hyperlink r:id="rId16" w:history="1">
        <w:r>
          <w:rPr>
            <w:rStyle w:val="Hyperlink"/>
            <w:rFonts w:ascii="Open Sans" w:hAnsi="Open Sans" w:cs="Open Sans"/>
            <w:b/>
            <w:bCs/>
            <w:color w:val="225379"/>
            <w:sz w:val="18"/>
            <w:szCs w:val="18"/>
          </w:rPr>
          <w:t>Handbook for New Jersey Assessors.</w:t>
        </w:r>
      </w:hyperlink>
      <w:r>
        <w:rPr>
          <w:rFonts w:ascii="Open Sans" w:hAnsi="Open Sans" w:cs="Open Sans"/>
          <w:color w:val="000000"/>
          <w:sz w:val="18"/>
          <w:szCs w:val="18"/>
        </w:rPr>
        <w:t>.</w:t>
      </w:r>
    </w:p>
    <w:p w14:paraId="45AC062D" w14:textId="77777777" w:rsidR="002D5D64" w:rsidRDefault="002D5D64" w:rsidP="002D5D64">
      <w:pPr>
        <w:shd w:val="clear" w:color="auto" w:fill="FFFFFF"/>
        <w:rPr>
          <w:rFonts w:ascii="Open Sans" w:hAnsi="Open Sans" w:cs="Open Sans"/>
          <w:color w:val="000000"/>
          <w:sz w:val="21"/>
          <w:szCs w:val="21"/>
        </w:rPr>
      </w:pPr>
      <w:r>
        <w:rPr>
          <w:rFonts w:ascii="Open Sans" w:hAnsi="Open Sans" w:cs="Open Sans"/>
          <w:color w:val="000000"/>
          <w:sz w:val="21"/>
          <w:szCs w:val="21"/>
        </w:rPr>
        <w:t>A new structure or an alteration of a structure that is completed between Oct. 1 and Jan. 1 is valued and added to the following year's tax rolls.</w:t>
      </w:r>
      <w:bookmarkStart w:id="11" w:name="73E93FDB81214A029E1FF323683B76E9"/>
      <w:r>
        <w:rPr>
          <w:rFonts w:ascii="Open Sans" w:hAnsi="Open Sans" w:cs="Open Sans"/>
          <w:b/>
          <w:bCs/>
          <w:color w:val="000000"/>
          <w:sz w:val="15"/>
          <w:szCs w:val="15"/>
          <w:vertAlign w:val="superscript"/>
        </w:rPr>
        <w:fldChar w:fldCharType="begin"/>
      </w:r>
      <w:r>
        <w:rPr>
          <w:rFonts w:ascii="Open Sans" w:hAnsi="Open Sans" w:cs="Open Sans"/>
          <w:b/>
          <w:bCs/>
          <w:color w:val="000000"/>
          <w:sz w:val="15"/>
          <w:szCs w:val="15"/>
          <w:vertAlign w:val="superscript"/>
        </w:rPr>
        <w:instrText>HYPERLINK "https://www.bloomberglaw.com/product/tax/document/25378546728" \l "73E93FDB81214A029E1FF323683B76E973E93FDB81214A029E1FF323683B76E9"</w:instrText>
      </w:r>
      <w:r>
        <w:rPr>
          <w:rFonts w:ascii="Open Sans" w:hAnsi="Open Sans" w:cs="Open Sans"/>
          <w:b/>
          <w:bCs/>
          <w:color w:val="000000"/>
          <w:sz w:val="15"/>
          <w:szCs w:val="15"/>
          <w:vertAlign w:val="superscript"/>
        </w:rPr>
      </w:r>
      <w:r>
        <w:rPr>
          <w:rFonts w:ascii="Open Sans" w:hAnsi="Open Sans" w:cs="Open Sans"/>
          <w:b/>
          <w:bCs/>
          <w:color w:val="000000"/>
          <w:sz w:val="15"/>
          <w:szCs w:val="15"/>
          <w:vertAlign w:val="superscript"/>
        </w:rPr>
        <w:fldChar w:fldCharType="separate"/>
      </w:r>
      <w:r>
        <w:rPr>
          <w:rStyle w:val="Hyperlink"/>
          <w:rFonts w:ascii="Open Sans" w:hAnsi="Open Sans" w:cs="Open Sans"/>
          <w:b/>
          <w:bCs/>
          <w:color w:val="225379"/>
          <w:sz w:val="15"/>
          <w:szCs w:val="15"/>
          <w:vertAlign w:val="superscript"/>
        </w:rPr>
        <w:t>300</w:t>
      </w:r>
      <w:r>
        <w:rPr>
          <w:rFonts w:ascii="Open Sans" w:hAnsi="Open Sans" w:cs="Open Sans"/>
          <w:b/>
          <w:bCs/>
          <w:color w:val="000000"/>
          <w:sz w:val="15"/>
          <w:szCs w:val="15"/>
          <w:vertAlign w:val="superscript"/>
        </w:rPr>
        <w:fldChar w:fldCharType="end"/>
      </w:r>
      <w:bookmarkEnd w:id="11"/>
    </w:p>
    <w:bookmarkStart w:id="12" w:name="73E93FDB81214A029E1FF323683B76E973E93FDB"/>
    <w:p w14:paraId="7375CAC1" w14:textId="77777777" w:rsidR="002D5D64" w:rsidRDefault="002D5D64" w:rsidP="002D5D64">
      <w:pPr>
        <w:shd w:val="clear" w:color="auto" w:fill="FFFFFF"/>
        <w:rPr>
          <w:rFonts w:ascii="Open Sans" w:hAnsi="Open Sans" w:cs="Open Sans"/>
          <w:color w:val="000000"/>
          <w:sz w:val="18"/>
          <w:szCs w:val="18"/>
        </w:rPr>
      </w:pPr>
      <w:r>
        <w:rPr>
          <w:rFonts w:ascii="Open Sans" w:hAnsi="Open Sans" w:cs="Open Sans"/>
          <w:b/>
          <w:bCs/>
          <w:color w:val="000000"/>
          <w:sz w:val="13"/>
          <w:szCs w:val="13"/>
          <w:vertAlign w:val="superscript"/>
        </w:rPr>
        <w:fldChar w:fldCharType="begin"/>
      </w:r>
      <w:r>
        <w:rPr>
          <w:rFonts w:ascii="Open Sans" w:hAnsi="Open Sans" w:cs="Open Sans"/>
          <w:b/>
          <w:bCs/>
          <w:color w:val="000000"/>
          <w:sz w:val="13"/>
          <w:szCs w:val="13"/>
          <w:vertAlign w:val="superscript"/>
        </w:rPr>
        <w:instrText>HYPERLINK "https://www.bloomberglaw.com/product/tax/document/25378546728" \l "73E93FDB81214A029E1FF323683B76E9"</w:instrText>
      </w:r>
      <w:r>
        <w:rPr>
          <w:rFonts w:ascii="Open Sans" w:hAnsi="Open Sans" w:cs="Open Sans"/>
          <w:b/>
          <w:bCs/>
          <w:color w:val="000000"/>
          <w:sz w:val="13"/>
          <w:szCs w:val="13"/>
          <w:vertAlign w:val="superscript"/>
        </w:rPr>
      </w:r>
      <w:r>
        <w:rPr>
          <w:rFonts w:ascii="Open Sans" w:hAnsi="Open Sans" w:cs="Open Sans"/>
          <w:b/>
          <w:bCs/>
          <w:color w:val="000000"/>
          <w:sz w:val="13"/>
          <w:szCs w:val="13"/>
          <w:vertAlign w:val="superscript"/>
        </w:rPr>
        <w:fldChar w:fldCharType="separate"/>
      </w:r>
      <w:r>
        <w:rPr>
          <w:rStyle w:val="Hyperlink"/>
          <w:rFonts w:ascii="Open Sans" w:hAnsi="Open Sans" w:cs="Open Sans"/>
          <w:b/>
          <w:bCs/>
          <w:color w:val="225379"/>
          <w:sz w:val="13"/>
          <w:szCs w:val="13"/>
          <w:vertAlign w:val="superscript"/>
        </w:rPr>
        <w:t>300</w:t>
      </w:r>
      <w:r>
        <w:rPr>
          <w:rFonts w:ascii="Open Sans" w:hAnsi="Open Sans" w:cs="Open Sans"/>
          <w:b/>
          <w:bCs/>
          <w:color w:val="000000"/>
          <w:sz w:val="13"/>
          <w:szCs w:val="13"/>
          <w:vertAlign w:val="superscript"/>
        </w:rPr>
        <w:fldChar w:fldCharType="end"/>
      </w:r>
      <w:bookmarkEnd w:id="12"/>
      <w:r>
        <w:rPr>
          <w:rFonts w:ascii="Open Sans" w:hAnsi="Open Sans" w:cs="Open Sans"/>
          <w:color w:val="000000"/>
          <w:sz w:val="18"/>
          <w:szCs w:val="18"/>
        </w:rPr>
        <w:t> </w:t>
      </w:r>
      <w:hyperlink r:id="rId17" w:anchor="jcite" w:history="1">
        <w:r>
          <w:rPr>
            <w:rStyle w:val="Hyperlink"/>
            <w:rFonts w:ascii="Open Sans" w:hAnsi="Open Sans" w:cs="Open Sans"/>
            <w:b/>
            <w:bCs/>
            <w:color w:val="225379"/>
            <w:sz w:val="18"/>
            <w:szCs w:val="18"/>
          </w:rPr>
          <w:t>N.J. Rev. Stat. § 54:4-63.2</w:t>
        </w:r>
      </w:hyperlink>
      <w:r>
        <w:rPr>
          <w:rFonts w:ascii="Open Sans" w:hAnsi="Open Sans" w:cs="Open Sans"/>
          <w:color w:val="000000"/>
          <w:sz w:val="18"/>
          <w:szCs w:val="18"/>
        </w:rPr>
        <w:t>; </w:t>
      </w:r>
      <w:r>
        <w:rPr>
          <w:rStyle w:val="italic"/>
          <w:rFonts w:ascii="Open Sans" w:hAnsi="Open Sans" w:cs="Open Sans"/>
          <w:i/>
          <w:iCs/>
          <w:color w:val="000000"/>
          <w:sz w:val="18"/>
          <w:szCs w:val="18"/>
        </w:rPr>
        <w:t>Oliveira v. Edison Twp., N.J. Block 1145, Lot 9</w:t>
      </w:r>
      <w:r>
        <w:rPr>
          <w:rFonts w:ascii="Open Sans" w:hAnsi="Open Sans" w:cs="Open Sans"/>
          <w:color w:val="000000"/>
          <w:sz w:val="18"/>
          <w:szCs w:val="18"/>
        </w:rPr>
        <w:t>, No. 000490-2017, </w:t>
      </w:r>
      <w:hyperlink r:id="rId18" w:anchor="jcite" w:history="1">
        <w:r>
          <w:rPr>
            <w:rStyle w:val="Hyperlink"/>
            <w:rFonts w:ascii="Open Sans" w:hAnsi="Open Sans" w:cs="Open Sans"/>
            <w:b/>
            <w:bCs/>
            <w:color w:val="225379"/>
            <w:sz w:val="18"/>
            <w:szCs w:val="18"/>
          </w:rPr>
          <w:t>2017 BL 299148</w:t>
        </w:r>
      </w:hyperlink>
      <w:r>
        <w:rPr>
          <w:rFonts w:ascii="Open Sans" w:hAnsi="Open Sans" w:cs="Open Sans"/>
          <w:color w:val="000000"/>
          <w:sz w:val="18"/>
          <w:szCs w:val="18"/>
        </w:rPr>
        <w:t> (N.J. Tax Ct. Aug. 24, 2017); New Jersey Dept. of Treas., Div. of Taxn., </w:t>
      </w:r>
      <w:hyperlink r:id="rId19" w:history="1">
        <w:r>
          <w:rPr>
            <w:rStyle w:val="Hyperlink"/>
            <w:rFonts w:ascii="Open Sans" w:hAnsi="Open Sans" w:cs="Open Sans"/>
            <w:b/>
            <w:bCs/>
            <w:color w:val="225379"/>
            <w:sz w:val="18"/>
            <w:szCs w:val="18"/>
          </w:rPr>
          <w:t>Handbook for New Jersey Assessors.</w:t>
        </w:r>
      </w:hyperlink>
      <w:r>
        <w:rPr>
          <w:rFonts w:ascii="Open Sans" w:hAnsi="Open Sans" w:cs="Open Sans"/>
          <w:color w:val="000000"/>
          <w:sz w:val="18"/>
          <w:szCs w:val="18"/>
        </w:rPr>
        <w:t>.</w:t>
      </w:r>
    </w:p>
    <w:p w14:paraId="08F04939" w14:textId="77777777" w:rsidR="002D5D64" w:rsidRDefault="002D5D64" w:rsidP="002D5D64">
      <w:pPr>
        <w:shd w:val="clear" w:color="auto" w:fill="FFFFFF"/>
        <w:rPr>
          <w:rFonts w:ascii="Open Sans" w:hAnsi="Open Sans" w:cs="Open Sans"/>
          <w:color w:val="000000"/>
          <w:sz w:val="21"/>
          <w:szCs w:val="21"/>
        </w:rPr>
      </w:pPr>
      <w:r>
        <w:rPr>
          <w:rFonts w:ascii="Open Sans" w:hAnsi="Open Sans" w:cs="Open Sans"/>
          <w:color w:val="000000"/>
          <w:sz w:val="21"/>
          <w:szCs w:val="21"/>
        </w:rPr>
        <w:t>Structures that are under construction on Oct. 1 are partially assessed for the value existing on that date. Once the structure is completed, the property goes through the added assessment process and the assessment is based on the value added between Oct. 1 and the date the structure is completed.</w:t>
      </w:r>
      <w:bookmarkStart w:id="13" w:name="9F7C30D1E9D24303B1290B9BC089FE93"/>
      <w:r>
        <w:rPr>
          <w:rFonts w:ascii="Open Sans" w:hAnsi="Open Sans" w:cs="Open Sans"/>
          <w:b/>
          <w:bCs/>
          <w:color w:val="000000"/>
          <w:sz w:val="15"/>
          <w:szCs w:val="15"/>
          <w:vertAlign w:val="superscript"/>
        </w:rPr>
        <w:fldChar w:fldCharType="begin"/>
      </w:r>
      <w:r>
        <w:rPr>
          <w:rFonts w:ascii="Open Sans" w:hAnsi="Open Sans" w:cs="Open Sans"/>
          <w:b/>
          <w:bCs/>
          <w:color w:val="000000"/>
          <w:sz w:val="15"/>
          <w:szCs w:val="15"/>
          <w:vertAlign w:val="superscript"/>
        </w:rPr>
        <w:instrText>HYPERLINK "https://www.bloomberglaw.com/product/tax/document/25378546728" \l "9F7C30D1E9D24303B1290B9BC089FE939F7C30D1E9D24303B1290B9BC089FE93"</w:instrText>
      </w:r>
      <w:r>
        <w:rPr>
          <w:rFonts w:ascii="Open Sans" w:hAnsi="Open Sans" w:cs="Open Sans"/>
          <w:b/>
          <w:bCs/>
          <w:color w:val="000000"/>
          <w:sz w:val="15"/>
          <w:szCs w:val="15"/>
          <w:vertAlign w:val="superscript"/>
        </w:rPr>
      </w:r>
      <w:r>
        <w:rPr>
          <w:rFonts w:ascii="Open Sans" w:hAnsi="Open Sans" w:cs="Open Sans"/>
          <w:b/>
          <w:bCs/>
          <w:color w:val="000000"/>
          <w:sz w:val="15"/>
          <w:szCs w:val="15"/>
          <w:vertAlign w:val="superscript"/>
        </w:rPr>
        <w:fldChar w:fldCharType="separate"/>
      </w:r>
      <w:r>
        <w:rPr>
          <w:rStyle w:val="Hyperlink"/>
          <w:rFonts w:ascii="Open Sans" w:hAnsi="Open Sans" w:cs="Open Sans"/>
          <w:b/>
          <w:bCs/>
          <w:color w:val="225379"/>
          <w:sz w:val="15"/>
          <w:szCs w:val="15"/>
          <w:vertAlign w:val="superscript"/>
        </w:rPr>
        <w:t>301</w:t>
      </w:r>
      <w:r>
        <w:rPr>
          <w:rFonts w:ascii="Open Sans" w:hAnsi="Open Sans" w:cs="Open Sans"/>
          <w:b/>
          <w:bCs/>
          <w:color w:val="000000"/>
          <w:sz w:val="15"/>
          <w:szCs w:val="15"/>
          <w:vertAlign w:val="superscript"/>
        </w:rPr>
        <w:fldChar w:fldCharType="end"/>
      </w:r>
      <w:bookmarkEnd w:id="13"/>
    </w:p>
    <w:bookmarkStart w:id="14" w:name="9F7C30D1E9D24303B1290B9BC089FE939F7C30D1"/>
    <w:p w14:paraId="0535D3F8" w14:textId="77777777" w:rsidR="002D5D64" w:rsidRDefault="002D5D64" w:rsidP="002D5D64">
      <w:pPr>
        <w:shd w:val="clear" w:color="auto" w:fill="FFFFFF"/>
        <w:rPr>
          <w:rFonts w:ascii="Open Sans" w:hAnsi="Open Sans" w:cs="Open Sans"/>
          <w:color w:val="000000"/>
          <w:sz w:val="18"/>
          <w:szCs w:val="18"/>
        </w:rPr>
      </w:pPr>
      <w:r>
        <w:rPr>
          <w:rFonts w:ascii="Open Sans" w:hAnsi="Open Sans" w:cs="Open Sans"/>
          <w:b/>
          <w:bCs/>
          <w:color w:val="000000"/>
          <w:sz w:val="13"/>
          <w:szCs w:val="13"/>
          <w:vertAlign w:val="superscript"/>
        </w:rPr>
        <w:fldChar w:fldCharType="begin"/>
      </w:r>
      <w:r>
        <w:rPr>
          <w:rFonts w:ascii="Open Sans" w:hAnsi="Open Sans" w:cs="Open Sans"/>
          <w:b/>
          <w:bCs/>
          <w:color w:val="000000"/>
          <w:sz w:val="13"/>
          <w:szCs w:val="13"/>
          <w:vertAlign w:val="superscript"/>
        </w:rPr>
        <w:instrText>HYPERLINK "https://www.bloomberglaw.com/product/tax/document/25378546728" \l "9F7C30D1E9D24303B1290B9BC089FE93"</w:instrText>
      </w:r>
      <w:r>
        <w:rPr>
          <w:rFonts w:ascii="Open Sans" w:hAnsi="Open Sans" w:cs="Open Sans"/>
          <w:b/>
          <w:bCs/>
          <w:color w:val="000000"/>
          <w:sz w:val="13"/>
          <w:szCs w:val="13"/>
          <w:vertAlign w:val="superscript"/>
        </w:rPr>
      </w:r>
      <w:r>
        <w:rPr>
          <w:rFonts w:ascii="Open Sans" w:hAnsi="Open Sans" w:cs="Open Sans"/>
          <w:b/>
          <w:bCs/>
          <w:color w:val="000000"/>
          <w:sz w:val="13"/>
          <w:szCs w:val="13"/>
          <w:vertAlign w:val="superscript"/>
        </w:rPr>
        <w:fldChar w:fldCharType="separate"/>
      </w:r>
      <w:r>
        <w:rPr>
          <w:rStyle w:val="Hyperlink"/>
          <w:rFonts w:ascii="Open Sans" w:hAnsi="Open Sans" w:cs="Open Sans"/>
          <w:b/>
          <w:bCs/>
          <w:color w:val="225379"/>
          <w:sz w:val="13"/>
          <w:szCs w:val="13"/>
          <w:vertAlign w:val="superscript"/>
        </w:rPr>
        <w:t>301</w:t>
      </w:r>
      <w:r>
        <w:rPr>
          <w:rFonts w:ascii="Open Sans" w:hAnsi="Open Sans" w:cs="Open Sans"/>
          <w:b/>
          <w:bCs/>
          <w:color w:val="000000"/>
          <w:sz w:val="13"/>
          <w:szCs w:val="13"/>
          <w:vertAlign w:val="superscript"/>
        </w:rPr>
        <w:fldChar w:fldCharType="end"/>
      </w:r>
      <w:bookmarkEnd w:id="14"/>
      <w:r>
        <w:rPr>
          <w:rFonts w:ascii="Open Sans" w:hAnsi="Open Sans" w:cs="Open Sans"/>
          <w:color w:val="000000"/>
          <w:sz w:val="18"/>
          <w:szCs w:val="18"/>
        </w:rPr>
        <w:t> </w:t>
      </w:r>
      <w:hyperlink r:id="rId20" w:anchor="jcite" w:history="1">
        <w:r>
          <w:rPr>
            <w:rStyle w:val="Hyperlink"/>
            <w:rFonts w:ascii="Open Sans" w:hAnsi="Open Sans" w:cs="Open Sans"/>
            <w:b/>
            <w:bCs/>
            <w:color w:val="225379"/>
            <w:sz w:val="18"/>
            <w:szCs w:val="18"/>
          </w:rPr>
          <w:t>N.J. Rev. Stat. § 54:4-23</w:t>
        </w:r>
      </w:hyperlink>
      <w:r>
        <w:rPr>
          <w:rFonts w:ascii="Open Sans" w:hAnsi="Open Sans" w:cs="Open Sans"/>
          <w:color w:val="000000"/>
          <w:sz w:val="18"/>
          <w:szCs w:val="18"/>
        </w:rPr>
        <w:t>; </w:t>
      </w:r>
      <w:hyperlink r:id="rId21" w:anchor="jcite" w:history="1">
        <w:r>
          <w:rPr>
            <w:rStyle w:val="Hyperlink"/>
            <w:rFonts w:ascii="Open Sans" w:hAnsi="Open Sans" w:cs="Open Sans"/>
            <w:b/>
            <w:bCs/>
            <w:color w:val="225379"/>
            <w:sz w:val="18"/>
            <w:szCs w:val="18"/>
          </w:rPr>
          <w:t>N.J. Rev. Stat. § 54:4-35</w:t>
        </w:r>
      </w:hyperlink>
      <w:r>
        <w:rPr>
          <w:rFonts w:ascii="Open Sans" w:hAnsi="Open Sans" w:cs="Open Sans"/>
          <w:color w:val="000000"/>
          <w:sz w:val="18"/>
          <w:szCs w:val="18"/>
        </w:rPr>
        <w:t>; </w:t>
      </w:r>
      <w:r>
        <w:rPr>
          <w:rStyle w:val="italic"/>
          <w:rFonts w:ascii="Open Sans" w:hAnsi="Open Sans" w:cs="Open Sans"/>
          <w:i/>
          <w:iCs/>
          <w:color w:val="000000"/>
          <w:sz w:val="18"/>
          <w:szCs w:val="18"/>
        </w:rPr>
        <w:t>Univ. Heights, LLC v. Franklin Lakes, N.J.</w:t>
      </w:r>
      <w:r>
        <w:rPr>
          <w:rFonts w:ascii="Open Sans" w:hAnsi="Open Sans" w:cs="Open Sans"/>
          <w:color w:val="000000"/>
          <w:sz w:val="18"/>
          <w:szCs w:val="18"/>
        </w:rPr>
        <w:t>, No. 015897-2014, </w:t>
      </w:r>
      <w:hyperlink r:id="rId22" w:anchor="jcite" w:history="1">
        <w:r>
          <w:rPr>
            <w:rStyle w:val="Hyperlink"/>
            <w:rFonts w:ascii="Open Sans" w:hAnsi="Open Sans" w:cs="Open Sans"/>
            <w:b/>
            <w:bCs/>
            <w:color w:val="225379"/>
            <w:sz w:val="18"/>
            <w:szCs w:val="18"/>
          </w:rPr>
          <w:t>2016 BL 83651</w:t>
        </w:r>
      </w:hyperlink>
      <w:r>
        <w:rPr>
          <w:rFonts w:ascii="Open Sans" w:hAnsi="Open Sans" w:cs="Open Sans"/>
          <w:color w:val="000000"/>
          <w:sz w:val="18"/>
          <w:szCs w:val="18"/>
        </w:rPr>
        <w:t> (N.J. Tax Ct. March 16, 2016); </w:t>
      </w:r>
      <w:r>
        <w:rPr>
          <w:rStyle w:val="italic"/>
          <w:rFonts w:ascii="Open Sans" w:hAnsi="Open Sans" w:cs="Open Sans"/>
          <w:i/>
          <w:iCs/>
          <w:color w:val="000000"/>
          <w:sz w:val="18"/>
          <w:szCs w:val="18"/>
        </w:rPr>
        <w:t>Oliveira v. Edison Twp., N.J. Block 1145, Lot 9</w:t>
      </w:r>
      <w:r>
        <w:rPr>
          <w:rFonts w:ascii="Open Sans" w:hAnsi="Open Sans" w:cs="Open Sans"/>
          <w:color w:val="000000"/>
          <w:sz w:val="18"/>
          <w:szCs w:val="18"/>
        </w:rPr>
        <w:t>, No. 000490-2017, </w:t>
      </w:r>
      <w:hyperlink r:id="rId23" w:anchor="jcite" w:history="1">
        <w:r>
          <w:rPr>
            <w:rStyle w:val="Hyperlink"/>
            <w:rFonts w:ascii="Open Sans" w:hAnsi="Open Sans" w:cs="Open Sans"/>
            <w:b/>
            <w:bCs/>
            <w:color w:val="225379"/>
            <w:sz w:val="18"/>
            <w:szCs w:val="18"/>
          </w:rPr>
          <w:t>2017 BL 299148</w:t>
        </w:r>
      </w:hyperlink>
      <w:r>
        <w:rPr>
          <w:rFonts w:ascii="Open Sans" w:hAnsi="Open Sans" w:cs="Open Sans"/>
          <w:color w:val="000000"/>
          <w:sz w:val="18"/>
          <w:szCs w:val="18"/>
        </w:rPr>
        <w:t> (N.J. Tax Ct. Aug. 24, 2017); New Jersey Dept. of Treas., Div. of Taxn., </w:t>
      </w:r>
      <w:hyperlink r:id="rId24" w:history="1">
        <w:r>
          <w:rPr>
            <w:rStyle w:val="Hyperlink"/>
            <w:rFonts w:ascii="Open Sans" w:hAnsi="Open Sans" w:cs="Open Sans"/>
            <w:b/>
            <w:bCs/>
            <w:color w:val="225379"/>
            <w:sz w:val="18"/>
            <w:szCs w:val="18"/>
          </w:rPr>
          <w:t>Handbook for New Jersey Assessors.</w:t>
        </w:r>
      </w:hyperlink>
    </w:p>
    <w:p w14:paraId="7D1196C6" w14:textId="77777777" w:rsidR="002D5D64" w:rsidRDefault="002D5D64" w:rsidP="002D5D64">
      <w:pPr>
        <w:shd w:val="clear" w:color="auto" w:fill="FFFFFF"/>
        <w:rPr>
          <w:rFonts w:ascii="Open Sans" w:hAnsi="Open Sans" w:cs="Open Sans"/>
          <w:color w:val="000000"/>
          <w:sz w:val="21"/>
          <w:szCs w:val="21"/>
        </w:rPr>
      </w:pPr>
      <w:r>
        <w:rPr>
          <w:rFonts w:ascii="Open Sans" w:hAnsi="Open Sans" w:cs="Open Sans"/>
          <w:color w:val="000000"/>
          <w:sz w:val="21"/>
          <w:szCs w:val="21"/>
        </w:rPr>
        <w:t>If the value on the first of the month is greater than the partial assessed value placed on the structure on Oct. 1 of the previous year, an added assessment for the value difference must be made.</w:t>
      </w:r>
      <w:bookmarkStart w:id="15" w:name="E72D24FCCF3F4E90AB3A4BCB66DE869E"/>
      <w:r>
        <w:rPr>
          <w:rFonts w:ascii="Open Sans" w:hAnsi="Open Sans" w:cs="Open Sans"/>
          <w:b/>
          <w:bCs/>
          <w:color w:val="000000"/>
          <w:sz w:val="15"/>
          <w:szCs w:val="15"/>
          <w:vertAlign w:val="superscript"/>
        </w:rPr>
        <w:fldChar w:fldCharType="begin"/>
      </w:r>
      <w:r>
        <w:rPr>
          <w:rFonts w:ascii="Open Sans" w:hAnsi="Open Sans" w:cs="Open Sans"/>
          <w:b/>
          <w:bCs/>
          <w:color w:val="000000"/>
          <w:sz w:val="15"/>
          <w:szCs w:val="15"/>
          <w:vertAlign w:val="superscript"/>
        </w:rPr>
        <w:instrText>HYPERLINK "https://www.bloomberglaw.com/product/tax/document/25378546728" \l "E72D24FCCF3F4E90AB3A4BCB66DE869EE72D24FCCF3F4E90AB3A4BCB66DE869E"</w:instrText>
      </w:r>
      <w:r>
        <w:rPr>
          <w:rFonts w:ascii="Open Sans" w:hAnsi="Open Sans" w:cs="Open Sans"/>
          <w:b/>
          <w:bCs/>
          <w:color w:val="000000"/>
          <w:sz w:val="15"/>
          <w:szCs w:val="15"/>
          <w:vertAlign w:val="superscript"/>
        </w:rPr>
      </w:r>
      <w:r>
        <w:rPr>
          <w:rFonts w:ascii="Open Sans" w:hAnsi="Open Sans" w:cs="Open Sans"/>
          <w:b/>
          <w:bCs/>
          <w:color w:val="000000"/>
          <w:sz w:val="15"/>
          <w:szCs w:val="15"/>
          <w:vertAlign w:val="superscript"/>
        </w:rPr>
        <w:fldChar w:fldCharType="separate"/>
      </w:r>
      <w:r>
        <w:rPr>
          <w:rStyle w:val="Hyperlink"/>
          <w:rFonts w:ascii="Open Sans" w:hAnsi="Open Sans" w:cs="Open Sans"/>
          <w:b/>
          <w:bCs/>
          <w:color w:val="225379"/>
          <w:sz w:val="15"/>
          <w:szCs w:val="15"/>
          <w:vertAlign w:val="superscript"/>
        </w:rPr>
        <w:t>302</w:t>
      </w:r>
      <w:r>
        <w:rPr>
          <w:rFonts w:ascii="Open Sans" w:hAnsi="Open Sans" w:cs="Open Sans"/>
          <w:b/>
          <w:bCs/>
          <w:color w:val="000000"/>
          <w:sz w:val="15"/>
          <w:szCs w:val="15"/>
          <w:vertAlign w:val="superscript"/>
        </w:rPr>
        <w:fldChar w:fldCharType="end"/>
      </w:r>
      <w:bookmarkEnd w:id="15"/>
    </w:p>
    <w:bookmarkStart w:id="16" w:name="E72D24FCCF3F4E90AB3A4BCB66DE869EE72D24FC"/>
    <w:p w14:paraId="26D22749" w14:textId="77777777" w:rsidR="002D5D64" w:rsidRDefault="002D5D64" w:rsidP="002D5D64">
      <w:pPr>
        <w:shd w:val="clear" w:color="auto" w:fill="FFFFFF"/>
        <w:rPr>
          <w:rFonts w:ascii="Open Sans" w:hAnsi="Open Sans" w:cs="Open Sans"/>
          <w:color w:val="000000"/>
          <w:sz w:val="18"/>
          <w:szCs w:val="18"/>
        </w:rPr>
      </w:pPr>
      <w:r>
        <w:rPr>
          <w:rFonts w:ascii="Open Sans" w:hAnsi="Open Sans" w:cs="Open Sans"/>
          <w:b/>
          <w:bCs/>
          <w:color w:val="000000"/>
          <w:sz w:val="13"/>
          <w:szCs w:val="13"/>
          <w:vertAlign w:val="superscript"/>
        </w:rPr>
        <w:lastRenderedPageBreak/>
        <w:fldChar w:fldCharType="begin"/>
      </w:r>
      <w:r>
        <w:rPr>
          <w:rFonts w:ascii="Open Sans" w:hAnsi="Open Sans" w:cs="Open Sans"/>
          <w:b/>
          <w:bCs/>
          <w:color w:val="000000"/>
          <w:sz w:val="13"/>
          <w:szCs w:val="13"/>
          <w:vertAlign w:val="superscript"/>
        </w:rPr>
        <w:instrText>HYPERLINK "https://www.bloomberglaw.com/product/tax/document/25378546728" \l "E72D24FCCF3F4E90AB3A4BCB66DE869E"</w:instrText>
      </w:r>
      <w:r>
        <w:rPr>
          <w:rFonts w:ascii="Open Sans" w:hAnsi="Open Sans" w:cs="Open Sans"/>
          <w:b/>
          <w:bCs/>
          <w:color w:val="000000"/>
          <w:sz w:val="13"/>
          <w:szCs w:val="13"/>
          <w:vertAlign w:val="superscript"/>
        </w:rPr>
      </w:r>
      <w:r>
        <w:rPr>
          <w:rFonts w:ascii="Open Sans" w:hAnsi="Open Sans" w:cs="Open Sans"/>
          <w:b/>
          <w:bCs/>
          <w:color w:val="000000"/>
          <w:sz w:val="13"/>
          <w:szCs w:val="13"/>
          <w:vertAlign w:val="superscript"/>
        </w:rPr>
        <w:fldChar w:fldCharType="separate"/>
      </w:r>
      <w:r>
        <w:rPr>
          <w:rStyle w:val="Hyperlink"/>
          <w:rFonts w:ascii="Open Sans" w:hAnsi="Open Sans" w:cs="Open Sans"/>
          <w:b/>
          <w:bCs/>
          <w:color w:val="225379"/>
          <w:sz w:val="13"/>
          <w:szCs w:val="13"/>
          <w:vertAlign w:val="superscript"/>
        </w:rPr>
        <w:t>302</w:t>
      </w:r>
      <w:r>
        <w:rPr>
          <w:rFonts w:ascii="Open Sans" w:hAnsi="Open Sans" w:cs="Open Sans"/>
          <w:b/>
          <w:bCs/>
          <w:color w:val="000000"/>
          <w:sz w:val="13"/>
          <w:szCs w:val="13"/>
          <w:vertAlign w:val="superscript"/>
        </w:rPr>
        <w:fldChar w:fldCharType="end"/>
      </w:r>
      <w:bookmarkEnd w:id="16"/>
      <w:r>
        <w:rPr>
          <w:rFonts w:ascii="Open Sans" w:hAnsi="Open Sans" w:cs="Open Sans"/>
          <w:color w:val="000000"/>
          <w:sz w:val="18"/>
          <w:szCs w:val="18"/>
        </w:rPr>
        <w:t> </w:t>
      </w:r>
      <w:hyperlink r:id="rId25" w:anchor="jcite" w:history="1">
        <w:r>
          <w:rPr>
            <w:rStyle w:val="Hyperlink"/>
            <w:rFonts w:ascii="Open Sans" w:hAnsi="Open Sans" w:cs="Open Sans"/>
            <w:b/>
            <w:bCs/>
            <w:color w:val="225379"/>
            <w:sz w:val="18"/>
            <w:szCs w:val="18"/>
          </w:rPr>
          <w:t>N.J. Rev. Stat. § 54:4-63.2</w:t>
        </w:r>
      </w:hyperlink>
      <w:r>
        <w:rPr>
          <w:rFonts w:ascii="Open Sans" w:hAnsi="Open Sans" w:cs="Open Sans"/>
          <w:color w:val="000000"/>
          <w:sz w:val="18"/>
          <w:szCs w:val="18"/>
        </w:rPr>
        <w:t>; </w:t>
      </w:r>
      <w:hyperlink r:id="rId26" w:anchor="jcite" w:history="1">
        <w:r>
          <w:rPr>
            <w:rStyle w:val="Hyperlink"/>
            <w:rFonts w:ascii="Open Sans" w:hAnsi="Open Sans" w:cs="Open Sans"/>
            <w:b/>
            <w:bCs/>
            <w:color w:val="225379"/>
            <w:sz w:val="18"/>
            <w:szCs w:val="18"/>
          </w:rPr>
          <w:t>N.J. Rev. Stat. § 54:4-63.3</w:t>
        </w:r>
      </w:hyperlink>
      <w:r>
        <w:rPr>
          <w:rFonts w:ascii="Open Sans" w:hAnsi="Open Sans" w:cs="Open Sans"/>
          <w:color w:val="000000"/>
          <w:sz w:val="18"/>
          <w:szCs w:val="18"/>
        </w:rPr>
        <w:t>; New Jersey Dept. of Treas., Div. of Taxn., </w:t>
      </w:r>
      <w:hyperlink r:id="rId27" w:history="1">
        <w:r>
          <w:rPr>
            <w:rStyle w:val="Hyperlink"/>
            <w:rFonts w:ascii="Open Sans" w:hAnsi="Open Sans" w:cs="Open Sans"/>
            <w:b/>
            <w:bCs/>
            <w:color w:val="225379"/>
            <w:sz w:val="18"/>
            <w:szCs w:val="18"/>
          </w:rPr>
          <w:t>Handbook for New Jersey Assessors</w:t>
        </w:r>
      </w:hyperlink>
      <w:r>
        <w:rPr>
          <w:rFonts w:ascii="Open Sans" w:hAnsi="Open Sans" w:cs="Open Sans"/>
          <w:color w:val="000000"/>
          <w:sz w:val="18"/>
          <w:szCs w:val="18"/>
        </w:rPr>
        <w:t>.</w:t>
      </w:r>
    </w:p>
    <w:p w14:paraId="0733B979" w14:textId="59A0BAA1" w:rsidR="00B408FB" w:rsidRDefault="002D5D64" w:rsidP="002D5D64">
      <w:pPr>
        <w:shd w:val="clear" w:color="auto" w:fill="FFFFFF"/>
        <w:rPr>
          <w:ins w:id="17" w:author="Mary Beth Decker" w:date="2023-11-14T15:35:00Z"/>
          <w:rFonts w:ascii="Open Sans" w:hAnsi="Open Sans" w:cs="Open Sans"/>
          <w:color w:val="000000"/>
          <w:sz w:val="21"/>
          <w:szCs w:val="21"/>
        </w:rPr>
      </w:pPr>
      <w:r>
        <w:rPr>
          <w:rFonts w:ascii="Open Sans" w:hAnsi="Open Sans" w:cs="Open Sans"/>
          <w:color w:val="000000"/>
          <w:sz w:val="21"/>
          <w:szCs w:val="21"/>
        </w:rPr>
        <w:t>A structure is completed when it is substantially ready for the purpose for which it was built.</w:t>
      </w:r>
      <w:ins w:id="18" w:author="Mary Beth Decker" w:date="2023-11-14T15:35:00Z">
        <w:r w:rsidR="00D42322">
          <w:rPr>
            <w:rStyle w:val="FootnoteReference"/>
            <w:rFonts w:ascii="Open Sans" w:hAnsi="Open Sans" w:cs="Open Sans"/>
            <w:color w:val="000000"/>
            <w:sz w:val="21"/>
            <w:szCs w:val="21"/>
          </w:rPr>
          <w:footnoteReference w:id="1"/>
        </w:r>
      </w:ins>
      <w:ins w:id="27" w:author="Mary Beth Decker" w:date="2023-11-14T15:32:00Z">
        <w:r w:rsidR="0074750E">
          <w:rPr>
            <w:rFonts w:ascii="Open Sans" w:hAnsi="Open Sans" w:cs="Open Sans"/>
            <w:color w:val="000000"/>
            <w:sz w:val="21"/>
            <w:szCs w:val="21"/>
          </w:rPr>
          <w:t xml:space="preserve"> However, New Jersey courts have</w:t>
        </w:r>
        <w:r w:rsidR="00FF76F8">
          <w:rPr>
            <w:rFonts w:ascii="Open Sans" w:hAnsi="Open Sans" w:cs="Open Sans"/>
            <w:color w:val="000000"/>
            <w:sz w:val="21"/>
            <w:szCs w:val="21"/>
          </w:rPr>
          <w:t xml:space="preserve"> explained that a structure’s completion is not dependent on the issuance of a certificate of occupancy</w:t>
        </w:r>
      </w:ins>
      <w:ins w:id="28" w:author="Mary Beth Decker" w:date="2023-11-14T15:33:00Z">
        <w:r w:rsidR="00B408FB">
          <w:rPr>
            <w:rFonts w:ascii="Open Sans" w:hAnsi="Open Sans" w:cs="Open Sans"/>
            <w:color w:val="000000"/>
            <w:sz w:val="21"/>
            <w:szCs w:val="21"/>
          </w:rPr>
          <w:t>, nor does the term “substantially ready” mean that the building or structure must be actually in use.</w:t>
        </w:r>
      </w:ins>
      <w:ins w:id="29" w:author="Mary Beth Decker" w:date="2023-11-14T15:34:00Z">
        <w:r w:rsidR="00F81B76">
          <w:rPr>
            <w:rFonts w:ascii="Open Sans" w:hAnsi="Open Sans" w:cs="Open Sans"/>
            <w:color w:val="000000"/>
            <w:sz w:val="21"/>
            <w:szCs w:val="21"/>
          </w:rPr>
          <w:t xml:space="preserve"> Rather, courts employ two tests to determine whether the building or structure is substantially ready for i</w:t>
        </w:r>
      </w:ins>
      <w:ins w:id="30" w:author="Mary Beth Decker" w:date="2023-11-14T15:35:00Z">
        <w:r w:rsidR="00F81B76">
          <w:rPr>
            <w:rFonts w:ascii="Open Sans" w:hAnsi="Open Sans" w:cs="Open Sans"/>
            <w:color w:val="000000"/>
            <w:sz w:val="21"/>
            <w:szCs w:val="21"/>
          </w:rPr>
          <w:t>ts intended use:</w:t>
        </w:r>
      </w:ins>
      <w:ins w:id="31" w:author="Mary Beth Decker" w:date="2023-11-14T15:33:00Z">
        <w:r w:rsidR="00B408FB">
          <w:rPr>
            <w:rFonts w:ascii="Open Sans" w:hAnsi="Open Sans" w:cs="Open Sans"/>
            <w:color w:val="000000"/>
            <w:sz w:val="21"/>
            <w:szCs w:val="21"/>
          </w:rPr>
          <w:t xml:space="preserve"> </w:t>
        </w:r>
      </w:ins>
    </w:p>
    <w:p w14:paraId="6F1349BB" w14:textId="3A039418" w:rsidR="00D42322" w:rsidRDefault="00D42322" w:rsidP="00D42322">
      <w:pPr>
        <w:pStyle w:val="ListParagraph"/>
        <w:numPr>
          <w:ilvl w:val="0"/>
          <w:numId w:val="1"/>
        </w:numPr>
        <w:shd w:val="clear" w:color="auto" w:fill="FFFFFF"/>
        <w:rPr>
          <w:ins w:id="32" w:author="Mary Beth Decker" w:date="2023-11-14T15:36:00Z"/>
          <w:rFonts w:ascii="Open Sans" w:hAnsi="Open Sans" w:cs="Open Sans"/>
          <w:color w:val="000000"/>
          <w:sz w:val="21"/>
          <w:szCs w:val="21"/>
        </w:rPr>
      </w:pPr>
      <w:ins w:id="33" w:author="Mary Beth Decker" w:date="2023-11-14T15:35:00Z">
        <w:r>
          <w:rPr>
            <w:rFonts w:ascii="Open Sans" w:hAnsi="Open Sans" w:cs="Open Sans"/>
            <w:color w:val="000000"/>
            <w:sz w:val="21"/>
            <w:szCs w:val="21"/>
          </w:rPr>
          <w:t xml:space="preserve">the economic viability test, which requires the court to determine whether construction </w:t>
        </w:r>
      </w:ins>
      <w:ins w:id="34" w:author="Mary Beth Decker" w:date="2023-11-14T15:36:00Z">
        <w:r w:rsidR="00FF0DA8" w:rsidRPr="00FF0DA8">
          <w:rPr>
            <w:rFonts w:ascii="Open Sans" w:hAnsi="Open Sans" w:cs="Open Sans"/>
            <w:color w:val="000000"/>
            <w:sz w:val="21"/>
            <w:szCs w:val="21"/>
          </w:rPr>
          <w:t xml:space="preserve">reached the point where an economically viable structure exists as of the evaluation </w:t>
        </w:r>
      </w:ins>
      <w:ins w:id="35" w:author="Joseph Taggart" w:date="2023-11-15T09:15:00Z">
        <w:r w:rsidR="00C64917">
          <w:rPr>
            <w:rFonts w:ascii="Open Sans" w:hAnsi="Open Sans" w:cs="Open Sans"/>
            <w:color w:val="000000"/>
            <w:sz w:val="21"/>
            <w:szCs w:val="21"/>
          </w:rPr>
          <w:t xml:space="preserve"> </w:t>
        </w:r>
      </w:ins>
      <w:ins w:id="36" w:author="Mary Beth Decker" w:date="2023-11-14T15:36:00Z">
        <w:r w:rsidR="00FF0DA8" w:rsidRPr="00FF0DA8">
          <w:rPr>
            <w:rFonts w:ascii="Open Sans" w:hAnsi="Open Sans" w:cs="Open Sans"/>
            <w:color w:val="000000"/>
            <w:sz w:val="21"/>
            <w:szCs w:val="21"/>
          </w:rPr>
          <w:t>date</w:t>
        </w:r>
        <w:r w:rsidR="00FF0DA8">
          <w:rPr>
            <w:rFonts w:ascii="Open Sans" w:hAnsi="Open Sans" w:cs="Open Sans"/>
            <w:color w:val="000000"/>
            <w:sz w:val="21"/>
            <w:szCs w:val="21"/>
          </w:rPr>
          <w:t>; and</w:t>
        </w:r>
      </w:ins>
    </w:p>
    <w:p w14:paraId="3B470C8B" w14:textId="3BFC9169" w:rsidR="00FF0DA8" w:rsidRPr="00D42322" w:rsidRDefault="00FF0DA8">
      <w:pPr>
        <w:pStyle w:val="ListParagraph"/>
        <w:numPr>
          <w:ilvl w:val="0"/>
          <w:numId w:val="1"/>
        </w:numPr>
        <w:shd w:val="clear" w:color="auto" w:fill="FFFFFF"/>
        <w:rPr>
          <w:ins w:id="37" w:author="Mary Beth Decker" w:date="2023-11-14T15:33:00Z"/>
          <w:rFonts w:ascii="Open Sans" w:hAnsi="Open Sans" w:cs="Open Sans"/>
          <w:color w:val="000000"/>
          <w:sz w:val="21"/>
          <w:szCs w:val="21"/>
          <w:rPrChange w:id="38" w:author="Mary Beth Decker" w:date="2023-11-14T15:35:00Z">
            <w:rPr>
              <w:ins w:id="39" w:author="Mary Beth Decker" w:date="2023-11-14T15:33:00Z"/>
            </w:rPr>
          </w:rPrChange>
        </w:rPr>
        <w:pPrChange w:id="40" w:author="Mary Beth Decker" w:date="2023-11-14T15:35:00Z">
          <w:pPr>
            <w:shd w:val="clear" w:color="auto" w:fill="FFFFFF"/>
          </w:pPr>
        </w:pPrChange>
      </w:pPr>
      <w:ins w:id="41" w:author="Mary Beth Decker" w:date="2023-11-14T15:36:00Z">
        <w:r>
          <w:rPr>
            <w:rFonts w:ascii="Open Sans" w:hAnsi="Open Sans" w:cs="Open Sans"/>
            <w:color w:val="000000"/>
            <w:sz w:val="21"/>
            <w:szCs w:val="21"/>
          </w:rPr>
          <w:t>the functionality test, which centers on whether the building or structure could be used for its intended purposes.</w:t>
        </w:r>
        <w:r>
          <w:rPr>
            <w:rStyle w:val="FootnoteReference"/>
            <w:rFonts w:ascii="Open Sans" w:hAnsi="Open Sans" w:cs="Open Sans"/>
            <w:color w:val="000000"/>
            <w:sz w:val="21"/>
            <w:szCs w:val="21"/>
          </w:rPr>
          <w:footnoteReference w:id="2"/>
        </w:r>
      </w:ins>
    </w:p>
    <w:p w14:paraId="1FE31CAB" w14:textId="07080371" w:rsidR="00FB709D" w:rsidRDefault="00F8516A" w:rsidP="002D5D64">
      <w:pPr>
        <w:shd w:val="clear" w:color="auto" w:fill="FFFFFF"/>
        <w:rPr>
          <w:ins w:id="52" w:author="Mary Beth Decker" w:date="2023-11-14T15:42:00Z"/>
          <w:rFonts w:ascii="Open Sans" w:hAnsi="Open Sans" w:cs="Open Sans"/>
          <w:color w:val="000000"/>
          <w:sz w:val="21"/>
          <w:szCs w:val="21"/>
        </w:rPr>
      </w:pPr>
      <w:ins w:id="53" w:author="Mary Beth Decker" w:date="2023-11-14T15:38:00Z">
        <w:r>
          <w:rPr>
            <w:rFonts w:ascii="Open Sans" w:hAnsi="Open Sans" w:cs="Open Sans"/>
            <w:b/>
            <w:bCs/>
            <w:i/>
            <w:iCs/>
            <w:color w:val="000000"/>
            <w:sz w:val="21"/>
            <w:szCs w:val="21"/>
          </w:rPr>
          <w:t xml:space="preserve">Example: </w:t>
        </w:r>
        <w:r>
          <w:rPr>
            <w:rFonts w:ascii="Open Sans" w:hAnsi="Open Sans" w:cs="Open Sans"/>
            <w:color w:val="000000"/>
            <w:sz w:val="21"/>
            <w:szCs w:val="21"/>
          </w:rPr>
          <w:t xml:space="preserve">In 2023, the New Jersey Tax Court </w:t>
        </w:r>
      </w:ins>
      <w:ins w:id="54" w:author="Mary Beth Decker" w:date="2023-11-14T15:40:00Z">
        <w:r w:rsidR="00D54F31">
          <w:rPr>
            <w:rFonts w:ascii="Open Sans" w:hAnsi="Open Sans" w:cs="Open Sans"/>
            <w:color w:val="000000"/>
            <w:sz w:val="21"/>
            <w:szCs w:val="21"/>
          </w:rPr>
          <w:t xml:space="preserve">affirmed a </w:t>
        </w:r>
      </w:ins>
      <w:ins w:id="55" w:author="Mary Beth Decker" w:date="2023-11-14T15:41:00Z">
        <w:r w:rsidR="0041022D">
          <w:rPr>
            <w:rFonts w:ascii="Open Sans" w:hAnsi="Open Sans" w:cs="Open Sans"/>
            <w:color w:val="000000"/>
            <w:sz w:val="21"/>
            <w:szCs w:val="21"/>
          </w:rPr>
          <w:t>prorated added assessment upon determining that t</w:t>
        </w:r>
        <w:r w:rsidR="0033062F">
          <w:rPr>
            <w:rFonts w:ascii="Open Sans" w:hAnsi="Open Sans" w:cs="Open Sans"/>
            <w:color w:val="000000"/>
            <w:sz w:val="21"/>
            <w:szCs w:val="21"/>
          </w:rPr>
          <w:t xml:space="preserve">he township assessor correctly determined the date on which repairs to a fire-damaged apartment building were completed. </w:t>
        </w:r>
      </w:ins>
      <w:ins w:id="56" w:author="Mary Beth Decker" w:date="2023-11-14T15:42:00Z">
        <w:r w:rsidR="00FB709D">
          <w:rPr>
            <w:rFonts w:ascii="Open Sans" w:hAnsi="Open Sans" w:cs="Open Sans"/>
            <w:color w:val="000000"/>
            <w:sz w:val="21"/>
            <w:szCs w:val="21"/>
          </w:rPr>
          <w:t>The building was substantially damaged in a July 2015 fire</w:t>
        </w:r>
      </w:ins>
      <w:ins w:id="57" w:author="Mary Beth Decker" w:date="2023-11-14T15:43:00Z">
        <w:r w:rsidR="008C1FB3">
          <w:rPr>
            <w:rFonts w:ascii="Open Sans" w:hAnsi="Open Sans" w:cs="Open Sans"/>
            <w:color w:val="000000"/>
            <w:sz w:val="21"/>
            <w:szCs w:val="21"/>
          </w:rPr>
          <w:t>.</w:t>
        </w:r>
      </w:ins>
      <w:ins w:id="58" w:author="Mary Beth Decker" w:date="2023-11-14T15:49:00Z">
        <w:r w:rsidR="00DB7D1C">
          <w:rPr>
            <w:rFonts w:ascii="Open Sans" w:hAnsi="Open Sans" w:cs="Open Sans"/>
            <w:color w:val="000000"/>
            <w:sz w:val="21"/>
            <w:szCs w:val="21"/>
          </w:rPr>
          <w:t xml:space="preserve"> The property owner concluded</w:t>
        </w:r>
      </w:ins>
      <w:ins w:id="59" w:author="Mary Beth Decker" w:date="2023-11-14T15:55:00Z">
        <w:r w:rsidR="00253B3E">
          <w:rPr>
            <w:rFonts w:ascii="Open Sans" w:hAnsi="Open Sans" w:cs="Open Sans"/>
            <w:color w:val="000000"/>
            <w:sz w:val="21"/>
            <w:szCs w:val="21"/>
          </w:rPr>
          <w:t xml:space="preserve"> </w:t>
        </w:r>
        <w:r w:rsidR="004D6769">
          <w:rPr>
            <w:rFonts w:ascii="Open Sans" w:hAnsi="Open Sans" w:cs="Open Sans"/>
            <w:color w:val="000000"/>
            <w:sz w:val="21"/>
            <w:szCs w:val="21"/>
          </w:rPr>
          <w:t>substantial</w:t>
        </w:r>
      </w:ins>
      <w:ins w:id="60" w:author="Mary Beth Decker" w:date="2023-11-14T15:49:00Z">
        <w:r w:rsidR="00DB7D1C">
          <w:rPr>
            <w:rFonts w:ascii="Open Sans" w:hAnsi="Open Sans" w:cs="Open Sans"/>
            <w:color w:val="000000"/>
            <w:sz w:val="21"/>
            <w:szCs w:val="21"/>
          </w:rPr>
          <w:t xml:space="preserve"> repairs in March 2019, and t</w:t>
        </w:r>
      </w:ins>
      <w:ins w:id="61" w:author="Mary Beth Decker" w:date="2023-11-14T15:43:00Z">
        <w:r w:rsidR="008C1FB3">
          <w:rPr>
            <w:rFonts w:ascii="Open Sans" w:hAnsi="Open Sans" w:cs="Open Sans"/>
            <w:color w:val="000000"/>
            <w:sz w:val="21"/>
            <w:szCs w:val="21"/>
          </w:rPr>
          <w:t xml:space="preserve">he township housing inspector issued </w:t>
        </w:r>
        <w:r w:rsidR="001A39F7">
          <w:rPr>
            <w:rFonts w:ascii="Open Sans" w:hAnsi="Open Sans" w:cs="Open Sans"/>
            <w:color w:val="000000"/>
            <w:sz w:val="21"/>
            <w:szCs w:val="21"/>
          </w:rPr>
          <w:t>certificat</w:t>
        </w:r>
      </w:ins>
      <w:ins w:id="62" w:author="Mary Beth Decker" w:date="2023-11-14T15:44:00Z">
        <w:r w:rsidR="001A39F7">
          <w:rPr>
            <w:rFonts w:ascii="Open Sans" w:hAnsi="Open Sans" w:cs="Open Sans"/>
            <w:color w:val="000000"/>
            <w:sz w:val="21"/>
            <w:szCs w:val="21"/>
          </w:rPr>
          <w:t>es of habitability in December 2018 and March 2019. However,</w:t>
        </w:r>
        <w:r w:rsidR="00D44C16">
          <w:rPr>
            <w:rFonts w:ascii="Open Sans" w:hAnsi="Open Sans" w:cs="Open Sans"/>
            <w:color w:val="000000"/>
            <w:sz w:val="21"/>
            <w:szCs w:val="21"/>
          </w:rPr>
          <w:t xml:space="preserve"> </w:t>
        </w:r>
      </w:ins>
      <w:ins w:id="63" w:author="Mary Beth Decker" w:date="2023-11-14T15:55:00Z">
        <w:r w:rsidR="004D6769">
          <w:rPr>
            <w:rFonts w:ascii="Open Sans" w:hAnsi="Open Sans" w:cs="Open Sans"/>
            <w:color w:val="000000"/>
            <w:sz w:val="21"/>
            <w:szCs w:val="21"/>
          </w:rPr>
          <w:t xml:space="preserve">minor repairs remained, and </w:t>
        </w:r>
      </w:ins>
      <w:ins w:id="64" w:author="Mary Beth Decker" w:date="2023-11-14T15:45:00Z">
        <w:r w:rsidR="00E258A0">
          <w:rPr>
            <w:rFonts w:ascii="Open Sans" w:hAnsi="Open Sans" w:cs="Open Sans"/>
            <w:color w:val="000000"/>
            <w:sz w:val="21"/>
            <w:szCs w:val="21"/>
          </w:rPr>
          <w:t>the</w:t>
        </w:r>
      </w:ins>
      <w:ins w:id="65" w:author="Mary Beth Decker" w:date="2023-11-14T15:48:00Z">
        <w:r w:rsidR="00B66279">
          <w:rPr>
            <w:rFonts w:ascii="Open Sans" w:hAnsi="Open Sans" w:cs="Open Sans"/>
            <w:color w:val="000000"/>
            <w:sz w:val="21"/>
            <w:szCs w:val="21"/>
          </w:rPr>
          <w:t xml:space="preserve"> </w:t>
        </w:r>
      </w:ins>
      <w:ins w:id="66" w:author="Mary Beth Decker" w:date="2023-11-14T15:44:00Z">
        <w:r w:rsidR="00D44C16">
          <w:rPr>
            <w:rFonts w:ascii="Open Sans" w:hAnsi="Open Sans" w:cs="Open Sans"/>
            <w:color w:val="000000"/>
            <w:sz w:val="21"/>
            <w:szCs w:val="21"/>
          </w:rPr>
          <w:t xml:space="preserve">property owner argued that </w:t>
        </w:r>
      </w:ins>
      <w:ins w:id="67" w:author="Mary Beth Decker" w:date="2023-11-14T15:45:00Z">
        <w:r w:rsidR="004F57F4">
          <w:rPr>
            <w:rFonts w:ascii="Open Sans" w:hAnsi="Open Sans" w:cs="Open Sans"/>
            <w:color w:val="000000"/>
            <w:sz w:val="21"/>
            <w:szCs w:val="21"/>
          </w:rPr>
          <w:t>the property was not “substantially ready for the purpose for which it was intended” until August 2019, when the first tenants returned</w:t>
        </w:r>
        <w:r w:rsidR="00E258A0">
          <w:rPr>
            <w:rFonts w:ascii="Open Sans" w:hAnsi="Open Sans" w:cs="Open Sans"/>
            <w:color w:val="000000"/>
            <w:sz w:val="21"/>
            <w:szCs w:val="21"/>
          </w:rPr>
          <w:t xml:space="preserve">. The tax court found that </w:t>
        </w:r>
      </w:ins>
      <w:ins w:id="68" w:author="Mary Beth Decker" w:date="2023-11-14T15:47:00Z">
        <w:r w:rsidR="003978A8">
          <w:rPr>
            <w:rFonts w:ascii="Open Sans" w:hAnsi="Open Sans" w:cs="Open Sans"/>
            <w:color w:val="000000"/>
            <w:sz w:val="21"/>
            <w:szCs w:val="21"/>
          </w:rPr>
          <w:t xml:space="preserve">under the economic viability and functionality tests, the </w:t>
        </w:r>
        <w:r w:rsidR="000017FA">
          <w:rPr>
            <w:rFonts w:ascii="Open Sans" w:hAnsi="Open Sans" w:cs="Open Sans"/>
            <w:color w:val="000000"/>
            <w:sz w:val="21"/>
            <w:szCs w:val="21"/>
          </w:rPr>
          <w:t xml:space="preserve">property </w:t>
        </w:r>
      </w:ins>
      <w:ins w:id="69" w:author="Mary Beth Decker" w:date="2023-11-14T15:55:00Z">
        <w:r w:rsidR="004D6769">
          <w:rPr>
            <w:rFonts w:ascii="Open Sans" w:hAnsi="Open Sans" w:cs="Open Sans"/>
            <w:color w:val="000000"/>
            <w:sz w:val="21"/>
            <w:szCs w:val="21"/>
          </w:rPr>
          <w:t xml:space="preserve">was </w:t>
        </w:r>
      </w:ins>
      <w:ins w:id="70" w:author="Mary Beth Decker" w:date="2023-11-14T15:56:00Z">
        <w:r w:rsidR="00026376" w:rsidRPr="00026376">
          <w:rPr>
            <w:rFonts w:ascii="Open Sans" w:hAnsi="Open Sans" w:cs="Open Sans"/>
            <w:color w:val="000000"/>
            <w:sz w:val="21"/>
            <w:szCs w:val="21"/>
          </w:rPr>
          <w:t>functional for its intended purpose as a multi-family dwelling</w:t>
        </w:r>
        <w:r w:rsidR="00836C99">
          <w:rPr>
            <w:rFonts w:ascii="Open Sans" w:hAnsi="Open Sans" w:cs="Open Sans"/>
            <w:color w:val="000000"/>
            <w:sz w:val="21"/>
            <w:szCs w:val="21"/>
          </w:rPr>
          <w:t xml:space="preserve"> in March 2019, after </w:t>
        </w:r>
        <w:r w:rsidR="00836C99" w:rsidRPr="00836C99">
          <w:rPr>
            <w:rFonts w:ascii="Open Sans" w:hAnsi="Open Sans" w:cs="Open Sans"/>
            <w:color w:val="000000"/>
            <w:sz w:val="21"/>
            <w:szCs w:val="21"/>
          </w:rPr>
          <w:t>issuance of the balance of the Certificates of Habitability and the property restoration firm concluding its services</w:t>
        </w:r>
        <w:r w:rsidR="00836C99">
          <w:rPr>
            <w:rFonts w:ascii="Open Sans" w:hAnsi="Open Sans" w:cs="Open Sans"/>
            <w:color w:val="000000"/>
            <w:sz w:val="21"/>
            <w:szCs w:val="21"/>
          </w:rPr>
          <w:t xml:space="preserve">. Therefore, </w:t>
        </w:r>
      </w:ins>
      <w:ins w:id="71" w:author="Mary Beth Decker" w:date="2023-11-14T15:57:00Z">
        <w:r w:rsidR="004A1762">
          <w:rPr>
            <w:rFonts w:ascii="Open Sans" w:hAnsi="Open Sans" w:cs="Open Sans"/>
            <w:color w:val="000000"/>
            <w:sz w:val="21"/>
            <w:szCs w:val="21"/>
          </w:rPr>
          <w:t>the property was subject to a nine-month prorated added assessment for 2019.</w:t>
        </w:r>
        <w:r w:rsidR="004A1762">
          <w:rPr>
            <w:rStyle w:val="FootnoteReference"/>
            <w:rFonts w:ascii="Open Sans" w:hAnsi="Open Sans" w:cs="Open Sans"/>
            <w:color w:val="000000"/>
            <w:sz w:val="21"/>
            <w:szCs w:val="21"/>
          </w:rPr>
          <w:footnoteReference w:id="3"/>
        </w:r>
      </w:ins>
    </w:p>
    <w:p w14:paraId="6739F103" w14:textId="4822E7AD" w:rsidR="002D5D64" w:rsidRDefault="002D5D64" w:rsidP="002D5D64">
      <w:pPr>
        <w:shd w:val="clear" w:color="auto" w:fill="FFFFFF"/>
        <w:rPr>
          <w:rFonts w:ascii="Open Sans" w:hAnsi="Open Sans" w:cs="Open Sans"/>
          <w:color w:val="000000"/>
          <w:sz w:val="21"/>
          <w:szCs w:val="21"/>
        </w:rPr>
      </w:pPr>
      <w:r>
        <w:rPr>
          <w:rFonts w:ascii="Open Sans" w:hAnsi="Open Sans" w:cs="Open Sans"/>
          <w:color w:val="000000"/>
          <w:sz w:val="21"/>
          <w:szCs w:val="21"/>
        </w:rPr>
        <w:t>A “structure” means any assemblage of building or construction materials fixed in place for the primary purpose of supporting, sheltering, containing, enclosing or housing persons or property.</w:t>
      </w:r>
      <w:bookmarkStart w:id="79" w:name="D5762EA050C14B1091A810F00581E783"/>
      <w:r>
        <w:rPr>
          <w:rFonts w:ascii="Open Sans" w:hAnsi="Open Sans" w:cs="Open Sans"/>
          <w:b/>
          <w:bCs/>
          <w:color w:val="000000"/>
          <w:sz w:val="15"/>
          <w:szCs w:val="15"/>
          <w:vertAlign w:val="superscript"/>
        </w:rPr>
        <w:fldChar w:fldCharType="begin"/>
      </w:r>
      <w:r>
        <w:rPr>
          <w:rFonts w:ascii="Open Sans" w:hAnsi="Open Sans" w:cs="Open Sans"/>
          <w:b/>
          <w:bCs/>
          <w:color w:val="000000"/>
          <w:sz w:val="15"/>
          <w:szCs w:val="15"/>
          <w:vertAlign w:val="superscript"/>
        </w:rPr>
        <w:instrText>HYPERLINK "https://www.bloomberglaw.com/product/tax/document/25378546728" \l "D5762EA050C14B1091A810F00581E783D5762EA050C14B1091A810F00581E783"</w:instrText>
      </w:r>
      <w:r>
        <w:rPr>
          <w:rFonts w:ascii="Open Sans" w:hAnsi="Open Sans" w:cs="Open Sans"/>
          <w:b/>
          <w:bCs/>
          <w:color w:val="000000"/>
          <w:sz w:val="15"/>
          <w:szCs w:val="15"/>
          <w:vertAlign w:val="superscript"/>
        </w:rPr>
      </w:r>
      <w:r>
        <w:rPr>
          <w:rFonts w:ascii="Open Sans" w:hAnsi="Open Sans" w:cs="Open Sans"/>
          <w:b/>
          <w:bCs/>
          <w:color w:val="000000"/>
          <w:sz w:val="15"/>
          <w:szCs w:val="15"/>
          <w:vertAlign w:val="superscript"/>
        </w:rPr>
        <w:fldChar w:fldCharType="separate"/>
      </w:r>
      <w:r>
        <w:rPr>
          <w:rStyle w:val="Hyperlink"/>
          <w:rFonts w:ascii="Open Sans" w:hAnsi="Open Sans" w:cs="Open Sans"/>
          <w:b/>
          <w:bCs/>
          <w:color w:val="225379"/>
          <w:sz w:val="15"/>
          <w:szCs w:val="15"/>
          <w:vertAlign w:val="superscript"/>
        </w:rPr>
        <w:t>303</w:t>
      </w:r>
      <w:r>
        <w:rPr>
          <w:rFonts w:ascii="Open Sans" w:hAnsi="Open Sans" w:cs="Open Sans"/>
          <w:b/>
          <w:bCs/>
          <w:color w:val="000000"/>
          <w:sz w:val="15"/>
          <w:szCs w:val="15"/>
          <w:vertAlign w:val="superscript"/>
        </w:rPr>
        <w:fldChar w:fldCharType="end"/>
      </w:r>
      <w:bookmarkEnd w:id="79"/>
    </w:p>
    <w:bookmarkStart w:id="80" w:name="D5762EA050C14B1091A810F00581E783D5762EA0"/>
    <w:p w14:paraId="34DFE398" w14:textId="1DA8E82A" w:rsidR="002D5D64" w:rsidRDefault="002D5D64" w:rsidP="002D5D64">
      <w:pPr>
        <w:shd w:val="clear" w:color="auto" w:fill="FFFFFF"/>
        <w:rPr>
          <w:rFonts w:ascii="Open Sans" w:hAnsi="Open Sans" w:cs="Open Sans"/>
          <w:color w:val="000000"/>
          <w:sz w:val="18"/>
          <w:szCs w:val="18"/>
        </w:rPr>
      </w:pPr>
      <w:r>
        <w:rPr>
          <w:rFonts w:ascii="Open Sans" w:hAnsi="Open Sans" w:cs="Open Sans"/>
          <w:b/>
          <w:bCs/>
          <w:color w:val="000000"/>
          <w:sz w:val="13"/>
          <w:szCs w:val="13"/>
          <w:vertAlign w:val="superscript"/>
        </w:rPr>
        <w:fldChar w:fldCharType="begin"/>
      </w:r>
      <w:r>
        <w:rPr>
          <w:rFonts w:ascii="Open Sans" w:hAnsi="Open Sans" w:cs="Open Sans"/>
          <w:b/>
          <w:bCs/>
          <w:color w:val="000000"/>
          <w:sz w:val="13"/>
          <w:szCs w:val="13"/>
          <w:vertAlign w:val="superscript"/>
        </w:rPr>
        <w:instrText>HYPERLINK "https://www.bloomberglaw.com/product/tax/document/25378546728" \l "D5762EA050C14B1091A810F00581E783"</w:instrText>
      </w:r>
      <w:r>
        <w:rPr>
          <w:rFonts w:ascii="Open Sans" w:hAnsi="Open Sans" w:cs="Open Sans"/>
          <w:b/>
          <w:bCs/>
          <w:color w:val="000000"/>
          <w:sz w:val="13"/>
          <w:szCs w:val="13"/>
          <w:vertAlign w:val="superscript"/>
        </w:rPr>
      </w:r>
      <w:r>
        <w:rPr>
          <w:rFonts w:ascii="Open Sans" w:hAnsi="Open Sans" w:cs="Open Sans"/>
          <w:b/>
          <w:bCs/>
          <w:color w:val="000000"/>
          <w:sz w:val="13"/>
          <w:szCs w:val="13"/>
          <w:vertAlign w:val="superscript"/>
        </w:rPr>
        <w:fldChar w:fldCharType="separate"/>
      </w:r>
      <w:r>
        <w:rPr>
          <w:rStyle w:val="Hyperlink"/>
          <w:rFonts w:ascii="Open Sans" w:hAnsi="Open Sans" w:cs="Open Sans"/>
          <w:b/>
          <w:bCs/>
          <w:color w:val="225379"/>
          <w:sz w:val="13"/>
          <w:szCs w:val="13"/>
          <w:vertAlign w:val="superscript"/>
        </w:rPr>
        <w:t>303</w:t>
      </w:r>
      <w:r>
        <w:rPr>
          <w:rFonts w:ascii="Open Sans" w:hAnsi="Open Sans" w:cs="Open Sans"/>
          <w:b/>
          <w:bCs/>
          <w:color w:val="000000"/>
          <w:sz w:val="13"/>
          <w:szCs w:val="13"/>
          <w:vertAlign w:val="superscript"/>
        </w:rPr>
        <w:fldChar w:fldCharType="end"/>
      </w:r>
      <w:bookmarkEnd w:id="80"/>
      <w:r>
        <w:rPr>
          <w:rFonts w:ascii="Open Sans" w:hAnsi="Open Sans" w:cs="Open Sans"/>
          <w:color w:val="000000"/>
          <w:sz w:val="18"/>
          <w:szCs w:val="18"/>
        </w:rPr>
        <w:t> </w:t>
      </w:r>
      <w:hyperlink r:id="rId28" w:anchor="jcite" w:history="1">
        <w:r>
          <w:rPr>
            <w:rStyle w:val="Hyperlink"/>
            <w:rFonts w:ascii="Open Sans" w:hAnsi="Open Sans" w:cs="Open Sans"/>
            <w:b/>
            <w:bCs/>
            <w:color w:val="225379"/>
            <w:sz w:val="18"/>
            <w:szCs w:val="18"/>
          </w:rPr>
          <w:t>N.J. Rev. Stat. § 54:4-1.15</w:t>
        </w:r>
      </w:hyperlink>
      <w:r>
        <w:rPr>
          <w:rFonts w:ascii="Open Sans" w:hAnsi="Open Sans" w:cs="Open Sans"/>
          <w:color w:val="000000"/>
          <w:sz w:val="18"/>
          <w:szCs w:val="18"/>
        </w:rPr>
        <w:t>; </w:t>
      </w:r>
      <w:moveFromRangeStart w:id="81" w:author="Mary Beth Decker" w:date="2023-11-14T15:35:00Z" w:name="move150868544"/>
      <w:moveFrom w:id="82" w:author="Mary Beth Decker" w:date="2023-11-14T15:35:00Z">
        <w:r w:rsidDel="00D42322">
          <w:rPr>
            <w:rFonts w:ascii="Open Sans" w:hAnsi="Open Sans" w:cs="Open Sans"/>
            <w:color w:val="000000"/>
            <w:sz w:val="18"/>
            <w:szCs w:val="18"/>
          </w:rPr>
          <w:fldChar w:fldCharType="begin"/>
        </w:r>
        <w:r w:rsidDel="00D42322">
          <w:rPr>
            <w:rFonts w:ascii="Open Sans" w:hAnsi="Open Sans" w:cs="Open Sans"/>
            <w:color w:val="000000"/>
            <w:sz w:val="18"/>
            <w:szCs w:val="18"/>
          </w:rPr>
          <w:instrText>HYPERLINK "https://www.bloomberglaw.com/product/tax/document/1?citation=N.J.%20Stat.%2054%3A4-63.1&amp;amp;summary=yes" \l "jcite"</w:instrText>
        </w:r>
      </w:moveFrom>
      <w:del w:id="83" w:author="Mary Beth Decker" w:date="2023-11-14T15:35:00Z">
        <w:r w:rsidDel="00D42322">
          <w:rPr>
            <w:rFonts w:ascii="Open Sans" w:hAnsi="Open Sans" w:cs="Open Sans"/>
            <w:color w:val="000000"/>
            <w:sz w:val="18"/>
            <w:szCs w:val="18"/>
          </w:rPr>
        </w:r>
      </w:del>
      <w:moveFrom w:id="84" w:author="Mary Beth Decker" w:date="2023-11-14T15:35:00Z">
        <w:r w:rsidDel="00D42322">
          <w:rPr>
            <w:rFonts w:ascii="Open Sans" w:hAnsi="Open Sans" w:cs="Open Sans"/>
            <w:color w:val="000000"/>
            <w:sz w:val="18"/>
            <w:szCs w:val="18"/>
          </w:rPr>
          <w:fldChar w:fldCharType="separate"/>
        </w:r>
        <w:r w:rsidDel="00D42322">
          <w:rPr>
            <w:rStyle w:val="Hyperlink"/>
            <w:rFonts w:ascii="Open Sans" w:hAnsi="Open Sans" w:cs="Open Sans"/>
            <w:b/>
            <w:bCs/>
            <w:color w:val="225379"/>
            <w:sz w:val="18"/>
            <w:szCs w:val="18"/>
          </w:rPr>
          <w:t>N.J. Rev. Stat. § 54:4-63.1</w:t>
        </w:r>
        <w:r w:rsidDel="00D42322">
          <w:rPr>
            <w:rFonts w:ascii="Open Sans" w:hAnsi="Open Sans" w:cs="Open Sans"/>
            <w:color w:val="000000"/>
            <w:sz w:val="18"/>
            <w:szCs w:val="18"/>
          </w:rPr>
          <w:fldChar w:fldCharType="end"/>
        </w:r>
        <w:r w:rsidDel="00D42322">
          <w:rPr>
            <w:rFonts w:ascii="Open Sans" w:hAnsi="Open Sans" w:cs="Open Sans"/>
            <w:color w:val="000000"/>
            <w:sz w:val="18"/>
            <w:szCs w:val="18"/>
          </w:rPr>
          <w:t>;</w:t>
        </w:r>
      </w:moveFrom>
      <w:moveFromRangeEnd w:id="81"/>
      <w:r>
        <w:rPr>
          <w:rFonts w:ascii="Open Sans" w:hAnsi="Open Sans" w:cs="Open Sans"/>
          <w:color w:val="000000"/>
          <w:sz w:val="18"/>
          <w:szCs w:val="18"/>
        </w:rPr>
        <w:t xml:space="preserve"> New Jersey Dept. of Treas., Div. of Taxn., </w:t>
      </w:r>
      <w:hyperlink r:id="rId29" w:history="1">
        <w:r>
          <w:rPr>
            <w:rStyle w:val="Hyperlink"/>
            <w:rFonts w:ascii="Open Sans" w:hAnsi="Open Sans" w:cs="Open Sans"/>
            <w:b/>
            <w:bCs/>
            <w:color w:val="225379"/>
            <w:sz w:val="18"/>
            <w:szCs w:val="18"/>
          </w:rPr>
          <w:t>Handbook for New Jersey Assessors.</w:t>
        </w:r>
      </w:hyperlink>
    </w:p>
    <w:p w14:paraId="0C2B2074" w14:textId="286D0E4C" w:rsidR="002D5D64" w:rsidRDefault="002D5D64" w:rsidP="002D5D64">
      <w:pPr>
        <w:shd w:val="clear" w:color="auto" w:fill="FFFFFF"/>
        <w:rPr>
          <w:rFonts w:ascii="Open Sans" w:hAnsi="Open Sans" w:cs="Open Sans"/>
          <w:color w:val="000000"/>
          <w:sz w:val="21"/>
          <w:szCs w:val="21"/>
        </w:rPr>
      </w:pPr>
      <w:del w:id="85" w:author="Mary Beth Decker" w:date="2023-11-14T15:37:00Z">
        <w:r w:rsidDel="00F8516A">
          <w:rPr>
            <w:rFonts w:ascii="Open Sans" w:hAnsi="Open Sans" w:cs="Open Sans"/>
            <w:color w:val="000000"/>
            <w:sz w:val="21"/>
            <w:szCs w:val="21"/>
          </w:rPr>
          <w:delText>The courts held that i</w:delText>
        </w:r>
      </w:del>
      <w:ins w:id="86" w:author="Mary Beth Decker" w:date="2023-11-14T15:37:00Z">
        <w:r w:rsidR="00F8516A">
          <w:rPr>
            <w:rFonts w:ascii="Open Sans" w:hAnsi="Open Sans" w:cs="Open Sans"/>
            <w:color w:val="000000"/>
            <w:sz w:val="21"/>
            <w:szCs w:val="21"/>
          </w:rPr>
          <w:t>I</w:t>
        </w:r>
      </w:ins>
      <w:r>
        <w:rPr>
          <w:rFonts w:ascii="Open Sans" w:hAnsi="Open Sans" w:cs="Open Sans"/>
          <w:color w:val="000000"/>
          <w:sz w:val="21"/>
          <w:szCs w:val="21"/>
        </w:rPr>
        <w:t>ncreases in value that are not properly captured by an added assessment may be captured according to the omitted property assessment procedure.</w:t>
      </w:r>
      <w:bookmarkStart w:id="87" w:name="988CE2D3697D4C139198B5AA6B52EDB7"/>
      <w:r>
        <w:rPr>
          <w:rFonts w:ascii="Open Sans" w:hAnsi="Open Sans" w:cs="Open Sans"/>
          <w:b/>
          <w:bCs/>
          <w:color w:val="000000"/>
          <w:sz w:val="15"/>
          <w:szCs w:val="15"/>
          <w:vertAlign w:val="superscript"/>
        </w:rPr>
        <w:fldChar w:fldCharType="begin"/>
      </w:r>
      <w:r>
        <w:rPr>
          <w:rFonts w:ascii="Open Sans" w:hAnsi="Open Sans" w:cs="Open Sans"/>
          <w:b/>
          <w:bCs/>
          <w:color w:val="000000"/>
          <w:sz w:val="15"/>
          <w:szCs w:val="15"/>
          <w:vertAlign w:val="superscript"/>
        </w:rPr>
        <w:instrText>HYPERLINK "https://www.bloomberglaw.com/product/tax/document/25378546728" \l "988CE2D3697D4C139198B5AA6B52EDB7988CE2D3697D4C139198B5AA6B52EDB7"</w:instrText>
      </w:r>
      <w:r>
        <w:rPr>
          <w:rFonts w:ascii="Open Sans" w:hAnsi="Open Sans" w:cs="Open Sans"/>
          <w:b/>
          <w:bCs/>
          <w:color w:val="000000"/>
          <w:sz w:val="15"/>
          <w:szCs w:val="15"/>
          <w:vertAlign w:val="superscript"/>
        </w:rPr>
      </w:r>
      <w:r>
        <w:rPr>
          <w:rFonts w:ascii="Open Sans" w:hAnsi="Open Sans" w:cs="Open Sans"/>
          <w:b/>
          <w:bCs/>
          <w:color w:val="000000"/>
          <w:sz w:val="15"/>
          <w:szCs w:val="15"/>
          <w:vertAlign w:val="superscript"/>
        </w:rPr>
        <w:fldChar w:fldCharType="separate"/>
      </w:r>
      <w:r>
        <w:rPr>
          <w:rStyle w:val="Hyperlink"/>
          <w:rFonts w:ascii="Open Sans" w:hAnsi="Open Sans" w:cs="Open Sans"/>
          <w:b/>
          <w:bCs/>
          <w:color w:val="225379"/>
          <w:sz w:val="15"/>
          <w:szCs w:val="15"/>
          <w:vertAlign w:val="superscript"/>
        </w:rPr>
        <w:t>304</w:t>
      </w:r>
      <w:r>
        <w:rPr>
          <w:rFonts w:ascii="Open Sans" w:hAnsi="Open Sans" w:cs="Open Sans"/>
          <w:b/>
          <w:bCs/>
          <w:color w:val="000000"/>
          <w:sz w:val="15"/>
          <w:szCs w:val="15"/>
          <w:vertAlign w:val="superscript"/>
        </w:rPr>
        <w:fldChar w:fldCharType="end"/>
      </w:r>
      <w:bookmarkEnd w:id="87"/>
    </w:p>
    <w:bookmarkStart w:id="88" w:name="988CE2D3697D4C139198B5AA6B52EDB7988CE2D3"/>
    <w:p w14:paraId="6D88BAA2" w14:textId="77777777" w:rsidR="002D5D64" w:rsidRDefault="002D5D64" w:rsidP="002D5D64">
      <w:pPr>
        <w:shd w:val="clear" w:color="auto" w:fill="FFFFFF"/>
        <w:rPr>
          <w:rFonts w:ascii="Open Sans" w:hAnsi="Open Sans" w:cs="Open Sans"/>
          <w:color w:val="000000"/>
          <w:sz w:val="18"/>
          <w:szCs w:val="18"/>
        </w:rPr>
      </w:pPr>
      <w:r>
        <w:rPr>
          <w:rFonts w:ascii="Open Sans" w:hAnsi="Open Sans" w:cs="Open Sans"/>
          <w:b/>
          <w:bCs/>
          <w:color w:val="000000"/>
          <w:sz w:val="13"/>
          <w:szCs w:val="13"/>
          <w:vertAlign w:val="superscript"/>
        </w:rPr>
        <w:fldChar w:fldCharType="begin"/>
      </w:r>
      <w:r>
        <w:rPr>
          <w:rFonts w:ascii="Open Sans" w:hAnsi="Open Sans" w:cs="Open Sans"/>
          <w:b/>
          <w:bCs/>
          <w:color w:val="000000"/>
          <w:sz w:val="13"/>
          <w:szCs w:val="13"/>
          <w:vertAlign w:val="superscript"/>
        </w:rPr>
        <w:instrText>HYPERLINK "https://www.bloomberglaw.com/product/tax/document/25378546728" \l "988CE2D3697D4C139198B5AA6B52EDB7"</w:instrText>
      </w:r>
      <w:r>
        <w:rPr>
          <w:rFonts w:ascii="Open Sans" w:hAnsi="Open Sans" w:cs="Open Sans"/>
          <w:b/>
          <w:bCs/>
          <w:color w:val="000000"/>
          <w:sz w:val="13"/>
          <w:szCs w:val="13"/>
          <w:vertAlign w:val="superscript"/>
        </w:rPr>
      </w:r>
      <w:r>
        <w:rPr>
          <w:rFonts w:ascii="Open Sans" w:hAnsi="Open Sans" w:cs="Open Sans"/>
          <w:b/>
          <w:bCs/>
          <w:color w:val="000000"/>
          <w:sz w:val="13"/>
          <w:szCs w:val="13"/>
          <w:vertAlign w:val="superscript"/>
        </w:rPr>
        <w:fldChar w:fldCharType="separate"/>
      </w:r>
      <w:r>
        <w:rPr>
          <w:rStyle w:val="Hyperlink"/>
          <w:rFonts w:ascii="Open Sans" w:hAnsi="Open Sans" w:cs="Open Sans"/>
          <w:b/>
          <w:bCs/>
          <w:color w:val="225379"/>
          <w:sz w:val="13"/>
          <w:szCs w:val="13"/>
          <w:vertAlign w:val="superscript"/>
        </w:rPr>
        <w:t>304</w:t>
      </w:r>
      <w:r>
        <w:rPr>
          <w:rFonts w:ascii="Open Sans" w:hAnsi="Open Sans" w:cs="Open Sans"/>
          <w:b/>
          <w:bCs/>
          <w:color w:val="000000"/>
          <w:sz w:val="13"/>
          <w:szCs w:val="13"/>
          <w:vertAlign w:val="superscript"/>
        </w:rPr>
        <w:fldChar w:fldCharType="end"/>
      </w:r>
      <w:bookmarkEnd w:id="88"/>
      <w:r>
        <w:rPr>
          <w:rFonts w:ascii="Open Sans" w:hAnsi="Open Sans" w:cs="Open Sans"/>
          <w:color w:val="000000"/>
          <w:sz w:val="18"/>
          <w:szCs w:val="18"/>
        </w:rPr>
        <w:t> </w:t>
      </w:r>
      <w:r>
        <w:rPr>
          <w:rStyle w:val="italic"/>
          <w:rFonts w:ascii="Open Sans" w:hAnsi="Open Sans" w:cs="Open Sans"/>
          <w:i/>
          <w:iCs/>
          <w:color w:val="000000"/>
          <w:sz w:val="18"/>
          <w:szCs w:val="18"/>
        </w:rPr>
        <w:t>Buckeye Perth Amboy Terminal, LLC v. Perth Amboy City, N.J.</w:t>
      </w:r>
      <w:r>
        <w:rPr>
          <w:rFonts w:ascii="Open Sans" w:hAnsi="Open Sans" w:cs="Open Sans"/>
          <w:color w:val="000000"/>
          <w:sz w:val="18"/>
          <w:szCs w:val="18"/>
        </w:rPr>
        <w:t>, No. 013403-2019, </w:t>
      </w:r>
      <w:hyperlink r:id="rId30" w:anchor="jcite" w:history="1">
        <w:r>
          <w:rPr>
            <w:rStyle w:val="Hyperlink"/>
            <w:rFonts w:ascii="Open Sans" w:hAnsi="Open Sans" w:cs="Open Sans"/>
            <w:b/>
            <w:bCs/>
            <w:color w:val="225379"/>
            <w:sz w:val="18"/>
            <w:szCs w:val="18"/>
          </w:rPr>
          <w:t>2020 BL 117162</w:t>
        </w:r>
      </w:hyperlink>
      <w:r>
        <w:rPr>
          <w:rFonts w:ascii="Open Sans" w:hAnsi="Open Sans" w:cs="Open Sans"/>
          <w:color w:val="000000"/>
          <w:sz w:val="18"/>
          <w:szCs w:val="18"/>
        </w:rPr>
        <w:t> (N.J. Tax Ct. March 27, 2020) (affirming an omitted assessment that was initially categorized as an added assessment for 2019 on pipeline property that was completed as of the assessment date for 2019).</w:t>
      </w:r>
    </w:p>
    <w:p w14:paraId="316CD768" w14:textId="5F6ABEFF" w:rsidR="002D5D64" w:rsidRDefault="002D5D64" w:rsidP="002D5D64">
      <w:pPr>
        <w:shd w:val="clear" w:color="auto" w:fill="FFFFFF"/>
        <w:rPr>
          <w:rFonts w:ascii="Open Sans" w:hAnsi="Open Sans" w:cs="Open Sans"/>
          <w:color w:val="000000"/>
          <w:sz w:val="21"/>
          <w:szCs w:val="21"/>
        </w:rPr>
      </w:pPr>
      <w:r>
        <w:rPr>
          <w:rFonts w:ascii="Open Sans" w:hAnsi="Open Sans" w:cs="Open Sans"/>
          <w:color w:val="000000"/>
          <w:sz w:val="21"/>
          <w:szCs w:val="21"/>
        </w:rPr>
        <w:lastRenderedPageBreak/>
        <w:t xml:space="preserve">For more information regarding omitted property, </w:t>
      </w:r>
      <w:r w:rsidRPr="00E41828">
        <w:rPr>
          <w:rFonts w:ascii="Open Sans" w:hAnsi="Open Sans" w:cs="Open Sans"/>
          <w:i/>
          <w:color w:val="000000"/>
          <w:sz w:val="21"/>
          <w:szCs w:val="21"/>
          <w:rPrChange w:id="89" w:author="Joseph Taggart" w:date="2023-11-15T09:18:00Z">
            <w:rPr>
              <w:rFonts w:ascii="Open Sans" w:hAnsi="Open Sans" w:cs="Open Sans"/>
              <w:color w:val="000000"/>
              <w:sz w:val="21"/>
              <w:szCs w:val="21"/>
            </w:rPr>
          </w:rPrChange>
        </w:rPr>
        <w:t xml:space="preserve">see </w:t>
      </w:r>
      <w:del w:id="90" w:author="Joseph Taggart" w:date="2023-11-15T09:17:00Z">
        <w:r w:rsidDel="00CA1267">
          <w:rPr>
            <w:rFonts w:ascii="Open Sans" w:hAnsi="Open Sans" w:cs="Open Sans"/>
            <w:color w:val="000000"/>
            <w:sz w:val="21"/>
            <w:szCs w:val="21"/>
          </w:rPr>
          <w:delText xml:space="preserve">the </w:delText>
        </w:r>
      </w:del>
      <w:r>
        <w:rPr>
          <w:rFonts w:ascii="Open Sans" w:hAnsi="Open Sans" w:cs="Open Sans"/>
          <w:color w:val="000000"/>
          <w:sz w:val="21"/>
          <w:szCs w:val="21"/>
        </w:rPr>
        <w:t>Property Tax Navigator, at </w:t>
      </w:r>
      <w:hyperlink r:id="rId31" w:anchor="jcite" w:history="1">
        <w:r>
          <w:rPr>
            <w:rStyle w:val="Hyperlink"/>
            <w:rFonts w:ascii="Open Sans" w:hAnsi="Open Sans" w:cs="Open Sans"/>
            <w:b/>
            <w:bCs/>
            <w:color w:val="225379"/>
            <w:sz w:val="21"/>
            <w:szCs w:val="21"/>
          </w:rPr>
          <w:t>New Jersey 3.5.3</w:t>
        </w:r>
      </w:hyperlink>
      <w:r>
        <w:rPr>
          <w:rFonts w:ascii="Open Sans" w:hAnsi="Open Sans" w:cs="Open Sans"/>
          <w:color w:val="000000"/>
          <w:sz w:val="21"/>
          <w:szCs w:val="21"/>
        </w:rPr>
        <w:t>.</w:t>
      </w:r>
    </w:p>
    <w:bookmarkEnd w:id="4"/>
    <w:p w14:paraId="4E02538E" w14:textId="77777777" w:rsidR="00FA32B7" w:rsidRPr="00FA32B7" w:rsidRDefault="00FA32B7" w:rsidP="00FA32B7"/>
    <w:sectPr w:rsidR="00FA32B7" w:rsidRPr="00FA3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22CD" w14:textId="77777777" w:rsidR="0092703D" w:rsidRDefault="0092703D" w:rsidP="0047187E">
      <w:pPr>
        <w:spacing w:after="0" w:line="240" w:lineRule="auto"/>
      </w:pPr>
      <w:r>
        <w:separator/>
      </w:r>
    </w:p>
  </w:endnote>
  <w:endnote w:type="continuationSeparator" w:id="0">
    <w:p w14:paraId="042D37B0" w14:textId="77777777" w:rsidR="0092703D" w:rsidRDefault="0092703D" w:rsidP="0047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0A14" w14:textId="77777777" w:rsidR="0092703D" w:rsidRDefault="0092703D" w:rsidP="0047187E">
      <w:pPr>
        <w:spacing w:after="0" w:line="240" w:lineRule="auto"/>
      </w:pPr>
      <w:r>
        <w:separator/>
      </w:r>
    </w:p>
  </w:footnote>
  <w:footnote w:type="continuationSeparator" w:id="0">
    <w:p w14:paraId="764B44DD" w14:textId="77777777" w:rsidR="0092703D" w:rsidRDefault="0092703D" w:rsidP="0047187E">
      <w:pPr>
        <w:spacing w:after="0" w:line="240" w:lineRule="auto"/>
      </w:pPr>
      <w:r>
        <w:continuationSeparator/>
      </w:r>
    </w:p>
  </w:footnote>
  <w:footnote w:id="1">
    <w:p w14:paraId="06248B35" w14:textId="21B75402" w:rsidR="00D42322" w:rsidRDefault="00D42322">
      <w:pPr>
        <w:pStyle w:val="FootnoteText"/>
      </w:pPr>
      <w:ins w:id="19" w:author="Mary Beth Decker" w:date="2023-11-14T15:35:00Z">
        <w:r>
          <w:rPr>
            <w:rStyle w:val="FootnoteReference"/>
          </w:rPr>
          <w:footnoteRef/>
        </w:r>
        <w:r>
          <w:t xml:space="preserve"> </w:t>
        </w:r>
      </w:ins>
      <w:moveToRangeStart w:id="20" w:author="Mary Beth Decker" w:date="2023-11-14T15:35:00Z" w:name="move150868544"/>
      <w:moveTo w:id="21" w:author="Mary Beth Decker" w:date="2023-11-14T15:35:00Z">
        <w:r>
          <w:rPr>
            <w:rFonts w:ascii="Open Sans" w:hAnsi="Open Sans" w:cs="Open Sans"/>
            <w:color w:val="000000"/>
            <w:sz w:val="18"/>
            <w:szCs w:val="18"/>
          </w:rPr>
          <w:fldChar w:fldCharType="begin"/>
        </w:r>
        <w:r>
          <w:rPr>
            <w:rFonts w:ascii="Open Sans" w:hAnsi="Open Sans" w:cs="Open Sans"/>
            <w:color w:val="000000"/>
            <w:sz w:val="18"/>
            <w:szCs w:val="18"/>
          </w:rPr>
          <w:instrText>HYPERLINK "https://www.bloomberglaw.com/product/tax/document/1?citation=N.J.%20Stat.%2054%3A4-63.1&amp;amp;summary=yes" \l "jcite"</w:instrText>
        </w:r>
      </w:moveTo>
      <w:ins w:id="22" w:author="Mary Beth Decker" w:date="2023-11-14T15:35:00Z">
        <w:r>
          <w:rPr>
            <w:rFonts w:ascii="Open Sans" w:hAnsi="Open Sans" w:cs="Open Sans"/>
            <w:color w:val="000000"/>
            <w:sz w:val="18"/>
            <w:szCs w:val="18"/>
          </w:rPr>
        </w:r>
      </w:ins>
      <w:moveTo w:id="23" w:author="Mary Beth Decker" w:date="2023-11-14T15:35:00Z">
        <w:r>
          <w:rPr>
            <w:rFonts w:ascii="Open Sans" w:hAnsi="Open Sans" w:cs="Open Sans"/>
            <w:color w:val="000000"/>
            <w:sz w:val="18"/>
            <w:szCs w:val="18"/>
          </w:rPr>
          <w:fldChar w:fldCharType="separate"/>
        </w:r>
        <w:r>
          <w:rPr>
            <w:rStyle w:val="Hyperlink"/>
            <w:rFonts w:ascii="Open Sans" w:hAnsi="Open Sans" w:cs="Open Sans"/>
            <w:b/>
            <w:bCs/>
            <w:color w:val="225379"/>
            <w:sz w:val="18"/>
            <w:szCs w:val="18"/>
          </w:rPr>
          <w:t>N.J. Rev. Stat. § 54:4-63.1</w:t>
        </w:r>
        <w:r>
          <w:rPr>
            <w:rFonts w:ascii="Open Sans" w:hAnsi="Open Sans" w:cs="Open Sans"/>
            <w:color w:val="000000"/>
            <w:sz w:val="18"/>
            <w:szCs w:val="18"/>
          </w:rPr>
          <w:fldChar w:fldCharType="end"/>
        </w:r>
      </w:moveTo>
      <w:ins w:id="24" w:author="Mary Beth Decker" w:date="2023-11-14T15:35:00Z">
        <w:r>
          <w:rPr>
            <w:rFonts w:ascii="Open Sans" w:hAnsi="Open Sans" w:cs="Open Sans"/>
            <w:color w:val="000000"/>
            <w:sz w:val="18"/>
            <w:szCs w:val="18"/>
          </w:rPr>
          <w:t>.</w:t>
        </w:r>
      </w:ins>
      <w:moveTo w:id="25" w:author="Mary Beth Decker" w:date="2023-11-14T15:35:00Z">
        <w:del w:id="26" w:author="Mary Beth Decker" w:date="2023-11-14T15:35:00Z">
          <w:r w:rsidDel="00D42322">
            <w:rPr>
              <w:rFonts w:ascii="Open Sans" w:hAnsi="Open Sans" w:cs="Open Sans"/>
              <w:color w:val="000000"/>
              <w:sz w:val="18"/>
              <w:szCs w:val="18"/>
            </w:rPr>
            <w:delText>;</w:delText>
          </w:r>
        </w:del>
      </w:moveTo>
      <w:moveToRangeEnd w:id="20"/>
    </w:p>
  </w:footnote>
  <w:footnote w:id="2">
    <w:p w14:paraId="636343A8" w14:textId="765CE300" w:rsidR="00FF0DA8" w:rsidRDefault="00FF0DA8">
      <w:pPr>
        <w:pStyle w:val="FootnoteText"/>
      </w:pPr>
      <w:ins w:id="42" w:author="Mary Beth Decker" w:date="2023-11-14T15:36:00Z">
        <w:r>
          <w:rPr>
            <w:rStyle w:val="FootnoteReference"/>
          </w:rPr>
          <w:footnoteRef/>
        </w:r>
        <w:r>
          <w:t xml:space="preserve"> </w:t>
        </w:r>
        <w:r w:rsidRPr="00FF0DA8">
          <w:rPr>
            <w:i/>
            <w:iCs/>
            <w:rPrChange w:id="43" w:author="Mary Beth Decker" w:date="2023-11-14T15:37:00Z">
              <w:rPr/>
            </w:rPrChange>
          </w:rPr>
          <w:t>Leab</w:t>
        </w:r>
      </w:ins>
      <w:ins w:id="44" w:author="Mary Beth Decker" w:date="2023-11-14T15:58:00Z">
        <w:r w:rsidR="003A2E51">
          <w:rPr>
            <w:i/>
            <w:iCs/>
          </w:rPr>
          <w:t>e</w:t>
        </w:r>
      </w:ins>
      <w:ins w:id="45" w:author="Mary Beth Decker" w:date="2023-11-14T15:36:00Z">
        <w:r w:rsidRPr="00FF0DA8">
          <w:rPr>
            <w:i/>
            <w:iCs/>
            <w:rPrChange w:id="46" w:author="Mary Beth Decker" w:date="2023-11-14T15:37:00Z">
              <w:rPr/>
            </w:rPrChange>
          </w:rPr>
          <w:t>rn Realty, LP v. Montclair Twp., N.J.,</w:t>
        </w:r>
        <w:r>
          <w:t xml:space="preserve"> No</w:t>
        </w:r>
      </w:ins>
      <w:ins w:id="47" w:author="Mary Beth Decker" w:date="2023-11-14T15:58:00Z">
        <w:r w:rsidR="003A2E51">
          <w:t>s</w:t>
        </w:r>
      </w:ins>
      <w:ins w:id="48" w:author="Mary Beth Decker" w:date="2023-11-14T15:36:00Z">
        <w:r>
          <w:t>. 000166-2020</w:t>
        </w:r>
      </w:ins>
      <w:ins w:id="49" w:author="Mary Beth Decker" w:date="2023-11-14T15:58:00Z">
        <w:r w:rsidR="003A2E51">
          <w:t xml:space="preserve"> and</w:t>
        </w:r>
      </w:ins>
      <w:ins w:id="50" w:author="Mary Beth Decker" w:date="2023-11-14T15:36:00Z">
        <w:r>
          <w:t xml:space="preserve"> 007681-202</w:t>
        </w:r>
      </w:ins>
      <w:ins w:id="51" w:author="Mary Beth Decker" w:date="2023-11-14T15:37:00Z">
        <w:r>
          <w:t>0, 2023 BL 396599 (N.J. Tax Ct. Nov. 2, 2023) (</w:t>
        </w:r>
        <w:r w:rsidRPr="00FF0DA8">
          <w:t>https://www.bloomberglaw.com/product/tax/document/XNC9N2Q0000N</w:t>
        </w:r>
        <w:r>
          <w:t>).</w:t>
        </w:r>
      </w:ins>
    </w:p>
  </w:footnote>
  <w:footnote w:id="3">
    <w:p w14:paraId="5978C763" w14:textId="338BD38E" w:rsidR="004A1762" w:rsidRDefault="004A1762">
      <w:pPr>
        <w:pStyle w:val="FootnoteText"/>
      </w:pPr>
      <w:ins w:id="72" w:author="Mary Beth Decker" w:date="2023-11-14T15:57:00Z">
        <w:r>
          <w:rPr>
            <w:rStyle w:val="FootnoteReference"/>
          </w:rPr>
          <w:footnoteRef/>
        </w:r>
        <w:r>
          <w:t xml:space="preserve"> </w:t>
        </w:r>
        <w:r w:rsidRPr="0034578D">
          <w:rPr>
            <w:i/>
            <w:iCs/>
          </w:rPr>
          <w:t>Leab</w:t>
        </w:r>
      </w:ins>
      <w:ins w:id="73" w:author="Mary Beth Decker" w:date="2023-11-14T15:58:00Z">
        <w:r w:rsidR="003A2E51">
          <w:rPr>
            <w:i/>
            <w:iCs/>
          </w:rPr>
          <w:t>e</w:t>
        </w:r>
      </w:ins>
      <w:ins w:id="74" w:author="Mary Beth Decker" w:date="2023-11-14T15:57:00Z">
        <w:r w:rsidRPr="0034578D">
          <w:rPr>
            <w:i/>
            <w:iCs/>
          </w:rPr>
          <w:t>rn Realty, LP v. Montclair Twp., N.J.,</w:t>
        </w:r>
        <w:r>
          <w:t xml:space="preserve"> No</w:t>
        </w:r>
      </w:ins>
      <w:ins w:id="75" w:author="Mary Beth Decker" w:date="2023-11-14T15:58:00Z">
        <w:r w:rsidR="003A2E51">
          <w:t>s</w:t>
        </w:r>
      </w:ins>
      <w:ins w:id="76" w:author="Mary Beth Decker" w:date="2023-11-14T15:57:00Z">
        <w:r>
          <w:t>. 000166-2020</w:t>
        </w:r>
      </w:ins>
      <w:ins w:id="77" w:author="Mary Beth Decker" w:date="2023-11-14T15:58:00Z">
        <w:r w:rsidR="003A2E51">
          <w:t xml:space="preserve"> and</w:t>
        </w:r>
      </w:ins>
      <w:ins w:id="78" w:author="Mary Beth Decker" w:date="2023-11-14T15:57:00Z">
        <w:r>
          <w:t xml:space="preserve"> 007681-2020, 2023 BL 396599 (N.J. Tax Ct. Nov. 2, 2023) (</w:t>
        </w:r>
        <w:r w:rsidRPr="00FF0DA8">
          <w:t>https://www.bloomberglaw.com/product/tax/document/XNC9N2Q0000N</w:t>
        </w:r>
        <w: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839"/>
    <w:multiLevelType w:val="hybridMultilevel"/>
    <w:tmpl w:val="54F6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D2D92"/>
    <w:multiLevelType w:val="hybridMultilevel"/>
    <w:tmpl w:val="EE76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454095">
    <w:abstractNumId w:val="1"/>
  </w:num>
  <w:num w:numId="2" w16cid:durableId="12648048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Beth Decker">
    <w15:presenceInfo w15:providerId="AD" w15:userId="S::MaryBeth.Decker@mindcrest.com::afe5a73a-1626-4633-b2be-830ea8620179"/>
  </w15:person>
  <w15:person w15:author="Joseph Taggart">
    <w15:presenceInfo w15:providerId="None" w15:userId="Joseph Tagg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7D64EE-29F8-437F-8041-2C594A93F62E}"/>
    <w:docVar w:name="dgnword-eventsink" w:val="3121202842016"/>
  </w:docVars>
  <w:rsids>
    <w:rsidRoot w:val="00FA32B7"/>
    <w:rsid w:val="000017FA"/>
    <w:rsid w:val="00026376"/>
    <w:rsid w:val="000F71B8"/>
    <w:rsid w:val="001A39F7"/>
    <w:rsid w:val="00253B3E"/>
    <w:rsid w:val="002D5D64"/>
    <w:rsid w:val="0033062F"/>
    <w:rsid w:val="003978A8"/>
    <w:rsid w:val="003A2E51"/>
    <w:rsid w:val="0041022D"/>
    <w:rsid w:val="0047187E"/>
    <w:rsid w:val="004A1762"/>
    <w:rsid w:val="004D6769"/>
    <w:rsid w:val="004E7146"/>
    <w:rsid w:val="004F57F4"/>
    <w:rsid w:val="00591CF9"/>
    <w:rsid w:val="006123FD"/>
    <w:rsid w:val="00674957"/>
    <w:rsid w:val="00686D33"/>
    <w:rsid w:val="00696C39"/>
    <w:rsid w:val="006B464A"/>
    <w:rsid w:val="006B6B44"/>
    <w:rsid w:val="00723B66"/>
    <w:rsid w:val="0074750E"/>
    <w:rsid w:val="007A04A4"/>
    <w:rsid w:val="007B78E9"/>
    <w:rsid w:val="007C248D"/>
    <w:rsid w:val="00836C99"/>
    <w:rsid w:val="008C1FB3"/>
    <w:rsid w:val="008E4647"/>
    <w:rsid w:val="008F7939"/>
    <w:rsid w:val="0092703D"/>
    <w:rsid w:val="00975B58"/>
    <w:rsid w:val="009F7B81"/>
    <w:rsid w:val="00B408FB"/>
    <w:rsid w:val="00B66279"/>
    <w:rsid w:val="00C57A8F"/>
    <w:rsid w:val="00C64917"/>
    <w:rsid w:val="00CA1267"/>
    <w:rsid w:val="00CB25E8"/>
    <w:rsid w:val="00D42322"/>
    <w:rsid w:val="00D44C16"/>
    <w:rsid w:val="00D456DE"/>
    <w:rsid w:val="00D54F31"/>
    <w:rsid w:val="00D74AE2"/>
    <w:rsid w:val="00DA54C5"/>
    <w:rsid w:val="00DB7D1C"/>
    <w:rsid w:val="00DF70B9"/>
    <w:rsid w:val="00E258A0"/>
    <w:rsid w:val="00E41828"/>
    <w:rsid w:val="00E4697E"/>
    <w:rsid w:val="00EA46E9"/>
    <w:rsid w:val="00EF53DD"/>
    <w:rsid w:val="00EF5D75"/>
    <w:rsid w:val="00F27FEB"/>
    <w:rsid w:val="00F42767"/>
    <w:rsid w:val="00F81B76"/>
    <w:rsid w:val="00F8516A"/>
    <w:rsid w:val="00FA32B7"/>
    <w:rsid w:val="00FB709D"/>
    <w:rsid w:val="00FF0DA8"/>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7005"/>
  <w15:chartTrackingRefBased/>
  <w15:docId w15:val="{EA17205B-1B96-4189-AFC7-19F3710D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enum">
    <w:name w:val="heading-enum"/>
    <w:basedOn w:val="DefaultParagraphFont"/>
    <w:rsid w:val="00FA32B7"/>
  </w:style>
  <w:style w:type="character" w:styleId="Hyperlink">
    <w:name w:val="Hyperlink"/>
    <w:basedOn w:val="DefaultParagraphFont"/>
    <w:uiPriority w:val="99"/>
    <w:unhideWhenUsed/>
    <w:rsid w:val="00FA32B7"/>
    <w:rPr>
      <w:color w:val="0000FF"/>
      <w:u w:val="single"/>
    </w:rPr>
  </w:style>
  <w:style w:type="character" w:customStyle="1" w:styleId="italic">
    <w:name w:val="italic"/>
    <w:basedOn w:val="DefaultParagraphFont"/>
    <w:rsid w:val="00FA32B7"/>
  </w:style>
  <w:style w:type="character" w:styleId="HTMLCite">
    <w:name w:val="HTML Cite"/>
    <w:basedOn w:val="DefaultParagraphFont"/>
    <w:uiPriority w:val="99"/>
    <w:semiHidden/>
    <w:unhideWhenUsed/>
    <w:rsid w:val="00FA32B7"/>
    <w:rPr>
      <w:i/>
      <w:iCs/>
    </w:rPr>
  </w:style>
  <w:style w:type="character" w:customStyle="1" w:styleId="bold">
    <w:name w:val="bold"/>
    <w:basedOn w:val="DefaultParagraphFont"/>
    <w:rsid w:val="00FA32B7"/>
  </w:style>
  <w:style w:type="paragraph" w:styleId="Revision">
    <w:name w:val="Revision"/>
    <w:hidden/>
    <w:uiPriority w:val="99"/>
    <w:semiHidden/>
    <w:rsid w:val="00FA32B7"/>
    <w:pPr>
      <w:spacing w:after="0" w:line="240" w:lineRule="auto"/>
    </w:pPr>
  </w:style>
  <w:style w:type="paragraph" w:styleId="FootnoteText">
    <w:name w:val="footnote text"/>
    <w:basedOn w:val="Normal"/>
    <w:link w:val="FootnoteTextChar"/>
    <w:uiPriority w:val="99"/>
    <w:semiHidden/>
    <w:unhideWhenUsed/>
    <w:rsid w:val="00471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87E"/>
    <w:rPr>
      <w:sz w:val="20"/>
      <w:szCs w:val="20"/>
    </w:rPr>
  </w:style>
  <w:style w:type="character" w:styleId="FootnoteReference">
    <w:name w:val="footnote reference"/>
    <w:basedOn w:val="DefaultParagraphFont"/>
    <w:uiPriority w:val="99"/>
    <w:semiHidden/>
    <w:unhideWhenUsed/>
    <w:rsid w:val="0047187E"/>
    <w:rPr>
      <w:vertAlign w:val="superscript"/>
    </w:rPr>
  </w:style>
  <w:style w:type="character" w:styleId="UnresolvedMention">
    <w:name w:val="Unresolved Mention"/>
    <w:basedOn w:val="DefaultParagraphFont"/>
    <w:uiPriority w:val="99"/>
    <w:semiHidden/>
    <w:unhideWhenUsed/>
    <w:rsid w:val="006B464A"/>
    <w:rPr>
      <w:color w:val="605E5C"/>
      <w:shd w:val="clear" w:color="auto" w:fill="E1DFDD"/>
    </w:rPr>
  </w:style>
  <w:style w:type="character" w:styleId="FollowedHyperlink">
    <w:name w:val="FollowedHyperlink"/>
    <w:basedOn w:val="DefaultParagraphFont"/>
    <w:uiPriority w:val="99"/>
    <w:semiHidden/>
    <w:unhideWhenUsed/>
    <w:rsid w:val="00591CF9"/>
    <w:rPr>
      <w:color w:val="954F72" w:themeColor="followedHyperlink"/>
      <w:u w:val="single"/>
    </w:rPr>
  </w:style>
  <w:style w:type="paragraph" w:styleId="ListParagraph">
    <w:name w:val="List Paragraph"/>
    <w:basedOn w:val="Normal"/>
    <w:uiPriority w:val="34"/>
    <w:qFormat/>
    <w:rsid w:val="00D42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8800">
      <w:bodyDiv w:val="1"/>
      <w:marLeft w:val="0"/>
      <w:marRight w:val="0"/>
      <w:marTop w:val="0"/>
      <w:marBottom w:val="0"/>
      <w:divBdr>
        <w:top w:val="none" w:sz="0" w:space="0" w:color="auto"/>
        <w:left w:val="none" w:sz="0" w:space="0" w:color="auto"/>
        <w:bottom w:val="none" w:sz="0" w:space="0" w:color="auto"/>
        <w:right w:val="none" w:sz="0" w:space="0" w:color="auto"/>
      </w:divBdr>
      <w:divsChild>
        <w:div w:id="155459937">
          <w:marLeft w:val="0"/>
          <w:marRight w:val="0"/>
          <w:marTop w:val="0"/>
          <w:marBottom w:val="0"/>
          <w:divBdr>
            <w:top w:val="none" w:sz="0" w:space="0" w:color="auto"/>
            <w:left w:val="none" w:sz="0" w:space="0" w:color="auto"/>
            <w:bottom w:val="none" w:sz="0" w:space="0" w:color="auto"/>
            <w:right w:val="none" w:sz="0" w:space="0" w:color="auto"/>
          </w:divBdr>
        </w:div>
      </w:divsChild>
    </w:div>
    <w:div w:id="344745639">
      <w:bodyDiv w:val="1"/>
      <w:marLeft w:val="0"/>
      <w:marRight w:val="0"/>
      <w:marTop w:val="0"/>
      <w:marBottom w:val="0"/>
      <w:divBdr>
        <w:top w:val="none" w:sz="0" w:space="0" w:color="auto"/>
        <w:left w:val="none" w:sz="0" w:space="0" w:color="auto"/>
        <w:bottom w:val="none" w:sz="0" w:space="0" w:color="auto"/>
        <w:right w:val="none" w:sz="0" w:space="0" w:color="auto"/>
      </w:divBdr>
      <w:divsChild>
        <w:div w:id="861090787">
          <w:marLeft w:val="0"/>
          <w:marRight w:val="0"/>
          <w:marTop w:val="210"/>
          <w:marBottom w:val="210"/>
          <w:divBdr>
            <w:top w:val="none" w:sz="0" w:space="0" w:color="auto"/>
            <w:left w:val="none" w:sz="0" w:space="0" w:color="auto"/>
            <w:bottom w:val="none" w:sz="0" w:space="0" w:color="auto"/>
            <w:right w:val="none" w:sz="0" w:space="0" w:color="auto"/>
          </w:divBdr>
          <w:divsChild>
            <w:div w:id="1013071441">
              <w:marLeft w:val="0"/>
              <w:marRight w:val="0"/>
              <w:marTop w:val="210"/>
              <w:marBottom w:val="210"/>
              <w:divBdr>
                <w:top w:val="none" w:sz="0" w:space="0" w:color="auto"/>
                <w:left w:val="none" w:sz="0" w:space="0" w:color="auto"/>
                <w:bottom w:val="none" w:sz="0" w:space="0" w:color="auto"/>
                <w:right w:val="none" w:sz="0" w:space="0" w:color="auto"/>
              </w:divBdr>
              <w:divsChild>
                <w:div w:id="177308376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709328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30404196">
          <w:marLeft w:val="0"/>
          <w:marRight w:val="0"/>
          <w:marTop w:val="210"/>
          <w:marBottom w:val="210"/>
          <w:divBdr>
            <w:top w:val="none" w:sz="0" w:space="0" w:color="auto"/>
            <w:left w:val="none" w:sz="0" w:space="0" w:color="auto"/>
            <w:bottom w:val="none" w:sz="0" w:space="0" w:color="auto"/>
            <w:right w:val="none" w:sz="0" w:space="0" w:color="auto"/>
          </w:divBdr>
          <w:divsChild>
            <w:div w:id="1264921849">
              <w:marLeft w:val="0"/>
              <w:marRight w:val="0"/>
              <w:marTop w:val="210"/>
              <w:marBottom w:val="210"/>
              <w:divBdr>
                <w:top w:val="none" w:sz="0" w:space="0" w:color="auto"/>
                <w:left w:val="none" w:sz="0" w:space="0" w:color="auto"/>
                <w:bottom w:val="none" w:sz="0" w:space="0" w:color="auto"/>
                <w:right w:val="none" w:sz="0" w:space="0" w:color="auto"/>
              </w:divBdr>
              <w:divsChild>
                <w:div w:id="963006271">
                  <w:marLeft w:val="900"/>
                  <w:marRight w:val="1350"/>
                  <w:marTop w:val="150"/>
                  <w:marBottom w:val="150"/>
                  <w:divBdr>
                    <w:top w:val="dotted" w:sz="6" w:space="1" w:color="BBBBBB"/>
                    <w:left w:val="none" w:sz="0" w:space="0" w:color="BBBBBB"/>
                    <w:bottom w:val="dotted" w:sz="6" w:space="1" w:color="BBBBBB"/>
                    <w:right w:val="none" w:sz="0" w:space="0" w:color="BBBBBB"/>
                  </w:divBdr>
                  <w:divsChild>
                    <w:div w:id="52895405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32223980">
          <w:marLeft w:val="0"/>
          <w:marRight w:val="0"/>
          <w:marTop w:val="210"/>
          <w:marBottom w:val="210"/>
          <w:divBdr>
            <w:top w:val="none" w:sz="0" w:space="0" w:color="auto"/>
            <w:left w:val="none" w:sz="0" w:space="0" w:color="auto"/>
            <w:bottom w:val="none" w:sz="0" w:space="0" w:color="auto"/>
            <w:right w:val="none" w:sz="0" w:space="0" w:color="auto"/>
          </w:divBdr>
          <w:divsChild>
            <w:div w:id="855776823">
              <w:marLeft w:val="0"/>
              <w:marRight w:val="0"/>
              <w:marTop w:val="210"/>
              <w:marBottom w:val="210"/>
              <w:divBdr>
                <w:top w:val="none" w:sz="0" w:space="0" w:color="auto"/>
                <w:left w:val="none" w:sz="0" w:space="0" w:color="auto"/>
                <w:bottom w:val="none" w:sz="0" w:space="0" w:color="auto"/>
                <w:right w:val="none" w:sz="0" w:space="0" w:color="auto"/>
              </w:divBdr>
            </w:div>
          </w:divsChild>
        </w:div>
        <w:div w:id="333726678">
          <w:marLeft w:val="0"/>
          <w:marRight w:val="0"/>
          <w:marTop w:val="210"/>
          <w:marBottom w:val="210"/>
          <w:divBdr>
            <w:top w:val="none" w:sz="0" w:space="0" w:color="auto"/>
            <w:left w:val="none" w:sz="0" w:space="0" w:color="auto"/>
            <w:bottom w:val="none" w:sz="0" w:space="0" w:color="auto"/>
            <w:right w:val="none" w:sz="0" w:space="0" w:color="auto"/>
          </w:divBdr>
          <w:divsChild>
            <w:div w:id="1724794879">
              <w:marLeft w:val="0"/>
              <w:marRight w:val="0"/>
              <w:marTop w:val="210"/>
              <w:marBottom w:val="210"/>
              <w:divBdr>
                <w:top w:val="none" w:sz="0" w:space="0" w:color="auto"/>
                <w:left w:val="none" w:sz="0" w:space="0" w:color="auto"/>
                <w:bottom w:val="none" w:sz="0" w:space="0" w:color="auto"/>
                <w:right w:val="none" w:sz="0" w:space="0" w:color="auto"/>
              </w:divBdr>
              <w:divsChild>
                <w:div w:id="2000036228">
                  <w:marLeft w:val="900"/>
                  <w:marRight w:val="1350"/>
                  <w:marTop w:val="150"/>
                  <w:marBottom w:val="150"/>
                  <w:divBdr>
                    <w:top w:val="dotted" w:sz="6" w:space="1" w:color="BBBBBB"/>
                    <w:left w:val="none" w:sz="0" w:space="0" w:color="BBBBBB"/>
                    <w:bottom w:val="dotted" w:sz="6" w:space="1" w:color="BBBBBB"/>
                    <w:right w:val="none" w:sz="0" w:space="0" w:color="BBBBBB"/>
                  </w:divBdr>
                  <w:divsChild>
                    <w:div w:id="4623862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01011704">
          <w:marLeft w:val="0"/>
          <w:marRight w:val="0"/>
          <w:marTop w:val="210"/>
          <w:marBottom w:val="210"/>
          <w:divBdr>
            <w:top w:val="none" w:sz="0" w:space="0" w:color="auto"/>
            <w:left w:val="none" w:sz="0" w:space="0" w:color="auto"/>
            <w:bottom w:val="none" w:sz="0" w:space="0" w:color="auto"/>
            <w:right w:val="none" w:sz="0" w:space="0" w:color="auto"/>
          </w:divBdr>
          <w:divsChild>
            <w:div w:id="238296155">
              <w:marLeft w:val="0"/>
              <w:marRight w:val="0"/>
              <w:marTop w:val="210"/>
              <w:marBottom w:val="210"/>
              <w:divBdr>
                <w:top w:val="none" w:sz="0" w:space="0" w:color="auto"/>
                <w:left w:val="none" w:sz="0" w:space="0" w:color="auto"/>
                <w:bottom w:val="none" w:sz="0" w:space="0" w:color="auto"/>
                <w:right w:val="none" w:sz="0" w:space="0" w:color="auto"/>
              </w:divBdr>
            </w:div>
          </w:divsChild>
        </w:div>
        <w:div w:id="1778718569">
          <w:marLeft w:val="0"/>
          <w:marRight w:val="0"/>
          <w:marTop w:val="210"/>
          <w:marBottom w:val="210"/>
          <w:divBdr>
            <w:top w:val="none" w:sz="0" w:space="0" w:color="auto"/>
            <w:left w:val="none" w:sz="0" w:space="0" w:color="auto"/>
            <w:bottom w:val="none" w:sz="0" w:space="0" w:color="auto"/>
            <w:right w:val="none" w:sz="0" w:space="0" w:color="auto"/>
          </w:divBdr>
          <w:divsChild>
            <w:div w:id="1746142932">
              <w:marLeft w:val="0"/>
              <w:marRight w:val="0"/>
              <w:marTop w:val="210"/>
              <w:marBottom w:val="210"/>
              <w:divBdr>
                <w:top w:val="none" w:sz="0" w:space="0" w:color="auto"/>
                <w:left w:val="none" w:sz="0" w:space="0" w:color="auto"/>
                <w:bottom w:val="none" w:sz="0" w:space="0" w:color="auto"/>
                <w:right w:val="none" w:sz="0" w:space="0" w:color="auto"/>
              </w:divBdr>
              <w:divsChild>
                <w:div w:id="1601110135">
                  <w:marLeft w:val="900"/>
                  <w:marRight w:val="1350"/>
                  <w:marTop w:val="150"/>
                  <w:marBottom w:val="150"/>
                  <w:divBdr>
                    <w:top w:val="dotted" w:sz="6" w:space="1" w:color="BBBBBB"/>
                    <w:left w:val="none" w:sz="0" w:space="0" w:color="BBBBBB"/>
                    <w:bottom w:val="dotted" w:sz="6" w:space="1" w:color="BBBBBB"/>
                    <w:right w:val="none" w:sz="0" w:space="0" w:color="BBBBBB"/>
                  </w:divBdr>
                  <w:divsChild>
                    <w:div w:id="4680152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66688883">
          <w:marLeft w:val="0"/>
          <w:marRight w:val="0"/>
          <w:marTop w:val="210"/>
          <w:marBottom w:val="210"/>
          <w:divBdr>
            <w:top w:val="none" w:sz="0" w:space="0" w:color="auto"/>
            <w:left w:val="none" w:sz="0" w:space="0" w:color="auto"/>
            <w:bottom w:val="none" w:sz="0" w:space="0" w:color="auto"/>
            <w:right w:val="none" w:sz="0" w:space="0" w:color="auto"/>
          </w:divBdr>
          <w:divsChild>
            <w:div w:id="1276865866">
              <w:marLeft w:val="0"/>
              <w:marRight w:val="0"/>
              <w:marTop w:val="210"/>
              <w:marBottom w:val="210"/>
              <w:divBdr>
                <w:top w:val="none" w:sz="0" w:space="0" w:color="auto"/>
                <w:left w:val="none" w:sz="0" w:space="0" w:color="auto"/>
                <w:bottom w:val="none" w:sz="0" w:space="0" w:color="auto"/>
                <w:right w:val="none" w:sz="0" w:space="0" w:color="auto"/>
              </w:divBdr>
              <w:divsChild>
                <w:div w:id="1920821347">
                  <w:marLeft w:val="900"/>
                  <w:marRight w:val="1350"/>
                  <w:marTop w:val="150"/>
                  <w:marBottom w:val="150"/>
                  <w:divBdr>
                    <w:top w:val="dotted" w:sz="6" w:space="1" w:color="BBBBBB"/>
                    <w:left w:val="none" w:sz="0" w:space="0" w:color="BBBBBB"/>
                    <w:bottom w:val="dotted" w:sz="6" w:space="1" w:color="BBBBBB"/>
                    <w:right w:val="none" w:sz="0" w:space="0" w:color="BBBBBB"/>
                  </w:divBdr>
                  <w:divsChild>
                    <w:div w:id="57744777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07896333">
          <w:marLeft w:val="0"/>
          <w:marRight w:val="0"/>
          <w:marTop w:val="210"/>
          <w:marBottom w:val="210"/>
          <w:divBdr>
            <w:top w:val="none" w:sz="0" w:space="0" w:color="auto"/>
            <w:left w:val="none" w:sz="0" w:space="0" w:color="auto"/>
            <w:bottom w:val="none" w:sz="0" w:space="0" w:color="auto"/>
            <w:right w:val="none" w:sz="0" w:space="0" w:color="auto"/>
          </w:divBdr>
          <w:divsChild>
            <w:div w:id="1995379495">
              <w:marLeft w:val="0"/>
              <w:marRight w:val="0"/>
              <w:marTop w:val="210"/>
              <w:marBottom w:val="210"/>
              <w:divBdr>
                <w:top w:val="none" w:sz="0" w:space="0" w:color="auto"/>
                <w:left w:val="none" w:sz="0" w:space="0" w:color="auto"/>
                <w:bottom w:val="none" w:sz="0" w:space="0" w:color="auto"/>
                <w:right w:val="none" w:sz="0" w:space="0" w:color="auto"/>
              </w:divBdr>
              <w:divsChild>
                <w:div w:id="1664819492">
                  <w:marLeft w:val="900"/>
                  <w:marRight w:val="1350"/>
                  <w:marTop w:val="150"/>
                  <w:marBottom w:val="150"/>
                  <w:divBdr>
                    <w:top w:val="dotted" w:sz="6" w:space="1" w:color="BBBBBB"/>
                    <w:left w:val="none" w:sz="0" w:space="0" w:color="BBBBBB"/>
                    <w:bottom w:val="dotted" w:sz="6" w:space="1" w:color="BBBBBB"/>
                    <w:right w:val="none" w:sz="0" w:space="0" w:color="BBBBBB"/>
                  </w:divBdr>
                  <w:divsChild>
                    <w:div w:id="31800108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31997976">
          <w:marLeft w:val="0"/>
          <w:marRight w:val="0"/>
          <w:marTop w:val="210"/>
          <w:marBottom w:val="210"/>
          <w:divBdr>
            <w:top w:val="none" w:sz="0" w:space="0" w:color="auto"/>
            <w:left w:val="none" w:sz="0" w:space="0" w:color="auto"/>
            <w:bottom w:val="none" w:sz="0" w:space="0" w:color="auto"/>
            <w:right w:val="none" w:sz="0" w:space="0" w:color="auto"/>
          </w:divBdr>
          <w:divsChild>
            <w:div w:id="302580965">
              <w:marLeft w:val="0"/>
              <w:marRight w:val="0"/>
              <w:marTop w:val="210"/>
              <w:marBottom w:val="210"/>
              <w:divBdr>
                <w:top w:val="none" w:sz="0" w:space="0" w:color="auto"/>
                <w:left w:val="none" w:sz="0" w:space="0" w:color="auto"/>
                <w:bottom w:val="none" w:sz="0" w:space="0" w:color="auto"/>
                <w:right w:val="none" w:sz="0" w:space="0" w:color="auto"/>
              </w:divBdr>
            </w:div>
          </w:divsChild>
        </w:div>
        <w:div w:id="490873996">
          <w:marLeft w:val="0"/>
          <w:marRight w:val="0"/>
          <w:marTop w:val="210"/>
          <w:marBottom w:val="210"/>
          <w:divBdr>
            <w:top w:val="none" w:sz="0" w:space="0" w:color="auto"/>
            <w:left w:val="none" w:sz="0" w:space="0" w:color="auto"/>
            <w:bottom w:val="none" w:sz="0" w:space="0" w:color="auto"/>
            <w:right w:val="none" w:sz="0" w:space="0" w:color="auto"/>
          </w:divBdr>
          <w:divsChild>
            <w:div w:id="346565909">
              <w:marLeft w:val="0"/>
              <w:marRight w:val="0"/>
              <w:marTop w:val="210"/>
              <w:marBottom w:val="210"/>
              <w:divBdr>
                <w:top w:val="none" w:sz="0" w:space="0" w:color="auto"/>
                <w:left w:val="none" w:sz="0" w:space="0" w:color="auto"/>
                <w:bottom w:val="none" w:sz="0" w:space="0" w:color="auto"/>
                <w:right w:val="none" w:sz="0" w:space="0" w:color="auto"/>
              </w:divBdr>
              <w:divsChild>
                <w:div w:id="1332636757">
                  <w:marLeft w:val="900"/>
                  <w:marRight w:val="1350"/>
                  <w:marTop w:val="150"/>
                  <w:marBottom w:val="150"/>
                  <w:divBdr>
                    <w:top w:val="dotted" w:sz="6" w:space="1" w:color="BBBBBB"/>
                    <w:left w:val="none" w:sz="0" w:space="0" w:color="BBBBBB"/>
                    <w:bottom w:val="dotted" w:sz="6" w:space="1" w:color="BBBBBB"/>
                    <w:right w:val="none" w:sz="0" w:space="0" w:color="BBBBBB"/>
                  </w:divBdr>
                  <w:divsChild>
                    <w:div w:id="11475492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816067192">
      <w:bodyDiv w:val="1"/>
      <w:marLeft w:val="0"/>
      <w:marRight w:val="0"/>
      <w:marTop w:val="0"/>
      <w:marBottom w:val="0"/>
      <w:divBdr>
        <w:top w:val="none" w:sz="0" w:space="0" w:color="auto"/>
        <w:left w:val="none" w:sz="0" w:space="0" w:color="auto"/>
        <w:bottom w:val="none" w:sz="0" w:space="0" w:color="auto"/>
        <w:right w:val="none" w:sz="0" w:space="0" w:color="auto"/>
      </w:divBdr>
      <w:divsChild>
        <w:div w:id="81411730">
          <w:marLeft w:val="420"/>
          <w:marRight w:val="0"/>
          <w:marTop w:val="210"/>
          <w:marBottom w:val="210"/>
          <w:divBdr>
            <w:top w:val="none" w:sz="0" w:space="0" w:color="auto"/>
            <w:left w:val="none" w:sz="0" w:space="0" w:color="auto"/>
            <w:bottom w:val="none" w:sz="0" w:space="0" w:color="auto"/>
            <w:right w:val="none" w:sz="0" w:space="0" w:color="auto"/>
          </w:divBdr>
          <w:divsChild>
            <w:div w:id="1789153719">
              <w:marLeft w:val="0"/>
              <w:marRight w:val="0"/>
              <w:marTop w:val="210"/>
              <w:marBottom w:val="210"/>
              <w:divBdr>
                <w:top w:val="none" w:sz="0" w:space="0" w:color="auto"/>
                <w:left w:val="none" w:sz="0" w:space="0" w:color="auto"/>
                <w:bottom w:val="none" w:sz="0" w:space="0" w:color="auto"/>
                <w:right w:val="none" w:sz="0" w:space="0" w:color="auto"/>
              </w:divBdr>
              <w:divsChild>
                <w:div w:id="1600064932">
                  <w:marLeft w:val="0"/>
                  <w:marRight w:val="0"/>
                  <w:marTop w:val="210"/>
                  <w:marBottom w:val="210"/>
                  <w:divBdr>
                    <w:top w:val="none" w:sz="0" w:space="0" w:color="auto"/>
                    <w:left w:val="none" w:sz="0" w:space="0" w:color="auto"/>
                    <w:bottom w:val="none" w:sz="0" w:space="0" w:color="auto"/>
                    <w:right w:val="none" w:sz="0" w:space="0" w:color="auto"/>
                  </w:divBdr>
                  <w:divsChild>
                    <w:div w:id="1654872276">
                      <w:marLeft w:val="900"/>
                      <w:marRight w:val="1350"/>
                      <w:marTop w:val="150"/>
                      <w:marBottom w:val="150"/>
                      <w:divBdr>
                        <w:top w:val="dotted" w:sz="6" w:space="1" w:color="BBBBBB"/>
                        <w:left w:val="none" w:sz="0" w:space="0" w:color="BBBBBB"/>
                        <w:bottom w:val="dotted" w:sz="6" w:space="1" w:color="BBBBBB"/>
                        <w:right w:val="none" w:sz="0" w:space="0" w:color="BBBBBB"/>
                      </w:divBdr>
                      <w:divsChild>
                        <w:div w:id="10042857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24937435">
              <w:marLeft w:val="0"/>
              <w:marRight w:val="0"/>
              <w:marTop w:val="210"/>
              <w:marBottom w:val="210"/>
              <w:divBdr>
                <w:top w:val="none" w:sz="0" w:space="0" w:color="auto"/>
                <w:left w:val="none" w:sz="0" w:space="0" w:color="auto"/>
                <w:bottom w:val="none" w:sz="0" w:space="0" w:color="auto"/>
                <w:right w:val="none" w:sz="0" w:space="0" w:color="auto"/>
              </w:divBdr>
              <w:divsChild>
                <w:div w:id="133764479">
                  <w:marLeft w:val="0"/>
                  <w:marRight w:val="0"/>
                  <w:marTop w:val="210"/>
                  <w:marBottom w:val="210"/>
                  <w:divBdr>
                    <w:top w:val="none" w:sz="0" w:space="0" w:color="auto"/>
                    <w:left w:val="none" w:sz="0" w:space="0" w:color="auto"/>
                    <w:bottom w:val="none" w:sz="0" w:space="0" w:color="auto"/>
                    <w:right w:val="none" w:sz="0" w:space="0" w:color="auto"/>
                  </w:divBdr>
                </w:div>
              </w:divsChild>
            </w:div>
            <w:div w:id="1602951128">
              <w:marLeft w:val="0"/>
              <w:marRight w:val="0"/>
              <w:marTop w:val="210"/>
              <w:marBottom w:val="210"/>
              <w:divBdr>
                <w:top w:val="none" w:sz="0" w:space="0" w:color="auto"/>
                <w:left w:val="none" w:sz="0" w:space="0" w:color="auto"/>
                <w:bottom w:val="none" w:sz="0" w:space="0" w:color="auto"/>
                <w:right w:val="none" w:sz="0" w:space="0" w:color="auto"/>
              </w:divBdr>
              <w:divsChild>
                <w:div w:id="1625967570">
                  <w:marLeft w:val="0"/>
                  <w:marRight w:val="0"/>
                  <w:marTop w:val="210"/>
                  <w:marBottom w:val="210"/>
                  <w:divBdr>
                    <w:top w:val="none" w:sz="0" w:space="0" w:color="auto"/>
                    <w:left w:val="none" w:sz="0" w:space="0" w:color="auto"/>
                    <w:bottom w:val="none" w:sz="0" w:space="0" w:color="auto"/>
                    <w:right w:val="none" w:sz="0" w:space="0" w:color="auto"/>
                  </w:divBdr>
                  <w:divsChild>
                    <w:div w:id="583606153">
                      <w:marLeft w:val="900"/>
                      <w:marRight w:val="1350"/>
                      <w:marTop w:val="150"/>
                      <w:marBottom w:val="150"/>
                      <w:divBdr>
                        <w:top w:val="dotted" w:sz="6" w:space="1" w:color="BBBBBB"/>
                        <w:left w:val="none" w:sz="0" w:space="0" w:color="BBBBBB"/>
                        <w:bottom w:val="dotted" w:sz="6" w:space="1" w:color="BBBBBB"/>
                        <w:right w:val="none" w:sz="0" w:space="0" w:color="BBBBBB"/>
                      </w:divBdr>
                      <w:divsChild>
                        <w:div w:id="190822673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88894329">
              <w:marLeft w:val="0"/>
              <w:marRight w:val="0"/>
              <w:marTop w:val="210"/>
              <w:marBottom w:val="210"/>
              <w:divBdr>
                <w:top w:val="none" w:sz="0" w:space="0" w:color="auto"/>
                <w:left w:val="none" w:sz="0" w:space="0" w:color="auto"/>
                <w:bottom w:val="none" w:sz="0" w:space="0" w:color="auto"/>
                <w:right w:val="none" w:sz="0" w:space="0" w:color="auto"/>
              </w:divBdr>
              <w:divsChild>
                <w:div w:id="1141726127">
                  <w:marLeft w:val="0"/>
                  <w:marRight w:val="0"/>
                  <w:marTop w:val="210"/>
                  <w:marBottom w:val="210"/>
                  <w:divBdr>
                    <w:top w:val="none" w:sz="0" w:space="0" w:color="auto"/>
                    <w:left w:val="none" w:sz="0" w:space="0" w:color="auto"/>
                    <w:bottom w:val="none" w:sz="0" w:space="0" w:color="auto"/>
                    <w:right w:val="none" w:sz="0" w:space="0" w:color="auto"/>
                  </w:divBdr>
                </w:div>
              </w:divsChild>
            </w:div>
            <w:div w:id="1884750137">
              <w:marLeft w:val="0"/>
              <w:marRight w:val="0"/>
              <w:marTop w:val="210"/>
              <w:marBottom w:val="210"/>
              <w:divBdr>
                <w:top w:val="none" w:sz="0" w:space="0" w:color="auto"/>
                <w:left w:val="none" w:sz="0" w:space="0" w:color="auto"/>
                <w:bottom w:val="none" w:sz="0" w:space="0" w:color="auto"/>
                <w:right w:val="none" w:sz="0" w:space="0" w:color="auto"/>
              </w:divBdr>
              <w:divsChild>
                <w:div w:id="572278582">
                  <w:marLeft w:val="0"/>
                  <w:marRight w:val="0"/>
                  <w:marTop w:val="210"/>
                  <w:marBottom w:val="210"/>
                  <w:divBdr>
                    <w:top w:val="none" w:sz="0" w:space="0" w:color="auto"/>
                    <w:left w:val="none" w:sz="0" w:space="0" w:color="auto"/>
                    <w:bottom w:val="none" w:sz="0" w:space="0" w:color="auto"/>
                    <w:right w:val="none" w:sz="0" w:space="0" w:color="auto"/>
                  </w:divBdr>
                </w:div>
              </w:divsChild>
            </w:div>
            <w:div w:id="1443183998">
              <w:marLeft w:val="0"/>
              <w:marRight w:val="0"/>
              <w:marTop w:val="210"/>
              <w:marBottom w:val="210"/>
              <w:divBdr>
                <w:top w:val="none" w:sz="0" w:space="0" w:color="auto"/>
                <w:left w:val="none" w:sz="0" w:space="0" w:color="auto"/>
                <w:bottom w:val="none" w:sz="0" w:space="0" w:color="auto"/>
                <w:right w:val="none" w:sz="0" w:space="0" w:color="auto"/>
              </w:divBdr>
              <w:divsChild>
                <w:div w:id="508721002">
                  <w:marLeft w:val="0"/>
                  <w:marRight w:val="0"/>
                  <w:marTop w:val="210"/>
                  <w:marBottom w:val="210"/>
                  <w:divBdr>
                    <w:top w:val="none" w:sz="0" w:space="0" w:color="auto"/>
                    <w:left w:val="none" w:sz="0" w:space="0" w:color="auto"/>
                    <w:bottom w:val="none" w:sz="0" w:space="0" w:color="auto"/>
                    <w:right w:val="none" w:sz="0" w:space="0" w:color="auto"/>
                  </w:divBdr>
                  <w:divsChild>
                    <w:div w:id="1154296749">
                      <w:marLeft w:val="900"/>
                      <w:marRight w:val="1350"/>
                      <w:marTop w:val="150"/>
                      <w:marBottom w:val="150"/>
                      <w:divBdr>
                        <w:top w:val="dotted" w:sz="6" w:space="1" w:color="BBBBBB"/>
                        <w:left w:val="none" w:sz="0" w:space="0" w:color="BBBBBB"/>
                        <w:bottom w:val="dotted" w:sz="6" w:space="1" w:color="BBBBBB"/>
                        <w:right w:val="none" w:sz="0" w:space="0" w:color="BBBBBB"/>
                      </w:divBdr>
                      <w:divsChild>
                        <w:div w:id="1654603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95954348">
              <w:marLeft w:val="0"/>
              <w:marRight w:val="0"/>
              <w:marTop w:val="210"/>
              <w:marBottom w:val="210"/>
              <w:divBdr>
                <w:top w:val="none" w:sz="0" w:space="0" w:color="auto"/>
                <w:left w:val="none" w:sz="0" w:space="0" w:color="auto"/>
                <w:bottom w:val="none" w:sz="0" w:space="0" w:color="auto"/>
                <w:right w:val="none" w:sz="0" w:space="0" w:color="auto"/>
              </w:divBdr>
              <w:divsChild>
                <w:div w:id="72078920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00943020">
          <w:marLeft w:val="420"/>
          <w:marRight w:val="0"/>
          <w:marTop w:val="210"/>
          <w:marBottom w:val="210"/>
          <w:divBdr>
            <w:top w:val="none" w:sz="0" w:space="0" w:color="auto"/>
            <w:left w:val="none" w:sz="0" w:space="0" w:color="auto"/>
            <w:bottom w:val="none" w:sz="0" w:space="0" w:color="auto"/>
            <w:right w:val="none" w:sz="0" w:space="0" w:color="auto"/>
          </w:divBdr>
          <w:divsChild>
            <w:div w:id="1627079917">
              <w:marLeft w:val="0"/>
              <w:marRight w:val="0"/>
              <w:marTop w:val="210"/>
              <w:marBottom w:val="210"/>
              <w:divBdr>
                <w:top w:val="none" w:sz="0" w:space="0" w:color="auto"/>
                <w:left w:val="none" w:sz="0" w:space="0" w:color="auto"/>
                <w:bottom w:val="none" w:sz="0" w:space="0" w:color="auto"/>
                <w:right w:val="none" w:sz="0" w:space="0" w:color="auto"/>
              </w:divBdr>
              <w:divsChild>
                <w:div w:id="1964924767">
                  <w:marLeft w:val="0"/>
                  <w:marRight w:val="0"/>
                  <w:marTop w:val="210"/>
                  <w:marBottom w:val="210"/>
                  <w:divBdr>
                    <w:top w:val="none" w:sz="0" w:space="0" w:color="auto"/>
                    <w:left w:val="none" w:sz="0" w:space="0" w:color="auto"/>
                    <w:bottom w:val="none" w:sz="0" w:space="0" w:color="auto"/>
                    <w:right w:val="none" w:sz="0" w:space="0" w:color="auto"/>
                  </w:divBdr>
                  <w:divsChild>
                    <w:div w:id="2058359986">
                      <w:marLeft w:val="900"/>
                      <w:marRight w:val="1350"/>
                      <w:marTop w:val="150"/>
                      <w:marBottom w:val="150"/>
                      <w:divBdr>
                        <w:top w:val="dotted" w:sz="6" w:space="1" w:color="BBBBBB"/>
                        <w:left w:val="none" w:sz="0" w:space="0" w:color="BBBBBB"/>
                        <w:bottom w:val="dotted" w:sz="6" w:space="1" w:color="BBBBBB"/>
                        <w:right w:val="none" w:sz="0" w:space="0" w:color="BBBBBB"/>
                      </w:divBdr>
                      <w:divsChild>
                        <w:div w:id="19858772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44214686">
              <w:marLeft w:val="0"/>
              <w:marRight w:val="0"/>
              <w:marTop w:val="210"/>
              <w:marBottom w:val="210"/>
              <w:divBdr>
                <w:top w:val="none" w:sz="0" w:space="0" w:color="auto"/>
                <w:left w:val="none" w:sz="0" w:space="0" w:color="auto"/>
                <w:bottom w:val="none" w:sz="0" w:space="0" w:color="auto"/>
                <w:right w:val="none" w:sz="0" w:space="0" w:color="auto"/>
              </w:divBdr>
              <w:divsChild>
                <w:div w:id="1582790065">
                  <w:marLeft w:val="0"/>
                  <w:marRight w:val="0"/>
                  <w:marTop w:val="210"/>
                  <w:marBottom w:val="210"/>
                  <w:divBdr>
                    <w:top w:val="none" w:sz="0" w:space="0" w:color="auto"/>
                    <w:left w:val="none" w:sz="0" w:space="0" w:color="auto"/>
                    <w:bottom w:val="none" w:sz="0" w:space="0" w:color="auto"/>
                    <w:right w:val="none" w:sz="0" w:space="0" w:color="auto"/>
                  </w:divBdr>
                </w:div>
              </w:divsChild>
            </w:div>
            <w:div w:id="1750611579">
              <w:marLeft w:val="0"/>
              <w:marRight w:val="0"/>
              <w:marTop w:val="210"/>
              <w:marBottom w:val="210"/>
              <w:divBdr>
                <w:top w:val="none" w:sz="0" w:space="0" w:color="auto"/>
                <w:left w:val="none" w:sz="0" w:space="0" w:color="auto"/>
                <w:bottom w:val="none" w:sz="0" w:space="0" w:color="auto"/>
                <w:right w:val="none" w:sz="0" w:space="0" w:color="auto"/>
              </w:divBdr>
              <w:divsChild>
                <w:div w:id="1143158390">
                  <w:marLeft w:val="0"/>
                  <w:marRight w:val="0"/>
                  <w:marTop w:val="210"/>
                  <w:marBottom w:val="210"/>
                  <w:divBdr>
                    <w:top w:val="none" w:sz="0" w:space="0" w:color="auto"/>
                    <w:left w:val="none" w:sz="0" w:space="0" w:color="auto"/>
                    <w:bottom w:val="none" w:sz="0" w:space="0" w:color="auto"/>
                    <w:right w:val="none" w:sz="0" w:space="0" w:color="auto"/>
                  </w:divBdr>
                  <w:divsChild>
                    <w:div w:id="691296197">
                      <w:marLeft w:val="900"/>
                      <w:marRight w:val="1350"/>
                      <w:marTop w:val="150"/>
                      <w:marBottom w:val="150"/>
                      <w:divBdr>
                        <w:top w:val="dotted" w:sz="6" w:space="1" w:color="BBBBBB"/>
                        <w:left w:val="none" w:sz="0" w:space="0" w:color="BBBBBB"/>
                        <w:bottom w:val="dotted" w:sz="6" w:space="1" w:color="BBBBBB"/>
                        <w:right w:val="none" w:sz="0" w:space="0" w:color="BBBBBB"/>
                      </w:divBdr>
                      <w:divsChild>
                        <w:div w:id="149534153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9753475">
              <w:marLeft w:val="0"/>
              <w:marRight w:val="0"/>
              <w:marTop w:val="210"/>
              <w:marBottom w:val="210"/>
              <w:divBdr>
                <w:top w:val="none" w:sz="0" w:space="0" w:color="auto"/>
                <w:left w:val="none" w:sz="0" w:space="0" w:color="auto"/>
                <w:bottom w:val="none" w:sz="0" w:space="0" w:color="auto"/>
                <w:right w:val="none" w:sz="0" w:space="0" w:color="auto"/>
              </w:divBdr>
              <w:divsChild>
                <w:div w:id="833227587">
                  <w:marLeft w:val="0"/>
                  <w:marRight w:val="0"/>
                  <w:marTop w:val="210"/>
                  <w:marBottom w:val="210"/>
                  <w:divBdr>
                    <w:top w:val="none" w:sz="0" w:space="0" w:color="auto"/>
                    <w:left w:val="none" w:sz="0" w:space="0" w:color="auto"/>
                    <w:bottom w:val="none" w:sz="0" w:space="0" w:color="auto"/>
                    <w:right w:val="none" w:sz="0" w:space="0" w:color="auto"/>
                  </w:divBdr>
                </w:div>
              </w:divsChild>
            </w:div>
            <w:div w:id="77991970">
              <w:marLeft w:val="0"/>
              <w:marRight w:val="0"/>
              <w:marTop w:val="210"/>
              <w:marBottom w:val="210"/>
              <w:divBdr>
                <w:top w:val="none" w:sz="0" w:space="0" w:color="auto"/>
                <w:left w:val="none" w:sz="0" w:space="0" w:color="auto"/>
                <w:bottom w:val="none" w:sz="0" w:space="0" w:color="auto"/>
                <w:right w:val="none" w:sz="0" w:space="0" w:color="auto"/>
              </w:divBdr>
              <w:divsChild>
                <w:div w:id="1982035713">
                  <w:marLeft w:val="0"/>
                  <w:marRight w:val="0"/>
                  <w:marTop w:val="210"/>
                  <w:marBottom w:val="210"/>
                  <w:divBdr>
                    <w:top w:val="none" w:sz="0" w:space="0" w:color="auto"/>
                    <w:left w:val="none" w:sz="0" w:space="0" w:color="auto"/>
                    <w:bottom w:val="none" w:sz="0" w:space="0" w:color="auto"/>
                    <w:right w:val="none" w:sz="0" w:space="0" w:color="auto"/>
                  </w:divBdr>
                </w:div>
              </w:divsChild>
            </w:div>
            <w:div w:id="377438678">
              <w:marLeft w:val="0"/>
              <w:marRight w:val="0"/>
              <w:marTop w:val="210"/>
              <w:marBottom w:val="210"/>
              <w:divBdr>
                <w:top w:val="none" w:sz="0" w:space="0" w:color="auto"/>
                <w:left w:val="none" w:sz="0" w:space="0" w:color="auto"/>
                <w:bottom w:val="none" w:sz="0" w:space="0" w:color="auto"/>
                <w:right w:val="none" w:sz="0" w:space="0" w:color="auto"/>
              </w:divBdr>
              <w:divsChild>
                <w:div w:id="1411468874">
                  <w:marLeft w:val="0"/>
                  <w:marRight w:val="0"/>
                  <w:marTop w:val="210"/>
                  <w:marBottom w:val="210"/>
                  <w:divBdr>
                    <w:top w:val="none" w:sz="0" w:space="0" w:color="auto"/>
                    <w:left w:val="none" w:sz="0" w:space="0" w:color="auto"/>
                    <w:bottom w:val="none" w:sz="0" w:space="0" w:color="auto"/>
                    <w:right w:val="none" w:sz="0" w:space="0" w:color="auto"/>
                  </w:divBdr>
                  <w:divsChild>
                    <w:div w:id="946810729">
                      <w:marLeft w:val="900"/>
                      <w:marRight w:val="1350"/>
                      <w:marTop w:val="150"/>
                      <w:marBottom w:val="150"/>
                      <w:divBdr>
                        <w:top w:val="dotted" w:sz="6" w:space="1" w:color="BBBBBB"/>
                        <w:left w:val="none" w:sz="0" w:space="0" w:color="BBBBBB"/>
                        <w:bottom w:val="dotted" w:sz="6" w:space="1" w:color="BBBBBB"/>
                        <w:right w:val="none" w:sz="0" w:space="0" w:color="BBBBBB"/>
                      </w:divBdr>
                      <w:divsChild>
                        <w:div w:id="5088721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67240878">
              <w:marLeft w:val="0"/>
              <w:marRight w:val="0"/>
              <w:marTop w:val="210"/>
              <w:marBottom w:val="210"/>
              <w:divBdr>
                <w:top w:val="none" w:sz="0" w:space="0" w:color="auto"/>
                <w:left w:val="none" w:sz="0" w:space="0" w:color="auto"/>
                <w:bottom w:val="none" w:sz="0" w:space="0" w:color="auto"/>
                <w:right w:val="none" w:sz="0" w:space="0" w:color="auto"/>
              </w:divBdr>
              <w:divsChild>
                <w:div w:id="1082533339">
                  <w:marLeft w:val="0"/>
                  <w:marRight w:val="0"/>
                  <w:marTop w:val="210"/>
                  <w:marBottom w:val="210"/>
                  <w:divBdr>
                    <w:top w:val="none" w:sz="0" w:space="0" w:color="auto"/>
                    <w:left w:val="none" w:sz="0" w:space="0" w:color="auto"/>
                    <w:bottom w:val="none" w:sz="0" w:space="0" w:color="auto"/>
                    <w:right w:val="none" w:sz="0" w:space="0" w:color="auto"/>
                  </w:divBdr>
                </w:div>
              </w:divsChild>
            </w:div>
            <w:div w:id="467011001">
              <w:marLeft w:val="0"/>
              <w:marRight w:val="0"/>
              <w:marTop w:val="210"/>
              <w:marBottom w:val="210"/>
              <w:divBdr>
                <w:top w:val="none" w:sz="0" w:space="0" w:color="auto"/>
                <w:left w:val="none" w:sz="0" w:space="0" w:color="auto"/>
                <w:bottom w:val="none" w:sz="0" w:space="0" w:color="auto"/>
                <w:right w:val="none" w:sz="0" w:space="0" w:color="auto"/>
              </w:divBdr>
              <w:divsChild>
                <w:div w:id="341585961">
                  <w:marLeft w:val="0"/>
                  <w:marRight w:val="0"/>
                  <w:marTop w:val="210"/>
                  <w:marBottom w:val="210"/>
                  <w:divBdr>
                    <w:top w:val="none" w:sz="0" w:space="0" w:color="auto"/>
                    <w:left w:val="none" w:sz="0" w:space="0" w:color="auto"/>
                    <w:bottom w:val="none" w:sz="0" w:space="0" w:color="auto"/>
                    <w:right w:val="none" w:sz="0" w:space="0" w:color="auto"/>
                  </w:divBdr>
                </w:div>
              </w:divsChild>
            </w:div>
            <w:div w:id="872032419">
              <w:marLeft w:val="0"/>
              <w:marRight w:val="0"/>
              <w:marTop w:val="210"/>
              <w:marBottom w:val="210"/>
              <w:divBdr>
                <w:top w:val="none" w:sz="0" w:space="0" w:color="auto"/>
                <w:left w:val="none" w:sz="0" w:space="0" w:color="auto"/>
                <w:bottom w:val="none" w:sz="0" w:space="0" w:color="auto"/>
                <w:right w:val="none" w:sz="0" w:space="0" w:color="auto"/>
              </w:divBdr>
              <w:divsChild>
                <w:div w:id="2104102144">
                  <w:marLeft w:val="0"/>
                  <w:marRight w:val="0"/>
                  <w:marTop w:val="210"/>
                  <w:marBottom w:val="210"/>
                  <w:divBdr>
                    <w:top w:val="none" w:sz="0" w:space="0" w:color="auto"/>
                    <w:left w:val="none" w:sz="0" w:space="0" w:color="auto"/>
                    <w:bottom w:val="none" w:sz="0" w:space="0" w:color="auto"/>
                    <w:right w:val="none" w:sz="0" w:space="0" w:color="auto"/>
                  </w:divBdr>
                  <w:divsChild>
                    <w:div w:id="1856722543">
                      <w:marLeft w:val="900"/>
                      <w:marRight w:val="1350"/>
                      <w:marTop w:val="150"/>
                      <w:marBottom w:val="150"/>
                      <w:divBdr>
                        <w:top w:val="dotted" w:sz="6" w:space="1" w:color="BBBBBB"/>
                        <w:left w:val="none" w:sz="0" w:space="0" w:color="BBBBBB"/>
                        <w:bottom w:val="dotted" w:sz="6" w:space="1" w:color="BBBBBB"/>
                        <w:right w:val="none" w:sz="0" w:space="0" w:color="BBBBBB"/>
                      </w:divBdr>
                      <w:divsChild>
                        <w:div w:id="4416549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29974042">
              <w:marLeft w:val="0"/>
              <w:marRight w:val="0"/>
              <w:marTop w:val="210"/>
              <w:marBottom w:val="210"/>
              <w:divBdr>
                <w:top w:val="none" w:sz="0" w:space="0" w:color="auto"/>
                <w:left w:val="none" w:sz="0" w:space="0" w:color="auto"/>
                <w:bottom w:val="none" w:sz="0" w:space="0" w:color="auto"/>
                <w:right w:val="none" w:sz="0" w:space="0" w:color="auto"/>
              </w:divBdr>
              <w:divsChild>
                <w:div w:id="30574780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095007376">
      <w:bodyDiv w:val="1"/>
      <w:marLeft w:val="0"/>
      <w:marRight w:val="0"/>
      <w:marTop w:val="0"/>
      <w:marBottom w:val="0"/>
      <w:divBdr>
        <w:top w:val="none" w:sz="0" w:space="0" w:color="auto"/>
        <w:left w:val="none" w:sz="0" w:space="0" w:color="auto"/>
        <w:bottom w:val="none" w:sz="0" w:space="0" w:color="auto"/>
        <w:right w:val="none" w:sz="0" w:space="0" w:color="auto"/>
      </w:divBdr>
      <w:divsChild>
        <w:div w:id="829446537">
          <w:marLeft w:val="420"/>
          <w:marRight w:val="0"/>
          <w:marTop w:val="210"/>
          <w:marBottom w:val="210"/>
          <w:divBdr>
            <w:top w:val="none" w:sz="0" w:space="0" w:color="auto"/>
            <w:left w:val="none" w:sz="0" w:space="0" w:color="auto"/>
            <w:bottom w:val="none" w:sz="0" w:space="0" w:color="auto"/>
            <w:right w:val="none" w:sz="0" w:space="0" w:color="auto"/>
          </w:divBdr>
          <w:divsChild>
            <w:div w:id="147283572">
              <w:marLeft w:val="0"/>
              <w:marRight w:val="0"/>
              <w:marTop w:val="210"/>
              <w:marBottom w:val="210"/>
              <w:divBdr>
                <w:top w:val="none" w:sz="0" w:space="0" w:color="auto"/>
                <w:left w:val="none" w:sz="0" w:space="0" w:color="auto"/>
                <w:bottom w:val="none" w:sz="0" w:space="0" w:color="auto"/>
                <w:right w:val="none" w:sz="0" w:space="0" w:color="auto"/>
              </w:divBdr>
              <w:divsChild>
                <w:div w:id="1020014679">
                  <w:marLeft w:val="0"/>
                  <w:marRight w:val="0"/>
                  <w:marTop w:val="210"/>
                  <w:marBottom w:val="210"/>
                  <w:divBdr>
                    <w:top w:val="none" w:sz="0" w:space="0" w:color="auto"/>
                    <w:left w:val="none" w:sz="0" w:space="0" w:color="auto"/>
                    <w:bottom w:val="none" w:sz="0" w:space="0" w:color="auto"/>
                    <w:right w:val="none" w:sz="0" w:space="0" w:color="auto"/>
                  </w:divBdr>
                  <w:divsChild>
                    <w:div w:id="1099760615">
                      <w:marLeft w:val="900"/>
                      <w:marRight w:val="1350"/>
                      <w:marTop w:val="150"/>
                      <w:marBottom w:val="150"/>
                      <w:divBdr>
                        <w:top w:val="dotted" w:sz="6" w:space="1" w:color="BBBBBB"/>
                        <w:left w:val="none" w:sz="0" w:space="0" w:color="BBBBBB"/>
                        <w:bottom w:val="dotted" w:sz="6" w:space="1" w:color="BBBBBB"/>
                        <w:right w:val="none" w:sz="0" w:space="0" w:color="BBBBBB"/>
                      </w:divBdr>
                      <w:divsChild>
                        <w:div w:id="2280055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12937674">
              <w:marLeft w:val="0"/>
              <w:marRight w:val="0"/>
              <w:marTop w:val="210"/>
              <w:marBottom w:val="210"/>
              <w:divBdr>
                <w:top w:val="none" w:sz="0" w:space="0" w:color="auto"/>
                <w:left w:val="none" w:sz="0" w:space="0" w:color="auto"/>
                <w:bottom w:val="none" w:sz="0" w:space="0" w:color="auto"/>
                <w:right w:val="none" w:sz="0" w:space="0" w:color="auto"/>
              </w:divBdr>
              <w:divsChild>
                <w:div w:id="641735504">
                  <w:marLeft w:val="0"/>
                  <w:marRight w:val="0"/>
                  <w:marTop w:val="210"/>
                  <w:marBottom w:val="210"/>
                  <w:divBdr>
                    <w:top w:val="none" w:sz="0" w:space="0" w:color="auto"/>
                    <w:left w:val="none" w:sz="0" w:space="0" w:color="auto"/>
                    <w:bottom w:val="none" w:sz="0" w:space="0" w:color="auto"/>
                    <w:right w:val="none" w:sz="0" w:space="0" w:color="auto"/>
                  </w:divBdr>
                </w:div>
              </w:divsChild>
            </w:div>
            <w:div w:id="1235580077">
              <w:marLeft w:val="0"/>
              <w:marRight w:val="0"/>
              <w:marTop w:val="210"/>
              <w:marBottom w:val="210"/>
              <w:divBdr>
                <w:top w:val="none" w:sz="0" w:space="0" w:color="auto"/>
                <w:left w:val="none" w:sz="0" w:space="0" w:color="auto"/>
                <w:bottom w:val="none" w:sz="0" w:space="0" w:color="auto"/>
                <w:right w:val="none" w:sz="0" w:space="0" w:color="auto"/>
              </w:divBdr>
              <w:divsChild>
                <w:div w:id="1640842143">
                  <w:marLeft w:val="0"/>
                  <w:marRight w:val="0"/>
                  <w:marTop w:val="210"/>
                  <w:marBottom w:val="210"/>
                  <w:divBdr>
                    <w:top w:val="none" w:sz="0" w:space="0" w:color="auto"/>
                    <w:left w:val="none" w:sz="0" w:space="0" w:color="auto"/>
                    <w:bottom w:val="none" w:sz="0" w:space="0" w:color="auto"/>
                    <w:right w:val="none" w:sz="0" w:space="0" w:color="auto"/>
                  </w:divBdr>
                  <w:divsChild>
                    <w:div w:id="1614096593">
                      <w:marLeft w:val="900"/>
                      <w:marRight w:val="1350"/>
                      <w:marTop w:val="150"/>
                      <w:marBottom w:val="150"/>
                      <w:divBdr>
                        <w:top w:val="dotted" w:sz="6" w:space="1" w:color="BBBBBB"/>
                        <w:left w:val="none" w:sz="0" w:space="0" w:color="BBBBBB"/>
                        <w:bottom w:val="dotted" w:sz="6" w:space="1" w:color="BBBBBB"/>
                        <w:right w:val="none" w:sz="0" w:space="0" w:color="BBBBBB"/>
                      </w:divBdr>
                      <w:divsChild>
                        <w:div w:id="14236476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55935871">
              <w:marLeft w:val="0"/>
              <w:marRight w:val="0"/>
              <w:marTop w:val="210"/>
              <w:marBottom w:val="210"/>
              <w:divBdr>
                <w:top w:val="none" w:sz="0" w:space="0" w:color="auto"/>
                <w:left w:val="none" w:sz="0" w:space="0" w:color="auto"/>
                <w:bottom w:val="none" w:sz="0" w:space="0" w:color="auto"/>
                <w:right w:val="none" w:sz="0" w:space="0" w:color="auto"/>
              </w:divBdr>
              <w:divsChild>
                <w:div w:id="1274433590">
                  <w:marLeft w:val="0"/>
                  <w:marRight w:val="0"/>
                  <w:marTop w:val="210"/>
                  <w:marBottom w:val="210"/>
                  <w:divBdr>
                    <w:top w:val="none" w:sz="0" w:space="0" w:color="auto"/>
                    <w:left w:val="none" w:sz="0" w:space="0" w:color="auto"/>
                    <w:bottom w:val="none" w:sz="0" w:space="0" w:color="auto"/>
                    <w:right w:val="none" w:sz="0" w:space="0" w:color="auto"/>
                  </w:divBdr>
                </w:div>
              </w:divsChild>
            </w:div>
            <w:div w:id="567955589">
              <w:marLeft w:val="0"/>
              <w:marRight w:val="0"/>
              <w:marTop w:val="210"/>
              <w:marBottom w:val="210"/>
              <w:divBdr>
                <w:top w:val="none" w:sz="0" w:space="0" w:color="auto"/>
                <w:left w:val="none" w:sz="0" w:space="0" w:color="auto"/>
                <w:bottom w:val="none" w:sz="0" w:space="0" w:color="auto"/>
                <w:right w:val="none" w:sz="0" w:space="0" w:color="auto"/>
              </w:divBdr>
              <w:divsChild>
                <w:div w:id="258829304">
                  <w:marLeft w:val="0"/>
                  <w:marRight w:val="0"/>
                  <w:marTop w:val="210"/>
                  <w:marBottom w:val="210"/>
                  <w:divBdr>
                    <w:top w:val="none" w:sz="0" w:space="0" w:color="auto"/>
                    <w:left w:val="none" w:sz="0" w:space="0" w:color="auto"/>
                    <w:bottom w:val="none" w:sz="0" w:space="0" w:color="auto"/>
                    <w:right w:val="none" w:sz="0" w:space="0" w:color="auto"/>
                  </w:divBdr>
                </w:div>
              </w:divsChild>
            </w:div>
            <w:div w:id="1792284146">
              <w:marLeft w:val="0"/>
              <w:marRight w:val="0"/>
              <w:marTop w:val="210"/>
              <w:marBottom w:val="210"/>
              <w:divBdr>
                <w:top w:val="none" w:sz="0" w:space="0" w:color="auto"/>
                <w:left w:val="none" w:sz="0" w:space="0" w:color="auto"/>
                <w:bottom w:val="none" w:sz="0" w:space="0" w:color="auto"/>
                <w:right w:val="none" w:sz="0" w:space="0" w:color="auto"/>
              </w:divBdr>
              <w:divsChild>
                <w:div w:id="2088920377">
                  <w:marLeft w:val="0"/>
                  <w:marRight w:val="0"/>
                  <w:marTop w:val="210"/>
                  <w:marBottom w:val="210"/>
                  <w:divBdr>
                    <w:top w:val="none" w:sz="0" w:space="0" w:color="auto"/>
                    <w:left w:val="none" w:sz="0" w:space="0" w:color="auto"/>
                    <w:bottom w:val="none" w:sz="0" w:space="0" w:color="auto"/>
                    <w:right w:val="none" w:sz="0" w:space="0" w:color="auto"/>
                  </w:divBdr>
                  <w:divsChild>
                    <w:div w:id="196356072">
                      <w:marLeft w:val="900"/>
                      <w:marRight w:val="1350"/>
                      <w:marTop w:val="150"/>
                      <w:marBottom w:val="150"/>
                      <w:divBdr>
                        <w:top w:val="dotted" w:sz="6" w:space="1" w:color="BBBBBB"/>
                        <w:left w:val="none" w:sz="0" w:space="0" w:color="BBBBBB"/>
                        <w:bottom w:val="dotted" w:sz="6" w:space="1" w:color="BBBBBB"/>
                        <w:right w:val="none" w:sz="0" w:space="0" w:color="BBBBBB"/>
                      </w:divBdr>
                      <w:divsChild>
                        <w:div w:id="2972243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63869092">
              <w:marLeft w:val="0"/>
              <w:marRight w:val="0"/>
              <w:marTop w:val="210"/>
              <w:marBottom w:val="210"/>
              <w:divBdr>
                <w:top w:val="none" w:sz="0" w:space="0" w:color="auto"/>
                <w:left w:val="none" w:sz="0" w:space="0" w:color="auto"/>
                <w:bottom w:val="none" w:sz="0" w:space="0" w:color="auto"/>
                <w:right w:val="none" w:sz="0" w:space="0" w:color="auto"/>
              </w:divBdr>
              <w:divsChild>
                <w:div w:id="1738093198">
                  <w:marLeft w:val="0"/>
                  <w:marRight w:val="0"/>
                  <w:marTop w:val="210"/>
                  <w:marBottom w:val="210"/>
                  <w:divBdr>
                    <w:top w:val="none" w:sz="0" w:space="0" w:color="auto"/>
                    <w:left w:val="none" w:sz="0" w:space="0" w:color="auto"/>
                    <w:bottom w:val="none" w:sz="0" w:space="0" w:color="auto"/>
                    <w:right w:val="none" w:sz="0" w:space="0" w:color="auto"/>
                  </w:divBdr>
                </w:div>
              </w:divsChild>
            </w:div>
            <w:div w:id="1063018837">
              <w:marLeft w:val="0"/>
              <w:marRight w:val="0"/>
              <w:marTop w:val="210"/>
              <w:marBottom w:val="210"/>
              <w:divBdr>
                <w:top w:val="none" w:sz="0" w:space="0" w:color="auto"/>
                <w:left w:val="none" w:sz="0" w:space="0" w:color="auto"/>
                <w:bottom w:val="none" w:sz="0" w:space="0" w:color="auto"/>
                <w:right w:val="none" w:sz="0" w:space="0" w:color="auto"/>
              </w:divBdr>
              <w:divsChild>
                <w:div w:id="729888623">
                  <w:marLeft w:val="0"/>
                  <w:marRight w:val="0"/>
                  <w:marTop w:val="210"/>
                  <w:marBottom w:val="210"/>
                  <w:divBdr>
                    <w:top w:val="none" w:sz="0" w:space="0" w:color="auto"/>
                    <w:left w:val="none" w:sz="0" w:space="0" w:color="auto"/>
                    <w:bottom w:val="none" w:sz="0" w:space="0" w:color="auto"/>
                    <w:right w:val="none" w:sz="0" w:space="0" w:color="auto"/>
                  </w:divBdr>
                </w:div>
              </w:divsChild>
            </w:div>
            <w:div w:id="858467521">
              <w:marLeft w:val="0"/>
              <w:marRight w:val="0"/>
              <w:marTop w:val="210"/>
              <w:marBottom w:val="210"/>
              <w:divBdr>
                <w:top w:val="none" w:sz="0" w:space="0" w:color="auto"/>
                <w:left w:val="none" w:sz="0" w:space="0" w:color="auto"/>
                <w:bottom w:val="none" w:sz="0" w:space="0" w:color="auto"/>
                <w:right w:val="none" w:sz="0" w:space="0" w:color="auto"/>
              </w:divBdr>
              <w:divsChild>
                <w:div w:id="750394341">
                  <w:marLeft w:val="0"/>
                  <w:marRight w:val="0"/>
                  <w:marTop w:val="210"/>
                  <w:marBottom w:val="210"/>
                  <w:divBdr>
                    <w:top w:val="none" w:sz="0" w:space="0" w:color="auto"/>
                    <w:left w:val="none" w:sz="0" w:space="0" w:color="auto"/>
                    <w:bottom w:val="none" w:sz="0" w:space="0" w:color="auto"/>
                    <w:right w:val="none" w:sz="0" w:space="0" w:color="auto"/>
                  </w:divBdr>
                  <w:divsChild>
                    <w:div w:id="1862738120">
                      <w:marLeft w:val="900"/>
                      <w:marRight w:val="1350"/>
                      <w:marTop w:val="150"/>
                      <w:marBottom w:val="150"/>
                      <w:divBdr>
                        <w:top w:val="dotted" w:sz="6" w:space="1" w:color="BBBBBB"/>
                        <w:left w:val="none" w:sz="0" w:space="0" w:color="BBBBBB"/>
                        <w:bottom w:val="dotted" w:sz="6" w:space="1" w:color="BBBBBB"/>
                        <w:right w:val="none" w:sz="0" w:space="0" w:color="BBBBBB"/>
                      </w:divBdr>
                      <w:divsChild>
                        <w:div w:id="74993589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34772999">
              <w:marLeft w:val="0"/>
              <w:marRight w:val="0"/>
              <w:marTop w:val="210"/>
              <w:marBottom w:val="210"/>
              <w:divBdr>
                <w:top w:val="none" w:sz="0" w:space="0" w:color="auto"/>
                <w:left w:val="none" w:sz="0" w:space="0" w:color="auto"/>
                <w:bottom w:val="none" w:sz="0" w:space="0" w:color="auto"/>
                <w:right w:val="none" w:sz="0" w:space="0" w:color="auto"/>
              </w:divBdr>
              <w:divsChild>
                <w:div w:id="179301096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477504072">
          <w:marLeft w:val="420"/>
          <w:marRight w:val="0"/>
          <w:marTop w:val="210"/>
          <w:marBottom w:val="210"/>
          <w:divBdr>
            <w:top w:val="none" w:sz="0" w:space="0" w:color="auto"/>
            <w:left w:val="none" w:sz="0" w:space="0" w:color="auto"/>
            <w:bottom w:val="none" w:sz="0" w:space="0" w:color="auto"/>
            <w:right w:val="none" w:sz="0" w:space="0" w:color="auto"/>
          </w:divBdr>
          <w:divsChild>
            <w:div w:id="1313295798">
              <w:marLeft w:val="0"/>
              <w:marRight w:val="0"/>
              <w:marTop w:val="210"/>
              <w:marBottom w:val="210"/>
              <w:divBdr>
                <w:top w:val="none" w:sz="0" w:space="0" w:color="auto"/>
                <w:left w:val="none" w:sz="0" w:space="0" w:color="auto"/>
                <w:bottom w:val="none" w:sz="0" w:space="0" w:color="auto"/>
                <w:right w:val="none" w:sz="0" w:space="0" w:color="auto"/>
              </w:divBdr>
              <w:divsChild>
                <w:div w:id="1449353985">
                  <w:marLeft w:val="0"/>
                  <w:marRight w:val="0"/>
                  <w:marTop w:val="210"/>
                  <w:marBottom w:val="210"/>
                  <w:divBdr>
                    <w:top w:val="none" w:sz="0" w:space="0" w:color="auto"/>
                    <w:left w:val="none" w:sz="0" w:space="0" w:color="auto"/>
                    <w:bottom w:val="none" w:sz="0" w:space="0" w:color="auto"/>
                    <w:right w:val="none" w:sz="0" w:space="0" w:color="auto"/>
                  </w:divBdr>
                  <w:divsChild>
                    <w:div w:id="1832334752">
                      <w:marLeft w:val="900"/>
                      <w:marRight w:val="1350"/>
                      <w:marTop w:val="150"/>
                      <w:marBottom w:val="150"/>
                      <w:divBdr>
                        <w:top w:val="dotted" w:sz="6" w:space="1" w:color="BBBBBB"/>
                        <w:left w:val="none" w:sz="0" w:space="0" w:color="BBBBBB"/>
                        <w:bottom w:val="dotted" w:sz="6" w:space="1" w:color="BBBBBB"/>
                        <w:right w:val="none" w:sz="0" w:space="0" w:color="BBBBBB"/>
                      </w:divBdr>
                      <w:divsChild>
                        <w:div w:id="25867774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60791603">
              <w:marLeft w:val="0"/>
              <w:marRight w:val="0"/>
              <w:marTop w:val="210"/>
              <w:marBottom w:val="210"/>
              <w:divBdr>
                <w:top w:val="none" w:sz="0" w:space="0" w:color="auto"/>
                <w:left w:val="none" w:sz="0" w:space="0" w:color="auto"/>
                <w:bottom w:val="none" w:sz="0" w:space="0" w:color="auto"/>
                <w:right w:val="none" w:sz="0" w:space="0" w:color="auto"/>
              </w:divBdr>
              <w:divsChild>
                <w:div w:id="1453867951">
                  <w:marLeft w:val="0"/>
                  <w:marRight w:val="0"/>
                  <w:marTop w:val="210"/>
                  <w:marBottom w:val="210"/>
                  <w:divBdr>
                    <w:top w:val="none" w:sz="0" w:space="0" w:color="auto"/>
                    <w:left w:val="none" w:sz="0" w:space="0" w:color="auto"/>
                    <w:bottom w:val="none" w:sz="0" w:space="0" w:color="auto"/>
                    <w:right w:val="none" w:sz="0" w:space="0" w:color="auto"/>
                  </w:divBdr>
                </w:div>
              </w:divsChild>
            </w:div>
            <w:div w:id="954138695">
              <w:marLeft w:val="0"/>
              <w:marRight w:val="0"/>
              <w:marTop w:val="210"/>
              <w:marBottom w:val="210"/>
              <w:divBdr>
                <w:top w:val="none" w:sz="0" w:space="0" w:color="auto"/>
                <w:left w:val="none" w:sz="0" w:space="0" w:color="auto"/>
                <w:bottom w:val="none" w:sz="0" w:space="0" w:color="auto"/>
                <w:right w:val="none" w:sz="0" w:space="0" w:color="auto"/>
              </w:divBdr>
              <w:divsChild>
                <w:div w:id="1155679608">
                  <w:marLeft w:val="0"/>
                  <w:marRight w:val="0"/>
                  <w:marTop w:val="210"/>
                  <w:marBottom w:val="210"/>
                  <w:divBdr>
                    <w:top w:val="none" w:sz="0" w:space="0" w:color="auto"/>
                    <w:left w:val="none" w:sz="0" w:space="0" w:color="auto"/>
                    <w:bottom w:val="none" w:sz="0" w:space="0" w:color="auto"/>
                    <w:right w:val="none" w:sz="0" w:space="0" w:color="auto"/>
                  </w:divBdr>
                  <w:divsChild>
                    <w:div w:id="1091513786">
                      <w:marLeft w:val="900"/>
                      <w:marRight w:val="1350"/>
                      <w:marTop w:val="150"/>
                      <w:marBottom w:val="150"/>
                      <w:divBdr>
                        <w:top w:val="dotted" w:sz="6" w:space="1" w:color="BBBBBB"/>
                        <w:left w:val="none" w:sz="0" w:space="0" w:color="BBBBBB"/>
                        <w:bottom w:val="dotted" w:sz="6" w:space="1" w:color="BBBBBB"/>
                        <w:right w:val="none" w:sz="0" w:space="0" w:color="BBBBBB"/>
                      </w:divBdr>
                      <w:divsChild>
                        <w:div w:id="181490872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47367599">
              <w:marLeft w:val="0"/>
              <w:marRight w:val="0"/>
              <w:marTop w:val="210"/>
              <w:marBottom w:val="210"/>
              <w:divBdr>
                <w:top w:val="none" w:sz="0" w:space="0" w:color="auto"/>
                <w:left w:val="none" w:sz="0" w:space="0" w:color="auto"/>
                <w:bottom w:val="none" w:sz="0" w:space="0" w:color="auto"/>
                <w:right w:val="none" w:sz="0" w:space="0" w:color="auto"/>
              </w:divBdr>
              <w:divsChild>
                <w:div w:id="1011952489">
                  <w:marLeft w:val="0"/>
                  <w:marRight w:val="0"/>
                  <w:marTop w:val="210"/>
                  <w:marBottom w:val="210"/>
                  <w:divBdr>
                    <w:top w:val="none" w:sz="0" w:space="0" w:color="auto"/>
                    <w:left w:val="none" w:sz="0" w:space="0" w:color="auto"/>
                    <w:bottom w:val="none" w:sz="0" w:space="0" w:color="auto"/>
                    <w:right w:val="none" w:sz="0" w:space="0" w:color="auto"/>
                  </w:divBdr>
                </w:div>
              </w:divsChild>
            </w:div>
            <w:div w:id="1944651535">
              <w:marLeft w:val="0"/>
              <w:marRight w:val="0"/>
              <w:marTop w:val="210"/>
              <w:marBottom w:val="210"/>
              <w:divBdr>
                <w:top w:val="none" w:sz="0" w:space="0" w:color="auto"/>
                <w:left w:val="none" w:sz="0" w:space="0" w:color="auto"/>
                <w:bottom w:val="none" w:sz="0" w:space="0" w:color="auto"/>
                <w:right w:val="none" w:sz="0" w:space="0" w:color="auto"/>
              </w:divBdr>
              <w:divsChild>
                <w:div w:id="843477647">
                  <w:marLeft w:val="0"/>
                  <w:marRight w:val="0"/>
                  <w:marTop w:val="210"/>
                  <w:marBottom w:val="210"/>
                  <w:divBdr>
                    <w:top w:val="none" w:sz="0" w:space="0" w:color="auto"/>
                    <w:left w:val="none" w:sz="0" w:space="0" w:color="auto"/>
                    <w:bottom w:val="none" w:sz="0" w:space="0" w:color="auto"/>
                    <w:right w:val="none" w:sz="0" w:space="0" w:color="auto"/>
                  </w:divBdr>
                  <w:divsChild>
                    <w:div w:id="317727711">
                      <w:marLeft w:val="900"/>
                      <w:marRight w:val="1350"/>
                      <w:marTop w:val="150"/>
                      <w:marBottom w:val="150"/>
                      <w:divBdr>
                        <w:top w:val="dotted" w:sz="6" w:space="1" w:color="BBBBBB"/>
                        <w:left w:val="none" w:sz="0" w:space="0" w:color="BBBBBB"/>
                        <w:bottom w:val="dotted" w:sz="6" w:space="1" w:color="BBBBBB"/>
                        <w:right w:val="none" w:sz="0" w:space="0" w:color="BBBBBB"/>
                      </w:divBdr>
                      <w:divsChild>
                        <w:div w:id="75513541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90601895">
              <w:marLeft w:val="0"/>
              <w:marRight w:val="0"/>
              <w:marTop w:val="210"/>
              <w:marBottom w:val="210"/>
              <w:divBdr>
                <w:top w:val="none" w:sz="0" w:space="0" w:color="auto"/>
                <w:left w:val="none" w:sz="0" w:space="0" w:color="auto"/>
                <w:bottom w:val="none" w:sz="0" w:space="0" w:color="auto"/>
                <w:right w:val="none" w:sz="0" w:space="0" w:color="auto"/>
              </w:divBdr>
              <w:divsChild>
                <w:div w:id="1674338635">
                  <w:marLeft w:val="0"/>
                  <w:marRight w:val="0"/>
                  <w:marTop w:val="210"/>
                  <w:marBottom w:val="210"/>
                  <w:divBdr>
                    <w:top w:val="none" w:sz="0" w:space="0" w:color="auto"/>
                    <w:left w:val="none" w:sz="0" w:space="0" w:color="auto"/>
                    <w:bottom w:val="none" w:sz="0" w:space="0" w:color="auto"/>
                    <w:right w:val="none" w:sz="0" w:space="0" w:color="auto"/>
                  </w:divBdr>
                </w:div>
              </w:divsChild>
            </w:div>
            <w:div w:id="1842232718">
              <w:marLeft w:val="0"/>
              <w:marRight w:val="0"/>
              <w:marTop w:val="210"/>
              <w:marBottom w:val="210"/>
              <w:divBdr>
                <w:top w:val="none" w:sz="0" w:space="0" w:color="auto"/>
                <w:left w:val="none" w:sz="0" w:space="0" w:color="auto"/>
                <w:bottom w:val="none" w:sz="0" w:space="0" w:color="auto"/>
                <w:right w:val="none" w:sz="0" w:space="0" w:color="auto"/>
              </w:divBdr>
              <w:divsChild>
                <w:div w:id="1721517290">
                  <w:marLeft w:val="0"/>
                  <w:marRight w:val="0"/>
                  <w:marTop w:val="210"/>
                  <w:marBottom w:val="210"/>
                  <w:divBdr>
                    <w:top w:val="none" w:sz="0" w:space="0" w:color="auto"/>
                    <w:left w:val="none" w:sz="0" w:space="0" w:color="auto"/>
                    <w:bottom w:val="none" w:sz="0" w:space="0" w:color="auto"/>
                    <w:right w:val="none" w:sz="0" w:space="0" w:color="auto"/>
                  </w:divBdr>
                  <w:divsChild>
                    <w:div w:id="1677070003">
                      <w:marLeft w:val="900"/>
                      <w:marRight w:val="1350"/>
                      <w:marTop w:val="150"/>
                      <w:marBottom w:val="150"/>
                      <w:divBdr>
                        <w:top w:val="dotted" w:sz="6" w:space="1" w:color="BBBBBB"/>
                        <w:left w:val="none" w:sz="0" w:space="0" w:color="BBBBBB"/>
                        <w:bottom w:val="dotted" w:sz="6" w:space="1" w:color="BBBBBB"/>
                        <w:right w:val="none" w:sz="0" w:space="0" w:color="BBBBBB"/>
                      </w:divBdr>
                      <w:divsChild>
                        <w:div w:id="3094041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45244353">
              <w:marLeft w:val="0"/>
              <w:marRight w:val="0"/>
              <w:marTop w:val="210"/>
              <w:marBottom w:val="210"/>
              <w:divBdr>
                <w:top w:val="none" w:sz="0" w:space="0" w:color="auto"/>
                <w:left w:val="none" w:sz="0" w:space="0" w:color="auto"/>
                <w:bottom w:val="none" w:sz="0" w:space="0" w:color="auto"/>
                <w:right w:val="none" w:sz="0" w:space="0" w:color="auto"/>
              </w:divBdr>
              <w:divsChild>
                <w:div w:id="30188295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357192683">
      <w:bodyDiv w:val="1"/>
      <w:marLeft w:val="0"/>
      <w:marRight w:val="0"/>
      <w:marTop w:val="0"/>
      <w:marBottom w:val="0"/>
      <w:divBdr>
        <w:top w:val="none" w:sz="0" w:space="0" w:color="auto"/>
        <w:left w:val="none" w:sz="0" w:space="0" w:color="auto"/>
        <w:bottom w:val="none" w:sz="0" w:space="0" w:color="auto"/>
        <w:right w:val="none" w:sz="0" w:space="0" w:color="auto"/>
      </w:divBdr>
      <w:divsChild>
        <w:div w:id="966006968">
          <w:marLeft w:val="0"/>
          <w:marRight w:val="0"/>
          <w:marTop w:val="210"/>
          <w:marBottom w:val="210"/>
          <w:divBdr>
            <w:top w:val="none" w:sz="0" w:space="0" w:color="auto"/>
            <w:left w:val="none" w:sz="0" w:space="0" w:color="auto"/>
            <w:bottom w:val="none" w:sz="0" w:space="0" w:color="auto"/>
            <w:right w:val="none" w:sz="0" w:space="0" w:color="auto"/>
          </w:divBdr>
          <w:divsChild>
            <w:div w:id="869492268">
              <w:marLeft w:val="0"/>
              <w:marRight w:val="0"/>
              <w:marTop w:val="210"/>
              <w:marBottom w:val="210"/>
              <w:divBdr>
                <w:top w:val="none" w:sz="0" w:space="0" w:color="auto"/>
                <w:left w:val="none" w:sz="0" w:space="0" w:color="auto"/>
                <w:bottom w:val="none" w:sz="0" w:space="0" w:color="auto"/>
                <w:right w:val="none" w:sz="0" w:space="0" w:color="auto"/>
              </w:divBdr>
              <w:divsChild>
                <w:div w:id="1663241278">
                  <w:marLeft w:val="420"/>
                  <w:marRight w:val="0"/>
                  <w:marTop w:val="210"/>
                  <w:marBottom w:val="210"/>
                  <w:divBdr>
                    <w:top w:val="none" w:sz="0" w:space="0" w:color="auto"/>
                    <w:left w:val="none" w:sz="0" w:space="0" w:color="auto"/>
                    <w:bottom w:val="none" w:sz="0" w:space="0" w:color="auto"/>
                    <w:right w:val="none" w:sz="0" w:space="0" w:color="auto"/>
                  </w:divBdr>
                  <w:divsChild>
                    <w:div w:id="124810971">
                      <w:marLeft w:val="0"/>
                      <w:marRight w:val="0"/>
                      <w:marTop w:val="210"/>
                      <w:marBottom w:val="210"/>
                      <w:divBdr>
                        <w:top w:val="none" w:sz="0" w:space="0" w:color="auto"/>
                        <w:left w:val="none" w:sz="0" w:space="0" w:color="auto"/>
                        <w:bottom w:val="none" w:sz="0" w:space="0" w:color="auto"/>
                        <w:right w:val="none" w:sz="0" w:space="0" w:color="auto"/>
                      </w:divBdr>
                      <w:divsChild>
                        <w:div w:id="2045473023">
                          <w:marLeft w:val="0"/>
                          <w:marRight w:val="0"/>
                          <w:marTop w:val="210"/>
                          <w:marBottom w:val="210"/>
                          <w:divBdr>
                            <w:top w:val="none" w:sz="0" w:space="0" w:color="auto"/>
                            <w:left w:val="none" w:sz="0" w:space="0" w:color="auto"/>
                            <w:bottom w:val="none" w:sz="0" w:space="0" w:color="auto"/>
                            <w:right w:val="none" w:sz="0" w:space="0" w:color="auto"/>
                          </w:divBdr>
                        </w:div>
                      </w:divsChild>
                    </w:div>
                    <w:div w:id="360669394">
                      <w:marLeft w:val="0"/>
                      <w:marRight w:val="0"/>
                      <w:marTop w:val="210"/>
                      <w:marBottom w:val="210"/>
                      <w:divBdr>
                        <w:top w:val="none" w:sz="0" w:space="0" w:color="auto"/>
                        <w:left w:val="none" w:sz="0" w:space="0" w:color="auto"/>
                        <w:bottom w:val="none" w:sz="0" w:space="0" w:color="auto"/>
                        <w:right w:val="none" w:sz="0" w:space="0" w:color="auto"/>
                      </w:divBdr>
                      <w:divsChild>
                        <w:div w:id="2106411978">
                          <w:marLeft w:val="0"/>
                          <w:marRight w:val="0"/>
                          <w:marTop w:val="210"/>
                          <w:marBottom w:val="210"/>
                          <w:divBdr>
                            <w:top w:val="none" w:sz="0" w:space="0" w:color="auto"/>
                            <w:left w:val="none" w:sz="0" w:space="0" w:color="auto"/>
                            <w:bottom w:val="none" w:sz="0" w:space="0" w:color="auto"/>
                            <w:right w:val="none" w:sz="0" w:space="0" w:color="auto"/>
                          </w:divBdr>
                          <w:divsChild>
                            <w:div w:id="691417652">
                              <w:marLeft w:val="900"/>
                              <w:marRight w:val="1350"/>
                              <w:marTop w:val="150"/>
                              <w:marBottom w:val="150"/>
                              <w:divBdr>
                                <w:top w:val="dotted" w:sz="6" w:space="1" w:color="BBBBBB"/>
                                <w:left w:val="none" w:sz="0" w:space="0" w:color="BBBBBB"/>
                                <w:bottom w:val="dotted" w:sz="6" w:space="1" w:color="BBBBBB"/>
                                <w:right w:val="none" w:sz="0" w:space="0" w:color="BBBBBB"/>
                              </w:divBdr>
                              <w:divsChild>
                                <w:div w:id="13050398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35080457">
                      <w:marLeft w:val="0"/>
                      <w:marRight w:val="0"/>
                      <w:marTop w:val="210"/>
                      <w:marBottom w:val="210"/>
                      <w:divBdr>
                        <w:top w:val="none" w:sz="0" w:space="0" w:color="auto"/>
                        <w:left w:val="none" w:sz="0" w:space="0" w:color="auto"/>
                        <w:bottom w:val="none" w:sz="0" w:space="0" w:color="auto"/>
                        <w:right w:val="none" w:sz="0" w:space="0" w:color="auto"/>
                      </w:divBdr>
                      <w:divsChild>
                        <w:div w:id="1778450754">
                          <w:marLeft w:val="0"/>
                          <w:marRight w:val="0"/>
                          <w:marTop w:val="210"/>
                          <w:marBottom w:val="210"/>
                          <w:divBdr>
                            <w:top w:val="none" w:sz="0" w:space="0" w:color="auto"/>
                            <w:left w:val="none" w:sz="0" w:space="0" w:color="auto"/>
                            <w:bottom w:val="none" w:sz="0" w:space="0" w:color="auto"/>
                            <w:right w:val="none" w:sz="0" w:space="0" w:color="auto"/>
                          </w:divBdr>
                        </w:div>
                      </w:divsChild>
                    </w:div>
                    <w:div w:id="1160384914">
                      <w:marLeft w:val="420"/>
                      <w:marRight w:val="0"/>
                      <w:marTop w:val="210"/>
                      <w:marBottom w:val="210"/>
                      <w:divBdr>
                        <w:top w:val="none" w:sz="0" w:space="0" w:color="auto"/>
                        <w:left w:val="none" w:sz="0" w:space="0" w:color="auto"/>
                        <w:bottom w:val="none" w:sz="0" w:space="0" w:color="auto"/>
                        <w:right w:val="none" w:sz="0" w:space="0" w:color="auto"/>
                      </w:divBdr>
                    </w:div>
                    <w:div w:id="626159458">
                      <w:marLeft w:val="420"/>
                      <w:marRight w:val="0"/>
                      <w:marTop w:val="210"/>
                      <w:marBottom w:val="210"/>
                      <w:divBdr>
                        <w:top w:val="none" w:sz="0" w:space="0" w:color="auto"/>
                        <w:left w:val="none" w:sz="0" w:space="0" w:color="auto"/>
                        <w:bottom w:val="none" w:sz="0" w:space="0" w:color="auto"/>
                        <w:right w:val="none" w:sz="0" w:space="0" w:color="auto"/>
                      </w:divBdr>
                    </w:div>
                    <w:div w:id="770397575">
                      <w:marLeft w:val="420"/>
                      <w:marRight w:val="0"/>
                      <w:marTop w:val="210"/>
                      <w:marBottom w:val="210"/>
                      <w:divBdr>
                        <w:top w:val="none" w:sz="0" w:space="0" w:color="auto"/>
                        <w:left w:val="none" w:sz="0" w:space="0" w:color="auto"/>
                        <w:bottom w:val="none" w:sz="0" w:space="0" w:color="auto"/>
                        <w:right w:val="none" w:sz="0" w:space="0" w:color="auto"/>
                      </w:divBdr>
                    </w:div>
                    <w:div w:id="1097093901">
                      <w:marLeft w:val="900"/>
                      <w:marRight w:val="1350"/>
                      <w:marTop w:val="150"/>
                      <w:marBottom w:val="150"/>
                      <w:divBdr>
                        <w:top w:val="dotted" w:sz="6" w:space="1" w:color="BBBBBB"/>
                        <w:left w:val="none" w:sz="0" w:space="0" w:color="BBBBBB"/>
                        <w:bottom w:val="dotted" w:sz="6" w:space="1" w:color="BBBBBB"/>
                        <w:right w:val="none" w:sz="0" w:space="0" w:color="BBBBBB"/>
                      </w:divBdr>
                      <w:divsChild>
                        <w:div w:id="795366731">
                          <w:marLeft w:val="360"/>
                          <w:marRight w:val="0"/>
                          <w:marTop w:val="45"/>
                          <w:marBottom w:val="45"/>
                          <w:divBdr>
                            <w:top w:val="none" w:sz="0" w:space="0" w:color="auto"/>
                            <w:left w:val="none" w:sz="0" w:space="0" w:color="auto"/>
                            <w:bottom w:val="none" w:sz="0" w:space="0" w:color="auto"/>
                            <w:right w:val="none" w:sz="0" w:space="0" w:color="auto"/>
                          </w:divBdr>
                        </w:div>
                      </w:divsChild>
                    </w:div>
                    <w:div w:id="406462106">
                      <w:marLeft w:val="0"/>
                      <w:marRight w:val="0"/>
                      <w:marTop w:val="210"/>
                      <w:marBottom w:val="210"/>
                      <w:divBdr>
                        <w:top w:val="none" w:sz="0" w:space="0" w:color="auto"/>
                        <w:left w:val="none" w:sz="0" w:space="0" w:color="auto"/>
                        <w:bottom w:val="none" w:sz="0" w:space="0" w:color="auto"/>
                        <w:right w:val="none" w:sz="0" w:space="0" w:color="auto"/>
                      </w:divBdr>
                      <w:divsChild>
                        <w:div w:id="240455968">
                          <w:marLeft w:val="0"/>
                          <w:marRight w:val="0"/>
                          <w:marTop w:val="210"/>
                          <w:marBottom w:val="210"/>
                          <w:divBdr>
                            <w:top w:val="none" w:sz="0" w:space="0" w:color="auto"/>
                            <w:left w:val="none" w:sz="0" w:space="0" w:color="auto"/>
                            <w:bottom w:val="none" w:sz="0" w:space="0" w:color="auto"/>
                            <w:right w:val="none" w:sz="0" w:space="0" w:color="auto"/>
                          </w:divBdr>
                          <w:divsChild>
                            <w:div w:id="1580367544">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777344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18321415">
                      <w:marLeft w:val="0"/>
                      <w:marRight w:val="0"/>
                      <w:marTop w:val="210"/>
                      <w:marBottom w:val="210"/>
                      <w:divBdr>
                        <w:top w:val="none" w:sz="0" w:space="0" w:color="auto"/>
                        <w:left w:val="none" w:sz="0" w:space="0" w:color="auto"/>
                        <w:bottom w:val="none" w:sz="0" w:space="0" w:color="auto"/>
                        <w:right w:val="none" w:sz="0" w:space="0" w:color="auto"/>
                      </w:divBdr>
                      <w:divsChild>
                        <w:div w:id="199054633">
                          <w:marLeft w:val="0"/>
                          <w:marRight w:val="0"/>
                          <w:marTop w:val="210"/>
                          <w:marBottom w:val="210"/>
                          <w:divBdr>
                            <w:top w:val="none" w:sz="0" w:space="0" w:color="auto"/>
                            <w:left w:val="none" w:sz="0" w:space="0" w:color="auto"/>
                            <w:bottom w:val="none" w:sz="0" w:space="0" w:color="auto"/>
                            <w:right w:val="none" w:sz="0" w:space="0" w:color="auto"/>
                          </w:divBdr>
                        </w:div>
                      </w:divsChild>
                    </w:div>
                    <w:div w:id="1985623080">
                      <w:marLeft w:val="0"/>
                      <w:marRight w:val="0"/>
                      <w:marTop w:val="210"/>
                      <w:marBottom w:val="210"/>
                      <w:divBdr>
                        <w:top w:val="none" w:sz="0" w:space="0" w:color="auto"/>
                        <w:left w:val="none" w:sz="0" w:space="0" w:color="auto"/>
                        <w:bottom w:val="none" w:sz="0" w:space="0" w:color="auto"/>
                        <w:right w:val="none" w:sz="0" w:space="0" w:color="auto"/>
                      </w:divBdr>
                      <w:divsChild>
                        <w:div w:id="1078475820">
                          <w:marLeft w:val="0"/>
                          <w:marRight w:val="0"/>
                          <w:marTop w:val="210"/>
                          <w:marBottom w:val="210"/>
                          <w:divBdr>
                            <w:top w:val="none" w:sz="0" w:space="0" w:color="auto"/>
                            <w:left w:val="none" w:sz="0" w:space="0" w:color="auto"/>
                            <w:bottom w:val="none" w:sz="0" w:space="0" w:color="auto"/>
                            <w:right w:val="none" w:sz="0" w:space="0" w:color="auto"/>
                          </w:divBdr>
                          <w:divsChild>
                            <w:div w:id="372123559">
                              <w:marLeft w:val="900"/>
                              <w:marRight w:val="1350"/>
                              <w:marTop w:val="150"/>
                              <w:marBottom w:val="150"/>
                              <w:divBdr>
                                <w:top w:val="dotted" w:sz="6" w:space="1" w:color="BBBBBB"/>
                                <w:left w:val="none" w:sz="0" w:space="0" w:color="BBBBBB"/>
                                <w:bottom w:val="dotted" w:sz="6" w:space="1" w:color="BBBBBB"/>
                                <w:right w:val="none" w:sz="0" w:space="0" w:color="BBBBBB"/>
                              </w:divBdr>
                              <w:divsChild>
                                <w:div w:id="962728693">
                                  <w:marLeft w:val="360"/>
                                  <w:marRight w:val="0"/>
                                  <w:marTop w:val="45"/>
                                  <w:marBottom w:val="45"/>
                                  <w:divBdr>
                                    <w:top w:val="none" w:sz="0" w:space="0" w:color="auto"/>
                                    <w:left w:val="none" w:sz="0" w:space="0" w:color="auto"/>
                                    <w:bottom w:val="none" w:sz="0" w:space="0" w:color="auto"/>
                                    <w:right w:val="none" w:sz="0" w:space="0" w:color="auto"/>
                                  </w:divBdr>
                                </w:div>
                                <w:div w:id="12444132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72732040">
                      <w:marLeft w:val="0"/>
                      <w:marRight w:val="0"/>
                      <w:marTop w:val="210"/>
                      <w:marBottom w:val="210"/>
                      <w:divBdr>
                        <w:top w:val="none" w:sz="0" w:space="0" w:color="auto"/>
                        <w:left w:val="none" w:sz="0" w:space="0" w:color="auto"/>
                        <w:bottom w:val="none" w:sz="0" w:space="0" w:color="auto"/>
                        <w:right w:val="none" w:sz="0" w:space="0" w:color="auto"/>
                      </w:divBdr>
                      <w:divsChild>
                        <w:div w:id="1013647661">
                          <w:marLeft w:val="0"/>
                          <w:marRight w:val="0"/>
                          <w:marTop w:val="210"/>
                          <w:marBottom w:val="210"/>
                          <w:divBdr>
                            <w:top w:val="none" w:sz="0" w:space="0" w:color="auto"/>
                            <w:left w:val="none" w:sz="0" w:space="0" w:color="auto"/>
                            <w:bottom w:val="none" w:sz="0" w:space="0" w:color="auto"/>
                            <w:right w:val="none" w:sz="0" w:space="0" w:color="auto"/>
                          </w:divBdr>
                          <w:divsChild>
                            <w:div w:id="1247492889">
                              <w:marLeft w:val="900"/>
                              <w:marRight w:val="1350"/>
                              <w:marTop w:val="150"/>
                              <w:marBottom w:val="150"/>
                              <w:divBdr>
                                <w:top w:val="dotted" w:sz="6" w:space="1" w:color="BBBBBB"/>
                                <w:left w:val="none" w:sz="0" w:space="0" w:color="BBBBBB"/>
                                <w:bottom w:val="dotted" w:sz="6" w:space="1" w:color="BBBBBB"/>
                                <w:right w:val="none" w:sz="0" w:space="0" w:color="BBBBBB"/>
                              </w:divBdr>
                              <w:divsChild>
                                <w:div w:id="29042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60993774">
                      <w:marLeft w:val="0"/>
                      <w:marRight w:val="0"/>
                      <w:marTop w:val="210"/>
                      <w:marBottom w:val="210"/>
                      <w:divBdr>
                        <w:top w:val="none" w:sz="0" w:space="0" w:color="auto"/>
                        <w:left w:val="none" w:sz="0" w:space="0" w:color="auto"/>
                        <w:bottom w:val="none" w:sz="0" w:space="0" w:color="auto"/>
                        <w:right w:val="none" w:sz="0" w:space="0" w:color="auto"/>
                      </w:divBdr>
                      <w:divsChild>
                        <w:div w:id="686367299">
                          <w:marLeft w:val="0"/>
                          <w:marRight w:val="0"/>
                          <w:marTop w:val="210"/>
                          <w:marBottom w:val="210"/>
                          <w:divBdr>
                            <w:top w:val="none" w:sz="0" w:space="0" w:color="auto"/>
                            <w:left w:val="none" w:sz="0" w:space="0" w:color="auto"/>
                            <w:bottom w:val="none" w:sz="0" w:space="0" w:color="auto"/>
                            <w:right w:val="none" w:sz="0" w:space="0" w:color="auto"/>
                          </w:divBdr>
                          <w:divsChild>
                            <w:div w:id="1195072589">
                              <w:marLeft w:val="900"/>
                              <w:marRight w:val="1350"/>
                              <w:marTop w:val="150"/>
                              <w:marBottom w:val="150"/>
                              <w:divBdr>
                                <w:top w:val="dotted" w:sz="6" w:space="1" w:color="BBBBBB"/>
                                <w:left w:val="none" w:sz="0" w:space="0" w:color="BBBBBB"/>
                                <w:bottom w:val="dotted" w:sz="6" w:space="1" w:color="BBBBBB"/>
                                <w:right w:val="none" w:sz="0" w:space="0" w:color="BBBBBB"/>
                              </w:divBdr>
                              <w:divsChild>
                                <w:div w:id="90303179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83239130">
                      <w:marLeft w:val="0"/>
                      <w:marRight w:val="0"/>
                      <w:marTop w:val="210"/>
                      <w:marBottom w:val="210"/>
                      <w:divBdr>
                        <w:top w:val="none" w:sz="0" w:space="0" w:color="auto"/>
                        <w:left w:val="none" w:sz="0" w:space="0" w:color="auto"/>
                        <w:bottom w:val="none" w:sz="0" w:space="0" w:color="auto"/>
                        <w:right w:val="none" w:sz="0" w:space="0" w:color="auto"/>
                      </w:divBdr>
                      <w:divsChild>
                        <w:div w:id="1227691431">
                          <w:marLeft w:val="0"/>
                          <w:marRight w:val="0"/>
                          <w:marTop w:val="210"/>
                          <w:marBottom w:val="210"/>
                          <w:divBdr>
                            <w:top w:val="none" w:sz="0" w:space="0" w:color="auto"/>
                            <w:left w:val="none" w:sz="0" w:space="0" w:color="auto"/>
                            <w:bottom w:val="none" w:sz="0" w:space="0" w:color="auto"/>
                            <w:right w:val="none" w:sz="0" w:space="0" w:color="auto"/>
                          </w:divBdr>
                          <w:divsChild>
                            <w:div w:id="1846043897">
                              <w:marLeft w:val="900"/>
                              <w:marRight w:val="1350"/>
                              <w:marTop w:val="150"/>
                              <w:marBottom w:val="150"/>
                              <w:divBdr>
                                <w:top w:val="dotted" w:sz="6" w:space="1" w:color="BBBBBB"/>
                                <w:left w:val="none" w:sz="0" w:space="0" w:color="BBBBBB"/>
                                <w:bottom w:val="dotted" w:sz="6" w:space="1" w:color="BBBBBB"/>
                                <w:right w:val="none" w:sz="0" w:space="0" w:color="BBBBBB"/>
                              </w:divBdr>
                              <w:divsChild>
                                <w:div w:id="14051049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46228691">
                      <w:marLeft w:val="0"/>
                      <w:marRight w:val="0"/>
                      <w:marTop w:val="210"/>
                      <w:marBottom w:val="210"/>
                      <w:divBdr>
                        <w:top w:val="none" w:sz="0" w:space="0" w:color="auto"/>
                        <w:left w:val="none" w:sz="0" w:space="0" w:color="auto"/>
                        <w:bottom w:val="none" w:sz="0" w:space="0" w:color="auto"/>
                        <w:right w:val="none" w:sz="0" w:space="0" w:color="auto"/>
                      </w:divBdr>
                      <w:divsChild>
                        <w:div w:id="1823425387">
                          <w:marLeft w:val="0"/>
                          <w:marRight w:val="0"/>
                          <w:marTop w:val="210"/>
                          <w:marBottom w:val="210"/>
                          <w:divBdr>
                            <w:top w:val="none" w:sz="0" w:space="0" w:color="auto"/>
                            <w:left w:val="none" w:sz="0" w:space="0" w:color="auto"/>
                            <w:bottom w:val="none" w:sz="0" w:space="0" w:color="auto"/>
                            <w:right w:val="none" w:sz="0" w:space="0" w:color="auto"/>
                          </w:divBdr>
                        </w:div>
                      </w:divsChild>
                    </w:div>
                    <w:div w:id="615404590">
                      <w:marLeft w:val="0"/>
                      <w:marRight w:val="0"/>
                      <w:marTop w:val="210"/>
                      <w:marBottom w:val="210"/>
                      <w:divBdr>
                        <w:top w:val="none" w:sz="0" w:space="0" w:color="auto"/>
                        <w:left w:val="none" w:sz="0" w:space="0" w:color="auto"/>
                        <w:bottom w:val="none" w:sz="0" w:space="0" w:color="auto"/>
                        <w:right w:val="none" w:sz="0" w:space="0" w:color="auto"/>
                      </w:divBdr>
                      <w:divsChild>
                        <w:div w:id="1601063665">
                          <w:marLeft w:val="0"/>
                          <w:marRight w:val="0"/>
                          <w:marTop w:val="210"/>
                          <w:marBottom w:val="210"/>
                          <w:divBdr>
                            <w:top w:val="none" w:sz="0" w:space="0" w:color="auto"/>
                            <w:left w:val="none" w:sz="0" w:space="0" w:color="auto"/>
                            <w:bottom w:val="none" w:sz="0" w:space="0" w:color="auto"/>
                            <w:right w:val="none" w:sz="0" w:space="0" w:color="auto"/>
                          </w:divBdr>
                          <w:divsChild>
                            <w:div w:id="1963416441">
                              <w:marLeft w:val="900"/>
                              <w:marRight w:val="1350"/>
                              <w:marTop w:val="150"/>
                              <w:marBottom w:val="150"/>
                              <w:divBdr>
                                <w:top w:val="dotted" w:sz="6" w:space="1" w:color="BBBBBB"/>
                                <w:left w:val="none" w:sz="0" w:space="0" w:color="BBBBBB"/>
                                <w:bottom w:val="dotted" w:sz="6" w:space="1" w:color="BBBBBB"/>
                                <w:right w:val="none" w:sz="0" w:space="0" w:color="BBBBBB"/>
                              </w:divBdr>
                              <w:divsChild>
                                <w:div w:id="18603099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34382263">
                      <w:marLeft w:val="0"/>
                      <w:marRight w:val="0"/>
                      <w:marTop w:val="210"/>
                      <w:marBottom w:val="210"/>
                      <w:divBdr>
                        <w:top w:val="none" w:sz="0" w:space="0" w:color="auto"/>
                        <w:left w:val="none" w:sz="0" w:space="0" w:color="auto"/>
                        <w:bottom w:val="none" w:sz="0" w:space="0" w:color="auto"/>
                        <w:right w:val="none" w:sz="0" w:space="0" w:color="auto"/>
                      </w:divBdr>
                      <w:divsChild>
                        <w:div w:id="1050224458">
                          <w:marLeft w:val="0"/>
                          <w:marRight w:val="0"/>
                          <w:marTop w:val="210"/>
                          <w:marBottom w:val="210"/>
                          <w:divBdr>
                            <w:top w:val="none" w:sz="0" w:space="0" w:color="auto"/>
                            <w:left w:val="none" w:sz="0" w:space="0" w:color="auto"/>
                            <w:bottom w:val="none" w:sz="0" w:space="0" w:color="auto"/>
                            <w:right w:val="none" w:sz="0" w:space="0" w:color="auto"/>
                          </w:divBdr>
                          <w:divsChild>
                            <w:div w:id="1468473178">
                              <w:marLeft w:val="900"/>
                              <w:marRight w:val="1350"/>
                              <w:marTop w:val="150"/>
                              <w:marBottom w:val="150"/>
                              <w:divBdr>
                                <w:top w:val="dotted" w:sz="6" w:space="1" w:color="BBBBBB"/>
                                <w:left w:val="none" w:sz="0" w:space="0" w:color="BBBBBB"/>
                                <w:bottom w:val="dotted" w:sz="6" w:space="1" w:color="BBBBBB"/>
                                <w:right w:val="none" w:sz="0" w:space="0" w:color="BBBBBB"/>
                              </w:divBdr>
                              <w:divsChild>
                                <w:div w:id="5593420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0781540">
                      <w:marLeft w:val="0"/>
                      <w:marRight w:val="0"/>
                      <w:marTop w:val="210"/>
                      <w:marBottom w:val="210"/>
                      <w:divBdr>
                        <w:top w:val="none" w:sz="0" w:space="0" w:color="auto"/>
                        <w:left w:val="none" w:sz="0" w:space="0" w:color="auto"/>
                        <w:bottom w:val="none" w:sz="0" w:space="0" w:color="auto"/>
                        <w:right w:val="none" w:sz="0" w:space="0" w:color="auto"/>
                      </w:divBdr>
                      <w:divsChild>
                        <w:div w:id="558324886">
                          <w:marLeft w:val="0"/>
                          <w:marRight w:val="0"/>
                          <w:marTop w:val="210"/>
                          <w:marBottom w:val="210"/>
                          <w:divBdr>
                            <w:top w:val="none" w:sz="0" w:space="0" w:color="auto"/>
                            <w:left w:val="none" w:sz="0" w:space="0" w:color="auto"/>
                            <w:bottom w:val="none" w:sz="0" w:space="0" w:color="auto"/>
                            <w:right w:val="none" w:sz="0" w:space="0" w:color="auto"/>
                          </w:divBdr>
                          <w:divsChild>
                            <w:div w:id="583999828">
                              <w:marLeft w:val="900"/>
                              <w:marRight w:val="1350"/>
                              <w:marTop w:val="150"/>
                              <w:marBottom w:val="150"/>
                              <w:divBdr>
                                <w:top w:val="dotted" w:sz="6" w:space="1" w:color="BBBBBB"/>
                                <w:left w:val="none" w:sz="0" w:space="0" w:color="BBBBBB"/>
                                <w:bottom w:val="dotted" w:sz="6" w:space="1" w:color="BBBBBB"/>
                                <w:right w:val="none" w:sz="0" w:space="0" w:color="BBBBBB"/>
                              </w:divBdr>
                              <w:divsChild>
                                <w:div w:id="232934609">
                                  <w:marLeft w:val="360"/>
                                  <w:marRight w:val="0"/>
                                  <w:marTop w:val="45"/>
                                  <w:marBottom w:val="45"/>
                                  <w:divBdr>
                                    <w:top w:val="none" w:sz="0" w:space="0" w:color="auto"/>
                                    <w:left w:val="none" w:sz="0" w:space="0" w:color="auto"/>
                                    <w:bottom w:val="none" w:sz="0" w:space="0" w:color="auto"/>
                                    <w:right w:val="none" w:sz="0" w:space="0" w:color="auto"/>
                                  </w:divBdr>
                                </w:div>
                                <w:div w:id="70468664">
                                  <w:marLeft w:val="360"/>
                                  <w:marRight w:val="0"/>
                                  <w:marTop w:val="45"/>
                                  <w:marBottom w:val="45"/>
                                  <w:divBdr>
                                    <w:top w:val="none" w:sz="0" w:space="0" w:color="auto"/>
                                    <w:left w:val="none" w:sz="0" w:space="0" w:color="auto"/>
                                    <w:bottom w:val="none" w:sz="0" w:space="0" w:color="auto"/>
                                    <w:right w:val="none" w:sz="0" w:space="0" w:color="auto"/>
                                  </w:divBdr>
                                </w:div>
                                <w:div w:id="62508327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45567723">
                      <w:marLeft w:val="0"/>
                      <w:marRight w:val="0"/>
                      <w:marTop w:val="210"/>
                      <w:marBottom w:val="210"/>
                      <w:divBdr>
                        <w:top w:val="none" w:sz="0" w:space="0" w:color="auto"/>
                        <w:left w:val="none" w:sz="0" w:space="0" w:color="auto"/>
                        <w:bottom w:val="none" w:sz="0" w:space="0" w:color="auto"/>
                        <w:right w:val="none" w:sz="0" w:space="0" w:color="auto"/>
                      </w:divBdr>
                      <w:divsChild>
                        <w:div w:id="352651814">
                          <w:marLeft w:val="0"/>
                          <w:marRight w:val="0"/>
                          <w:marTop w:val="210"/>
                          <w:marBottom w:val="210"/>
                          <w:divBdr>
                            <w:top w:val="none" w:sz="0" w:space="0" w:color="auto"/>
                            <w:left w:val="none" w:sz="0" w:space="0" w:color="auto"/>
                            <w:bottom w:val="none" w:sz="0" w:space="0" w:color="auto"/>
                            <w:right w:val="none" w:sz="0" w:space="0" w:color="auto"/>
                          </w:divBdr>
                        </w:div>
                      </w:divsChild>
                    </w:div>
                    <w:div w:id="674262400">
                      <w:marLeft w:val="420"/>
                      <w:marRight w:val="0"/>
                      <w:marTop w:val="210"/>
                      <w:marBottom w:val="210"/>
                      <w:divBdr>
                        <w:top w:val="none" w:sz="0" w:space="0" w:color="auto"/>
                        <w:left w:val="none" w:sz="0" w:space="0" w:color="auto"/>
                        <w:bottom w:val="none" w:sz="0" w:space="0" w:color="auto"/>
                        <w:right w:val="none" w:sz="0" w:space="0" w:color="auto"/>
                      </w:divBdr>
                    </w:div>
                    <w:div w:id="1836535613">
                      <w:marLeft w:val="420"/>
                      <w:marRight w:val="0"/>
                      <w:marTop w:val="210"/>
                      <w:marBottom w:val="210"/>
                      <w:divBdr>
                        <w:top w:val="none" w:sz="0" w:space="0" w:color="auto"/>
                        <w:left w:val="none" w:sz="0" w:space="0" w:color="auto"/>
                        <w:bottom w:val="none" w:sz="0" w:space="0" w:color="auto"/>
                        <w:right w:val="none" w:sz="0" w:space="0" w:color="auto"/>
                      </w:divBdr>
                    </w:div>
                    <w:div w:id="1857881849">
                      <w:marLeft w:val="420"/>
                      <w:marRight w:val="0"/>
                      <w:marTop w:val="210"/>
                      <w:marBottom w:val="210"/>
                      <w:divBdr>
                        <w:top w:val="none" w:sz="0" w:space="0" w:color="auto"/>
                        <w:left w:val="none" w:sz="0" w:space="0" w:color="auto"/>
                        <w:bottom w:val="none" w:sz="0" w:space="0" w:color="auto"/>
                        <w:right w:val="none" w:sz="0" w:space="0" w:color="auto"/>
                      </w:divBdr>
                    </w:div>
                    <w:div w:id="919024318">
                      <w:marLeft w:val="900"/>
                      <w:marRight w:val="1350"/>
                      <w:marTop w:val="150"/>
                      <w:marBottom w:val="150"/>
                      <w:divBdr>
                        <w:top w:val="dotted" w:sz="6" w:space="1" w:color="BBBBBB"/>
                        <w:left w:val="none" w:sz="0" w:space="0" w:color="BBBBBB"/>
                        <w:bottom w:val="dotted" w:sz="6" w:space="1" w:color="BBBBBB"/>
                        <w:right w:val="none" w:sz="0" w:space="0" w:color="BBBBBB"/>
                      </w:divBdr>
                      <w:divsChild>
                        <w:div w:id="386950896">
                          <w:marLeft w:val="360"/>
                          <w:marRight w:val="0"/>
                          <w:marTop w:val="45"/>
                          <w:marBottom w:val="45"/>
                          <w:divBdr>
                            <w:top w:val="none" w:sz="0" w:space="0" w:color="auto"/>
                            <w:left w:val="none" w:sz="0" w:space="0" w:color="auto"/>
                            <w:bottom w:val="none" w:sz="0" w:space="0" w:color="auto"/>
                            <w:right w:val="none" w:sz="0" w:space="0" w:color="auto"/>
                          </w:divBdr>
                        </w:div>
                      </w:divsChild>
                    </w:div>
                    <w:div w:id="1587572480">
                      <w:marLeft w:val="0"/>
                      <w:marRight w:val="0"/>
                      <w:marTop w:val="210"/>
                      <w:marBottom w:val="210"/>
                      <w:divBdr>
                        <w:top w:val="none" w:sz="0" w:space="0" w:color="auto"/>
                        <w:left w:val="none" w:sz="0" w:space="0" w:color="auto"/>
                        <w:bottom w:val="none" w:sz="0" w:space="0" w:color="auto"/>
                        <w:right w:val="none" w:sz="0" w:space="0" w:color="auto"/>
                      </w:divBdr>
                      <w:divsChild>
                        <w:div w:id="741876794">
                          <w:marLeft w:val="0"/>
                          <w:marRight w:val="0"/>
                          <w:marTop w:val="210"/>
                          <w:marBottom w:val="210"/>
                          <w:divBdr>
                            <w:top w:val="none" w:sz="0" w:space="0" w:color="auto"/>
                            <w:left w:val="none" w:sz="0" w:space="0" w:color="auto"/>
                            <w:bottom w:val="none" w:sz="0" w:space="0" w:color="auto"/>
                            <w:right w:val="none" w:sz="0" w:space="0" w:color="auto"/>
                          </w:divBdr>
                          <w:divsChild>
                            <w:div w:id="5060266">
                              <w:marLeft w:val="900"/>
                              <w:marRight w:val="1350"/>
                              <w:marTop w:val="150"/>
                              <w:marBottom w:val="150"/>
                              <w:divBdr>
                                <w:top w:val="dotted" w:sz="6" w:space="1" w:color="BBBBBB"/>
                                <w:left w:val="none" w:sz="0" w:space="0" w:color="BBBBBB"/>
                                <w:bottom w:val="dotted" w:sz="6" w:space="1" w:color="BBBBBB"/>
                                <w:right w:val="none" w:sz="0" w:space="0" w:color="BBBBBB"/>
                              </w:divBdr>
                              <w:divsChild>
                                <w:div w:id="78226964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88152606">
                      <w:marLeft w:val="0"/>
                      <w:marRight w:val="0"/>
                      <w:marTop w:val="210"/>
                      <w:marBottom w:val="210"/>
                      <w:divBdr>
                        <w:top w:val="none" w:sz="0" w:space="0" w:color="auto"/>
                        <w:left w:val="none" w:sz="0" w:space="0" w:color="auto"/>
                        <w:bottom w:val="none" w:sz="0" w:space="0" w:color="auto"/>
                        <w:right w:val="none" w:sz="0" w:space="0" w:color="auto"/>
                      </w:divBdr>
                      <w:divsChild>
                        <w:div w:id="2017999255">
                          <w:marLeft w:val="0"/>
                          <w:marRight w:val="0"/>
                          <w:marTop w:val="210"/>
                          <w:marBottom w:val="210"/>
                          <w:divBdr>
                            <w:top w:val="none" w:sz="0" w:space="0" w:color="auto"/>
                            <w:left w:val="none" w:sz="0" w:space="0" w:color="auto"/>
                            <w:bottom w:val="none" w:sz="0" w:space="0" w:color="auto"/>
                            <w:right w:val="none" w:sz="0" w:space="0" w:color="auto"/>
                          </w:divBdr>
                          <w:divsChild>
                            <w:div w:id="1023020913">
                              <w:marLeft w:val="0"/>
                              <w:marRight w:val="0"/>
                              <w:marTop w:val="210"/>
                              <w:marBottom w:val="210"/>
                              <w:divBdr>
                                <w:top w:val="none" w:sz="0" w:space="0" w:color="auto"/>
                                <w:left w:val="none" w:sz="0" w:space="0" w:color="auto"/>
                                <w:bottom w:val="none" w:sz="0" w:space="0" w:color="auto"/>
                                <w:right w:val="none" w:sz="0" w:space="0" w:color="auto"/>
                              </w:divBdr>
                              <w:divsChild>
                                <w:div w:id="123811899">
                                  <w:marLeft w:val="0"/>
                                  <w:marRight w:val="0"/>
                                  <w:marTop w:val="210"/>
                                  <w:marBottom w:val="210"/>
                                  <w:divBdr>
                                    <w:top w:val="none" w:sz="0" w:space="0" w:color="auto"/>
                                    <w:left w:val="none" w:sz="0" w:space="0" w:color="auto"/>
                                    <w:bottom w:val="none" w:sz="0" w:space="0" w:color="auto"/>
                                    <w:right w:val="none" w:sz="0" w:space="0" w:color="auto"/>
                                  </w:divBdr>
                                  <w:divsChild>
                                    <w:div w:id="712656324">
                                      <w:marLeft w:val="900"/>
                                      <w:marRight w:val="1350"/>
                                      <w:marTop w:val="150"/>
                                      <w:marBottom w:val="150"/>
                                      <w:divBdr>
                                        <w:top w:val="dotted" w:sz="6" w:space="1" w:color="BBBBBB"/>
                                        <w:left w:val="none" w:sz="0" w:space="0" w:color="BBBBBB"/>
                                        <w:bottom w:val="dotted" w:sz="6" w:space="1" w:color="BBBBBB"/>
                                        <w:right w:val="none" w:sz="0" w:space="0" w:color="BBBBBB"/>
                                      </w:divBdr>
                                      <w:divsChild>
                                        <w:div w:id="214388284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864712628">
                      <w:marLeft w:val="0"/>
                      <w:marRight w:val="0"/>
                      <w:marTop w:val="210"/>
                      <w:marBottom w:val="210"/>
                      <w:divBdr>
                        <w:top w:val="none" w:sz="0" w:space="0" w:color="auto"/>
                        <w:left w:val="none" w:sz="0" w:space="0" w:color="auto"/>
                        <w:bottom w:val="none" w:sz="0" w:space="0" w:color="auto"/>
                        <w:right w:val="none" w:sz="0" w:space="0" w:color="auto"/>
                      </w:divBdr>
                      <w:divsChild>
                        <w:div w:id="1747066056">
                          <w:marLeft w:val="0"/>
                          <w:marRight w:val="0"/>
                          <w:marTop w:val="210"/>
                          <w:marBottom w:val="210"/>
                          <w:divBdr>
                            <w:top w:val="none" w:sz="0" w:space="0" w:color="auto"/>
                            <w:left w:val="none" w:sz="0" w:space="0" w:color="auto"/>
                            <w:bottom w:val="none" w:sz="0" w:space="0" w:color="auto"/>
                            <w:right w:val="none" w:sz="0" w:space="0" w:color="auto"/>
                          </w:divBdr>
                          <w:divsChild>
                            <w:div w:id="810711295">
                              <w:marLeft w:val="0"/>
                              <w:marRight w:val="0"/>
                              <w:marTop w:val="210"/>
                              <w:marBottom w:val="210"/>
                              <w:divBdr>
                                <w:top w:val="none" w:sz="0" w:space="0" w:color="auto"/>
                                <w:left w:val="none" w:sz="0" w:space="0" w:color="auto"/>
                                <w:bottom w:val="none" w:sz="0" w:space="0" w:color="auto"/>
                                <w:right w:val="none" w:sz="0" w:space="0" w:color="auto"/>
                              </w:divBdr>
                              <w:divsChild>
                                <w:div w:id="623266492">
                                  <w:marLeft w:val="0"/>
                                  <w:marRight w:val="0"/>
                                  <w:marTop w:val="210"/>
                                  <w:marBottom w:val="210"/>
                                  <w:divBdr>
                                    <w:top w:val="none" w:sz="0" w:space="0" w:color="auto"/>
                                    <w:left w:val="none" w:sz="0" w:space="0" w:color="auto"/>
                                    <w:bottom w:val="none" w:sz="0" w:space="0" w:color="auto"/>
                                    <w:right w:val="none" w:sz="0" w:space="0" w:color="auto"/>
                                  </w:divBdr>
                                  <w:divsChild>
                                    <w:div w:id="1087731578">
                                      <w:marLeft w:val="900"/>
                                      <w:marRight w:val="1350"/>
                                      <w:marTop w:val="150"/>
                                      <w:marBottom w:val="150"/>
                                      <w:divBdr>
                                        <w:top w:val="dotted" w:sz="6" w:space="1" w:color="BBBBBB"/>
                                        <w:left w:val="none" w:sz="0" w:space="0" w:color="BBBBBB"/>
                                        <w:bottom w:val="dotted" w:sz="6" w:space="1" w:color="BBBBBB"/>
                                        <w:right w:val="none" w:sz="0" w:space="0" w:color="BBBBBB"/>
                                      </w:divBdr>
                                      <w:divsChild>
                                        <w:div w:id="4337895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902518857">
                      <w:marLeft w:val="0"/>
                      <w:marRight w:val="0"/>
                      <w:marTop w:val="210"/>
                      <w:marBottom w:val="210"/>
                      <w:divBdr>
                        <w:top w:val="none" w:sz="0" w:space="0" w:color="auto"/>
                        <w:left w:val="none" w:sz="0" w:space="0" w:color="auto"/>
                        <w:bottom w:val="none" w:sz="0" w:space="0" w:color="auto"/>
                        <w:right w:val="none" w:sz="0" w:space="0" w:color="auto"/>
                      </w:divBdr>
                      <w:divsChild>
                        <w:div w:id="1612857880">
                          <w:marLeft w:val="0"/>
                          <w:marRight w:val="0"/>
                          <w:marTop w:val="210"/>
                          <w:marBottom w:val="210"/>
                          <w:divBdr>
                            <w:top w:val="none" w:sz="0" w:space="0" w:color="auto"/>
                            <w:left w:val="none" w:sz="0" w:space="0" w:color="auto"/>
                            <w:bottom w:val="none" w:sz="0" w:space="0" w:color="auto"/>
                            <w:right w:val="none" w:sz="0" w:space="0" w:color="auto"/>
                          </w:divBdr>
                        </w:div>
                      </w:divsChild>
                    </w:div>
                    <w:div w:id="1201086253">
                      <w:marLeft w:val="0"/>
                      <w:marRight w:val="0"/>
                      <w:marTop w:val="210"/>
                      <w:marBottom w:val="210"/>
                      <w:divBdr>
                        <w:top w:val="none" w:sz="0" w:space="0" w:color="auto"/>
                        <w:left w:val="none" w:sz="0" w:space="0" w:color="auto"/>
                        <w:bottom w:val="none" w:sz="0" w:space="0" w:color="auto"/>
                        <w:right w:val="none" w:sz="0" w:space="0" w:color="auto"/>
                      </w:divBdr>
                      <w:divsChild>
                        <w:div w:id="819538031">
                          <w:marLeft w:val="0"/>
                          <w:marRight w:val="0"/>
                          <w:marTop w:val="210"/>
                          <w:marBottom w:val="210"/>
                          <w:divBdr>
                            <w:top w:val="none" w:sz="0" w:space="0" w:color="auto"/>
                            <w:left w:val="none" w:sz="0" w:space="0" w:color="auto"/>
                            <w:bottom w:val="none" w:sz="0" w:space="0" w:color="auto"/>
                            <w:right w:val="none" w:sz="0" w:space="0" w:color="auto"/>
                          </w:divBdr>
                          <w:divsChild>
                            <w:div w:id="528183278">
                              <w:marLeft w:val="900"/>
                              <w:marRight w:val="1350"/>
                              <w:marTop w:val="150"/>
                              <w:marBottom w:val="150"/>
                              <w:divBdr>
                                <w:top w:val="dotted" w:sz="6" w:space="1" w:color="BBBBBB"/>
                                <w:left w:val="none" w:sz="0" w:space="0" w:color="BBBBBB"/>
                                <w:bottom w:val="dotted" w:sz="6" w:space="1" w:color="BBBBBB"/>
                                <w:right w:val="none" w:sz="0" w:space="0" w:color="BBBBBB"/>
                              </w:divBdr>
                              <w:divsChild>
                                <w:div w:id="2540183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4128913">
                      <w:marLeft w:val="0"/>
                      <w:marRight w:val="0"/>
                      <w:marTop w:val="210"/>
                      <w:marBottom w:val="210"/>
                      <w:divBdr>
                        <w:top w:val="none" w:sz="0" w:space="0" w:color="auto"/>
                        <w:left w:val="none" w:sz="0" w:space="0" w:color="auto"/>
                        <w:bottom w:val="none" w:sz="0" w:space="0" w:color="auto"/>
                        <w:right w:val="none" w:sz="0" w:space="0" w:color="auto"/>
                      </w:divBdr>
                      <w:divsChild>
                        <w:div w:id="906957342">
                          <w:marLeft w:val="0"/>
                          <w:marRight w:val="0"/>
                          <w:marTop w:val="210"/>
                          <w:marBottom w:val="210"/>
                          <w:divBdr>
                            <w:top w:val="none" w:sz="0" w:space="0" w:color="auto"/>
                            <w:left w:val="none" w:sz="0" w:space="0" w:color="auto"/>
                            <w:bottom w:val="none" w:sz="0" w:space="0" w:color="auto"/>
                            <w:right w:val="none" w:sz="0" w:space="0" w:color="auto"/>
                          </w:divBdr>
                          <w:divsChild>
                            <w:div w:id="376778953">
                              <w:marLeft w:val="900"/>
                              <w:marRight w:val="1350"/>
                              <w:marTop w:val="150"/>
                              <w:marBottom w:val="150"/>
                              <w:divBdr>
                                <w:top w:val="dotted" w:sz="6" w:space="1" w:color="BBBBBB"/>
                                <w:left w:val="none" w:sz="0" w:space="0" w:color="BBBBBB"/>
                                <w:bottom w:val="dotted" w:sz="6" w:space="1" w:color="BBBBBB"/>
                                <w:right w:val="none" w:sz="0" w:space="0" w:color="BBBBBB"/>
                              </w:divBdr>
                              <w:divsChild>
                                <w:div w:id="1589312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74655646">
                      <w:marLeft w:val="0"/>
                      <w:marRight w:val="0"/>
                      <w:marTop w:val="210"/>
                      <w:marBottom w:val="210"/>
                      <w:divBdr>
                        <w:top w:val="none" w:sz="0" w:space="0" w:color="auto"/>
                        <w:left w:val="none" w:sz="0" w:space="0" w:color="auto"/>
                        <w:bottom w:val="none" w:sz="0" w:space="0" w:color="auto"/>
                        <w:right w:val="none" w:sz="0" w:space="0" w:color="auto"/>
                      </w:divBdr>
                      <w:divsChild>
                        <w:div w:id="1242444142">
                          <w:marLeft w:val="0"/>
                          <w:marRight w:val="0"/>
                          <w:marTop w:val="210"/>
                          <w:marBottom w:val="210"/>
                          <w:divBdr>
                            <w:top w:val="none" w:sz="0" w:space="0" w:color="auto"/>
                            <w:left w:val="none" w:sz="0" w:space="0" w:color="auto"/>
                            <w:bottom w:val="none" w:sz="0" w:space="0" w:color="auto"/>
                            <w:right w:val="none" w:sz="0" w:space="0" w:color="auto"/>
                          </w:divBdr>
                        </w:div>
                      </w:divsChild>
                    </w:div>
                    <w:div w:id="1717388033">
                      <w:marLeft w:val="0"/>
                      <w:marRight w:val="0"/>
                      <w:marTop w:val="210"/>
                      <w:marBottom w:val="210"/>
                      <w:divBdr>
                        <w:top w:val="none" w:sz="0" w:space="0" w:color="auto"/>
                        <w:left w:val="none" w:sz="0" w:space="0" w:color="auto"/>
                        <w:bottom w:val="none" w:sz="0" w:space="0" w:color="auto"/>
                        <w:right w:val="none" w:sz="0" w:space="0" w:color="auto"/>
                      </w:divBdr>
                      <w:divsChild>
                        <w:div w:id="1303198904">
                          <w:marLeft w:val="0"/>
                          <w:marRight w:val="0"/>
                          <w:marTop w:val="210"/>
                          <w:marBottom w:val="210"/>
                          <w:divBdr>
                            <w:top w:val="none" w:sz="0" w:space="0" w:color="auto"/>
                            <w:left w:val="none" w:sz="0" w:space="0" w:color="auto"/>
                            <w:bottom w:val="none" w:sz="0" w:space="0" w:color="auto"/>
                            <w:right w:val="none" w:sz="0" w:space="0" w:color="auto"/>
                          </w:divBdr>
                          <w:divsChild>
                            <w:div w:id="1430392898">
                              <w:marLeft w:val="900"/>
                              <w:marRight w:val="1350"/>
                              <w:marTop w:val="150"/>
                              <w:marBottom w:val="150"/>
                              <w:divBdr>
                                <w:top w:val="dotted" w:sz="6" w:space="1" w:color="BBBBBB"/>
                                <w:left w:val="none" w:sz="0" w:space="0" w:color="BBBBBB"/>
                                <w:bottom w:val="dotted" w:sz="6" w:space="1" w:color="BBBBBB"/>
                                <w:right w:val="none" w:sz="0" w:space="0" w:color="BBBBBB"/>
                              </w:divBdr>
                              <w:divsChild>
                                <w:div w:id="37940078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77362736">
                      <w:marLeft w:val="0"/>
                      <w:marRight w:val="0"/>
                      <w:marTop w:val="210"/>
                      <w:marBottom w:val="210"/>
                      <w:divBdr>
                        <w:top w:val="none" w:sz="0" w:space="0" w:color="auto"/>
                        <w:left w:val="none" w:sz="0" w:space="0" w:color="auto"/>
                        <w:bottom w:val="none" w:sz="0" w:space="0" w:color="auto"/>
                        <w:right w:val="none" w:sz="0" w:space="0" w:color="auto"/>
                      </w:divBdr>
                      <w:divsChild>
                        <w:div w:id="291987478">
                          <w:marLeft w:val="0"/>
                          <w:marRight w:val="0"/>
                          <w:marTop w:val="210"/>
                          <w:marBottom w:val="210"/>
                          <w:divBdr>
                            <w:top w:val="none" w:sz="0" w:space="0" w:color="auto"/>
                            <w:left w:val="none" w:sz="0" w:space="0" w:color="auto"/>
                            <w:bottom w:val="none" w:sz="0" w:space="0" w:color="auto"/>
                            <w:right w:val="none" w:sz="0" w:space="0" w:color="auto"/>
                          </w:divBdr>
                        </w:div>
                      </w:divsChild>
                    </w:div>
                    <w:div w:id="1517184501">
                      <w:marLeft w:val="0"/>
                      <w:marRight w:val="0"/>
                      <w:marTop w:val="210"/>
                      <w:marBottom w:val="210"/>
                      <w:divBdr>
                        <w:top w:val="none" w:sz="0" w:space="0" w:color="auto"/>
                        <w:left w:val="none" w:sz="0" w:space="0" w:color="auto"/>
                        <w:bottom w:val="none" w:sz="0" w:space="0" w:color="auto"/>
                        <w:right w:val="none" w:sz="0" w:space="0" w:color="auto"/>
                      </w:divBdr>
                      <w:divsChild>
                        <w:div w:id="1987976620">
                          <w:marLeft w:val="0"/>
                          <w:marRight w:val="0"/>
                          <w:marTop w:val="210"/>
                          <w:marBottom w:val="210"/>
                          <w:divBdr>
                            <w:top w:val="none" w:sz="0" w:space="0" w:color="auto"/>
                            <w:left w:val="none" w:sz="0" w:space="0" w:color="auto"/>
                            <w:bottom w:val="none" w:sz="0" w:space="0" w:color="auto"/>
                            <w:right w:val="none" w:sz="0" w:space="0" w:color="auto"/>
                          </w:divBdr>
                          <w:divsChild>
                            <w:div w:id="652566898">
                              <w:marLeft w:val="900"/>
                              <w:marRight w:val="1350"/>
                              <w:marTop w:val="150"/>
                              <w:marBottom w:val="150"/>
                              <w:divBdr>
                                <w:top w:val="dotted" w:sz="6" w:space="1" w:color="BBBBBB"/>
                                <w:left w:val="none" w:sz="0" w:space="0" w:color="BBBBBB"/>
                                <w:bottom w:val="dotted" w:sz="6" w:space="1" w:color="BBBBBB"/>
                                <w:right w:val="none" w:sz="0" w:space="0" w:color="BBBBBB"/>
                              </w:divBdr>
                              <w:divsChild>
                                <w:div w:id="204544749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68053598">
                      <w:marLeft w:val="0"/>
                      <w:marRight w:val="0"/>
                      <w:marTop w:val="210"/>
                      <w:marBottom w:val="210"/>
                      <w:divBdr>
                        <w:top w:val="none" w:sz="0" w:space="0" w:color="auto"/>
                        <w:left w:val="none" w:sz="0" w:space="0" w:color="auto"/>
                        <w:bottom w:val="none" w:sz="0" w:space="0" w:color="auto"/>
                        <w:right w:val="none" w:sz="0" w:space="0" w:color="auto"/>
                      </w:divBdr>
                      <w:divsChild>
                        <w:div w:id="1970552755">
                          <w:marLeft w:val="0"/>
                          <w:marRight w:val="0"/>
                          <w:marTop w:val="210"/>
                          <w:marBottom w:val="210"/>
                          <w:divBdr>
                            <w:top w:val="none" w:sz="0" w:space="0" w:color="auto"/>
                            <w:left w:val="none" w:sz="0" w:space="0" w:color="auto"/>
                            <w:bottom w:val="none" w:sz="0" w:space="0" w:color="auto"/>
                            <w:right w:val="none" w:sz="0" w:space="0" w:color="auto"/>
                          </w:divBdr>
                          <w:divsChild>
                            <w:div w:id="657736258">
                              <w:marLeft w:val="900"/>
                              <w:marRight w:val="1350"/>
                              <w:marTop w:val="150"/>
                              <w:marBottom w:val="150"/>
                              <w:divBdr>
                                <w:top w:val="dotted" w:sz="6" w:space="1" w:color="BBBBBB"/>
                                <w:left w:val="none" w:sz="0" w:space="0" w:color="BBBBBB"/>
                                <w:bottom w:val="dotted" w:sz="6" w:space="1" w:color="BBBBBB"/>
                                <w:right w:val="none" w:sz="0" w:space="0" w:color="BBBBBB"/>
                              </w:divBdr>
                              <w:divsChild>
                                <w:div w:id="10867254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86742632">
                      <w:marLeft w:val="0"/>
                      <w:marRight w:val="0"/>
                      <w:marTop w:val="210"/>
                      <w:marBottom w:val="210"/>
                      <w:divBdr>
                        <w:top w:val="none" w:sz="0" w:space="0" w:color="auto"/>
                        <w:left w:val="none" w:sz="0" w:space="0" w:color="auto"/>
                        <w:bottom w:val="none" w:sz="0" w:space="0" w:color="auto"/>
                        <w:right w:val="none" w:sz="0" w:space="0" w:color="auto"/>
                      </w:divBdr>
                      <w:divsChild>
                        <w:div w:id="384453919">
                          <w:marLeft w:val="0"/>
                          <w:marRight w:val="0"/>
                          <w:marTop w:val="210"/>
                          <w:marBottom w:val="210"/>
                          <w:divBdr>
                            <w:top w:val="none" w:sz="0" w:space="0" w:color="auto"/>
                            <w:left w:val="none" w:sz="0" w:space="0" w:color="auto"/>
                            <w:bottom w:val="none" w:sz="0" w:space="0" w:color="auto"/>
                            <w:right w:val="none" w:sz="0" w:space="0" w:color="auto"/>
                          </w:divBdr>
                          <w:divsChild>
                            <w:div w:id="565410168">
                              <w:marLeft w:val="900"/>
                              <w:marRight w:val="1350"/>
                              <w:marTop w:val="150"/>
                              <w:marBottom w:val="150"/>
                              <w:divBdr>
                                <w:top w:val="dotted" w:sz="6" w:space="1" w:color="BBBBBB"/>
                                <w:left w:val="none" w:sz="0" w:space="0" w:color="BBBBBB"/>
                                <w:bottom w:val="dotted" w:sz="6" w:space="1" w:color="BBBBBB"/>
                                <w:right w:val="none" w:sz="0" w:space="0" w:color="BBBBBB"/>
                              </w:divBdr>
                              <w:divsChild>
                                <w:div w:id="1049181974">
                                  <w:marLeft w:val="360"/>
                                  <w:marRight w:val="0"/>
                                  <w:marTop w:val="45"/>
                                  <w:marBottom w:val="45"/>
                                  <w:divBdr>
                                    <w:top w:val="none" w:sz="0" w:space="0" w:color="auto"/>
                                    <w:left w:val="none" w:sz="0" w:space="0" w:color="auto"/>
                                    <w:bottom w:val="none" w:sz="0" w:space="0" w:color="auto"/>
                                    <w:right w:val="none" w:sz="0" w:space="0" w:color="auto"/>
                                  </w:divBdr>
                                </w:div>
                                <w:div w:id="9342898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07668046">
                      <w:marLeft w:val="0"/>
                      <w:marRight w:val="0"/>
                      <w:marTop w:val="210"/>
                      <w:marBottom w:val="210"/>
                      <w:divBdr>
                        <w:top w:val="none" w:sz="0" w:space="0" w:color="auto"/>
                        <w:left w:val="none" w:sz="0" w:space="0" w:color="auto"/>
                        <w:bottom w:val="none" w:sz="0" w:space="0" w:color="auto"/>
                        <w:right w:val="none" w:sz="0" w:space="0" w:color="auto"/>
                      </w:divBdr>
                      <w:divsChild>
                        <w:div w:id="1863546870">
                          <w:marLeft w:val="0"/>
                          <w:marRight w:val="0"/>
                          <w:marTop w:val="210"/>
                          <w:marBottom w:val="210"/>
                          <w:divBdr>
                            <w:top w:val="none" w:sz="0" w:space="0" w:color="auto"/>
                            <w:left w:val="none" w:sz="0" w:space="0" w:color="auto"/>
                            <w:bottom w:val="none" w:sz="0" w:space="0" w:color="auto"/>
                            <w:right w:val="none" w:sz="0" w:space="0" w:color="auto"/>
                          </w:divBdr>
                        </w:div>
                      </w:divsChild>
                    </w:div>
                    <w:div w:id="2128040633">
                      <w:marLeft w:val="0"/>
                      <w:marRight w:val="0"/>
                      <w:marTop w:val="210"/>
                      <w:marBottom w:val="210"/>
                      <w:divBdr>
                        <w:top w:val="none" w:sz="0" w:space="0" w:color="auto"/>
                        <w:left w:val="none" w:sz="0" w:space="0" w:color="auto"/>
                        <w:bottom w:val="none" w:sz="0" w:space="0" w:color="auto"/>
                        <w:right w:val="none" w:sz="0" w:space="0" w:color="auto"/>
                      </w:divBdr>
                      <w:divsChild>
                        <w:div w:id="483737561">
                          <w:marLeft w:val="0"/>
                          <w:marRight w:val="0"/>
                          <w:marTop w:val="210"/>
                          <w:marBottom w:val="210"/>
                          <w:divBdr>
                            <w:top w:val="none" w:sz="0" w:space="0" w:color="auto"/>
                            <w:left w:val="none" w:sz="0" w:space="0" w:color="auto"/>
                            <w:bottom w:val="none" w:sz="0" w:space="0" w:color="auto"/>
                            <w:right w:val="none" w:sz="0" w:space="0" w:color="auto"/>
                          </w:divBdr>
                          <w:divsChild>
                            <w:div w:id="1234657024">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754081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21094389">
                      <w:marLeft w:val="0"/>
                      <w:marRight w:val="0"/>
                      <w:marTop w:val="210"/>
                      <w:marBottom w:val="210"/>
                      <w:divBdr>
                        <w:top w:val="none" w:sz="0" w:space="0" w:color="auto"/>
                        <w:left w:val="none" w:sz="0" w:space="0" w:color="auto"/>
                        <w:bottom w:val="none" w:sz="0" w:space="0" w:color="auto"/>
                        <w:right w:val="none" w:sz="0" w:space="0" w:color="auto"/>
                      </w:divBdr>
                      <w:divsChild>
                        <w:div w:id="863518919">
                          <w:marLeft w:val="0"/>
                          <w:marRight w:val="0"/>
                          <w:marTop w:val="210"/>
                          <w:marBottom w:val="210"/>
                          <w:divBdr>
                            <w:top w:val="none" w:sz="0" w:space="0" w:color="auto"/>
                            <w:left w:val="none" w:sz="0" w:space="0" w:color="auto"/>
                            <w:bottom w:val="none" w:sz="0" w:space="0" w:color="auto"/>
                            <w:right w:val="none" w:sz="0" w:space="0" w:color="auto"/>
                          </w:divBdr>
                        </w:div>
                      </w:divsChild>
                    </w:div>
                    <w:div w:id="571624573">
                      <w:marLeft w:val="0"/>
                      <w:marRight w:val="0"/>
                      <w:marTop w:val="210"/>
                      <w:marBottom w:val="210"/>
                      <w:divBdr>
                        <w:top w:val="none" w:sz="0" w:space="0" w:color="auto"/>
                        <w:left w:val="none" w:sz="0" w:space="0" w:color="auto"/>
                        <w:bottom w:val="none" w:sz="0" w:space="0" w:color="auto"/>
                        <w:right w:val="none" w:sz="0" w:space="0" w:color="auto"/>
                      </w:divBdr>
                      <w:divsChild>
                        <w:div w:id="1700886327">
                          <w:marLeft w:val="0"/>
                          <w:marRight w:val="0"/>
                          <w:marTop w:val="210"/>
                          <w:marBottom w:val="210"/>
                          <w:divBdr>
                            <w:top w:val="none" w:sz="0" w:space="0" w:color="auto"/>
                            <w:left w:val="none" w:sz="0" w:space="0" w:color="auto"/>
                            <w:bottom w:val="none" w:sz="0" w:space="0" w:color="auto"/>
                            <w:right w:val="none" w:sz="0" w:space="0" w:color="auto"/>
                          </w:divBdr>
                          <w:divsChild>
                            <w:div w:id="1685548519">
                              <w:marLeft w:val="900"/>
                              <w:marRight w:val="1350"/>
                              <w:marTop w:val="150"/>
                              <w:marBottom w:val="150"/>
                              <w:divBdr>
                                <w:top w:val="dotted" w:sz="6" w:space="1" w:color="BBBBBB"/>
                                <w:left w:val="none" w:sz="0" w:space="0" w:color="BBBBBB"/>
                                <w:bottom w:val="dotted" w:sz="6" w:space="1" w:color="BBBBBB"/>
                                <w:right w:val="none" w:sz="0" w:space="0" w:color="BBBBBB"/>
                              </w:divBdr>
                              <w:divsChild>
                                <w:div w:id="29622912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391998">
      <w:bodyDiv w:val="1"/>
      <w:marLeft w:val="0"/>
      <w:marRight w:val="0"/>
      <w:marTop w:val="0"/>
      <w:marBottom w:val="0"/>
      <w:divBdr>
        <w:top w:val="none" w:sz="0" w:space="0" w:color="auto"/>
        <w:left w:val="none" w:sz="0" w:space="0" w:color="auto"/>
        <w:bottom w:val="none" w:sz="0" w:space="0" w:color="auto"/>
        <w:right w:val="none" w:sz="0" w:space="0" w:color="auto"/>
      </w:divBdr>
      <w:divsChild>
        <w:div w:id="1978947754">
          <w:marLeft w:val="0"/>
          <w:marRight w:val="0"/>
          <w:marTop w:val="210"/>
          <w:marBottom w:val="210"/>
          <w:divBdr>
            <w:top w:val="none" w:sz="0" w:space="0" w:color="auto"/>
            <w:left w:val="none" w:sz="0" w:space="0" w:color="auto"/>
            <w:bottom w:val="none" w:sz="0" w:space="0" w:color="auto"/>
            <w:right w:val="none" w:sz="0" w:space="0" w:color="auto"/>
          </w:divBdr>
          <w:divsChild>
            <w:div w:id="428545128">
              <w:marLeft w:val="0"/>
              <w:marRight w:val="0"/>
              <w:marTop w:val="210"/>
              <w:marBottom w:val="210"/>
              <w:divBdr>
                <w:top w:val="none" w:sz="0" w:space="0" w:color="auto"/>
                <w:left w:val="none" w:sz="0" w:space="0" w:color="auto"/>
                <w:bottom w:val="none" w:sz="0" w:space="0" w:color="auto"/>
                <w:right w:val="none" w:sz="0" w:space="0" w:color="auto"/>
              </w:divBdr>
              <w:divsChild>
                <w:div w:id="2102749078">
                  <w:marLeft w:val="900"/>
                  <w:marRight w:val="1350"/>
                  <w:marTop w:val="150"/>
                  <w:marBottom w:val="150"/>
                  <w:divBdr>
                    <w:top w:val="dotted" w:sz="6" w:space="1" w:color="BBBBBB"/>
                    <w:left w:val="none" w:sz="0" w:space="0" w:color="BBBBBB"/>
                    <w:bottom w:val="dotted" w:sz="6" w:space="1" w:color="BBBBBB"/>
                    <w:right w:val="none" w:sz="0" w:space="0" w:color="BBBBBB"/>
                  </w:divBdr>
                  <w:divsChild>
                    <w:div w:id="9339741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65315344">
          <w:marLeft w:val="0"/>
          <w:marRight w:val="0"/>
          <w:marTop w:val="210"/>
          <w:marBottom w:val="210"/>
          <w:divBdr>
            <w:top w:val="none" w:sz="0" w:space="0" w:color="auto"/>
            <w:left w:val="none" w:sz="0" w:space="0" w:color="auto"/>
            <w:bottom w:val="none" w:sz="0" w:space="0" w:color="auto"/>
            <w:right w:val="none" w:sz="0" w:space="0" w:color="auto"/>
          </w:divBdr>
          <w:divsChild>
            <w:div w:id="551967504">
              <w:marLeft w:val="0"/>
              <w:marRight w:val="0"/>
              <w:marTop w:val="210"/>
              <w:marBottom w:val="210"/>
              <w:divBdr>
                <w:top w:val="none" w:sz="0" w:space="0" w:color="auto"/>
                <w:left w:val="none" w:sz="0" w:space="0" w:color="auto"/>
                <w:bottom w:val="none" w:sz="0" w:space="0" w:color="auto"/>
                <w:right w:val="none" w:sz="0" w:space="0" w:color="auto"/>
              </w:divBdr>
            </w:div>
          </w:divsChild>
        </w:div>
        <w:div w:id="1326012226">
          <w:marLeft w:val="0"/>
          <w:marRight w:val="0"/>
          <w:marTop w:val="210"/>
          <w:marBottom w:val="210"/>
          <w:divBdr>
            <w:top w:val="none" w:sz="0" w:space="0" w:color="auto"/>
            <w:left w:val="none" w:sz="0" w:space="0" w:color="auto"/>
            <w:bottom w:val="none" w:sz="0" w:space="0" w:color="auto"/>
            <w:right w:val="none" w:sz="0" w:space="0" w:color="auto"/>
          </w:divBdr>
          <w:divsChild>
            <w:div w:id="1353604191">
              <w:marLeft w:val="0"/>
              <w:marRight w:val="0"/>
              <w:marTop w:val="210"/>
              <w:marBottom w:val="210"/>
              <w:divBdr>
                <w:top w:val="none" w:sz="0" w:space="0" w:color="auto"/>
                <w:left w:val="none" w:sz="0" w:space="0" w:color="auto"/>
                <w:bottom w:val="none" w:sz="0" w:space="0" w:color="auto"/>
                <w:right w:val="none" w:sz="0" w:space="0" w:color="auto"/>
              </w:divBdr>
            </w:div>
          </w:divsChild>
        </w:div>
        <w:div w:id="1400904974">
          <w:marLeft w:val="0"/>
          <w:marRight w:val="0"/>
          <w:marTop w:val="210"/>
          <w:marBottom w:val="210"/>
          <w:divBdr>
            <w:top w:val="none" w:sz="0" w:space="0" w:color="auto"/>
            <w:left w:val="none" w:sz="0" w:space="0" w:color="auto"/>
            <w:bottom w:val="none" w:sz="0" w:space="0" w:color="auto"/>
            <w:right w:val="none" w:sz="0" w:space="0" w:color="auto"/>
          </w:divBdr>
          <w:divsChild>
            <w:div w:id="731276741">
              <w:marLeft w:val="0"/>
              <w:marRight w:val="0"/>
              <w:marTop w:val="210"/>
              <w:marBottom w:val="210"/>
              <w:divBdr>
                <w:top w:val="none" w:sz="0" w:space="0" w:color="auto"/>
                <w:left w:val="none" w:sz="0" w:space="0" w:color="auto"/>
                <w:bottom w:val="none" w:sz="0" w:space="0" w:color="auto"/>
                <w:right w:val="none" w:sz="0" w:space="0" w:color="auto"/>
              </w:divBdr>
            </w:div>
          </w:divsChild>
        </w:div>
        <w:div w:id="1879076580">
          <w:marLeft w:val="0"/>
          <w:marRight w:val="0"/>
          <w:marTop w:val="210"/>
          <w:marBottom w:val="210"/>
          <w:divBdr>
            <w:top w:val="none" w:sz="0" w:space="0" w:color="auto"/>
            <w:left w:val="none" w:sz="0" w:space="0" w:color="auto"/>
            <w:bottom w:val="none" w:sz="0" w:space="0" w:color="auto"/>
            <w:right w:val="none" w:sz="0" w:space="0" w:color="auto"/>
          </w:divBdr>
          <w:divsChild>
            <w:div w:id="659427699">
              <w:marLeft w:val="0"/>
              <w:marRight w:val="0"/>
              <w:marTop w:val="210"/>
              <w:marBottom w:val="210"/>
              <w:divBdr>
                <w:top w:val="none" w:sz="0" w:space="0" w:color="auto"/>
                <w:left w:val="none" w:sz="0" w:space="0" w:color="auto"/>
                <w:bottom w:val="none" w:sz="0" w:space="0" w:color="auto"/>
                <w:right w:val="none" w:sz="0" w:space="0" w:color="auto"/>
              </w:divBdr>
            </w:div>
          </w:divsChild>
        </w:div>
        <w:div w:id="1468862377">
          <w:marLeft w:val="0"/>
          <w:marRight w:val="0"/>
          <w:marTop w:val="210"/>
          <w:marBottom w:val="210"/>
          <w:divBdr>
            <w:top w:val="none" w:sz="0" w:space="0" w:color="auto"/>
            <w:left w:val="none" w:sz="0" w:space="0" w:color="auto"/>
            <w:bottom w:val="none" w:sz="0" w:space="0" w:color="auto"/>
            <w:right w:val="none" w:sz="0" w:space="0" w:color="auto"/>
          </w:divBdr>
          <w:divsChild>
            <w:div w:id="1263682046">
              <w:marLeft w:val="0"/>
              <w:marRight w:val="0"/>
              <w:marTop w:val="210"/>
              <w:marBottom w:val="210"/>
              <w:divBdr>
                <w:top w:val="none" w:sz="0" w:space="0" w:color="auto"/>
                <w:left w:val="none" w:sz="0" w:space="0" w:color="auto"/>
                <w:bottom w:val="none" w:sz="0" w:space="0" w:color="auto"/>
                <w:right w:val="none" w:sz="0" w:space="0" w:color="auto"/>
              </w:divBdr>
            </w:div>
          </w:divsChild>
        </w:div>
        <w:div w:id="1606957298">
          <w:marLeft w:val="0"/>
          <w:marRight w:val="0"/>
          <w:marTop w:val="210"/>
          <w:marBottom w:val="210"/>
          <w:divBdr>
            <w:top w:val="none" w:sz="0" w:space="0" w:color="auto"/>
            <w:left w:val="none" w:sz="0" w:space="0" w:color="auto"/>
            <w:bottom w:val="none" w:sz="0" w:space="0" w:color="auto"/>
            <w:right w:val="none" w:sz="0" w:space="0" w:color="auto"/>
          </w:divBdr>
          <w:divsChild>
            <w:div w:id="1165827156">
              <w:marLeft w:val="0"/>
              <w:marRight w:val="0"/>
              <w:marTop w:val="210"/>
              <w:marBottom w:val="210"/>
              <w:divBdr>
                <w:top w:val="none" w:sz="0" w:space="0" w:color="auto"/>
                <w:left w:val="none" w:sz="0" w:space="0" w:color="auto"/>
                <w:bottom w:val="none" w:sz="0" w:space="0" w:color="auto"/>
                <w:right w:val="none" w:sz="0" w:space="0" w:color="auto"/>
              </w:divBdr>
            </w:div>
          </w:divsChild>
        </w:div>
        <w:div w:id="190919902">
          <w:marLeft w:val="0"/>
          <w:marRight w:val="0"/>
          <w:marTop w:val="210"/>
          <w:marBottom w:val="210"/>
          <w:divBdr>
            <w:top w:val="none" w:sz="0" w:space="0" w:color="auto"/>
            <w:left w:val="none" w:sz="0" w:space="0" w:color="auto"/>
            <w:bottom w:val="none" w:sz="0" w:space="0" w:color="auto"/>
            <w:right w:val="none" w:sz="0" w:space="0" w:color="auto"/>
          </w:divBdr>
          <w:divsChild>
            <w:div w:id="959531751">
              <w:marLeft w:val="0"/>
              <w:marRight w:val="0"/>
              <w:marTop w:val="210"/>
              <w:marBottom w:val="210"/>
              <w:divBdr>
                <w:top w:val="none" w:sz="0" w:space="0" w:color="auto"/>
                <w:left w:val="none" w:sz="0" w:space="0" w:color="auto"/>
                <w:bottom w:val="none" w:sz="0" w:space="0" w:color="auto"/>
                <w:right w:val="none" w:sz="0" w:space="0" w:color="auto"/>
              </w:divBdr>
            </w:div>
          </w:divsChild>
        </w:div>
        <w:div w:id="410278122">
          <w:marLeft w:val="0"/>
          <w:marRight w:val="0"/>
          <w:marTop w:val="210"/>
          <w:marBottom w:val="210"/>
          <w:divBdr>
            <w:top w:val="none" w:sz="0" w:space="0" w:color="auto"/>
            <w:left w:val="none" w:sz="0" w:space="0" w:color="auto"/>
            <w:bottom w:val="none" w:sz="0" w:space="0" w:color="auto"/>
            <w:right w:val="none" w:sz="0" w:space="0" w:color="auto"/>
          </w:divBdr>
          <w:divsChild>
            <w:div w:id="1389497218">
              <w:marLeft w:val="0"/>
              <w:marRight w:val="0"/>
              <w:marTop w:val="210"/>
              <w:marBottom w:val="210"/>
              <w:divBdr>
                <w:top w:val="none" w:sz="0" w:space="0" w:color="auto"/>
                <w:left w:val="none" w:sz="0" w:space="0" w:color="auto"/>
                <w:bottom w:val="none" w:sz="0" w:space="0" w:color="auto"/>
                <w:right w:val="none" w:sz="0" w:space="0" w:color="auto"/>
              </w:divBdr>
            </w:div>
          </w:divsChild>
        </w:div>
        <w:div w:id="1148477310">
          <w:marLeft w:val="0"/>
          <w:marRight w:val="0"/>
          <w:marTop w:val="210"/>
          <w:marBottom w:val="210"/>
          <w:divBdr>
            <w:top w:val="none" w:sz="0" w:space="0" w:color="auto"/>
            <w:left w:val="none" w:sz="0" w:space="0" w:color="auto"/>
            <w:bottom w:val="none" w:sz="0" w:space="0" w:color="auto"/>
            <w:right w:val="none" w:sz="0" w:space="0" w:color="auto"/>
          </w:divBdr>
          <w:divsChild>
            <w:div w:id="860120083">
              <w:marLeft w:val="0"/>
              <w:marRight w:val="0"/>
              <w:marTop w:val="210"/>
              <w:marBottom w:val="210"/>
              <w:divBdr>
                <w:top w:val="none" w:sz="0" w:space="0" w:color="auto"/>
                <w:left w:val="none" w:sz="0" w:space="0" w:color="auto"/>
                <w:bottom w:val="none" w:sz="0" w:space="0" w:color="auto"/>
                <w:right w:val="none" w:sz="0" w:space="0" w:color="auto"/>
              </w:divBdr>
            </w:div>
          </w:divsChild>
        </w:div>
        <w:div w:id="91361364">
          <w:marLeft w:val="420"/>
          <w:marRight w:val="0"/>
          <w:marTop w:val="210"/>
          <w:marBottom w:val="210"/>
          <w:divBdr>
            <w:top w:val="none" w:sz="0" w:space="0" w:color="auto"/>
            <w:left w:val="none" w:sz="0" w:space="0" w:color="auto"/>
            <w:bottom w:val="none" w:sz="0" w:space="0" w:color="auto"/>
            <w:right w:val="none" w:sz="0" w:space="0" w:color="auto"/>
          </w:divBdr>
        </w:div>
        <w:div w:id="98264131">
          <w:marLeft w:val="420"/>
          <w:marRight w:val="0"/>
          <w:marTop w:val="210"/>
          <w:marBottom w:val="210"/>
          <w:divBdr>
            <w:top w:val="none" w:sz="0" w:space="0" w:color="auto"/>
            <w:left w:val="none" w:sz="0" w:space="0" w:color="auto"/>
            <w:bottom w:val="none" w:sz="0" w:space="0" w:color="auto"/>
            <w:right w:val="none" w:sz="0" w:space="0" w:color="auto"/>
          </w:divBdr>
        </w:div>
        <w:div w:id="118190940">
          <w:marLeft w:val="420"/>
          <w:marRight w:val="0"/>
          <w:marTop w:val="210"/>
          <w:marBottom w:val="210"/>
          <w:divBdr>
            <w:top w:val="none" w:sz="0" w:space="0" w:color="auto"/>
            <w:left w:val="none" w:sz="0" w:space="0" w:color="auto"/>
            <w:bottom w:val="none" w:sz="0" w:space="0" w:color="auto"/>
            <w:right w:val="none" w:sz="0" w:space="0" w:color="auto"/>
          </w:divBdr>
        </w:div>
        <w:div w:id="1286276429">
          <w:marLeft w:val="420"/>
          <w:marRight w:val="0"/>
          <w:marTop w:val="210"/>
          <w:marBottom w:val="210"/>
          <w:divBdr>
            <w:top w:val="none" w:sz="0" w:space="0" w:color="auto"/>
            <w:left w:val="none" w:sz="0" w:space="0" w:color="auto"/>
            <w:bottom w:val="none" w:sz="0" w:space="0" w:color="auto"/>
            <w:right w:val="none" w:sz="0" w:space="0" w:color="auto"/>
          </w:divBdr>
        </w:div>
        <w:div w:id="2057002053">
          <w:marLeft w:val="0"/>
          <w:marRight w:val="0"/>
          <w:marTop w:val="210"/>
          <w:marBottom w:val="210"/>
          <w:divBdr>
            <w:top w:val="none" w:sz="0" w:space="0" w:color="auto"/>
            <w:left w:val="none" w:sz="0" w:space="0" w:color="auto"/>
            <w:bottom w:val="none" w:sz="0" w:space="0" w:color="auto"/>
            <w:right w:val="none" w:sz="0" w:space="0" w:color="auto"/>
          </w:divBdr>
          <w:divsChild>
            <w:div w:id="1436243140">
              <w:marLeft w:val="0"/>
              <w:marRight w:val="0"/>
              <w:marTop w:val="210"/>
              <w:marBottom w:val="210"/>
              <w:divBdr>
                <w:top w:val="none" w:sz="0" w:space="0" w:color="auto"/>
                <w:left w:val="none" w:sz="0" w:space="0" w:color="auto"/>
                <w:bottom w:val="none" w:sz="0" w:space="0" w:color="auto"/>
                <w:right w:val="none" w:sz="0" w:space="0" w:color="auto"/>
              </w:divBdr>
            </w:div>
          </w:divsChild>
        </w:div>
        <w:div w:id="2021079798">
          <w:marLeft w:val="420"/>
          <w:marRight w:val="0"/>
          <w:marTop w:val="210"/>
          <w:marBottom w:val="210"/>
          <w:divBdr>
            <w:top w:val="none" w:sz="0" w:space="0" w:color="auto"/>
            <w:left w:val="none" w:sz="0" w:space="0" w:color="auto"/>
            <w:bottom w:val="none" w:sz="0" w:space="0" w:color="auto"/>
            <w:right w:val="none" w:sz="0" w:space="0" w:color="auto"/>
          </w:divBdr>
        </w:div>
        <w:div w:id="1996832273">
          <w:marLeft w:val="420"/>
          <w:marRight w:val="0"/>
          <w:marTop w:val="210"/>
          <w:marBottom w:val="210"/>
          <w:divBdr>
            <w:top w:val="none" w:sz="0" w:space="0" w:color="auto"/>
            <w:left w:val="none" w:sz="0" w:space="0" w:color="auto"/>
            <w:bottom w:val="none" w:sz="0" w:space="0" w:color="auto"/>
            <w:right w:val="none" w:sz="0" w:space="0" w:color="auto"/>
          </w:divBdr>
        </w:div>
        <w:div w:id="499397096">
          <w:marLeft w:val="420"/>
          <w:marRight w:val="0"/>
          <w:marTop w:val="210"/>
          <w:marBottom w:val="210"/>
          <w:divBdr>
            <w:top w:val="none" w:sz="0" w:space="0" w:color="auto"/>
            <w:left w:val="none" w:sz="0" w:space="0" w:color="auto"/>
            <w:bottom w:val="none" w:sz="0" w:space="0" w:color="auto"/>
            <w:right w:val="none" w:sz="0" w:space="0" w:color="auto"/>
          </w:divBdr>
        </w:div>
        <w:div w:id="745955230">
          <w:marLeft w:val="420"/>
          <w:marRight w:val="0"/>
          <w:marTop w:val="210"/>
          <w:marBottom w:val="210"/>
          <w:divBdr>
            <w:top w:val="none" w:sz="0" w:space="0" w:color="auto"/>
            <w:left w:val="none" w:sz="0" w:space="0" w:color="auto"/>
            <w:bottom w:val="none" w:sz="0" w:space="0" w:color="auto"/>
            <w:right w:val="none" w:sz="0" w:space="0" w:color="auto"/>
          </w:divBdr>
        </w:div>
        <w:div w:id="1939176151">
          <w:marLeft w:val="0"/>
          <w:marRight w:val="0"/>
          <w:marTop w:val="210"/>
          <w:marBottom w:val="210"/>
          <w:divBdr>
            <w:top w:val="none" w:sz="0" w:space="0" w:color="auto"/>
            <w:left w:val="none" w:sz="0" w:space="0" w:color="auto"/>
            <w:bottom w:val="none" w:sz="0" w:space="0" w:color="auto"/>
            <w:right w:val="none" w:sz="0" w:space="0" w:color="auto"/>
          </w:divBdr>
          <w:divsChild>
            <w:div w:id="1425881178">
              <w:marLeft w:val="0"/>
              <w:marRight w:val="0"/>
              <w:marTop w:val="210"/>
              <w:marBottom w:val="210"/>
              <w:divBdr>
                <w:top w:val="none" w:sz="0" w:space="0" w:color="auto"/>
                <w:left w:val="none" w:sz="0" w:space="0" w:color="auto"/>
                <w:bottom w:val="none" w:sz="0" w:space="0" w:color="auto"/>
                <w:right w:val="none" w:sz="0" w:space="0" w:color="auto"/>
              </w:divBdr>
            </w:div>
          </w:divsChild>
        </w:div>
        <w:div w:id="1702171688">
          <w:marLeft w:val="0"/>
          <w:marRight w:val="0"/>
          <w:marTop w:val="210"/>
          <w:marBottom w:val="210"/>
          <w:divBdr>
            <w:top w:val="none" w:sz="0" w:space="0" w:color="auto"/>
            <w:left w:val="none" w:sz="0" w:space="0" w:color="auto"/>
            <w:bottom w:val="none" w:sz="0" w:space="0" w:color="auto"/>
            <w:right w:val="none" w:sz="0" w:space="0" w:color="auto"/>
          </w:divBdr>
          <w:divsChild>
            <w:div w:id="1167984583">
              <w:marLeft w:val="0"/>
              <w:marRight w:val="0"/>
              <w:marTop w:val="210"/>
              <w:marBottom w:val="210"/>
              <w:divBdr>
                <w:top w:val="none" w:sz="0" w:space="0" w:color="auto"/>
                <w:left w:val="none" w:sz="0" w:space="0" w:color="auto"/>
                <w:bottom w:val="none" w:sz="0" w:space="0" w:color="auto"/>
                <w:right w:val="none" w:sz="0" w:space="0" w:color="auto"/>
              </w:divBdr>
            </w:div>
          </w:divsChild>
        </w:div>
        <w:div w:id="1576625536">
          <w:marLeft w:val="0"/>
          <w:marRight w:val="0"/>
          <w:marTop w:val="210"/>
          <w:marBottom w:val="210"/>
          <w:divBdr>
            <w:top w:val="none" w:sz="0" w:space="0" w:color="auto"/>
            <w:left w:val="none" w:sz="0" w:space="0" w:color="auto"/>
            <w:bottom w:val="none" w:sz="0" w:space="0" w:color="auto"/>
            <w:right w:val="none" w:sz="0" w:space="0" w:color="auto"/>
          </w:divBdr>
          <w:divsChild>
            <w:div w:id="1611008850">
              <w:marLeft w:val="0"/>
              <w:marRight w:val="0"/>
              <w:marTop w:val="210"/>
              <w:marBottom w:val="210"/>
              <w:divBdr>
                <w:top w:val="none" w:sz="0" w:space="0" w:color="auto"/>
                <w:left w:val="none" w:sz="0" w:space="0" w:color="auto"/>
                <w:bottom w:val="none" w:sz="0" w:space="0" w:color="auto"/>
                <w:right w:val="none" w:sz="0" w:space="0" w:color="auto"/>
              </w:divBdr>
            </w:div>
          </w:divsChild>
        </w:div>
        <w:div w:id="73478816">
          <w:marLeft w:val="0"/>
          <w:marRight w:val="0"/>
          <w:marTop w:val="210"/>
          <w:marBottom w:val="210"/>
          <w:divBdr>
            <w:top w:val="none" w:sz="0" w:space="0" w:color="auto"/>
            <w:left w:val="none" w:sz="0" w:space="0" w:color="auto"/>
            <w:bottom w:val="none" w:sz="0" w:space="0" w:color="auto"/>
            <w:right w:val="none" w:sz="0" w:space="0" w:color="auto"/>
          </w:divBdr>
          <w:divsChild>
            <w:div w:id="216622507">
              <w:marLeft w:val="0"/>
              <w:marRight w:val="0"/>
              <w:marTop w:val="210"/>
              <w:marBottom w:val="210"/>
              <w:divBdr>
                <w:top w:val="none" w:sz="0" w:space="0" w:color="auto"/>
                <w:left w:val="none" w:sz="0" w:space="0" w:color="auto"/>
                <w:bottom w:val="none" w:sz="0" w:space="0" w:color="auto"/>
                <w:right w:val="none" w:sz="0" w:space="0" w:color="auto"/>
              </w:divBdr>
            </w:div>
          </w:divsChild>
        </w:div>
        <w:div w:id="839273328">
          <w:marLeft w:val="0"/>
          <w:marRight w:val="0"/>
          <w:marTop w:val="210"/>
          <w:marBottom w:val="210"/>
          <w:divBdr>
            <w:top w:val="none" w:sz="0" w:space="0" w:color="auto"/>
            <w:left w:val="none" w:sz="0" w:space="0" w:color="auto"/>
            <w:bottom w:val="none" w:sz="0" w:space="0" w:color="auto"/>
            <w:right w:val="none" w:sz="0" w:space="0" w:color="auto"/>
          </w:divBdr>
          <w:divsChild>
            <w:div w:id="776755598">
              <w:marLeft w:val="0"/>
              <w:marRight w:val="0"/>
              <w:marTop w:val="210"/>
              <w:marBottom w:val="210"/>
              <w:divBdr>
                <w:top w:val="none" w:sz="0" w:space="0" w:color="auto"/>
                <w:left w:val="none" w:sz="0" w:space="0" w:color="auto"/>
                <w:bottom w:val="none" w:sz="0" w:space="0" w:color="auto"/>
                <w:right w:val="none" w:sz="0" w:space="0" w:color="auto"/>
              </w:divBdr>
            </w:div>
          </w:divsChild>
        </w:div>
        <w:div w:id="1339230366">
          <w:marLeft w:val="0"/>
          <w:marRight w:val="0"/>
          <w:marTop w:val="210"/>
          <w:marBottom w:val="210"/>
          <w:divBdr>
            <w:top w:val="none" w:sz="0" w:space="0" w:color="auto"/>
            <w:left w:val="none" w:sz="0" w:space="0" w:color="auto"/>
            <w:bottom w:val="none" w:sz="0" w:space="0" w:color="auto"/>
            <w:right w:val="none" w:sz="0" w:space="0" w:color="auto"/>
          </w:divBdr>
          <w:divsChild>
            <w:div w:id="611204219">
              <w:marLeft w:val="0"/>
              <w:marRight w:val="0"/>
              <w:marTop w:val="210"/>
              <w:marBottom w:val="210"/>
              <w:divBdr>
                <w:top w:val="none" w:sz="0" w:space="0" w:color="auto"/>
                <w:left w:val="none" w:sz="0" w:space="0" w:color="auto"/>
                <w:bottom w:val="none" w:sz="0" w:space="0" w:color="auto"/>
                <w:right w:val="none" w:sz="0" w:space="0" w:color="auto"/>
              </w:divBdr>
            </w:div>
          </w:divsChild>
        </w:div>
        <w:div w:id="1932008704">
          <w:marLeft w:val="0"/>
          <w:marRight w:val="0"/>
          <w:marTop w:val="210"/>
          <w:marBottom w:val="210"/>
          <w:divBdr>
            <w:top w:val="none" w:sz="0" w:space="0" w:color="auto"/>
            <w:left w:val="none" w:sz="0" w:space="0" w:color="auto"/>
            <w:bottom w:val="none" w:sz="0" w:space="0" w:color="auto"/>
            <w:right w:val="none" w:sz="0" w:space="0" w:color="auto"/>
          </w:divBdr>
          <w:divsChild>
            <w:div w:id="756754474">
              <w:marLeft w:val="0"/>
              <w:marRight w:val="0"/>
              <w:marTop w:val="210"/>
              <w:marBottom w:val="210"/>
              <w:divBdr>
                <w:top w:val="none" w:sz="0" w:space="0" w:color="auto"/>
                <w:left w:val="none" w:sz="0" w:space="0" w:color="auto"/>
                <w:bottom w:val="none" w:sz="0" w:space="0" w:color="auto"/>
                <w:right w:val="none" w:sz="0" w:space="0" w:color="auto"/>
              </w:divBdr>
            </w:div>
          </w:divsChild>
        </w:div>
        <w:div w:id="704913316">
          <w:marLeft w:val="0"/>
          <w:marRight w:val="0"/>
          <w:marTop w:val="210"/>
          <w:marBottom w:val="210"/>
          <w:divBdr>
            <w:top w:val="none" w:sz="0" w:space="0" w:color="auto"/>
            <w:left w:val="none" w:sz="0" w:space="0" w:color="auto"/>
            <w:bottom w:val="none" w:sz="0" w:space="0" w:color="auto"/>
            <w:right w:val="none" w:sz="0" w:space="0" w:color="auto"/>
          </w:divBdr>
          <w:divsChild>
            <w:div w:id="321347615">
              <w:marLeft w:val="0"/>
              <w:marRight w:val="0"/>
              <w:marTop w:val="210"/>
              <w:marBottom w:val="210"/>
              <w:divBdr>
                <w:top w:val="none" w:sz="0" w:space="0" w:color="auto"/>
                <w:left w:val="none" w:sz="0" w:space="0" w:color="auto"/>
                <w:bottom w:val="none" w:sz="0" w:space="0" w:color="auto"/>
                <w:right w:val="none" w:sz="0" w:space="0" w:color="auto"/>
              </w:divBdr>
            </w:div>
          </w:divsChild>
        </w:div>
        <w:div w:id="1883786997">
          <w:marLeft w:val="0"/>
          <w:marRight w:val="0"/>
          <w:marTop w:val="210"/>
          <w:marBottom w:val="210"/>
          <w:divBdr>
            <w:top w:val="none" w:sz="0" w:space="0" w:color="auto"/>
            <w:left w:val="none" w:sz="0" w:space="0" w:color="auto"/>
            <w:bottom w:val="none" w:sz="0" w:space="0" w:color="auto"/>
            <w:right w:val="none" w:sz="0" w:space="0" w:color="auto"/>
          </w:divBdr>
          <w:divsChild>
            <w:div w:id="1513640295">
              <w:marLeft w:val="0"/>
              <w:marRight w:val="0"/>
              <w:marTop w:val="210"/>
              <w:marBottom w:val="210"/>
              <w:divBdr>
                <w:top w:val="none" w:sz="0" w:space="0" w:color="auto"/>
                <w:left w:val="none" w:sz="0" w:space="0" w:color="auto"/>
                <w:bottom w:val="none" w:sz="0" w:space="0" w:color="auto"/>
                <w:right w:val="none" w:sz="0" w:space="0" w:color="auto"/>
              </w:divBdr>
            </w:div>
          </w:divsChild>
        </w:div>
        <w:div w:id="1317613026">
          <w:marLeft w:val="0"/>
          <w:marRight w:val="0"/>
          <w:marTop w:val="210"/>
          <w:marBottom w:val="210"/>
          <w:divBdr>
            <w:top w:val="none" w:sz="0" w:space="0" w:color="auto"/>
            <w:left w:val="none" w:sz="0" w:space="0" w:color="auto"/>
            <w:bottom w:val="none" w:sz="0" w:space="0" w:color="auto"/>
            <w:right w:val="none" w:sz="0" w:space="0" w:color="auto"/>
          </w:divBdr>
          <w:divsChild>
            <w:div w:id="894661525">
              <w:marLeft w:val="0"/>
              <w:marRight w:val="0"/>
              <w:marTop w:val="210"/>
              <w:marBottom w:val="210"/>
              <w:divBdr>
                <w:top w:val="none" w:sz="0" w:space="0" w:color="auto"/>
                <w:left w:val="none" w:sz="0" w:space="0" w:color="auto"/>
                <w:bottom w:val="none" w:sz="0" w:space="0" w:color="auto"/>
                <w:right w:val="none" w:sz="0" w:space="0" w:color="auto"/>
              </w:divBdr>
            </w:div>
          </w:divsChild>
        </w:div>
        <w:div w:id="458257078">
          <w:marLeft w:val="0"/>
          <w:marRight w:val="0"/>
          <w:marTop w:val="210"/>
          <w:marBottom w:val="210"/>
          <w:divBdr>
            <w:top w:val="none" w:sz="0" w:space="0" w:color="auto"/>
            <w:left w:val="none" w:sz="0" w:space="0" w:color="auto"/>
            <w:bottom w:val="none" w:sz="0" w:space="0" w:color="auto"/>
            <w:right w:val="none" w:sz="0" w:space="0" w:color="auto"/>
          </w:divBdr>
          <w:divsChild>
            <w:div w:id="988944079">
              <w:marLeft w:val="0"/>
              <w:marRight w:val="0"/>
              <w:marTop w:val="210"/>
              <w:marBottom w:val="210"/>
              <w:divBdr>
                <w:top w:val="none" w:sz="0" w:space="0" w:color="auto"/>
                <w:left w:val="none" w:sz="0" w:space="0" w:color="auto"/>
                <w:bottom w:val="none" w:sz="0" w:space="0" w:color="auto"/>
                <w:right w:val="none" w:sz="0" w:space="0" w:color="auto"/>
              </w:divBdr>
            </w:div>
          </w:divsChild>
        </w:div>
        <w:div w:id="118495191">
          <w:marLeft w:val="0"/>
          <w:marRight w:val="0"/>
          <w:marTop w:val="210"/>
          <w:marBottom w:val="210"/>
          <w:divBdr>
            <w:top w:val="none" w:sz="0" w:space="0" w:color="auto"/>
            <w:left w:val="none" w:sz="0" w:space="0" w:color="auto"/>
            <w:bottom w:val="none" w:sz="0" w:space="0" w:color="auto"/>
            <w:right w:val="none" w:sz="0" w:space="0" w:color="auto"/>
          </w:divBdr>
          <w:divsChild>
            <w:div w:id="1688680529">
              <w:marLeft w:val="0"/>
              <w:marRight w:val="0"/>
              <w:marTop w:val="210"/>
              <w:marBottom w:val="210"/>
              <w:divBdr>
                <w:top w:val="none" w:sz="0" w:space="0" w:color="auto"/>
                <w:left w:val="none" w:sz="0" w:space="0" w:color="auto"/>
                <w:bottom w:val="none" w:sz="0" w:space="0" w:color="auto"/>
                <w:right w:val="none" w:sz="0" w:space="0" w:color="auto"/>
              </w:divBdr>
            </w:div>
          </w:divsChild>
        </w:div>
        <w:div w:id="389302392">
          <w:marLeft w:val="0"/>
          <w:marRight w:val="0"/>
          <w:marTop w:val="210"/>
          <w:marBottom w:val="210"/>
          <w:divBdr>
            <w:top w:val="none" w:sz="0" w:space="0" w:color="auto"/>
            <w:left w:val="none" w:sz="0" w:space="0" w:color="auto"/>
            <w:bottom w:val="none" w:sz="0" w:space="0" w:color="auto"/>
            <w:right w:val="none" w:sz="0" w:space="0" w:color="auto"/>
          </w:divBdr>
          <w:divsChild>
            <w:div w:id="759257111">
              <w:marLeft w:val="0"/>
              <w:marRight w:val="0"/>
              <w:marTop w:val="210"/>
              <w:marBottom w:val="210"/>
              <w:divBdr>
                <w:top w:val="none" w:sz="0" w:space="0" w:color="auto"/>
                <w:left w:val="none" w:sz="0" w:space="0" w:color="auto"/>
                <w:bottom w:val="none" w:sz="0" w:space="0" w:color="auto"/>
                <w:right w:val="none" w:sz="0" w:space="0" w:color="auto"/>
              </w:divBdr>
            </w:div>
          </w:divsChild>
        </w:div>
        <w:div w:id="1544632060">
          <w:marLeft w:val="0"/>
          <w:marRight w:val="0"/>
          <w:marTop w:val="210"/>
          <w:marBottom w:val="210"/>
          <w:divBdr>
            <w:top w:val="none" w:sz="0" w:space="0" w:color="auto"/>
            <w:left w:val="none" w:sz="0" w:space="0" w:color="auto"/>
            <w:bottom w:val="none" w:sz="0" w:space="0" w:color="auto"/>
            <w:right w:val="none" w:sz="0" w:space="0" w:color="auto"/>
          </w:divBdr>
          <w:divsChild>
            <w:div w:id="1221208953">
              <w:marLeft w:val="0"/>
              <w:marRight w:val="0"/>
              <w:marTop w:val="210"/>
              <w:marBottom w:val="210"/>
              <w:divBdr>
                <w:top w:val="none" w:sz="0" w:space="0" w:color="auto"/>
                <w:left w:val="none" w:sz="0" w:space="0" w:color="auto"/>
                <w:bottom w:val="none" w:sz="0" w:space="0" w:color="auto"/>
                <w:right w:val="none" w:sz="0" w:space="0" w:color="auto"/>
              </w:divBdr>
            </w:div>
          </w:divsChild>
        </w:div>
        <w:div w:id="1556742561">
          <w:marLeft w:val="0"/>
          <w:marRight w:val="0"/>
          <w:marTop w:val="210"/>
          <w:marBottom w:val="210"/>
          <w:divBdr>
            <w:top w:val="none" w:sz="0" w:space="0" w:color="auto"/>
            <w:left w:val="none" w:sz="0" w:space="0" w:color="auto"/>
            <w:bottom w:val="none" w:sz="0" w:space="0" w:color="auto"/>
            <w:right w:val="none" w:sz="0" w:space="0" w:color="auto"/>
          </w:divBdr>
          <w:divsChild>
            <w:div w:id="96799757">
              <w:marLeft w:val="0"/>
              <w:marRight w:val="0"/>
              <w:marTop w:val="210"/>
              <w:marBottom w:val="210"/>
              <w:divBdr>
                <w:top w:val="none" w:sz="0" w:space="0" w:color="auto"/>
                <w:left w:val="none" w:sz="0" w:space="0" w:color="auto"/>
                <w:bottom w:val="none" w:sz="0" w:space="0" w:color="auto"/>
                <w:right w:val="none" w:sz="0" w:space="0" w:color="auto"/>
              </w:divBdr>
            </w:div>
          </w:divsChild>
        </w:div>
        <w:div w:id="1770738953">
          <w:marLeft w:val="0"/>
          <w:marRight w:val="0"/>
          <w:marTop w:val="210"/>
          <w:marBottom w:val="210"/>
          <w:divBdr>
            <w:top w:val="none" w:sz="0" w:space="0" w:color="auto"/>
            <w:left w:val="none" w:sz="0" w:space="0" w:color="auto"/>
            <w:bottom w:val="none" w:sz="0" w:space="0" w:color="auto"/>
            <w:right w:val="none" w:sz="0" w:space="0" w:color="auto"/>
          </w:divBdr>
          <w:divsChild>
            <w:div w:id="1949699099">
              <w:marLeft w:val="0"/>
              <w:marRight w:val="0"/>
              <w:marTop w:val="210"/>
              <w:marBottom w:val="210"/>
              <w:divBdr>
                <w:top w:val="none" w:sz="0" w:space="0" w:color="auto"/>
                <w:left w:val="none" w:sz="0" w:space="0" w:color="auto"/>
                <w:bottom w:val="none" w:sz="0" w:space="0" w:color="auto"/>
                <w:right w:val="none" w:sz="0" w:space="0" w:color="auto"/>
              </w:divBdr>
            </w:div>
          </w:divsChild>
        </w:div>
        <w:div w:id="382557550">
          <w:marLeft w:val="0"/>
          <w:marRight w:val="0"/>
          <w:marTop w:val="210"/>
          <w:marBottom w:val="210"/>
          <w:divBdr>
            <w:top w:val="none" w:sz="0" w:space="0" w:color="auto"/>
            <w:left w:val="none" w:sz="0" w:space="0" w:color="auto"/>
            <w:bottom w:val="none" w:sz="0" w:space="0" w:color="auto"/>
            <w:right w:val="none" w:sz="0" w:space="0" w:color="auto"/>
          </w:divBdr>
          <w:divsChild>
            <w:div w:id="1841387286">
              <w:marLeft w:val="0"/>
              <w:marRight w:val="0"/>
              <w:marTop w:val="210"/>
              <w:marBottom w:val="210"/>
              <w:divBdr>
                <w:top w:val="none" w:sz="0" w:space="0" w:color="auto"/>
                <w:left w:val="none" w:sz="0" w:space="0" w:color="auto"/>
                <w:bottom w:val="none" w:sz="0" w:space="0" w:color="auto"/>
                <w:right w:val="none" w:sz="0" w:space="0" w:color="auto"/>
              </w:divBdr>
            </w:div>
          </w:divsChild>
        </w:div>
        <w:div w:id="1246109768">
          <w:marLeft w:val="0"/>
          <w:marRight w:val="0"/>
          <w:marTop w:val="210"/>
          <w:marBottom w:val="210"/>
          <w:divBdr>
            <w:top w:val="none" w:sz="0" w:space="0" w:color="auto"/>
            <w:left w:val="none" w:sz="0" w:space="0" w:color="auto"/>
            <w:bottom w:val="none" w:sz="0" w:space="0" w:color="auto"/>
            <w:right w:val="none" w:sz="0" w:space="0" w:color="auto"/>
          </w:divBdr>
          <w:divsChild>
            <w:div w:id="1699621149">
              <w:marLeft w:val="0"/>
              <w:marRight w:val="0"/>
              <w:marTop w:val="210"/>
              <w:marBottom w:val="210"/>
              <w:divBdr>
                <w:top w:val="none" w:sz="0" w:space="0" w:color="auto"/>
                <w:left w:val="none" w:sz="0" w:space="0" w:color="auto"/>
                <w:bottom w:val="none" w:sz="0" w:space="0" w:color="auto"/>
                <w:right w:val="none" w:sz="0" w:space="0" w:color="auto"/>
              </w:divBdr>
            </w:div>
          </w:divsChild>
        </w:div>
        <w:div w:id="352416188">
          <w:marLeft w:val="0"/>
          <w:marRight w:val="0"/>
          <w:marTop w:val="210"/>
          <w:marBottom w:val="210"/>
          <w:divBdr>
            <w:top w:val="none" w:sz="0" w:space="0" w:color="auto"/>
            <w:left w:val="none" w:sz="0" w:space="0" w:color="auto"/>
            <w:bottom w:val="none" w:sz="0" w:space="0" w:color="auto"/>
            <w:right w:val="none" w:sz="0" w:space="0" w:color="auto"/>
          </w:divBdr>
          <w:divsChild>
            <w:div w:id="1886673867">
              <w:marLeft w:val="0"/>
              <w:marRight w:val="0"/>
              <w:marTop w:val="210"/>
              <w:marBottom w:val="210"/>
              <w:divBdr>
                <w:top w:val="none" w:sz="0" w:space="0" w:color="auto"/>
                <w:left w:val="none" w:sz="0" w:space="0" w:color="auto"/>
                <w:bottom w:val="none" w:sz="0" w:space="0" w:color="auto"/>
                <w:right w:val="none" w:sz="0" w:space="0" w:color="auto"/>
              </w:divBdr>
            </w:div>
          </w:divsChild>
        </w:div>
        <w:div w:id="128910510">
          <w:marLeft w:val="0"/>
          <w:marRight w:val="0"/>
          <w:marTop w:val="210"/>
          <w:marBottom w:val="210"/>
          <w:divBdr>
            <w:top w:val="none" w:sz="0" w:space="0" w:color="auto"/>
            <w:left w:val="none" w:sz="0" w:space="0" w:color="auto"/>
            <w:bottom w:val="none" w:sz="0" w:space="0" w:color="auto"/>
            <w:right w:val="none" w:sz="0" w:space="0" w:color="auto"/>
          </w:divBdr>
          <w:divsChild>
            <w:div w:id="1608541134">
              <w:marLeft w:val="0"/>
              <w:marRight w:val="0"/>
              <w:marTop w:val="210"/>
              <w:marBottom w:val="210"/>
              <w:divBdr>
                <w:top w:val="none" w:sz="0" w:space="0" w:color="auto"/>
                <w:left w:val="none" w:sz="0" w:space="0" w:color="auto"/>
                <w:bottom w:val="none" w:sz="0" w:space="0" w:color="auto"/>
                <w:right w:val="none" w:sz="0" w:space="0" w:color="auto"/>
              </w:divBdr>
            </w:div>
          </w:divsChild>
        </w:div>
        <w:div w:id="881674529">
          <w:marLeft w:val="0"/>
          <w:marRight w:val="0"/>
          <w:marTop w:val="210"/>
          <w:marBottom w:val="210"/>
          <w:divBdr>
            <w:top w:val="none" w:sz="0" w:space="0" w:color="auto"/>
            <w:left w:val="none" w:sz="0" w:space="0" w:color="auto"/>
            <w:bottom w:val="none" w:sz="0" w:space="0" w:color="auto"/>
            <w:right w:val="none" w:sz="0" w:space="0" w:color="auto"/>
          </w:divBdr>
          <w:divsChild>
            <w:div w:id="518204120">
              <w:marLeft w:val="0"/>
              <w:marRight w:val="0"/>
              <w:marTop w:val="210"/>
              <w:marBottom w:val="210"/>
              <w:divBdr>
                <w:top w:val="none" w:sz="0" w:space="0" w:color="auto"/>
                <w:left w:val="none" w:sz="0" w:space="0" w:color="auto"/>
                <w:bottom w:val="none" w:sz="0" w:space="0" w:color="auto"/>
                <w:right w:val="none" w:sz="0" w:space="0" w:color="auto"/>
              </w:divBdr>
            </w:div>
          </w:divsChild>
        </w:div>
        <w:div w:id="571158147">
          <w:marLeft w:val="0"/>
          <w:marRight w:val="0"/>
          <w:marTop w:val="210"/>
          <w:marBottom w:val="210"/>
          <w:divBdr>
            <w:top w:val="none" w:sz="0" w:space="0" w:color="auto"/>
            <w:left w:val="none" w:sz="0" w:space="0" w:color="auto"/>
            <w:bottom w:val="none" w:sz="0" w:space="0" w:color="auto"/>
            <w:right w:val="none" w:sz="0" w:space="0" w:color="auto"/>
          </w:divBdr>
          <w:divsChild>
            <w:div w:id="512064875">
              <w:marLeft w:val="0"/>
              <w:marRight w:val="0"/>
              <w:marTop w:val="210"/>
              <w:marBottom w:val="210"/>
              <w:divBdr>
                <w:top w:val="none" w:sz="0" w:space="0" w:color="auto"/>
                <w:left w:val="none" w:sz="0" w:space="0" w:color="auto"/>
                <w:bottom w:val="none" w:sz="0" w:space="0" w:color="auto"/>
                <w:right w:val="none" w:sz="0" w:space="0" w:color="auto"/>
              </w:divBdr>
            </w:div>
          </w:divsChild>
        </w:div>
        <w:div w:id="301928689">
          <w:marLeft w:val="0"/>
          <w:marRight w:val="0"/>
          <w:marTop w:val="210"/>
          <w:marBottom w:val="210"/>
          <w:divBdr>
            <w:top w:val="none" w:sz="0" w:space="0" w:color="auto"/>
            <w:left w:val="none" w:sz="0" w:space="0" w:color="auto"/>
            <w:bottom w:val="none" w:sz="0" w:space="0" w:color="auto"/>
            <w:right w:val="none" w:sz="0" w:space="0" w:color="auto"/>
          </w:divBdr>
          <w:divsChild>
            <w:div w:id="2023318075">
              <w:marLeft w:val="0"/>
              <w:marRight w:val="0"/>
              <w:marTop w:val="210"/>
              <w:marBottom w:val="210"/>
              <w:divBdr>
                <w:top w:val="none" w:sz="0" w:space="0" w:color="auto"/>
                <w:left w:val="none" w:sz="0" w:space="0" w:color="auto"/>
                <w:bottom w:val="none" w:sz="0" w:space="0" w:color="auto"/>
                <w:right w:val="none" w:sz="0" w:space="0" w:color="auto"/>
              </w:divBdr>
            </w:div>
          </w:divsChild>
        </w:div>
        <w:div w:id="1052844618">
          <w:marLeft w:val="0"/>
          <w:marRight w:val="0"/>
          <w:marTop w:val="210"/>
          <w:marBottom w:val="210"/>
          <w:divBdr>
            <w:top w:val="none" w:sz="0" w:space="0" w:color="auto"/>
            <w:left w:val="none" w:sz="0" w:space="0" w:color="auto"/>
            <w:bottom w:val="none" w:sz="0" w:space="0" w:color="auto"/>
            <w:right w:val="none" w:sz="0" w:space="0" w:color="auto"/>
          </w:divBdr>
          <w:divsChild>
            <w:div w:id="2074351352">
              <w:marLeft w:val="0"/>
              <w:marRight w:val="0"/>
              <w:marTop w:val="210"/>
              <w:marBottom w:val="210"/>
              <w:divBdr>
                <w:top w:val="none" w:sz="0" w:space="0" w:color="auto"/>
                <w:left w:val="none" w:sz="0" w:space="0" w:color="auto"/>
                <w:bottom w:val="none" w:sz="0" w:space="0" w:color="auto"/>
                <w:right w:val="none" w:sz="0" w:space="0" w:color="auto"/>
              </w:divBdr>
            </w:div>
          </w:divsChild>
        </w:div>
        <w:div w:id="2074693870">
          <w:marLeft w:val="0"/>
          <w:marRight w:val="0"/>
          <w:marTop w:val="210"/>
          <w:marBottom w:val="210"/>
          <w:divBdr>
            <w:top w:val="none" w:sz="0" w:space="0" w:color="auto"/>
            <w:left w:val="none" w:sz="0" w:space="0" w:color="auto"/>
            <w:bottom w:val="none" w:sz="0" w:space="0" w:color="auto"/>
            <w:right w:val="none" w:sz="0" w:space="0" w:color="auto"/>
          </w:divBdr>
          <w:divsChild>
            <w:div w:id="316804213">
              <w:marLeft w:val="0"/>
              <w:marRight w:val="0"/>
              <w:marTop w:val="210"/>
              <w:marBottom w:val="210"/>
              <w:divBdr>
                <w:top w:val="none" w:sz="0" w:space="0" w:color="auto"/>
                <w:left w:val="none" w:sz="0" w:space="0" w:color="auto"/>
                <w:bottom w:val="none" w:sz="0" w:space="0" w:color="auto"/>
                <w:right w:val="none" w:sz="0" w:space="0" w:color="auto"/>
              </w:divBdr>
            </w:div>
          </w:divsChild>
        </w:div>
        <w:div w:id="239290642">
          <w:marLeft w:val="0"/>
          <w:marRight w:val="0"/>
          <w:marTop w:val="210"/>
          <w:marBottom w:val="210"/>
          <w:divBdr>
            <w:top w:val="none" w:sz="0" w:space="0" w:color="auto"/>
            <w:left w:val="none" w:sz="0" w:space="0" w:color="auto"/>
            <w:bottom w:val="none" w:sz="0" w:space="0" w:color="auto"/>
            <w:right w:val="none" w:sz="0" w:space="0" w:color="auto"/>
          </w:divBdr>
          <w:divsChild>
            <w:div w:id="1507866635">
              <w:marLeft w:val="0"/>
              <w:marRight w:val="0"/>
              <w:marTop w:val="210"/>
              <w:marBottom w:val="210"/>
              <w:divBdr>
                <w:top w:val="none" w:sz="0" w:space="0" w:color="auto"/>
                <w:left w:val="none" w:sz="0" w:space="0" w:color="auto"/>
                <w:bottom w:val="none" w:sz="0" w:space="0" w:color="auto"/>
                <w:right w:val="none" w:sz="0" w:space="0" w:color="auto"/>
              </w:divBdr>
            </w:div>
          </w:divsChild>
        </w:div>
        <w:div w:id="72094218">
          <w:marLeft w:val="0"/>
          <w:marRight w:val="0"/>
          <w:marTop w:val="210"/>
          <w:marBottom w:val="210"/>
          <w:divBdr>
            <w:top w:val="none" w:sz="0" w:space="0" w:color="auto"/>
            <w:left w:val="none" w:sz="0" w:space="0" w:color="auto"/>
            <w:bottom w:val="none" w:sz="0" w:space="0" w:color="auto"/>
            <w:right w:val="none" w:sz="0" w:space="0" w:color="auto"/>
          </w:divBdr>
          <w:divsChild>
            <w:div w:id="1205681974">
              <w:marLeft w:val="0"/>
              <w:marRight w:val="0"/>
              <w:marTop w:val="210"/>
              <w:marBottom w:val="210"/>
              <w:divBdr>
                <w:top w:val="none" w:sz="0" w:space="0" w:color="auto"/>
                <w:left w:val="none" w:sz="0" w:space="0" w:color="auto"/>
                <w:bottom w:val="none" w:sz="0" w:space="0" w:color="auto"/>
                <w:right w:val="none" w:sz="0" w:space="0" w:color="auto"/>
              </w:divBdr>
            </w:div>
          </w:divsChild>
        </w:div>
        <w:div w:id="211312472">
          <w:marLeft w:val="0"/>
          <w:marRight w:val="0"/>
          <w:marTop w:val="210"/>
          <w:marBottom w:val="210"/>
          <w:divBdr>
            <w:top w:val="none" w:sz="0" w:space="0" w:color="auto"/>
            <w:left w:val="none" w:sz="0" w:space="0" w:color="auto"/>
            <w:bottom w:val="none" w:sz="0" w:space="0" w:color="auto"/>
            <w:right w:val="none" w:sz="0" w:space="0" w:color="auto"/>
          </w:divBdr>
          <w:divsChild>
            <w:div w:id="262962018">
              <w:marLeft w:val="0"/>
              <w:marRight w:val="0"/>
              <w:marTop w:val="210"/>
              <w:marBottom w:val="210"/>
              <w:divBdr>
                <w:top w:val="none" w:sz="0" w:space="0" w:color="auto"/>
                <w:left w:val="none" w:sz="0" w:space="0" w:color="auto"/>
                <w:bottom w:val="none" w:sz="0" w:space="0" w:color="auto"/>
                <w:right w:val="none" w:sz="0" w:space="0" w:color="auto"/>
              </w:divBdr>
            </w:div>
          </w:divsChild>
        </w:div>
        <w:div w:id="1374310436">
          <w:marLeft w:val="0"/>
          <w:marRight w:val="0"/>
          <w:marTop w:val="210"/>
          <w:marBottom w:val="210"/>
          <w:divBdr>
            <w:top w:val="none" w:sz="0" w:space="0" w:color="auto"/>
            <w:left w:val="none" w:sz="0" w:space="0" w:color="auto"/>
            <w:bottom w:val="none" w:sz="0" w:space="0" w:color="auto"/>
            <w:right w:val="none" w:sz="0" w:space="0" w:color="auto"/>
          </w:divBdr>
          <w:divsChild>
            <w:div w:id="1324240416">
              <w:marLeft w:val="0"/>
              <w:marRight w:val="0"/>
              <w:marTop w:val="210"/>
              <w:marBottom w:val="210"/>
              <w:divBdr>
                <w:top w:val="none" w:sz="0" w:space="0" w:color="auto"/>
                <w:left w:val="none" w:sz="0" w:space="0" w:color="auto"/>
                <w:bottom w:val="none" w:sz="0" w:space="0" w:color="auto"/>
                <w:right w:val="none" w:sz="0" w:space="0" w:color="auto"/>
              </w:divBdr>
            </w:div>
          </w:divsChild>
        </w:div>
        <w:div w:id="814880096">
          <w:marLeft w:val="0"/>
          <w:marRight w:val="0"/>
          <w:marTop w:val="210"/>
          <w:marBottom w:val="210"/>
          <w:divBdr>
            <w:top w:val="none" w:sz="0" w:space="0" w:color="auto"/>
            <w:left w:val="none" w:sz="0" w:space="0" w:color="auto"/>
            <w:bottom w:val="none" w:sz="0" w:space="0" w:color="auto"/>
            <w:right w:val="none" w:sz="0" w:space="0" w:color="auto"/>
          </w:divBdr>
          <w:divsChild>
            <w:div w:id="285505305">
              <w:marLeft w:val="0"/>
              <w:marRight w:val="0"/>
              <w:marTop w:val="210"/>
              <w:marBottom w:val="210"/>
              <w:divBdr>
                <w:top w:val="none" w:sz="0" w:space="0" w:color="auto"/>
                <w:left w:val="none" w:sz="0" w:space="0" w:color="auto"/>
                <w:bottom w:val="none" w:sz="0" w:space="0" w:color="auto"/>
                <w:right w:val="none" w:sz="0" w:space="0" w:color="auto"/>
              </w:divBdr>
            </w:div>
          </w:divsChild>
        </w:div>
        <w:div w:id="2026326385">
          <w:marLeft w:val="0"/>
          <w:marRight w:val="0"/>
          <w:marTop w:val="210"/>
          <w:marBottom w:val="210"/>
          <w:divBdr>
            <w:top w:val="none" w:sz="0" w:space="0" w:color="auto"/>
            <w:left w:val="none" w:sz="0" w:space="0" w:color="auto"/>
            <w:bottom w:val="none" w:sz="0" w:space="0" w:color="auto"/>
            <w:right w:val="none" w:sz="0" w:space="0" w:color="auto"/>
          </w:divBdr>
          <w:divsChild>
            <w:div w:id="512307834">
              <w:marLeft w:val="0"/>
              <w:marRight w:val="0"/>
              <w:marTop w:val="210"/>
              <w:marBottom w:val="210"/>
              <w:divBdr>
                <w:top w:val="none" w:sz="0" w:space="0" w:color="auto"/>
                <w:left w:val="none" w:sz="0" w:space="0" w:color="auto"/>
                <w:bottom w:val="none" w:sz="0" w:space="0" w:color="auto"/>
                <w:right w:val="none" w:sz="0" w:space="0" w:color="auto"/>
              </w:divBdr>
            </w:div>
          </w:divsChild>
        </w:div>
        <w:div w:id="1576236821">
          <w:marLeft w:val="0"/>
          <w:marRight w:val="0"/>
          <w:marTop w:val="210"/>
          <w:marBottom w:val="210"/>
          <w:divBdr>
            <w:top w:val="none" w:sz="0" w:space="0" w:color="auto"/>
            <w:left w:val="none" w:sz="0" w:space="0" w:color="auto"/>
            <w:bottom w:val="none" w:sz="0" w:space="0" w:color="auto"/>
            <w:right w:val="none" w:sz="0" w:space="0" w:color="auto"/>
          </w:divBdr>
          <w:divsChild>
            <w:div w:id="170607643">
              <w:marLeft w:val="0"/>
              <w:marRight w:val="0"/>
              <w:marTop w:val="210"/>
              <w:marBottom w:val="210"/>
              <w:divBdr>
                <w:top w:val="none" w:sz="0" w:space="0" w:color="auto"/>
                <w:left w:val="none" w:sz="0" w:space="0" w:color="auto"/>
                <w:bottom w:val="none" w:sz="0" w:space="0" w:color="auto"/>
                <w:right w:val="none" w:sz="0" w:space="0" w:color="auto"/>
              </w:divBdr>
            </w:div>
          </w:divsChild>
        </w:div>
        <w:div w:id="2020697696">
          <w:marLeft w:val="0"/>
          <w:marRight w:val="0"/>
          <w:marTop w:val="210"/>
          <w:marBottom w:val="210"/>
          <w:divBdr>
            <w:top w:val="none" w:sz="0" w:space="0" w:color="auto"/>
            <w:left w:val="none" w:sz="0" w:space="0" w:color="auto"/>
            <w:bottom w:val="none" w:sz="0" w:space="0" w:color="auto"/>
            <w:right w:val="none" w:sz="0" w:space="0" w:color="auto"/>
          </w:divBdr>
          <w:divsChild>
            <w:div w:id="421072880">
              <w:marLeft w:val="0"/>
              <w:marRight w:val="0"/>
              <w:marTop w:val="210"/>
              <w:marBottom w:val="210"/>
              <w:divBdr>
                <w:top w:val="none" w:sz="0" w:space="0" w:color="auto"/>
                <w:left w:val="none" w:sz="0" w:space="0" w:color="auto"/>
                <w:bottom w:val="none" w:sz="0" w:space="0" w:color="auto"/>
                <w:right w:val="none" w:sz="0" w:space="0" w:color="auto"/>
              </w:divBdr>
            </w:div>
          </w:divsChild>
        </w:div>
        <w:div w:id="366151224">
          <w:marLeft w:val="0"/>
          <w:marRight w:val="0"/>
          <w:marTop w:val="210"/>
          <w:marBottom w:val="210"/>
          <w:divBdr>
            <w:top w:val="none" w:sz="0" w:space="0" w:color="auto"/>
            <w:left w:val="none" w:sz="0" w:space="0" w:color="auto"/>
            <w:bottom w:val="none" w:sz="0" w:space="0" w:color="auto"/>
            <w:right w:val="none" w:sz="0" w:space="0" w:color="auto"/>
          </w:divBdr>
          <w:divsChild>
            <w:div w:id="217327896">
              <w:marLeft w:val="0"/>
              <w:marRight w:val="0"/>
              <w:marTop w:val="210"/>
              <w:marBottom w:val="210"/>
              <w:divBdr>
                <w:top w:val="none" w:sz="0" w:space="0" w:color="auto"/>
                <w:left w:val="none" w:sz="0" w:space="0" w:color="auto"/>
                <w:bottom w:val="none" w:sz="0" w:space="0" w:color="auto"/>
                <w:right w:val="none" w:sz="0" w:space="0" w:color="auto"/>
              </w:divBdr>
            </w:div>
          </w:divsChild>
        </w:div>
        <w:div w:id="992444090">
          <w:marLeft w:val="0"/>
          <w:marRight w:val="0"/>
          <w:marTop w:val="210"/>
          <w:marBottom w:val="210"/>
          <w:divBdr>
            <w:top w:val="none" w:sz="0" w:space="0" w:color="auto"/>
            <w:left w:val="none" w:sz="0" w:space="0" w:color="auto"/>
            <w:bottom w:val="none" w:sz="0" w:space="0" w:color="auto"/>
            <w:right w:val="none" w:sz="0" w:space="0" w:color="auto"/>
          </w:divBdr>
          <w:divsChild>
            <w:div w:id="475535924">
              <w:marLeft w:val="0"/>
              <w:marRight w:val="0"/>
              <w:marTop w:val="210"/>
              <w:marBottom w:val="210"/>
              <w:divBdr>
                <w:top w:val="none" w:sz="0" w:space="0" w:color="auto"/>
                <w:left w:val="none" w:sz="0" w:space="0" w:color="auto"/>
                <w:bottom w:val="none" w:sz="0" w:space="0" w:color="auto"/>
                <w:right w:val="none" w:sz="0" w:space="0" w:color="auto"/>
              </w:divBdr>
            </w:div>
          </w:divsChild>
        </w:div>
        <w:div w:id="211384846">
          <w:marLeft w:val="0"/>
          <w:marRight w:val="0"/>
          <w:marTop w:val="210"/>
          <w:marBottom w:val="210"/>
          <w:divBdr>
            <w:top w:val="none" w:sz="0" w:space="0" w:color="auto"/>
            <w:left w:val="none" w:sz="0" w:space="0" w:color="auto"/>
            <w:bottom w:val="none" w:sz="0" w:space="0" w:color="auto"/>
            <w:right w:val="none" w:sz="0" w:space="0" w:color="auto"/>
          </w:divBdr>
          <w:divsChild>
            <w:div w:id="1673412256">
              <w:marLeft w:val="0"/>
              <w:marRight w:val="0"/>
              <w:marTop w:val="210"/>
              <w:marBottom w:val="210"/>
              <w:divBdr>
                <w:top w:val="none" w:sz="0" w:space="0" w:color="auto"/>
                <w:left w:val="none" w:sz="0" w:space="0" w:color="auto"/>
                <w:bottom w:val="none" w:sz="0" w:space="0" w:color="auto"/>
                <w:right w:val="none" w:sz="0" w:space="0" w:color="auto"/>
              </w:divBdr>
            </w:div>
          </w:divsChild>
        </w:div>
        <w:div w:id="761339764">
          <w:marLeft w:val="0"/>
          <w:marRight w:val="0"/>
          <w:marTop w:val="210"/>
          <w:marBottom w:val="210"/>
          <w:divBdr>
            <w:top w:val="none" w:sz="0" w:space="0" w:color="auto"/>
            <w:left w:val="none" w:sz="0" w:space="0" w:color="auto"/>
            <w:bottom w:val="none" w:sz="0" w:space="0" w:color="auto"/>
            <w:right w:val="none" w:sz="0" w:space="0" w:color="auto"/>
          </w:divBdr>
          <w:divsChild>
            <w:div w:id="1954091110">
              <w:marLeft w:val="0"/>
              <w:marRight w:val="0"/>
              <w:marTop w:val="210"/>
              <w:marBottom w:val="210"/>
              <w:divBdr>
                <w:top w:val="none" w:sz="0" w:space="0" w:color="auto"/>
                <w:left w:val="none" w:sz="0" w:space="0" w:color="auto"/>
                <w:bottom w:val="none" w:sz="0" w:space="0" w:color="auto"/>
                <w:right w:val="none" w:sz="0" w:space="0" w:color="auto"/>
              </w:divBdr>
              <w:divsChild>
                <w:div w:id="941837344">
                  <w:marLeft w:val="900"/>
                  <w:marRight w:val="1350"/>
                  <w:marTop w:val="150"/>
                  <w:marBottom w:val="150"/>
                  <w:divBdr>
                    <w:top w:val="dotted" w:sz="6" w:space="1" w:color="BBBBBB"/>
                    <w:left w:val="none" w:sz="0" w:space="0" w:color="BBBBBB"/>
                    <w:bottom w:val="dotted" w:sz="6" w:space="1" w:color="BBBBBB"/>
                    <w:right w:val="none" w:sz="0" w:space="0" w:color="BBBBBB"/>
                  </w:divBdr>
                  <w:divsChild>
                    <w:div w:id="706950174">
                      <w:marLeft w:val="360"/>
                      <w:marRight w:val="0"/>
                      <w:marTop w:val="45"/>
                      <w:marBottom w:val="45"/>
                      <w:divBdr>
                        <w:top w:val="none" w:sz="0" w:space="0" w:color="auto"/>
                        <w:left w:val="none" w:sz="0" w:space="0" w:color="auto"/>
                        <w:bottom w:val="none" w:sz="0" w:space="0" w:color="auto"/>
                        <w:right w:val="none" w:sz="0" w:space="0" w:color="auto"/>
                      </w:divBdr>
                    </w:div>
                    <w:div w:id="20371555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94888821">
          <w:marLeft w:val="0"/>
          <w:marRight w:val="0"/>
          <w:marTop w:val="210"/>
          <w:marBottom w:val="210"/>
          <w:divBdr>
            <w:top w:val="none" w:sz="0" w:space="0" w:color="auto"/>
            <w:left w:val="none" w:sz="0" w:space="0" w:color="auto"/>
            <w:bottom w:val="none" w:sz="0" w:space="0" w:color="auto"/>
            <w:right w:val="none" w:sz="0" w:space="0" w:color="auto"/>
          </w:divBdr>
          <w:divsChild>
            <w:div w:id="1546404308">
              <w:marLeft w:val="0"/>
              <w:marRight w:val="0"/>
              <w:marTop w:val="210"/>
              <w:marBottom w:val="210"/>
              <w:divBdr>
                <w:top w:val="none" w:sz="0" w:space="0" w:color="auto"/>
                <w:left w:val="none" w:sz="0" w:space="0" w:color="auto"/>
                <w:bottom w:val="none" w:sz="0" w:space="0" w:color="auto"/>
                <w:right w:val="none" w:sz="0" w:space="0" w:color="auto"/>
              </w:divBdr>
              <w:divsChild>
                <w:div w:id="525098029">
                  <w:marLeft w:val="900"/>
                  <w:marRight w:val="1350"/>
                  <w:marTop w:val="150"/>
                  <w:marBottom w:val="150"/>
                  <w:divBdr>
                    <w:top w:val="dotted" w:sz="6" w:space="1" w:color="BBBBBB"/>
                    <w:left w:val="none" w:sz="0" w:space="0" w:color="BBBBBB"/>
                    <w:bottom w:val="dotted" w:sz="6" w:space="1" w:color="BBBBBB"/>
                    <w:right w:val="none" w:sz="0" w:space="0" w:color="BBBBBB"/>
                  </w:divBdr>
                  <w:divsChild>
                    <w:div w:id="7485777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08024546">
          <w:marLeft w:val="0"/>
          <w:marRight w:val="0"/>
          <w:marTop w:val="210"/>
          <w:marBottom w:val="210"/>
          <w:divBdr>
            <w:top w:val="none" w:sz="0" w:space="0" w:color="auto"/>
            <w:left w:val="none" w:sz="0" w:space="0" w:color="auto"/>
            <w:bottom w:val="none" w:sz="0" w:space="0" w:color="auto"/>
            <w:right w:val="none" w:sz="0" w:space="0" w:color="auto"/>
          </w:divBdr>
          <w:divsChild>
            <w:div w:id="1817724216">
              <w:marLeft w:val="0"/>
              <w:marRight w:val="0"/>
              <w:marTop w:val="210"/>
              <w:marBottom w:val="210"/>
              <w:divBdr>
                <w:top w:val="none" w:sz="0" w:space="0" w:color="auto"/>
                <w:left w:val="none" w:sz="0" w:space="0" w:color="auto"/>
                <w:bottom w:val="none" w:sz="0" w:space="0" w:color="auto"/>
                <w:right w:val="none" w:sz="0" w:space="0" w:color="auto"/>
              </w:divBdr>
            </w:div>
          </w:divsChild>
        </w:div>
        <w:div w:id="973758848">
          <w:marLeft w:val="0"/>
          <w:marRight w:val="0"/>
          <w:marTop w:val="210"/>
          <w:marBottom w:val="210"/>
          <w:divBdr>
            <w:top w:val="none" w:sz="0" w:space="0" w:color="auto"/>
            <w:left w:val="none" w:sz="0" w:space="0" w:color="auto"/>
            <w:bottom w:val="none" w:sz="0" w:space="0" w:color="auto"/>
            <w:right w:val="none" w:sz="0" w:space="0" w:color="auto"/>
          </w:divBdr>
          <w:divsChild>
            <w:div w:id="1786805101">
              <w:marLeft w:val="0"/>
              <w:marRight w:val="0"/>
              <w:marTop w:val="210"/>
              <w:marBottom w:val="210"/>
              <w:divBdr>
                <w:top w:val="none" w:sz="0" w:space="0" w:color="auto"/>
                <w:left w:val="none" w:sz="0" w:space="0" w:color="auto"/>
                <w:bottom w:val="none" w:sz="0" w:space="0" w:color="auto"/>
                <w:right w:val="none" w:sz="0" w:space="0" w:color="auto"/>
              </w:divBdr>
              <w:divsChild>
                <w:div w:id="1731689717">
                  <w:marLeft w:val="900"/>
                  <w:marRight w:val="1350"/>
                  <w:marTop w:val="150"/>
                  <w:marBottom w:val="150"/>
                  <w:divBdr>
                    <w:top w:val="dotted" w:sz="6" w:space="1" w:color="BBBBBB"/>
                    <w:left w:val="none" w:sz="0" w:space="0" w:color="BBBBBB"/>
                    <w:bottom w:val="dotted" w:sz="6" w:space="1" w:color="BBBBBB"/>
                    <w:right w:val="none" w:sz="0" w:space="0" w:color="BBBBBB"/>
                  </w:divBdr>
                  <w:divsChild>
                    <w:div w:id="83873785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72071922">
          <w:marLeft w:val="0"/>
          <w:marRight w:val="0"/>
          <w:marTop w:val="210"/>
          <w:marBottom w:val="210"/>
          <w:divBdr>
            <w:top w:val="none" w:sz="0" w:space="0" w:color="auto"/>
            <w:left w:val="none" w:sz="0" w:space="0" w:color="auto"/>
            <w:bottom w:val="none" w:sz="0" w:space="0" w:color="auto"/>
            <w:right w:val="none" w:sz="0" w:space="0" w:color="auto"/>
          </w:divBdr>
          <w:divsChild>
            <w:div w:id="2120444105">
              <w:marLeft w:val="0"/>
              <w:marRight w:val="0"/>
              <w:marTop w:val="210"/>
              <w:marBottom w:val="210"/>
              <w:divBdr>
                <w:top w:val="none" w:sz="0" w:space="0" w:color="auto"/>
                <w:left w:val="none" w:sz="0" w:space="0" w:color="auto"/>
                <w:bottom w:val="none" w:sz="0" w:space="0" w:color="auto"/>
                <w:right w:val="none" w:sz="0" w:space="0" w:color="auto"/>
              </w:divBdr>
            </w:div>
          </w:divsChild>
        </w:div>
        <w:div w:id="1274706843">
          <w:marLeft w:val="420"/>
          <w:marRight w:val="0"/>
          <w:marTop w:val="210"/>
          <w:marBottom w:val="210"/>
          <w:divBdr>
            <w:top w:val="none" w:sz="0" w:space="0" w:color="auto"/>
            <w:left w:val="none" w:sz="0" w:space="0" w:color="auto"/>
            <w:bottom w:val="none" w:sz="0" w:space="0" w:color="auto"/>
            <w:right w:val="none" w:sz="0" w:space="0" w:color="auto"/>
          </w:divBdr>
        </w:div>
        <w:div w:id="299503542">
          <w:marLeft w:val="420"/>
          <w:marRight w:val="0"/>
          <w:marTop w:val="210"/>
          <w:marBottom w:val="210"/>
          <w:divBdr>
            <w:top w:val="none" w:sz="0" w:space="0" w:color="auto"/>
            <w:left w:val="none" w:sz="0" w:space="0" w:color="auto"/>
            <w:bottom w:val="none" w:sz="0" w:space="0" w:color="auto"/>
            <w:right w:val="none" w:sz="0" w:space="0" w:color="auto"/>
          </w:divBdr>
        </w:div>
        <w:div w:id="1408649082">
          <w:marLeft w:val="420"/>
          <w:marRight w:val="0"/>
          <w:marTop w:val="210"/>
          <w:marBottom w:val="210"/>
          <w:divBdr>
            <w:top w:val="none" w:sz="0" w:space="0" w:color="auto"/>
            <w:left w:val="none" w:sz="0" w:space="0" w:color="auto"/>
            <w:bottom w:val="none" w:sz="0" w:space="0" w:color="auto"/>
            <w:right w:val="none" w:sz="0" w:space="0" w:color="auto"/>
          </w:divBdr>
        </w:div>
        <w:div w:id="2026249933">
          <w:marLeft w:val="900"/>
          <w:marRight w:val="1350"/>
          <w:marTop w:val="150"/>
          <w:marBottom w:val="150"/>
          <w:divBdr>
            <w:top w:val="dotted" w:sz="6" w:space="1" w:color="BBBBBB"/>
            <w:left w:val="none" w:sz="0" w:space="0" w:color="BBBBBB"/>
            <w:bottom w:val="dotted" w:sz="6" w:space="1" w:color="BBBBBB"/>
            <w:right w:val="none" w:sz="0" w:space="0" w:color="BBBBBB"/>
          </w:divBdr>
          <w:divsChild>
            <w:div w:id="561330183">
              <w:marLeft w:val="360"/>
              <w:marRight w:val="0"/>
              <w:marTop w:val="45"/>
              <w:marBottom w:val="45"/>
              <w:divBdr>
                <w:top w:val="none" w:sz="0" w:space="0" w:color="auto"/>
                <w:left w:val="none" w:sz="0" w:space="0" w:color="auto"/>
                <w:bottom w:val="none" w:sz="0" w:space="0" w:color="auto"/>
                <w:right w:val="none" w:sz="0" w:space="0" w:color="auto"/>
              </w:divBdr>
            </w:div>
          </w:divsChild>
        </w:div>
        <w:div w:id="878778502">
          <w:marLeft w:val="0"/>
          <w:marRight w:val="0"/>
          <w:marTop w:val="210"/>
          <w:marBottom w:val="210"/>
          <w:divBdr>
            <w:top w:val="none" w:sz="0" w:space="0" w:color="auto"/>
            <w:left w:val="none" w:sz="0" w:space="0" w:color="auto"/>
            <w:bottom w:val="none" w:sz="0" w:space="0" w:color="auto"/>
            <w:right w:val="none" w:sz="0" w:space="0" w:color="auto"/>
          </w:divBdr>
          <w:divsChild>
            <w:div w:id="579875908">
              <w:marLeft w:val="0"/>
              <w:marRight w:val="0"/>
              <w:marTop w:val="210"/>
              <w:marBottom w:val="210"/>
              <w:divBdr>
                <w:top w:val="none" w:sz="0" w:space="0" w:color="auto"/>
                <w:left w:val="none" w:sz="0" w:space="0" w:color="auto"/>
                <w:bottom w:val="none" w:sz="0" w:space="0" w:color="auto"/>
                <w:right w:val="none" w:sz="0" w:space="0" w:color="auto"/>
              </w:divBdr>
              <w:divsChild>
                <w:div w:id="1219826273">
                  <w:marLeft w:val="900"/>
                  <w:marRight w:val="1350"/>
                  <w:marTop w:val="150"/>
                  <w:marBottom w:val="150"/>
                  <w:divBdr>
                    <w:top w:val="dotted" w:sz="6" w:space="1" w:color="BBBBBB"/>
                    <w:left w:val="none" w:sz="0" w:space="0" w:color="BBBBBB"/>
                    <w:bottom w:val="dotted" w:sz="6" w:space="1" w:color="BBBBBB"/>
                    <w:right w:val="none" w:sz="0" w:space="0" w:color="BBBBBB"/>
                  </w:divBdr>
                  <w:divsChild>
                    <w:div w:id="109655804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13506125">
          <w:marLeft w:val="0"/>
          <w:marRight w:val="0"/>
          <w:marTop w:val="210"/>
          <w:marBottom w:val="210"/>
          <w:divBdr>
            <w:top w:val="none" w:sz="0" w:space="0" w:color="auto"/>
            <w:left w:val="none" w:sz="0" w:space="0" w:color="auto"/>
            <w:bottom w:val="none" w:sz="0" w:space="0" w:color="auto"/>
            <w:right w:val="none" w:sz="0" w:space="0" w:color="auto"/>
          </w:divBdr>
          <w:divsChild>
            <w:div w:id="1815755942">
              <w:marLeft w:val="0"/>
              <w:marRight w:val="0"/>
              <w:marTop w:val="210"/>
              <w:marBottom w:val="210"/>
              <w:divBdr>
                <w:top w:val="none" w:sz="0" w:space="0" w:color="auto"/>
                <w:left w:val="none" w:sz="0" w:space="0" w:color="auto"/>
                <w:bottom w:val="none" w:sz="0" w:space="0" w:color="auto"/>
                <w:right w:val="none" w:sz="0" w:space="0" w:color="auto"/>
              </w:divBdr>
              <w:divsChild>
                <w:div w:id="1430543893">
                  <w:marLeft w:val="900"/>
                  <w:marRight w:val="1350"/>
                  <w:marTop w:val="150"/>
                  <w:marBottom w:val="150"/>
                  <w:divBdr>
                    <w:top w:val="dotted" w:sz="6" w:space="1" w:color="BBBBBB"/>
                    <w:left w:val="none" w:sz="0" w:space="0" w:color="BBBBBB"/>
                    <w:bottom w:val="dotted" w:sz="6" w:space="1" w:color="BBBBBB"/>
                    <w:right w:val="none" w:sz="0" w:space="0" w:color="BBBBBB"/>
                  </w:divBdr>
                  <w:divsChild>
                    <w:div w:id="177498157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37718426">
          <w:marLeft w:val="0"/>
          <w:marRight w:val="0"/>
          <w:marTop w:val="210"/>
          <w:marBottom w:val="210"/>
          <w:divBdr>
            <w:top w:val="none" w:sz="0" w:space="0" w:color="auto"/>
            <w:left w:val="none" w:sz="0" w:space="0" w:color="auto"/>
            <w:bottom w:val="none" w:sz="0" w:space="0" w:color="auto"/>
            <w:right w:val="none" w:sz="0" w:space="0" w:color="auto"/>
          </w:divBdr>
          <w:divsChild>
            <w:div w:id="673528566">
              <w:marLeft w:val="0"/>
              <w:marRight w:val="0"/>
              <w:marTop w:val="210"/>
              <w:marBottom w:val="210"/>
              <w:divBdr>
                <w:top w:val="none" w:sz="0" w:space="0" w:color="auto"/>
                <w:left w:val="none" w:sz="0" w:space="0" w:color="auto"/>
                <w:bottom w:val="none" w:sz="0" w:space="0" w:color="auto"/>
                <w:right w:val="none" w:sz="0" w:space="0" w:color="auto"/>
              </w:divBdr>
              <w:divsChild>
                <w:div w:id="878472841">
                  <w:marLeft w:val="900"/>
                  <w:marRight w:val="1350"/>
                  <w:marTop w:val="150"/>
                  <w:marBottom w:val="150"/>
                  <w:divBdr>
                    <w:top w:val="dotted" w:sz="6" w:space="1" w:color="BBBBBB"/>
                    <w:left w:val="none" w:sz="0" w:space="0" w:color="BBBBBB"/>
                    <w:bottom w:val="dotted" w:sz="6" w:space="1" w:color="BBBBBB"/>
                    <w:right w:val="none" w:sz="0" w:space="0" w:color="BBBBBB"/>
                  </w:divBdr>
                  <w:divsChild>
                    <w:div w:id="2258001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73017411">
          <w:marLeft w:val="0"/>
          <w:marRight w:val="0"/>
          <w:marTop w:val="210"/>
          <w:marBottom w:val="210"/>
          <w:divBdr>
            <w:top w:val="none" w:sz="0" w:space="0" w:color="auto"/>
            <w:left w:val="none" w:sz="0" w:space="0" w:color="auto"/>
            <w:bottom w:val="none" w:sz="0" w:space="0" w:color="auto"/>
            <w:right w:val="none" w:sz="0" w:space="0" w:color="auto"/>
          </w:divBdr>
          <w:divsChild>
            <w:div w:id="1609505108">
              <w:marLeft w:val="0"/>
              <w:marRight w:val="0"/>
              <w:marTop w:val="210"/>
              <w:marBottom w:val="210"/>
              <w:divBdr>
                <w:top w:val="none" w:sz="0" w:space="0" w:color="auto"/>
                <w:left w:val="none" w:sz="0" w:space="0" w:color="auto"/>
                <w:bottom w:val="none" w:sz="0" w:space="0" w:color="auto"/>
                <w:right w:val="none" w:sz="0" w:space="0" w:color="auto"/>
              </w:divBdr>
              <w:divsChild>
                <w:div w:id="1155410733">
                  <w:marLeft w:val="900"/>
                  <w:marRight w:val="1350"/>
                  <w:marTop w:val="150"/>
                  <w:marBottom w:val="150"/>
                  <w:divBdr>
                    <w:top w:val="dotted" w:sz="6" w:space="1" w:color="BBBBBB"/>
                    <w:left w:val="none" w:sz="0" w:space="0" w:color="BBBBBB"/>
                    <w:bottom w:val="dotted" w:sz="6" w:space="1" w:color="BBBBBB"/>
                    <w:right w:val="none" w:sz="0" w:space="0" w:color="BBBBBB"/>
                  </w:divBdr>
                  <w:divsChild>
                    <w:div w:id="21290837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894458507">
      <w:bodyDiv w:val="1"/>
      <w:marLeft w:val="0"/>
      <w:marRight w:val="0"/>
      <w:marTop w:val="0"/>
      <w:marBottom w:val="0"/>
      <w:divBdr>
        <w:top w:val="none" w:sz="0" w:space="0" w:color="auto"/>
        <w:left w:val="none" w:sz="0" w:space="0" w:color="auto"/>
        <w:bottom w:val="none" w:sz="0" w:space="0" w:color="auto"/>
        <w:right w:val="none" w:sz="0" w:space="0" w:color="auto"/>
      </w:divBdr>
      <w:divsChild>
        <w:div w:id="1024555707">
          <w:marLeft w:val="0"/>
          <w:marRight w:val="0"/>
          <w:marTop w:val="210"/>
          <w:marBottom w:val="210"/>
          <w:divBdr>
            <w:top w:val="none" w:sz="0" w:space="0" w:color="auto"/>
            <w:left w:val="none" w:sz="0" w:space="0" w:color="auto"/>
            <w:bottom w:val="none" w:sz="0" w:space="0" w:color="auto"/>
            <w:right w:val="none" w:sz="0" w:space="0" w:color="auto"/>
          </w:divBdr>
          <w:divsChild>
            <w:div w:id="1446385360">
              <w:marLeft w:val="0"/>
              <w:marRight w:val="0"/>
              <w:marTop w:val="210"/>
              <w:marBottom w:val="210"/>
              <w:divBdr>
                <w:top w:val="none" w:sz="0" w:space="0" w:color="auto"/>
                <w:left w:val="none" w:sz="0" w:space="0" w:color="auto"/>
                <w:bottom w:val="none" w:sz="0" w:space="0" w:color="auto"/>
                <w:right w:val="none" w:sz="0" w:space="0" w:color="auto"/>
              </w:divBdr>
              <w:divsChild>
                <w:div w:id="1384476982">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526023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76559725">
          <w:marLeft w:val="0"/>
          <w:marRight w:val="0"/>
          <w:marTop w:val="210"/>
          <w:marBottom w:val="210"/>
          <w:divBdr>
            <w:top w:val="none" w:sz="0" w:space="0" w:color="auto"/>
            <w:left w:val="none" w:sz="0" w:space="0" w:color="auto"/>
            <w:bottom w:val="none" w:sz="0" w:space="0" w:color="auto"/>
            <w:right w:val="none" w:sz="0" w:space="0" w:color="auto"/>
          </w:divBdr>
          <w:divsChild>
            <w:div w:id="181239202">
              <w:marLeft w:val="0"/>
              <w:marRight w:val="0"/>
              <w:marTop w:val="210"/>
              <w:marBottom w:val="210"/>
              <w:divBdr>
                <w:top w:val="none" w:sz="0" w:space="0" w:color="auto"/>
                <w:left w:val="none" w:sz="0" w:space="0" w:color="auto"/>
                <w:bottom w:val="none" w:sz="0" w:space="0" w:color="auto"/>
                <w:right w:val="none" w:sz="0" w:space="0" w:color="auto"/>
              </w:divBdr>
              <w:divsChild>
                <w:div w:id="765804418">
                  <w:marLeft w:val="900"/>
                  <w:marRight w:val="1350"/>
                  <w:marTop w:val="150"/>
                  <w:marBottom w:val="150"/>
                  <w:divBdr>
                    <w:top w:val="dotted" w:sz="6" w:space="1" w:color="BBBBBB"/>
                    <w:left w:val="none" w:sz="0" w:space="0" w:color="BBBBBB"/>
                    <w:bottom w:val="dotted" w:sz="6" w:space="1" w:color="BBBBBB"/>
                    <w:right w:val="none" w:sz="0" w:space="0" w:color="BBBBBB"/>
                  </w:divBdr>
                  <w:divsChild>
                    <w:div w:id="7027634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80907333">
          <w:marLeft w:val="0"/>
          <w:marRight w:val="0"/>
          <w:marTop w:val="210"/>
          <w:marBottom w:val="210"/>
          <w:divBdr>
            <w:top w:val="none" w:sz="0" w:space="0" w:color="auto"/>
            <w:left w:val="none" w:sz="0" w:space="0" w:color="auto"/>
            <w:bottom w:val="none" w:sz="0" w:space="0" w:color="auto"/>
            <w:right w:val="none" w:sz="0" w:space="0" w:color="auto"/>
          </w:divBdr>
          <w:divsChild>
            <w:div w:id="1950429317">
              <w:marLeft w:val="0"/>
              <w:marRight w:val="0"/>
              <w:marTop w:val="210"/>
              <w:marBottom w:val="210"/>
              <w:divBdr>
                <w:top w:val="none" w:sz="0" w:space="0" w:color="auto"/>
                <w:left w:val="none" w:sz="0" w:space="0" w:color="auto"/>
                <w:bottom w:val="none" w:sz="0" w:space="0" w:color="auto"/>
                <w:right w:val="none" w:sz="0" w:space="0" w:color="auto"/>
              </w:divBdr>
              <w:divsChild>
                <w:div w:id="1972861013">
                  <w:marLeft w:val="900"/>
                  <w:marRight w:val="1350"/>
                  <w:marTop w:val="150"/>
                  <w:marBottom w:val="150"/>
                  <w:divBdr>
                    <w:top w:val="dotted" w:sz="6" w:space="1" w:color="BBBBBB"/>
                    <w:left w:val="none" w:sz="0" w:space="0" w:color="BBBBBB"/>
                    <w:bottom w:val="dotted" w:sz="6" w:space="1" w:color="BBBBBB"/>
                    <w:right w:val="none" w:sz="0" w:space="0" w:color="BBBBBB"/>
                  </w:divBdr>
                  <w:divsChild>
                    <w:div w:id="88279103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32394857">
          <w:marLeft w:val="0"/>
          <w:marRight w:val="0"/>
          <w:marTop w:val="210"/>
          <w:marBottom w:val="210"/>
          <w:divBdr>
            <w:top w:val="none" w:sz="0" w:space="0" w:color="auto"/>
            <w:left w:val="none" w:sz="0" w:space="0" w:color="auto"/>
            <w:bottom w:val="none" w:sz="0" w:space="0" w:color="auto"/>
            <w:right w:val="none" w:sz="0" w:space="0" w:color="auto"/>
          </w:divBdr>
          <w:divsChild>
            <w:div w:id="1458447853">
              <w:marLeft w:val="0"/>
              <w:marRight w:val="0"/>
              <w:marTop w:val="210"/>
              <w:marBottom w:val="210"/>
              <w:divBdr>
                <w:top w:val="none" w:sz="0" w:space="0" w:color="auto"/>
                <w:left w:val="none" w:sz="0" w:space="0" w:color="auto"/>
                <w:bottom w:val="none" w:sz="0" w:space="0" w:color="auto"/>
                <w:right w:val="none" w:sz="0" w:space="0" w:color="auto"/>
              </w:divBdr>
              <w:divsChild>
                <w:div w:id="242422898">
                  <w:marLeft w:val="900"/>
                  <w:marRight w:val="1350"/>
                  <w:marTop w:val="150"/>
                  <w:marBottom w:val="150"/>
                  <w:divBdr>
                    <w:top w:val="dotted" w:sz="6" w:space="1" w:color="BBBBBB"/>
                    <w:left w:val="none" w:sz="0" w:space="0" w:color="BBBBBB"/>
                    <w:bottom w:val="dotted" w:sz="6" w:space="1" w:color="BBBBBB"/>
                    <w:right w:val="none" w:sz="0" w:space="0" w:color="BBBBBB"/>
                  </w:divBdr>
                  <w:divsChild>
                    <w:div w:id="153021645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67133908">
          <w:marLeft w:val="0"/>
          <w:marRight w:val="0"/>
          <w:marTop w:val="210"/>
          <w:marBottom w:val="210"/>
          <w:divBdr>
            <w:top w:val="none" w:sz="0" w:space="0" w:color="auto"/>
            <w:left w:val="none" w:sz="0" w:space="0" w:color="auto"/>
            <w:bottom w:val="none" w:sz="0" w:space="0" w:color="auto"/>
            <w:right w:val="none" w:sz="0" w:space="0" w:color="auto"/>
          </w:divBdr>
          <w:divsChild>
            <w:div w:id="1157067817">
              <w:marLeft w:val="0"/>
              <w:marRight w:val="0"/>
              <w:marTop w:val="210"/>
              <w:marBottom w:val="210"/>
              <w:divBdr>
                <w:top w:val="none" w:sz="0" w:space="0" w:color="auto"/>
                <w:left w:val="none" w:sz="0" w:space="0" w:color="auto"/>
                <w:bottom w:val="none" w:sz="0" w:space="0" w:color="auto"/>
                <w:right w:val="none" w:sz="0" w:space="0" w:color="auto"/>
              </w:divBdr>
              <w:divsChild>
                <w:div w:id="471144765">
                  <w:marLeft w:val="900"/>
                  <w:marRight w:val="1350"/>
                  <w:marTop w:val="150"/>
                  <w:marBottom w:val="150"/>
                  <w:divBdr>
                    <w:top w:val="dotted" w:sz="6" w:space="1" w:color="BBBBBB"/>
                    <w:left w:val="none" w:sz="0" w:space="0" w:color="BBBBBB"/>
                    <w:bottom w:val="dotted" w:sz="6" w:space="1" w:color="BBBBBB"/>
                    <w:right w:val="none" w:sz="0" w:space="0" w:color="BBBBBB"/>
                  </w:divBdr>
                  <w:divsChild>
                    <w:div w:id="72248601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51974672">
          <w:marLeft w:val="0"/>
          <w:marRight w:val="0"/>
          <w:marTop w:val="210"/>
          <w:marBottom w:val="210"/>
          <w:divBdr>
            <w:top w:val="none" w:sz="0" w:space="0" w:color="auto"/>
            <w:left w:val="none" w:sz="0" w:space="0" w:color="auto"/>
            <w:bottom w:val="none" w:sz="0" w:space="0" w:color="auto"/>
            <w:right w:val="none" w:sz="0" w:space="0" w:color="auto"/>
          </w:divBdr>
          <w:divsChild>
            <w:div w:id="703749982">
              <w:marLeft w:val="0"/>
              <w:marRight w:val="0"/>
              <w:marTop w:val="210"/>
              <w:marBottom w:val="210"/>
              <w:divBdr>
                <w:top w:val="none" w:sz="0" w:space="0" w:color="auto"/>
                <w:left w:val="none" w:sz="0" w:space="0" w:color="auto"/>
                <w:bottom w:val="none" w:sz="0" w:space="0" w:color="auto"/>
                <w:right w:val="none" w:sz="0" w:space="0" w:color="auto"/>
              </w:divBdr>
              <w:divsChild>
                <w:div w:id="2035644362">
                  <w:marLeft w:val="900"/>
                  <w:marRight w:val="1350"/>
                  <w:marTop w:val="150"/>
                  <w:marBottom w:val="150"/>
                  <w:divBdr>
                    <w:top w:val="dotted" w:sz="6" w:space="1" w:color="BBBBBB"/>
                    <w:left w:val="none" w:sz="0" w:space="0" w:color="BBBBBB"/>
                    <w:bottom w:val="dotted" w:sz="6" w:space="1" w:color="BBBBBB"/>
                    <w:right w:val="none" w:sz="0" w:space="0" w:color="BBBBBB"/>
                  </w:divBdr>
                  <w:divsChild>
                    <w:div w:id="146376881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48640840">
          <w:marLeft w:val="0"/>
          <w:marRight w:val="0"/>
          <w:marTop w:val="210"/>
          <w:marBottom w:val="210"/>
          <w:divBdr>
            <w:top w:val="none" w:sz="0" w:space="0" w:color="auto"/>
            <w:left w:val="none" w:sz="0" w:space="0" w:color="auto"/>
            <w:bottom w:val="none" w:sz="0" w:space="0" w:color="auto"/>
            <w:right w:val="none" w:sz="0" w:space="0" w:color="auto"/>
          </w:divBdr>
          <w:divsChild>
            <w:div w:id="1127236235">
              <w:marLeft w:val="0"/>
              <w:marRight w:val="0"/>
              <w:marTop w:val="210"/>
              <w:marBottom w:val="210"/>
              <w:divBdr>
                <w:top w:val="none" w:sz="0" w:space="0" w:color="auto"/>
                <w:left w:val="none" w:sz="0" w:space="0" w:color="auto"/>
                <w:bottom w:val="none" w:sz="0" w:space="0" w:color="auto"/>
                <w:right w:val="none" w:sz="0" w:space="0" w:color="auto"/>
              </w:divBdr>
              <w:divsChild>
                <w:div w:id="757872499">
                  <w:marLeft w:val="900"/>
                  <w:marRight w:val="1350"/>
                  <w:marTop w:val="150"/>
                  <w:marBottom w:val="150"/>
                  <w:divBdr>
                    <w:top w:val="dotted" w:sz="6" w:space="1" w:color="BBBBBB"/>
                    <w:left w:val="none" w:sz="0" w:space="0" w:color="BBBBBB"/>
                    <w:bottom w:val="dotted" w:sz="6" w:space="1" w:color="BBBBBB"/>
                    <w:right w:val="none" w:sz="0" w:space="0" w:color="BBBBBB"/>
                  </w:divBdr>
                  <w:divsChild>
                    <w:div w:id="7530098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4298921">
          <w:marLeft w:val="0"/>
          <w:marRight w:val="0"/>
          <w:marTop w:val="210"/>
          <w:marBottom w:val="210"/>
          <w:divBdr>
            <w:top w:val="none" w:sz="0" w:space="0" w:color="auto"/>
            <w:left w:val="none" w:sz="0" w:space="0" w:color="auto"/>
            <w:bottom w:val="none" w:sz="0" w:space="0" w:color="auto"/>
            <w:right w:val="none" w:sz="0" w:space="0" w:color="auto"/>
          </w:divBdr>
          <w:divsChild>
            <w:div w:id="1801990972">
              <w:marLeft w:val="0"/>
              <w:marRight w:val="0"/>
              <w:marTop w:val="210"/>
              <w:marBottom w:val="210"/>
              <w:divBdr>
                <w:top w:val="none" w:sz="0" w:space="0" w:color="auto"/>
                <w:left w:val="none" w:sz="0" w:space="0" w:color="auto"/>
                <w:bottom w:val="none" w:sz="0" w:space="0" w:color="auto"/>
                <w:right w:val="none" w:sz="0" w:space="0" w:color="auto"/>
              </w:divBdr>
              <w:divsChild>
                <w:div w:id="211507219">
                  <w:marLeft w:val="900"/>
                  <w:marRight w:val="1350"/>
                  <w:marTop w:val="150"/>
                  <w:marBottom w:val="150"/>
                  <w:divBdr>
                    <w:top w:val="dotted" w:sz="6" w:space="1" w:color="BBBBBB"/>
                    <w:left w:val="none" w:sz="0" w:space="0" w:color="BBBBBB"/>
                    <w:bottom w:val="dotted" w:sz="6" w:space="1" w:color="BBBBBB"/>
                    <w:right w:val="none" w:sz="0" w:space="0" w:color="BBBBBB"/>
                  </w:divBdr>
                  <w:divsChild>
                    <w:div w:id="7487728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68851968">
          <w:marLeft w:val="0"/>
          <w:marRight w:val="0"/>
          <w:marTop w:val="210"/>
          <w:marBottom w:val="210"/>
          <w:divBdr>
            <w:top w:val="none" w:sz="0" w:space="0" w:color="auto"/>
            <w:left w:val="none" w:sz="0" w:space="0" w:color="auto"/>
            <w:bottom w:val="none" w:sz="0" w:space="0" w:color="auto"/>
            <w:right w:val="none" w:sz="0" w:space="0" w:color="auto"/>
          </w:divBdr>
          <w:divsChild>
            <w:div w:id="150675084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071802145">
      <w:bodyDiv w:val="1"/>
      <w:marLeft w:val="0"/>
      <w:marRight w:val="0"/>
      <w:marTop w:val="0"/>
      <w:marBottom w:val="0"/>
      <w:divBdr>
        <w:top w:val="none" w:sz="0" w:space="0" w:color="auto"/>
        <w:left w:val="none" w:sz="0" w:space="0" w:color="auto"/>
        <w:bottom w:val="none" w:sz="0" w:space="0" w:color="auto"/>
        <w:right w:val="none" w:sz="0" w:space="0" w:color="auto"/>
      </w:divBdr>
      <w:divsChild>
        <w:div w:id="2033652005">
          <w:marLeft w:val="0"/>
          <w:marRight w:val="0"/>
          <w:marTop w:val="210"/>
          <w:marBottom w:val="210"/>
          <w:divBdr>
            <w:top w:val="none" w:sz="0" w:space="0" w:color="auto"/>
            <w:left w:val="none" w:sz="0" w:space="0" w:color="auto"/>
            <w:bottom w:val="none" w:sz="0" w:space="0" w:color="auto"/>
            <w:right w:val="none" w:sz="0" w:space="0" w:color="auto"/>
          </w:divBdr>
          <w:divsChild>
            <w:div w:id="1938052479">
              <w:marLeft w:val="0"/>
              <w:marRight w:val="0"/>
              <w:marTop w:val="210"/>
              <w:marBottom w:val="210"/>
              <w:divBdr>
                <w:top w:val="none" w:sz="0" w:space="0" w:color="auto"/>
                <w:left w:val="none" w:sz="0" w:space="0" w:color="auto"/>
                <w:bottom w:val="none" w:sz="0" w:space="0" w:color="auto"/>
                <w:right w:val="none" w:sz="0" w:space="0" w:color="auto"/>
              </w:divBdr>
              <w:divsChild>
                <w:div w:id="543635640">
                  <w:marLeft w:val="900"/>
                  <w:marRight w:val="1350"/>
                  <w:marTop w:val="150"/>
                  <w:marBottom w:val="150"/>
                  <w:divBdr>
                    <w:top w:val="dotted" w:sz="6" w:space="1" w:color="BBBBBB"/>
                    <w:left w:val="none" w:sz="0" w:space="0" w:color="BBBBBB"/>
                    <w:bottom w:val="dotted" w:sz="6" w:space="1" w:color="BBBBBB"/>
                    <w:right w:val="none" w:sz="0" w:space="0" w:color="BBBBBB"/>
                  </w:divBdr>
                  <w:divsChild>
                    <w:div w:id="211119677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33740214">
          <w:marLeft w:val="0"/>
          <w:marRight w:val="0"/>
          <w:marTop w:val="210"/>
          <w:marBottom w:val="210"/>
          <w:divBdr>
            <w:top w:val="none" w:sz="0" w:space="0" w:color="auto"/>
            <w:left w:val="none" w:sz="0" w:space="0" w:color="auto"/>
            <w:bottom w:val="none" w:sz="0" w:space="0" w:color="auto"/>
            <w:right w:val="none" w:sz="0" w:space="0" w:color="auto"/>
          </w:divBdr>
          <w:divsChild>
            <w:div w:id="102238182">
              <w:marLeft w:val="0"/>
              <w:marRight w:val="0"/>
              <w:marTop w:val="210"/>
              <w:marBottom w:val="210"/>
              <w:divBdr>
                <w:top w:val="none" w:sz="0" w:space="0" w:color="auto"/>
                <w:left w:val="none" w:sz="0" w:space="0" w:color="auto"/>
                <w:bottom w:val="none" w:sz="0" w:space="0" w:color="auto"/>
                <w:right w:val="none" w:sz="0" w:space="0" w:color="auto"/>
              </w:divBdr>
              <w:divsChild>
                <w:div w:id="1647316993">
                  <w:marLeft w:val="900"/>
                  <w:marRight w:val="1350"/>
                  <w:marTop w:val="150"/>
                  <w:marBottom w:val="150"/>
                  <w:divBdr>
                    <w:top w:val="dotted" w:sz="6" w:space="1" w:color="BBBBBB"/>
                    <w:left w:val="none" w:sz="0" w:space="0" w:color="BBBBBB"/>
                    <w:bottom w:val="dotted" w:sz="6" w:space="1" w:color="BBBBBB"/>
                    <w:right w:val="none" w:sz="0" w:space="0" w:color="BBBBBB"/>
                  </w:divBdr>
                  <w:divsChild>
                    <w:div w:id="13455504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69330797">
          <w:marLeft w:val="0"/>
          <w:marRight w:val="0"/>
          <w:marTop w:val="210"/>
          <w:marBottom w:val="210"/>
          <w:divBdr>
            <w:top w:val="none" w:sz="0" w:space="0" w:color="auto"/>
            <w:left w:val="none" w:sz="0" w:space="0" w:color="auto"/>
            <w:bottom w:val="none" w:sz="0" w:space="0" w:color="auto"/>
            <w:right w:val="none" w:sz="0" w:space="0" w:color="auto"/>
          </w:divBdr>
          <w:divsChild>
            <w:div w:id="945424025">
              <w:marLeft w:val="0"/>
              <w:marRight w:val="0"/>
              <w:marTop w:val="210"/>
              <w:marBottom w:val="210"/>
              <w:divBdr>
                <w:top w:val="none" w:sz="0" w:space="0" w:color="auto"/>
                <w:left w:val="none" w:sz="0" w:space="0" w:color="auto"/>
                <w:bottom w:val="none" w:sz="0" w:space="0" w:color="auto"/>
                <w:right w:val="none" w:sz="0" w:space="0" w:color="auto"/>
              </w:divBdr>
            </w:div>
          </w:divsChild>
        </w:div>
        <w:div w:id="807632325">
          <w:marLeft w:val="0"/>
          <w:marRight w:val="0"/>
          <w:marTop w:val="210"/>
          <w:marBottom w:val="210"/>
          <w:divBdr>
            <w:top w:val="none" w:sz="0" w:space="0" w:color="auto"/>
            <w:left w:val="none" w:sz="0" w:space="0" w:color="auto"/>
            <w:bottom w:val="none" w:sz="0" w:space="0" w:color="auto"/>
            <w:right w:val="none" w:sz="0" w:space="0" w:color="auto"/>
          </w:divBdr>
          <w:divsChild>
            <w:div w:id="1005399588">
              <w:marLeft w:val="0"/>
              <w:marRight w:val="0"/>
              <w:marTop w:val="210"/>
              <w:marBottom w:val="210"/>
              <w:divBdr>
                <w:top w:val="none" w:sz="0" w:space="0" w:color="auto"/>
                <w:left w:val="none" w:sz="0" w:space="0" w:color="auto"/>
                <w:bottom w:val="none" w:sz="0" w:space="0" w:color="auto"/>
                <w:right w:val="none" w:sz="0" w:space="0" w:color="auto"/>
              </w:divBdr>
              <w:divsChild>
                <w:div w:id="1533300042">
                  <w:marLeft w:val="900"/>
                  <w:marRight w:val="1350"/>
                  <w:marTop w:val="150"/>
                  <w:marBottom w:val="150"/>
                  <w:divBdr>
                    <w:top w:val="dotted" w:sz="6" w:space="1" w:color="BBBBBB"/>
                    <w:left w:val="none" w:sz="0" w:space="0" w:color="BBBBBB"/>
                    <w:bottom w:val="dotted" w:sz="6" w:space="1" w:color="BBBBBB"/>
                    <w:right w:val="none" w:sz="0" w:space="0" w:color="BBBBBB"/>
                  </w:divBdr>
                  <w:divsChild>
                    <w:div w:id="142549521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71053790">
          <w:marLeft w:val="0"/>
          <w:marRight w:val="0"/>
          <w:marTop w:val="210"/>
          <w:marBottom w:val="210"/>
          <w:divBdr>
            <w:top w:val="none" w:sz="0" w:space="0" w:color="auto"/>
            <w:left w:val="none" w:sz="0" w:space="0" w:color="auto"/>
            <w:bottom w:val="none" w:sz="0" w:space="0" w:color="auto"/>
            <w:right w:val="none" w:sz="0" w:space="0" w:color="auto"/>
          </w:divBdr>
          <w:divsChild>
            <w:div w:id="1778788639">
              <w:marLeft w:val="0"/>
              <w:marRight w:val="0"/>
              <w:marTop w:val="210"/>
              <w:marBottom w:val="210"/>
              <w:divBdr>
                <w:top w:val="none" w:sz="0" w:space="0" w:color="auto"/>
                <w:left w:val="none" w:sz="0" w:space="0" w:color="auto"/>
                <w:bottom w:val="none" w:sz="0" w:space="0" w:color="auto"/>
                <w:right w:val="none" w:sz="0" w:space="0" w:color="auto"/>
              </w:divBdr>
              <w:divsChild>
                <w:div w:id="1971278610">
                  <w:marLeft w:val="900"/>
                  <w:marRight w:val="1350"/>
                  <w:marTop w:val="150"/>
                  <w:marBottom w:val="150"/>
                  <w:divBdr>
                    <w:top w:val="dotted" w:sz="6" w:space="1" w:color="BBBBBB"/>
                    <w:left w:val="none" w:sz="0" w:space="0" w:color="BBBBBB"/>
                    <w:bottom w:val="dotted" w:sz="6" w:space="1" w:color="BBBBBB"/>
                    <w:right w:val="none" w:sz="0" w:space="0" w:color="BBBBBB"/>
                  </w:divBdr>
                  <w:divsChild>
                    <w:div w:id="450903185">
                      <w:marLeft w:val="360"/>
                      <w:marRight w:val="0"/>
                      <w:marTop w:val="45"/>
                      <w:marBottom w:val="45"/>
                      <w:divBdr>
                        <w:top w:val="none" w:sz="0" w:space="0" w:color="auto"/>
                        <w:left w:val="none" w:sz="0" w:space="0" w:color="auto"/>
                        <w:bottom w:val="none" w:sz="0" w:space="0" w:color="auto"/>
                        <w:right w:val="none" w:sz="0" w:space="0" w:color="auto"/>
                      </w:divBdr>
                    </w:div>
                    <w:div w:id="60430778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65854820">
          <w:marLeft w:val="0"/>
          <w:marRight w:val="0"/>
          <w:marTop w:val="210"/>
          <w:marBottom w:val="210"/>
          <w:divBdr>
            <w:top w:val="none" w:sz="0" w:space="0" w:color="auto"/>
            <w:left w:val="none" w:sz="0" w:space="0" w:color="auto"/>
            <w:bottom w:val="none" w:sz="0" w:space="0" w:color="auto"/>
            <w:right w:val="none" w:sz="0" w:space="0" w:color="auto"/>
          </w:divBdr>
          <w:divsChild>
            <w:div w:id="158330043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berglaw.com/product/tax/document/1?citation=N.J.%20Stat.%2054%3A4-63.3&amp;amp;summary=yes" TargetMode="External"/><Relationship Id="rId18" Type="http://schemas.openxmlformats.org/officeDocument/2006/relationships/hyperlink" Target="https://www.bloomberglaw.com/product/tax/document/1?citation=2017%20BL%20299148&amp;amp;summary=yes" TargetMode="External"/><Relationship Id="rId26" Type="http://schemas.openxmlformats.org/officeDocument/2006/relationships/hyperlink" Target="https://www.bloomberglaw.com/product/tax/document/1?citation=N.J.%20Stat.%2054%3A4-63.3&amp;amp;summary=yes" TargetMode="External"/><Relationship Id="rId3" Type="http://schemas.openxmlformats.org/officeDocument/2006/relationships/settings" Target="settings.xml"/><Relationship Id="rId21" Type="http://schemas.openxmlformats.org/officeDocument/2006/relationships/hyperlink" Target="https://www.bloomberglaw.com/product/tax/document/1?citation=N.J.%20Stat.%2054%3A4-35&amp;amp;summary=yes" TargetMode="External"/><Relationship Id="rId34" Type="http://schemas.openxmlformats.org/officeDocument/2006/relationships/theme" Target="theme/theme1.xml"/><Relationship Id="rId7" Type="http://schemas.openxmlformats.org/officeDocument/2006/relationships/hyperlink" Target="https://www.bloomberglaw.com/product/tax/bbna/chart/2/10090/4183e279229cb35a188e4bb832178604" TargetMode="External"/><Relationship Id="rId12" Type="http://schemas.openxmlformats.org/officeDocument/2006/relationships/hyperlink" Target="https://www.bloomberglaw.com/product/tax/document/1?citation=2019%20BL%20104696&amp;amp;summary=yes" TargetMode="External"/><Relationship Id="rId17" Type="http://schemas.openxmlformats.org/officeDocument/2006/relationships/hyperlink" Target="https://www.bloomberglaw.com/product/tax/document/1?citation=N.J.%20Stat.%2054%3A4-63.2&amp;amp;summary=yes" TargetMode="External"/><Relationship Id="rId25" Type="http://schemas.openxmlformats.org/officeDocument/2006/relationships/hyperlink" Target="https://www.bloomberglaw.com/product/tax/document/1?citation=N.J.%20Stat.%2054%3A4-63.2&amp;amp;summary=yes"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aboutblaw.com/TK2" TargetMode="External"/><Relationship Id="rId20" Type="http://schemas.openxmlformats.org/officeDocument/2006/relationships/hyperlink" Target="https://www.bloomberglaw.com/product/tax/document/1?citation=N.J.%20Stat.%2054%3A4-23&amp;amp;summary=yes" TargetMode="External"/><Relationship Id="rId29" Type="http://schemas.openxmlformats.org/officeDocument/2006/relationships/hyperlink" Target="https://aboutblaw.com/TK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omberglaw.com/product/tax/document/1?citation=N.J.%20Stat.%2054%3A4-63.3&amp;amp;summary=yes" TargetMode="External"/><Relationship Id="rId24" Type="http://schemas.openxmlformats.org/officeDocument/2006/relationships/hyperlink" Target="https://aboutblaw.com/TK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loomberglaw.com/product/tax/document/1?citation=2016%20BL%2083651&amp;amp;summary=yes" TargetMode="External"/><Relationship Id="rId23" Type="http://schemas.openxmlformats.org/officeDocument/2006/relationships/hyperlink" Target="https://www.bloomberglaw.com/product/tax/document/1?citation=2017%20BL%20299148&amp;amp;summary=yes" TargetMode="External"/><Relationship Id="rId28" Type="http://schemas.openxmlformats.org/officeDocument/2006/relationships/hyperlink" Target="https://www.bloomberglaw.com/product/tax/document/1?citation=N.J.%20Stat.%2054%3A4-1.15&amp;amp;summary=yes" TargetMode="External"/><Relationship Id="rId10" Type="http://schemas.openxmlformats.org/officeDocument/2006/relationships/hyperlink" Target="https://www.bloomberglaw.com/product/tax/document/1?citation=N.J.%20Stat.%2054%3A4-63.2&amp;amp;summary=yes" TargetMode="External"/><Relationship Id="rId19" Type="http://schemas.openxmlformats.org/officeDocument/2006/relationships/hyperlink" Target="https://aboutblaw.com/TK2" TargetMode="External"/><Relationship Id="rId31" Type="http://schemas.openxmlformats.org/officeDocument/2006/relationships/hyperlink" Target="https://www.bloomberglaw.com/product/tax/document/1?citation=tmprtn%20nj%203.5.3&amp;amp;summary=yes" TargetMode="External"/><Relationship Id="rId4" Type="http://schemas.openxmlformats.org/officeDocument/2006/relationships/webSettings" Target="webSettings.xml"/><Relationship Id="rId9" Type="http://schemas.openxmlformats.org/officeDocument/2006/relationships/hyperlink" Target="https://www.bloomberglaw.com/product/tax/document/1?citation=2018%20BL%20297876&amp;amp;summary=yes" TargetMode="External"/><Relationship Id="rId14" Type="http://schemas.openxmlformats.org/officeDocument/2006/relationships/hyperlink" Target="https://www.bloomberglaw.com/product/tax/document/1?citation=2018%20BL%2030242&amp;amp;summary=yes" TargetMode="External"/><Relationship Id="rId22" Type="http://schemas.openxmlformats.org/officeDocument/2006/relationships/hyperlink" Target="https://www.bloomberglaw.com/product/tax/document/1?citation=2016%20BL%2083651&amp;amp;summary=yes" TargetMode="External"/><Relationship Id="rId27" Type="http://schemas.openxmlformats.org/officeDocument/2006/relationships/hyperlink" Target="https://aboutblaw.com/TK2" TargetMode="External"/><Relationship Id="rId30" Type="http://schemas.openxmlformats.org/officeDocument/2006/relationships/hyperlink" Target="https://www.bloomberglaw.com/product/tax/document/1?citation=2020%20BL%20117162&amp;amp;summary=yes" TargetMode="External"/><Relationship Id="rId8" Type="http://schemas.openxmlformats.org/officeDocument/2006/relationships/hyperlink" Target="https://www.bloomberglaw.com/product/tax/document/1?citation=N.J.%20Stat.%2054%3A4-63.2&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Decker</dc:creator>
  <cp:keywords/>
  <dc:description/>
  <cp:lastModifiedBy>Mary Beth Decker</cp:lastModifiedBy>
  <cp:revision>5</cp:revision>
  <dcterms:created xsi:type="dcterms:W3CDTF">2023-11-15T16:17:00Z</dcterms:created>
  <dcterms:modified xsi:type="dcterms:W3CDTF">2023-11-15T16:37:00Z</dcterms:modified>
</cp:coreProperties>
</file>