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EA871" w14:textId="77777777" w:rsidR="00D517D2" w:rsidRDefault="00D517D2" w:rsidP="00D517D2">
      <w:pPr>
        <w:jc w:val="center"/>
      </w:pPr>
      <w:r w:rsidRPr="00D517D2">
        <w:rPr>
          <w:b/>
        </w:rPr>
        <w:t>LOUISIANA</w:t>
      </w:r>
    </w:p>
    <w:p w14:paraId="39FC1F58" w14:textId="4810A865" w:rsidR="002F0ABE" w:rsidRDefault="00ED01A4" w:rsidP="00D517D2">
      <w:ins w:id="0" w:author="Joseph Taggart" w:date="2023-12-19T16:00:00Z">
        <w:r>
          <w:t>December 20 delivery:</w:t>
        </w:r>
      </w:ins>
    </w:p>
    <w:p w14:paraId="74B15C57" w14:textId="10242187" w:rsidR="00D517D2" w:rsidRDefault="00ED01A4">
      <w:pPr>
        <w:pStyle w:val="ListParagraph"/>
        <w:numPr>
          <w:ilvl w:val="0"/>
          <w:numId w:val="3"/>
        </w:numPr>
        <w:pPrChange w:id="1" w:author="Joseph Taggart" w:date="2023-12-19T16:00:00Z">
          <w:pPr/>
        </w:pPrChange>
      </w:pPr>
      <w:ins w:id="2" w:author="Joseph Taggart" w:date="2023-12-19T16:01:00Z">
        <w:r>
          <w:t xml:space="preserve">TMST-124722 – </w:t>
        </w:r>
      </w:ins>
      <w:ins w:id="3" w:author="Joseph Taggart" w:date="2023-12-19T16:00:00Z">
        <w:r>
          <w:t xml:space="preserve">Louisiana Board of Tax Appeals Decision No. </w:t>
        </w:r>
        <w:r w:rsidRPr="00610508">
          <w:t>L01363</w:t>
        </w:r>
        <w:r>
          <w:t xml:space="preserve"> (Dec. 13, 2023) </w:t>
        </w:r>
      </w:ins>
    </w:p>
    <w:p w14:paraId="00F7080F" w14:textId="77777777" w:rsidR="00D517D2" w:rsidRDefault="00D517D2" w:rsidP="00D517D2"/>
    <w:p w14:paraId="4F83BEBD" w14:textId="77777777" w:rsidR="00CD35A7" w:rsidRPr="00CD35A7" w:rsidRDefault="00CD35A7" w:rsidP="00CD35A7">
      <w:r w:rsidRPr="00CD35A7">
        <w:rPr>
          <w:b/>
          <w:bCs/>
        </w:rPr>
        <w:t>4.7. </w:t>
      </w:r>
      <w:r w:rsidRPr="00CD35A7">
        <w:t> </w:t>
      </w:r>
      <w:r w:rsidRPr="00CD35A7">
        <w:rPr>
          <w:b/>
          <w:bCs/>
        </w:rPr>
        <w:t>Exemptions in General</w:t>
      </w:r>
      <w:r w:rsidRPr="00CD35A7">
        <w:t> — </w:t>
      </w:r>
      <w:hyperlink r:id="rId9" w:history="1">
        <w:r w:rsidRPr="00CD35A7">
          <w:rPr>
            <w:rStyle w:val="Hyperlink"/>
          </w:rPr>
          <w:t>Compare </w:t>
        </w:r>
      </w:hyperlink>
    </w:p>
    <w:p w14:paraId="0C3926AA" w14:textId="77777777" w:rsidR="00CD35A7" w:rsidRPr="00CD35A7" w:rsidRDefault="00CD35A7" w:rsidP="00CD35A7">
      <w:r w:rsidRPr="00CD35A7">
        <w:t>Only property that is specifically identified as exempt in the Louisiana Constitution is exempt from property taxes. Such exemptions may be based on ownership, location, use, or a combination thereof.</w:t>
      </w:r>
      <w:bookmarkStart w:id="4" w:name="DC99C1123CBA4F3E9AEB937116C3786E"/>
      <w:r w:rsidRPr="00CD35A7">
        <w:rPr>
          <w:b/>
          <w:bCs/>
          <w:vertAlign w:val="superscript"/>
        </w:rPr>
        <w:fldChar w:fldCharType="begin"/>
      </w:r>
      <w:r w:rsidRPr="00CD35A7">
        <w:rPr>
          <w:b/>
          <w:bCs/>
          <w:vertAlign w:val="superscript"/>
        </w:rPr>
        <w:instrText>HYPERLINK "https://www.bloomberglaw.com/product/tax/document/XNKRVR18" \l "DC99C1123CBA4F3E9AEB937116C3786EDC99C1123CBA4F3E9AEB937116C3786E"</w:instrText>
      </w:r>
      <w:r w:rsidRPr="00CD35A7">
        <w:rPr>
          <w:b/>
          <w:bCs/>
          <w:vertAlign w:val="superscript"/>
        </w:rPr>
      </w:r>
      <w:r w:rsidRPr="00CD35A7">
        <w:rPr>
          <w:b/>
          <w:bCs/>
          <w:vertAlign w:val="superscript"/>
        </w:rPr>
        <w:fldChar w:fldCharType="separate"/>
      </w:r>
      <w:r w:rsidRPr="00CD35A7">
        <w:rPr>
          <w:rStyle w:val="Hyperlink"/>
          <w:b/>
          <w:bCs/>
          <w:vertAlign w:val="superscript"/>
        </w:rPr>
        <w:t>438</w:t>
      </w:r>
      <w:r w:rsidRPr="00CD35A7">
        <w:fldChar w:fldCharType="end"/>
      </w:r>
      <w:bookmarkEnd w:id="4"/>
    </w:p>
    <w:bookmarkStart w:id="5" w:name="DC99C1123CBA4F3E9AEB937116C3786EDC99C112"/>
    <w:p w14:paraId="078CFE9C" w14:textId="0A70BC41" w:rsidR="00CD35A7" w:rsidRPr="00CD35A7" w:rsidRDefault="00CD35A7" w:rsidP="00CD35A7">
      <w:r w:rsidRPr="00CD35A7">
        <w:rPr>
          <w:b/>
          <w:bCs/>
          <w:vertAlign w:val="superscript"/>
        </w:rPr>
        <w:fldChar w:fldCharType="begin"/>
      </w:r>
      <w:r w:rsidRPr="00CD35A7">
        <w:rPr>
          <w:b/>
          <w:bCs/>
          <w:vertAlign w:val="superscript"/>
        </w:rPr>
        <w:instrText>HYPERLINK "https://www.bloomberglaw.com/product/tax/document/XNKRVR18" \l "DC99C1123CBA4F3E9AEB937116C3786E"</w:instrText>
      </w:r>
      <w:r w:rsidRPr="00CD35A7">
        <w:rPr>
          <w:b/>
          <w:bCs/>
          <w:vertAlign w:val="superscript"/>
        </w:rPr>
      </w:r>
      <w:r w:rsidRPr="00CD35A7">
        <w:rPr>
          <w:b/>
          <w:bCs/>
          <w:vertAlign w:val="superscript"/>
        </w:rPr>
        <w:fldChar w:fldCharType="separate"/>
      </w:r>
      <w:r w:rsidRPr="00CD35A7">
        <w:rPr>
          <w:rStyle w:val="Hyperlink"/>
          <w:b/>
          <w:bCs/>
          <w:vertAlign w:val="superscript"/>
        </w:rPr>
        <w:t>438</w:t>
      </w:r>
      <w:r w:rsidRPr="00CD35A7">
        <w:fldChar w:fldCharType="end"/>
      </w:r>
      <w:bookmarkEnd w:id="5"/>
      <w:r w:rsidRPr="00CD35A7">
        <w:t> La. Const. art. VII, § 21</w:t>
      </w:r>
      <w:ins w:id="6" w:author="Joseph Taggart" w:date="2023-12-19T14:09:00Z">
        <w:r w:rsidR="00AC6A40">
          <w:t>,</w:t>
        </w:r>
        <w:r w:rsidR="00AC6A40" w:rsidRPr="00AC6A40">
          <w:rPr>
            <w:i/>
            <w:iCs/>
          </w:rPr>
          <w:t xml:space="preserve"> </w:t>
        </w:r>
        <w:r w:rsidR="00AC6A40" w:rsidRPr="008E04F7">
          <w:rPr>
            <w:i/>
            <w:iCs/>
          </w:rPr>
          <w:t xml:space="preserve">as amended </w:t>
        </w:r>
        <w:r w:rsidR="00AC6A40" w:rsidRPr="00F1557D">
          <w:rPr>
            <w:i/>
            <w:iCs/>
          </w:rPr>
          <w:t>by</w:t>
        </w:r>
        <w:r w:rsidR="00AC6A40" w:rsidRPr="00F1557D">
          <w:t> </w:t>
        </w:r>
        <w:r w:rsidR="00AC6A40" w:rsidRPr="002B288F">
          <w:rPr>
            <w:bCs/>
          </w:rPr>
          <w:t>2023 La. H.B. 4</w:t>
        </w:r>
        <w:r w:rsidR="00AC6A40">
          <w:rPr>
            <w:bCs/>
          </w:rPr>
          <w:t>6</w:t>
        </w:r>
        <w:r w:rsidR="00AC6A40" w:rsidRPr="00F1557D">
          <w:t xml:space="preserve">, </w:t>
        </w:r>
        <w:r w:rsidR="00AC6A40" w:rsidRPr="008E04F7">
          <w:t xml:space="preserve">§ 1, </w:t>
        </w:r>
        <w:r w:rsidR="00AC6A40" w:rsidRPr="002B288F">
          <w:rPr>
            <w:i/>
          </w:rPr>
          <w:t>effective</w:t>
        </w:r>
        <w:r w:rsidR="00AC6A40" w:rsidRPr="00F1557D">
          <w:t xml:space="preserve"> </w:t>
        </w:r>
        <w:r w:rsidR="00AC6A40" w:rsidRPr="008E04F7">
          <w:t>Jan. 1, 2024</w:t>
        </w:r>
        <w:r w:rsidR="00AC6A40">
          <w:t xml:space="preserve"> (</w:t>
        </w:r>
        <w:r w:rsidR="00AC6A40" w:rsidRPr="00F1557D">
          <w:t>https://www.bloomberglaw.com/product/tax/document/X9JLD890000000</w:t>
        </w:r>
        <w:r w:rsidR="00AC6A40">
          <w:t>), as Constitutional Amendment No. 4 was approved by voters on Oct. 14, 2023 (</w:t>
        </w:r>
        <w:r w:rsidR="00AC6A40" w:rsidRPr="00AC6A40">
          <w:t>https://voterportal.sos.la.gov/static/2023-10-14/resultsRace/Statewide</w:t>
        </w:r>
        <w:r w:rsidR="00AC6A40">
          <w:t>)</w:t>
        </w:r>
      </w:ins>
      <w:r w:rsidRPr="00CD35A7">
        <w:t xml:space="preserve"> (“In addition to the homestead exemption provided for in Section 20 of this Article, the following property </w:t>
      </w:r>
      <w:r w:rsidRPr="00CD35A7">
        <w:rPr>
          <w:i/>
          <w:iCs/>
        </w:rPr>
        <w:t>and no other</w:t>
      </w:r>
      <w:r w:rsidRPr="00CD35A7">
        <w:t> shall be exempt from ad valorem taxation….” (emphasis added)).</w:t>
      </w:r>
    </w:p>
    <w:p w14:paraId="677EBCDD" w14:textId="54B1923A" w:rsidR="00ED01A4" w:rsidRDefault="00ED01A4" w:rsidP="00ED01A4">
      <w:pPr>
        <w:rPr>
          <w:ins w:id="7" w:author="Joseph Taggart" w:date="2023-12-19T16:04:00Z"/>
        </w:rPr>
      </w:pPr>
      <w:ins w:id="8" w:author="Joseph Taggart" w:date="2023-12-19T16:04:00Z">
        <w:r>
          <w:t xml:space="preserve">Exempt </w:t>
        </w:r>
        <w:r w:rsidRPr="00D517D2">
          <w:t>property is assessed at</w:t>
        </w:r>
        <w:r>
          <w:t xml:space="preserve"> a percentage of its</w:t>
        </w:r>
        <w:r w:rsidRPr="00D517D2">
          <w:t xml:space="preserve"> fair market value and </w:t>
        </w:r>
        <w:r>
          <w:t xml:space="preserve">is </w:t>
        </w:r>
        <w:r w:rsidRPr="00D517D2">
          <w:t xml:space="preserve">listed on the exempt </w:t>
        </w:r>
        <w:r>
          <w:t xml:space="preserve">tax </w:t>
        </w:r>
        <w:r w:rsidRPr="00D517D2">
          <w:t>roll</w:t>
        </w:r>
        <w:r>
          <w:t>. Unless otherwise provided by</w:t>
        </w:r>
      </w:ins>
      <w:ins w:id="9" w:author="Mary Beth Decker" w:date="2023-12-20T10:42:00Z">
        <w:r w:rsidR="009D4751">
          <w:t xml:space="preserve"> law,</w:t>
        </w:r>
      </w:ins>
      <w:ins w:id="10" w:author="Joseph Taggart" w:date="2023-12-19T16:04:00Z">
        <w:r>
          <w:t xml:space="preserve"> such property </w:t>
        </w:r>
        <w:r w:rsidRPr="00D517D2">
          <w:t>is not exempt from parcel taxes.</w:t>
        </w:r>
        <w:r>
          <w:rPr>
            <w:rStyle w:val="FootnoteReference"/>
          </w:rPr>
          <w:footnoteReference w:id="1"/>
        </w:r>
        <w:r w:rsidRPr="00D517D2">
          <w:t xml:space="preserve"> </w:t>
        </w:r>
      </w:ins>
    </w:p>
    <w:p w14:paraId="259A98A2" w14:textId="77777777" w:rsidR="00ED01A4" w:rsidRPr="00CD35A7" w:rsidRDefault="00ED01A4" w:rsidP="00ED01A4">
      <w:pPr>
        <w:rPr>
          <w:moveTo w:id="13" w:author="Joseph Taggart" w:date="2023-12-19T16:07:00Z"/>
        </w:rPr>
      </w:pPr>
      <w:moveToRangeStart w:id="14" w:author="Joseph Taggart" w:date="2023-12-19T16:07:00Z" w:name="move153894458"/>
      <w:moveTo w:id="15" w:author="Joseph Taggart" w:date="2023-12-19T16:07:00Z">
        <w:r w:rsidRPr="00CD35A7">
          <w:t>Local assessors have a great deal of autonomy in determining whether an exemption should be granted, and the burden is on the taxpayer to show entitlement to a claimed exemption. Exemptions are strictly construed against the taxpayer claiming them, and any possible doubt is fatal to the claim.</w:t>
        </w:r>
        <w:r w:rsidRPr="00CD35A7">
          <w:rPr>
            <w:b/>
            <w:bCs/>
            <w:vertAlign w:val="superscript"/>
          </w:rPr>
          <w:fldChar w:fldCharType="begin"/>
        </w:r>
        <w:r w:rsidRPr="00CD35A7">
          <w:rPr>
            <w:b/>
            <w:bCs/>
            <w:vertAlign w:val="superscript"/>
          </w:rPr>
          <w:instrText>HYPERLINK "https://www.bloomberglaw.com/product/tax/document/XNKRVR18" \l "A87D61FAC528402ABA73749807014C8EA87D61FAC528402ABA73749807014C8E"</w:instrText>
        </w:r>
      </w:moveTo>
      <w:ins w:id="16" w:author="Joseph Taggart" w:date="2023-12-19T16:07:00Z">
        <w:r w:rsidRPr="00CD35A7">
          <w:rPr>
            <w:b/>
            <w:bCs/>
            <w:vertAlign w:val="superscript"/>
          </w:rPr>
        </w:r>
      </w:ins>
      <w:moveTo w:id="17" w:author="Joseph Taggart" w:date="2023-12-19T16:07:00Z">
        <w:r w:rsidRPr="00CD35A7">
          <w:rPr>
            <w:b/>
            <w:bCs/>
            <w:vertAlign w:val="superscript"/>
          </w:rPr>
          <w:fldChar w:fldCharType="separate"/>
        </w:r>
        <w:r w:rsidRPr="00CD35A7">
          <w:rPr>
            <w:rStyle w:val="Hyperlink"/>
            <w:b/>
            <w:bCs/>
            <w:vertAlign w:val="superscript"/>
          </w:rPr>
          <w:t>442</w:t>
        </w:r>
        <w:r w:rsidRPr="00CD35A7">
          <w:fldChar w:fldCharType="end"/>
        </w:r>
      </w:moveTo>
    </w:p>
    <w:p w14:paraId="36DE50AD" w14:textId="77777777" w:rsidR="00ED01A4" w:rsidRPr="00CD35A7" w:rsidRDefault="00ED01A4" w:rsidP="00ED01A4">
      <w:pPr>
        <w:rPr>
          <w:moveTo w:id="18" w:author="Joseph Taggart" w:date="2023-12-19T16:07:00Z"/>
        </w:rPr>
      </w:pPr>
      <w:moveTo w:id="19" w:author="Joseph Taggart" w:date="2023-12-19T16:07:00Z">
        <w:r w:rsidRPr="00CD35A7">
          <w:rPr>
            <w:b/>
            <w:bCs/>
            <w:vertAlign w:val="superscript"/>
          </w:rPr>
          <w:fldChar w:fldCharType="begin"/>
        </w:r>
        <w:r w:rsidRPr="00CD35A7">
          <w:rPr>
            <w:b/>
            <w:bCs/>
            <w:vertAlign w:val="superscript"/>
          </w:rPr>
          <w:instrText>HYPERLINK "https://www.bloomberglaw.com/product/tax/document/XNKRVR18" \l "A87D61FAC528402ABA73749807014C8E"</w:instrText>
        </w:r>
      </w:moveTo>
      <w:ins w:id="20" w:author="Joseph Taggart" w:date="2023-12-19T16:07:00Z">
        <w:r w:rsidRPr="00CD35A7">
          <w:rPr>
            <w:b/>
            <w:bCs/>
            <w:vertAlign w:val="superscript"/>
          </w:rPr>
        </w:r>
      </w:ins>
      <w:moveTo w:id="21" w:author="Joseph Taggart" w:date="2023-12-19T16:07:00Z">
        <w:r w:rsidRPr="00CD35A7">
          <w:rPr>
            <w:b/>
            <w:bCs/>
            <w:vertAlign w:val="superscript"/>
          </w:rPr>
          <w:fldChar w:fldCharType="separate"/>
        </w:r>
        <w:r w:rsidRPr="00CD35A7">
          <w:rPr>
            <w:rStyle w:val="Hyperlink"/>
            <w:b/>
            <w:bCs/>
            <w:vertAlign w:val="superscript"/>
          </w:rPr>
          <w:t>442</w:t>
        </w:r>
        <w:r w:rsidRPr="00CD35A7">
          <w:fldChar w:fldCharType="end"/>
        </w:r>
        <w:r w:rsidRPr="00CD35A7">
          <w:t> </w:t>
        </w:r>
        <w:r w:rsidRPr="00CD35A7">
          <w:rPr>
            <w:i/>
            <w:iCs/>
          </w:rPr>
          <w:t>Mattingly v. Vial</w:t>
        </w:r>
        <w:r w:rsidRPr="00CD35A7">
          <w:t>, </w:t>
        </w:r>
        <w:r w:rsidRPr="00CD35A7">
          <w:fldChar w:fldCharType="begin"/>
        </w:r>
        <w:r w:rsidRPr="00CD35A7">
          <w:instrText>HYPERLINK "https://www.bloomberglaw.com/product/tax/document/1?citation=190%20So.%20313&amp;amp;summary=yes" \l "jcite"</w:instrText>
        </w:r>
      </w:moveTo>
      <w:ins w:id="22" w:author="Joseph Taggart" w:date="2023-12-19T16:07:00Z"/>
      <w:moveTo w:id="23" w:author="Joseph Taggart" w:date="2023-12-19T16:07:00Z">
        <w:r w:rsidRPr="00CD35A7">
          <w:fldChar w:fldCharType="separate"/>
        </w:r>
        <w:r w:rsidRPr="00CD35A7">
          <w:rPr>
            <w:rStyle w:val="Hyperlink"/>
            <w:b/>
            <w:bCs/>
          </w:rPr>
          <w:t>190 So. 313</w:t>
        </w:r>
        <w:r w:rsidRPr="00CD35A7">
          <w:fldChar w:fldCharType="end"/>
        </w:r>
        <w:r w:rsidRPr="00CD35A7">
          <w:t> (La. 1939).</w:t>
        </w:r>
      </w:moveTo>
    </w:p>
    <w:p w14:paraId="09C9BDD0" w14:textId="77777777" w:rsidR="00ED01A4" w:rsidRPr="00CD35A7" w:rsidRDefault="00ED01A4" w:rsidP="00ED01A4">
      <w:pPr>
        <w:rPr>
          <w:moveTo w:id="24" w:author="Joseph Taggart" w:date="2023-12-19T16:07:00Z"/>
        </w:rPr>
      </w:pPr>
      <w:moveTo w:id="25" w:author="Joseph Taggart" w:date="2023-12-19T16:07:00Z">
        <w:r w:rsidRPr="00CD35A7">
          <w:t>Each year, the Department of Revenue prepares a tax exemption budget that includes state revenue loss for the preceding three years caused by each tax exemption, deduction, exclusion, and credit authorized by law. Each state agency that administers tax credits and rebates must also annually report a report to the legislature regarding each tax incentive that the agency administers.</w:t>
        </w:r>
        <w:r w:rsidRPr="00CD35A7">
          <w:rPr>
            <w:b/>
            <w:bCs/>
            <w:vertAlign w:val="superscript"/>
          </w:rPr>
          <w:fldChar w:fldCharType="begin"/>
        </w:r>
        <w:r w:rsidRPr="00CD35A7">
          <w:rPr>
            <w:b/>
            <w:bCs/>
            <w:vertAlign w:val="superscript"/>
          </w:rPr>
          <w:instrText>HYPERLINK "https://www.bloomberglaw.com/product/tax/document/XNKRVR18" \l "8EAD420C60E5498598BA26E7F71D71B68EAD420C60E5498598BA26E7F71D71B6"</w:instrText>
        </w:r>
      </w:moveTo>
      <w:ins w:id="26" w:author="Joseph Taggart" w:date="2023-12-19T16:07:00Z">
        <w:r w:rsidRPr="00CD35A7">
          <w:rPr>
            <w:b/>
            <w:bCs/>
            <w:vertAlign w:val="superscript"/>
          </w:rPr>
        </w:r>
      </w:ins>
      <w:moveTo w:id="27" w:author="Joseph Taggart" w:date="2023-12-19T16:07:00Z">
        <w:r w:rsidRPr="00CD35A7">
          <w:rPr>
            <w:b/>
            <w:bCs/>
            <w:vertAlign w:val="superscript"/>
          </w:rPr>
          <w:fldChar w:fldCharType="separate"/>
        </w:r>
        <w:r w:rsidRPr="00CD35A7">
          <w:rPr>
            <w:rStyle w:val="Hyperlink"/>
            <w:b/>
            <w:bCs/>
            <w:vertAlign w:val="superscript"/>
          </w:rPr>
          <w:t>443</w:t>
        </w:r>
        <w:r w:rsidRPr="00CD35A7">
          <w:fldChar w:fldCharType="end"/>
        </w:r>
      </w:moveTo>
    </w:p>
    <w:p w14:paraId="1B839A8C" w14:textId="77777777" w:rsidR="00ED01A4" w:rsidRPr="00CD35A7" w:rsidRDefault="00ED01A4" w:rsidP="00ED01A4">
      <w:pPr>
        <w:rPr>
          <w:moveTo w:id="28" w:author="Joseph Taggart" w:date="2023-12-19T16:07:00Z"/>
        </w:rPr>
      </w:pPr>
      <w:moveTo w:id="29" w:author="Joseph Taggart" w:date="2023-12-19T16:07:00Z">
        <w:r w:rsidRPr="00CD35A7">
          <w:rPr>
            <w:b/>
            <w:bCs/>
            <w:vertAlign w:val="superscript"/>
          </w:rPr>
          <w:fldChar w:fldCharType="begin"/>
        </w:r>
        <w:r w:rsidRPr="00CD35A7">
          <w:rPr>
            <w:b/>
            <w:bCs/>
            <w:vertAlign w:val="superscript"/>
          </w:rPr>
          <w:instrText>HYPERLINK "https://www.bloomberglaw.com/product/tax/document/XNKRVR18" \l "8EAD420C60E5498598BA26E7F71D71B6"</w:instrText>
        </w:r>
      </w:moveTo>
      <w:ins w:id="30" w:author="Joseph Taggart" w:date="2023-12-19T16:07:00Z">
        <w:r w:rsidRPr="00CD35A7">
          <w:rPr>
            <w:b/>
            <w:bCs/>
            <w:vertAlign w:val="superscript"/>
          </w:rPr>
        </w:r>
      </w:ins>
      <w:moveTo w:id="31" w:author="Joseph Taggart" w:date="2023-12-19T16:07:00Z">
        <w:r w:rsidRPr="00CD35A7">
          <w:rPr>
            <w:b/>
            <w:bCs/>
            <w:vertAlign w:val="superscript"/>
          </w:rPr>
          <w:fldChar w:fldCharType="separate"/>
        </w:r>
        <w:r w:rsidRPr="00CD35A7">
          <w:rPr>
            <w:rStyle w:val="Hyperlink"/>
            <w:b/>
            <w:bCs/>
            <w:vertAlign w:val="superscript"/>
          </w:rPr>
          <w:t>443</w:t>
        </w:r>
        <w:r w:rsidRPr="00CD35A7">
          <w:fldChar w:fldCharType="end"/>
        </w:r>
        <w:r w:rsidRPr="00CD35A7">
          <w:t> </w:t>
        </w:r>
        <w:r w:rsidRPr="00CD35A7">
          <w:fldChar w:fldCharType="begin"/>
        </w:r>
        <w:r w:rsidRPr="00CD35A7">
          <w:instrText>HYPERLINK "https://www.bloomberglaw.com/product/tax/document/1?citation=LARS%2047%3A1517.1&amp;amp;summary=yes" \l "jcite"</w:instrText>
        </w:r>
      </w:moveTo>
      <w:ins w:id="32" w:author="Joseph Taggart" w:date="2023-12-19T16:07:00Z"/>
      <w:moveTo w:id="33" w:author="Joseph Taggart" w:date="2023-12-19T16:07:00Z">
        <w:r w:rsidRPr="00CD35A7">
          <w:fldChar w:fldCharType="separate"/>
        </w:r>
        <w:r w:rsidRPr="00CD35A7">
          <w:rPr>
            <w:rStyle w:val="Hyperlink"/>
            <w:b/>
            <w:bCs/>
          </w:rPr>
          <w:t>La. Rev. Stat. Ann. § 47:1517.1</w:t>
        </w:r>
        <w:r w:rsidRPr="00CD35A7">
          <w:fldChar w:fldCharType="end"/>
        </w:r>
        <w:r w:rsidRPr="00CD35A7">
          <w:t>, </w:t>
        </w:r>
        <w:r w:rsidRPr="00CD35A7">
          <w:rPr>
            <w:i/>
            <w:iCs/>
          </w:rPr>
          <w:t>as enacted by</w:t>
        </w:r>
        <w:r w:rsidRPr="00CD35A7">
          <w:t> </w:t>
        </w:r>
        <w:r w:rsidRPr="00CD35A7">
          <w:fldChar w:fldCharType="begin"/>
        </w:r>
        <w:r w:rsidRPr="00CD35A7">
          <w:instrText>HYPERLINK "http://www.legis.la.gov/legis/ViewDocument.aspx?d=832997"</w:instrText>
        </w:r>
      </w:moveTo>
      <w:ins w:id="34" w:author="Joseph Taggart" w:date="2023-12-19T16:07:00Z"/>
      <w:moveTo w:id="35" w:author="Joseph Taggart" w:date="2023-12-19T16:07:00Z">
        <w:r w:rsidRPr="00CD35A7">
          <w:fldChar w:fldCharType="separate"/>
        </w:r>
        <w:r w:rsidRPr="00CD35A7">
          <w:rPr>
            <w:rStyle w:val="Hyperlink"/>
            <w:b/>
            <w:bCs/>
          </w:rPr>
          <w:t>2013 La. H.B. 316</w:t>
        </w:r>
        <w:r w:rsidRPr="00CD35A7">
          <w:fldChar w:fldCharType="end"/>
        </w:r>
        <w:r w:rsidRPr="00CD35A7">
          <w:t>, § 1, </w:t>
        </w:r>
        <w:r w:rsidRPr="00CD35A7">
          <w:rPr>
            <w:i/>
            <w:iCs/>
          </w:rPr>
          <w:t>effective</w:t>
        </w:r>
        <w:r w:rsidRPr="00CD35A7">
          <w:t> Aug. 1, 2013.</w:t>
        </w:r>
      </w:moveTo>
    </w:p>
    <w:moveToRangeEnd w:id="14"/>
    <w:p w14:paraId="32202166" w14:textId="25227119" w:rsidR="00ED01A4" w:rsidRPr="00ED01A4" w:rsidRDefault="00ED01A4" w:rsidP="00ED01A4">
      <w:pPr>
        <w:rPr>
          <w:ins w:id="36" w:author="Joseph Taggart" w:date="2023-12-19T16:04:00Z"/>
        </w:rPr>
      </w:pPr>
      <w:ins w:id="37" w:author="Joseph Taggart" w:date="2023-12-19T16:04:00Z">
        <w:r w:rsidRPr="00ED01A4">
          <w:rPr>
            <w:b/>
            <w:i/>
            <w:rPrChange w:id="38" w:author="Joseph Taggart" w:date="2023-12-19T16:04:00Z">
              <w:rPr/>
            </w:rPrChange>
          </w:rPr>
          <w:t>Exempt Nonprofit</w:t>
        </w:r>
        <w:r>
          <w:rPr>
            <w:b/>
            <w:i/>
          </w:rPr>
          <w:t xml:space="preserve"> and Charitable</w:t>
        </w:r>
        <w:r w:rsidRPr="00ED01A4">
          <w:rPr>
            <w:b/>
            <w:i/>
            <w:rPrChange w:id="39" w:author="Joseph Taggart" w:date="2023-12-19T16:04:00Z">
              <w:rPr/>
            </w:rPrChange>
          </w:rPr>
          <w:t xml:space="preserve"> Property</w:t>
        </w:r>
      </w:ins>
    </w:p>
    <w:p w14:paraId="3DBEB833" w14:textId="6830F39B" w:rsidR="00ED01A4" w:rsidRDefault="00ED01A4" w:rsidP="00ED01A4">
      <w:pPr>
        <w:rPr>
          <w:ins w:id="40" w:author="Joseph Taggart" w:date="2023-12-19T16:04:00Z"/>
        </w:rPr>
      </w:pPr>
      <w:ins w:id="41" w:author="Joseph Taggart" w:date="2023-12-19T16:02:00Z">
        <w:r>
          <w:t xml:space="preserve">The </w:t>
        </w:r>
      </w:ins>
      <w:ins w:id="42" w:author="Mary Beth Decker" w:date="2023-12-20T10:43:00Z">
        <w:r w:rsidR="00197B17">
          <w:t>state c</w:t>
        </w:r>
      </w:ins>
      <w:ins w:id="43" w:author="Joseph Taggart" w:date="2023-12-19T16:02:00Z">
        <w:r>
          <w:t xml:space="preserve">onstitution </w:t>
        </w:r>
      </w:ins>
      <w:ins w:id="44" w:author="Joseph Taggart" w:date="2023-12-19T16:01:00Z">
        <w:r>
          <w:t xml:space="preserve">exempts from property taxes all </w:t>
        </w:r>
        <w:r w:rsidRPr="00D517D2">
          <w:t xml:space="preserve">qualifying property owned by a nonprofit corporation or association </w:t>
        </w:r>
        <w:r>
          <w:t xml:space="preserve">that is organized and </w:t>
        </w:r>
        <w:r w:rsidRPr="00D517D2">
          <w:t>operated exclusively for religious, charitable, welfare, fraternal, or educational purposes</w:t>
        </w:r>
        <w:r>
          <w:t>.</w:t>
        </w:r>
      </w:ins>
      <w:ins w:id="45" w:author="Joseph Taggart" w:date="2023-12-19T16:03:00Z">
        <w:r>
          <w:t xml:space="preserve"> However, </w:t>
        </w:r>
      </w:ins>
      <w:ins w:id="46" w:author="Mary Beth Decker" w:date="2023-12-20T10:43:00Z">
        <w:r w:rsidR="00FD557F">
          <w:t xml:space="preserve">the constitution requires that </w:t>
        </w:r>
      </w:ins>
      <w:ins w:id="47" w:author="Joseph Taggart" w:date="2023-12-19T16:03:00Z">
        <w:r w:rsidRPr="00CD35A7">
          <w:t xml:space="preserve">no part of their </w:t>
        </w:r>
        <w:r w:rsidRPr="00CD35A7">
          <w:lastRenderedPageBreak/>
          <w:t xml:space="preserve">net earnings </w:t>
        </w:r>
      </w:ins>
      <w:ins w:id="48" w:author="Mary Beth Decker" w:date="2023-12-20T10:43:00Z">
        <w:r w:rsidR="00FD557F">
          <w:t>may benefit</w:t>
        </w:r>
      </w:ins>
      <w:ins w:id="49" w:author="Joseph Taggart" w:date="2023-12-19T16:03:00Z">
        <w:r w:rsidRPr="00CD35A7">
          <w:t xml:space="preserve"> any private shareholder or member, and the organizations </w:t>
        </w:r>
      </w:ins>
      <w:ins w:id="50" w:author="Mary Beth Decker" w:date="2023-12-20T10:43:00Z">
        <w:r w:rsidR="00FD557F">
          <w:t>must</w:t>
        </w:r>
      </w:ins>
      <w:ins w:id="51" w:author="Joseph Taggart" w:date="2023-12-19T16:03:00Z">
        <w:r w:rsidRPr="00CD35A7">
          <w:t xml:space="preserve"> also </w:t>
        </w:r>
      </w:ins>
      <w:ins w:id="52" w:author="Mary Beth Decker" w:date="2023-12-20T10:43:00Z">
        <w:r w:rsidR="00FD557F">
          <w:t xml:space="preserve">be </w:t>
        </w:r>
      </w:ins>
      <w:ins w:id="53" w:author="Joseph Taggart" w:date="2023-12-19T16:03:00Z">
        <w:r w:rsidRPr="00CD35A7">
          <w:t>exempt from federal or state income taxes</w:t>
        </w:r>
        <w:r>
          <w:t>.</w:t>
        </w:r>
        <w:del w:id="54" w:author="Mary Beth Decker" w:date="2023-12-20T10:43:00Z">
          <w:r w:rsidDel="00FD557F">
            <w:rPr>
              <w:rStyle w:val="FootnoteReference"/>
            </w:rPr>
            <w:delText xml:space="preserve"> </w:delText>
          </w:r>
        </w:del>
      </w:ins>
      <w:ins w:id="55" w:author="Joseph Taggart" w:date="2023-12-19T16:01:00Z">
        <w:r>
          <w:rPr>
            <w:rStyle w:val="FootnoteReference"/>
          </w:rPr>
          <w:footnoteReference w:id="2"/>
        </w:r>
        <w:r w:rsidRPr="00D517D2">
          <w:t xml:space="preserve">  </w:t>
        </w:r>
      </w:ins>
    </w:p>
    <w:p w14:paraId="009059E0" w14:textId="77777777" w:rsidR="00ED01A4" w:rsidRPr="00D517D2" w:rsidRDefault="00ED01A4" w:rsidP="00ED01A4">
      <w:pPr>
        <w:rPr>
          <w:ins w:id="58" w:author="Joseph Taggart" w:date="2023-12-19T16:04:00Z"/>
        </w:rPr>
      </w:pPr>
      <w:ins w:id="59" w:author="Joseph Taggart" w:date="2023-12-19T16:04:00Z">
        <w:r>
          <w:t xml:space="preserve">Specifically, qualifying exempt </w:t>
        </w:r>
        <w:r w:rsidRPr="00D517D2">
          <w:t xml:space="preserve">property </w:t>
        </w:r>
        <w:r>
          <w:t>must satisfy the following</w:t>
        </w:r>
        <w:r w:rsidRPr="00D517D2">
          <w:t>:</w:t>
        </w:r>
      </w:ins>
    </w:p>
    <w:p w14:paraId="3CD4A491" w14:textId="77777777" w:rsidR="00ED01A4" w:rsidRDefault="00ED01A4" w:rsidP="00ED01A4">
      <w:pPr>
        <w:rPr>
          <w:ins w:id="60" w:author="Joseph Taggart" w:date="2023-12-19T16:04:00Z"/>
        </w:rPr>
      </w:pPr>
      <w:ins w:id="61" w:author="Joseph Taggart" w:date="2023-12-19T16:04:00Z">
        <w:r w:rsidRPr="00D517D2">
          <w:t>•</w:t>
        </w:r>
        <w:r w:rsidRPr="00D517D2">
          <w:rPr>
            <w:rFonts w:ascii="Arial" w:hAnsi="Arial" w:cs="Arial"/>
          </w:rPr>
          <w:t> </w:t>
        </w:r>
        <w:r>
          <w:t xml:space="preserve"> qualifying </w:t>
        </w:r>
        <w:r w:rsidRPr="00D517D2">
          <w:t>property must be</w:t>
        </w:r>
        <w:r>
          <w:t xml:space="preserve"> owned </w:t>
        </w:r>
        <w:r w:rsidRPr="00D517D2">
          <w:t xml:space="preserve">by a </w:t>
        </w:r>
        <w:r>
          <w:t xml:space="preserve">qualifying </w:t>
        </w:r>
        <w:r w:rsidRPr="00D517D2">
          <w:t>nonprofit</w:t>
        </w:r>
        <w:r>
          <w:t xml:space="preserve"> entity;</w:t>
        </w:r>
        <w:r>
          <w:rPr>
            <w:rStyle w:val="FootnoteReference"/>
          </w:rPr>
          <w:footnoteReference w:id="3"/>
        </w:r>
      </w:ins>
    </w:p>
    <w:p w14:paraId="44BA1F60" w14:textId="77777777" w:rsidR="00ED01A4" w:rsidRPr="00D517D2" w:rsidRDefault="00ED01A4" w:rsidP="00ED01A4">
      <w:pPr>
        <w:pStyle w:val="ListParagraph"/>
        <w:numPr>
          <w:ilvl w:val="0"/>
          <w:numId w:val="2"/>
        </w:numPr>
        <w:ind w:left="360"/>
        <w:rPr>
          <w:ins w:id="64" w:author="Joseph Taggart" w:date="2023-12-19T16:04:00Z"/>
        </w:rPr>
      </w:pPr>
      <w:ins w:id="65" w:author="Joseph Taggart" w:date="2023-12-19T16:04:00Z">
        <w:r>
          <w:t xml:space="preserve">the nonprofit entity must be </w:t>
        </w:r>
        <w:r w:rsidRPr="00D517D2">
          <w:t>organized exclusively for</w:t>
        </w:r>
        <w:r>
          <w:t xml:space="preserve"> a constitutionally exempt purpose</w:t>
        </w:r>
        <w:r w:rsidRPr="00D517D2">
          <w:t>;</w:t>
        </w:r>
        <w:r>
          <w:rPr>
            <w:rStyle w:val="FootnoteReference"/>
          </w:rPr>
          <w:footnoteReference w:id="4"/>
        </w:r>
      </w:ins>
    </w:p>
    <w:p w14:paraId="33527CDE" w14:textId="77777777" w:rsidR="00ED01A4" w:rsidRPr="00D517D2" w:rsidRDefault="00ED01A4" w:rsidP="00ED01A4">
      <w:pPr>
        <w:rPr>
          <w:ins w:id="68" w:author="Joseph Taggart" w:date="2023-12-19T16:04:00Z"/>
        </w:rPr>
      </w:pPr>
      <w:ins w:id="69" w:author="Joseph Taggart" w:date="2023-12-19T16:04:00Z">
        <w:r w:rsidRPr="00D517D2">
          <w:t>•</w:t>
        </w:r>
        <w:r w:rsidRPr="00D517D2">
          <w:rPr>
            <w:rFonts w:ascii="Arial" w:hAnsi="Arial" w:cs="Arial"/>
          </w:rPr>
          <w:t> </w:t>
        </w:r>
        <w:r w:rsidRPr="00D517D2">
          <w:t xml:space="preserve"> the</w:t>
        </w:r>
        <w:r>
          <w:t xml:space="preserve"> nonprofit entity’s</w:t>
        </w:r>
        <w:r w:rsidRPr="00D517D2">
          <w:t xml:space="preserve"> net earnings</w:t>
        </w:r>
        <w:r>
          <w:t xml:space="preserve"> cannot </w:t>
        </w:r>
        <w:r w:rsidRPr="00D517D2">
          <w:t>benefit any</w:t>
        </w:r>
        <w:r>
          <w:t xml:space="preserve"> shareholder </w:t>
        </w:r>
        <w:r w:rsidRPr="00D517D2">
          <w:t>or member;</w:t>
        </w:r>
        <w:r>
          <w:rPr>
            <w:rStyle w:val="FootnoteReference"/>
          </w:rPr>
          <w:footnoteReference w:id="5"/>
        </w:r>
      </w:ins>
    </w:p>
    <w:p w14:paraId="7E8D2610" w14:textId="77777777" w:rsidR="00ED01A4" w:rsidRPr="00D517D2" w:rsidRDefault="00ED01A4" w:rsidP="00ED01A4">
      <w:pPr>
        <w:rPr>
          <w:ins w:id="72" w:author="Joseph Taggart" w:date="2023-12-19T16:04:00Z"/>
        </w:rPr>
      </w:pPr>
      <w:ins w:id="73" w:author="Joseph Taggart" w:date="2023-12-19T16:04:00Z">
        <w:r w:rsidRPr="00D517D2">
          <w:t>•</w:t>
        </w:r>
        <w:r w:rsidRPr="00D517D2">
          <w:rPr>
            <w:rFonts w:ascii="Arial" w:hAnsi="Arial" w:cs="Arial"/>
          </w:rPr>
          <w:t> </w:t>
        </w:r>
        <w:r w:rsidRPr="00D517D2">
          <w:t>the nonprofit</w:t>
        </w:r>
        <w:r>
          <w:t xml:space="preserve"> entity </w:t>
        </w:r>
        <w:r w:rsidRPr="00D517D2">
          <w:t xml:space="preserve">must </w:t>
        </w:r>
        <w:r>
          <w:t xml:space="preserve">also </w:t>
        </w:r>
        <w:r w:rsidRPr="00D517D2">
          <w:t xml:space="preserve">be exempt from federal </w:t>
        </w:r>
        <w:r>
          <w:t>and/</w:t>
        </w:r>
        <w:r w:rsidRPr="00D517D2">
          <w:t>or state income</w:t>
        </w:r>
        <w:r>
          <w:t xml:space="preserve"> taxes</w:t>
        </w:r>
        <w:r w:rsidRPr="00D517D2">
          <w:t>;</w:t>
        </w:r>
        <w:r>
          <w:rPr>
            <w:rStyle w:val="FootnoteReference"/>
          </w:rPr>
          <w:footnoteReference w:id="6"/>
        </w:r>
        <w:r w:rsidRPr="00D517D2">
          <w:t xml:space="preserve"> and</w:t>
        </w:r>
      </w:ins>
    </w:p>
    <w:p w14:paraId="07FA36B7" w14:textId="77777777" w:rsidR="00ED01A4" w:rsidRDefault="00ED01A4" w:rsidP="00ED01A4">
      <w:pPr>
        <w:rPr>
          <w:ins w:id="76" w:author="Joseph Taggart" w:date="2023-12-19T16:04:00Z"/>
        </w:rPr>
      </w:pPr>
      <w:ins w:id="77" w:author="Joseph Taggart" w:date="2023-12-19T16:04:00Z">
        <w:r w:rsidRPr="00D517D2">
          <w:t>•</w:t>
        </w:r>
        <w:r w:rsidRPr="00D517D2">
          <w:rPr>
            <w:rFonts w:ascii="Arial" w:hAnsi="Arial" w:cs="Arial"/>
          </w:rPr>
          <w:t> </w:t>
        </w:r>
        <w:r>
          <w:t xml:space="preserve"> qualifying </w:t>
        </w:r>
        <w:r w:rsidRPr="00D517D2">
          <w:t>property</w:t>
        </w:r>
        <w:r>
          <w:t xml:space="preserve"> cannot </w:t>
        </w:r>
        <w:r w:rsidRPr="00D517D2">
          <w:t xml:space="preserve">be owned, operated, leased, or used for commercial purposes unrelated to the </w:t>
        </w:r>
        <w:r>
          <w:t xml:space="preserve">nonprofit entity’s </w:t>
        </w:r>
        <w:r w:rsidRPr="00D517D2">
          <w:t>exempt purposes</w:t>
        </w:r>
        <w:r>
          <w:t>.</w:t>
        </w:r>
        <w:r>
          <w:rPr>
            <w:rStyle w:val="FootnoteReference"/>
          </w:rPr>
          <w:footnoteReference w:id="7"/>
        </w:r>
      </w:ins>
    </w:p>
    <w:p w14:paraId="428E6326" w14:textId="77777777" w:rsidR="00ED01A4" w:rsidRPr="00D517D2" w:rsidRDefault="00ED01A4" w:rsidP="00ED01A4">
      <w:pPr>
        <w:rPr>
          <w:ins w:id="80" w:author="Joseph Taggart" w:date="2023-12-19T16:01:00Z"/>
        </w:rPr>
      </w:pPr>
    </w:p>
    <w:p w14:paraId="7F1AE887" w14:textId="77777777" w:rsidR="00ED01A4" w:rsidRDefault="00ED01A4" w:rsidP="00ED01A4">
      <w:pPr>
        <w:rPr>
          <w:ins w:id="81" w:author="Joseph Taggart" w:date="2023-12-19T16:07:00Z"/>
          <w:b/>
          <w:bCs/>
          <w:vertAlign w:val="superscript"/>
        </w:rPr>
      </w:pPr>
      <w:ins w:id="82" w:author="Joseph Taggart" w:date="2023-12-19T16:07:00Z">
        <w:r>
          <w:rPr>
            <w:b/>
            <w:bCs/>
            <w:i/>
            <w:iCs/>
          </w:rPr>
          <w:lastRenderedPageBreak/>
          <w:t>Planning Point</w:t>
        </w:r>
        <w:r w:rsidRPr="008E04F7">
          <w:rPr>
            <w:b/>
            <w:bCs/>
            <w:i/>
            <w:iCs/>
          </w:rPr>
          <w:t>:</w:t>
        </w:r>
        <w:r w:rsidRPr="008E04F7">
          <w:rPr>
            <w:b/>
            <w:bCs/>
          </w:rPr>
          <w:t> </w:t>
        </w:r>
        <w:r w:rsidRPr="008E04F7">
          <w:t>The Louisiana Attorney General opined that property owned by nonprofit organizations might be exempt from ad valorem taxation if the assessor found that the organizations were organized exclusively for qualifying purposes. Thus, organizations providing the assessor with proof of their 501(c)(3) nonprofit status, evidence showing exemption from federal and state income taxes, and mission statements demonstrating that their purpose was to provide charitable or educational assistance to entrepreneurs could be eligible for the exemption. However, the Attorney General concluded that the assessor, the parish governing authority, the Louisiana Tax Commission, and the courts are the proper entities to make the factual determination of whether an organization is exclusively organized for qualifying purposes.</w:t>
        </w:r>
        <w:r>
          <w:rPr>
            <w:rStyle w:val="FootnoteReference"/>
          </w:rPr>
          <w:footnoteReference w:id="8"/>
        </w:r>
        <w:r w:rsidRPr="008E04F7" w:rsidDel="00046E5F">
          <w:rPr>
            <w:b/>
            <w:bCs/>
            <w:vertAlign w:val="superscript"/>
          </w:rPr>
          <w:t xml:space="preserve"> </w:t>
        </w:r>
      </w:ins>
    </w:p>
    <w:p w14:paraId="471058A6" w14:textId="3901D8B5" w:rsidR="00CD35A7" w:rsidRPr="00CD35A7" w:rsidDel="00ED01A4" w:rsidRDefault="00CD35A7" w:rsidP="00CD35A7">
      <w:pPr>
        <w:rPr>
          <w:del w:id="85" w:author="Joseph Taggart" w:date="2023-12-19T16:03:00Z"/>
        </w:rPr>
      </w:pPr>
      <w:del w:id="86" w:author="Joseph Taggart" w:date="2023-12-19T16:03:00Z">
        <w:r w:rsidRPr="00CD35A7" w:rsidDel="00ED01A4">
          <w:delText>The Constitution exempts property owned by nonprofit corporations and associations organized and operated exclusively for religious, charitable, health, welfare, fraternal, burial, or educational purposes, provided that no part of their net earnings benefits any private shareholder or member, and the organizations are also exempt from federal or state income taxes.</w:delText>
        </w:r>
        <w:bookmarkStart w:id="87" w:name="B6791464D1DF419EA570F13D903D5E92"/>
        <w:r w:rsidRPr="00CD35A7" w:rsidDel="00ED01A4">
          <w:rPr>
            <w:b/>
            <w:bCs/>
            <w:vertAlign w:val="superscript"/>
          </w:rPr>
          <w:fldChar w:fldCharType="begin"/>
        </w:r>
        <w:r w:rsidRPr="00CD35A7" w:rsidDel="00ED01A4">
          <w:rPr>
            <w:b/>
            <w:bCs/>
            <w:vertAlign w:val="superscript"/>
          </w:rPr>
          <w:delInstrText>HYPERLINK "https://www.bloomberglaw.com/product/tax/document/XNKRVR18" \l "B6791464D1DF419EA570F13D903D5E92B6791464D1DF419EA570F13D903D5E92"</w:delInstrText>
        </w:r>
        <w:r w:rsidRPr="00CD35A7" w:rsidDel="00ED01A4">
          <w:rPr>
            <w:b/>
            <w:bCs/>
            <w:vertAlign w:val="superscript"/>
          </w:rPr>
        </w:r>
        <w:r w:rsidRPr="00CD35A7" w:rsidDel="00ED01A4">
          <w:rPr>
            <w:b/>
            <w:bCs/>
            <w:vertAlign w:val="superscript"/>
          </w:rPr>
          <w:fldChar w:fldCharType="separate"/>
        </w:r>
        <w:r w:rsidRPr="00CD35A7" w:rsidDel="00ED01A4">
          <w:rPr>
            <w:rStyle w:val="Hyperlink"/>
            <w:b/>
            <w:bCs/>
            <w:vertAlign w:val="superscript"/>
          </w:rPr>
          <w:delText>439</w:delText>
        </w:r>
        <w:r w:rsidRPr="00CD35A7" w:rsidDel="00ED01A4">
          <w:fldChar w:fldCharType="end"/>
        </w:r>
        <w:bookmarkEnd w:id="87"/>
      </w:del>
    </w:p>
    <w:bookmarkStart w:id="88" w:name="B6791464D1DF419EA570F13D903D5E92B6791464"/>
    <w:p w14:paraId="5925B810" w14:textId="0FE9D0F4" w:rsidR="00CD35A7" w:rsidDel="00ED01A4" w:rsidRDefault="00CD35A7" w:rsidP="00CD35A7">
      <w:pPr>
        <w:rPr>
          <w:del w:id="89" w:author="Joseph Taggart" w:date="2023-12-19T16:03:00Z"/>
        </w:rPr>
      </w:pPr>
      <w:del w:id="90" w:author="Joseph Taggart" w:date="2023-12-19T16:03:00Z">
        <w:r w:rsidRPr="00CD35A7" w:rsidDel="00ED01A4">
          <w:rPr>
            <w:b/>
            <w:bCs/>
            <w:vertAlign w:val="superscript"/>
          </w:rPr>
          <w:fldChar w:fldCharType="begin"/>
        </w:r>
        <w:r w:rsidRPr="00CD35A7" w:rsidDel="00ED01A4">
          <w:rPr>
            <w:b/>
            <w:bCs/>
            <w:vertAlign w:val="superscript"/>
          </w:rPr>
          <w:delInstrText>HYPERLINK "https://www.bloomberglaw.com/product/tax/document/XNKRVR18" \l "B6791464D1DF419EA570F13D903D5E92"</w:delInstrText>
        </w:r>
        <w:r w:rsidRPr="00CD35A7" w:rsidDel="00ED01A4">
          <w:rPr>
            <w:b/>
            <w:bCs/>
            <w:vertAlign w:val="superscript"/>
          </w:rPr>
        </w:r>
        <w:r w:rsidRPr="00CD35A7" w:rsidDel="00ED01A4">
          <w:rPr>
            <w:b/>
            <w:bCs/>
            <w:vertAlign w:val="superscript"/>
          </w:rPr>
          <w:fldChar w:fldCharType="separate"/>
        </w:r>
        <w:r w:rsidRPr="00CD35A7" w:rsidDel="00ED01A4">
          <w:rPr>
            <w:rStyle w:val="Hyperlink"/>
            <w:b/>
            <w:bCs/>
            <w:vertAlign w:val="superscript"/>
          </w:rPr>
          <w:delText>439</w:delText>
        </w:r>
        <w:r w:rsidRPr="00CD35A7" w:rsidDel="00ED01A4">
          <w:fldChar w:fldCharType="end"/>
        </w:r>
        <w:bookmarkEnd w:id="88"/>
        <w:r w:rsidRPr="00CD35A7" w:rsidDel="00ED01A4">
          <w:delText> La. Const. art. VII, § 21(B)(1)(a)(i).</w:delText>
        </w:r>
      </w:del>
    </w:p>
    <w:p w14:paraId="62D5BB4B" w14:textId="6663AF43" w:rsidR="00ED01A4" w:rsidRPr="00ED01A4" w:rsidRDefault="00ED01A4" w:rsidP="00CD35A7">
      <w:pPr>
        <w:rPr>
          <w:ins w:id="91" w:author="Joseph Taggart" w:date="2023-12-19T16:05:00Z"/>
        </w:rPr>
      </w:pPr>
      <w:ins w:id="92" w:author="Joseph Taggart" w:date="2023-12-19T16:05:00Z">
        <w:r w:rsidRPr="00ED01A4">
          <w:rPr>
            <w:b/>
            <w:i/>
            <w:rPrChange w:id="93" w:author="Joseph Taggart" w:date="2023-12-19T16:05:00Z">
              <w:rPr/>
            </w:rPrChange>
          </w:rPr>
          <w:t>Exempt Homestead Property</w:t>
        </w:r>
      </w:ins>
    </w:p>
    <w:p w14:paraId="17131CE6" w14:textId="29D29F4D" w:rsidR="00CD35A7" w:rsidRPr="00CD35A7" w:rsidRDefault="00CD35A7" w:rsidP="00CD35A7">
      <w:r w:rsidRPr="00CD35A7">
        <w:t>Louisiana also provides a homestead exemption for owner-occupied primary residences. Veterans with a service-connected disability or unemployability rating of 100</w:t>
      </w:r>
      <w:ins w:id="94" w:author="Joseph Taggart" w:date="2023-12-19T14:31:00Z">
        <w:r w:rsidR="000F7FC9">
          <w:t>%</w:t>
        </w:r>
      </w:ins>
      <w:r w:rsidRPr="00CD35A7">
        <w:t xml:space="preserve"> </w:t>
      </w:r>
      <w:del w:id="95" w:author="Joseph Taggart" w:date="2023-12-19T14:31:00Z">
        <w:r w:rsidRPr="00CD35A7" w:rsidDel="000F7FC9">
          <w:delText xml:space="preserve">percent </w:delText>
        </w:r>
      </w:del>
      <w:r w:rsidRPr="00CD35A7">
        <w:t>may also claim an exemption in addition to the general homestead exemption.</w:t>
      </w:r>
      <w:bookmarkStart w:id="96" w:name="CCD725537CD34E87868172BA18FBFAF6"/>
      <w:r w:rsidRPr="00CD35A7">
        <w:rPr>
          <w:b/>
          <w:bCs/>
          <w:vertAlign w:val="superscript"/>
        </w:rPr>
        <w:fldChar w:fldCharType="begin"/>
      </w:r>
      <w:r w:rsidRPr="00CD35A7">
        <w:rPr>
          <w:b/>
          <w:bCs/>
          <w:vertAlign w:val="superscript"/>
        </w:rPr>
        <w:instrText>HYPERLINK "https://www.bloomberglaw.com/product/tax/document/XNKRVR18" \l "CCD725537CD34E87868172BA18FBFAF6CCD725537CD34E87868172BA18FBFAF6"</w:instrText>
      </w:r>
      <w:r w:rsidRPr="00CD35A7">
        <w:rPr>
          <w:b/>
          <w:bCs/>
          <w:vertAlign w:val="superscript"/>
        </w:rPr>
      </w:r>
      <w:r w:rsidRPr="00CD35A7">
        <w:rPr>
          <w:b/>
          <w:bCs/>
          <w:vertAlign w:val="superscript"/>
        </w:rPr>
        <w:fldChar w:fldCharType="separate"/>
      </w:r>
      <w:r w:rsidRPr="00CD35A7">
        <w:rPr>
          <w:rStyle w:val="Hyperlink"/>
          <w:b/>
          <w:bCs/>
          <w:vertAlign w:val="superscript"/>
        </w:rPr>
        <w:t>440</w:t>
      </w:r>
      <w:r w:rsidRPr="00CD35A7">
        <w:fldChar w:fldCharType="end"/>
      </w:r>
      <w:bookmarkEnd w:id="96"/>
    </w:p>
    <w:bookmarkStart w:id="97" w:name="CCD725537CD34E87868172BA18FBFAF6CCD72553"/>
    <w:p w14:paraId="53486A49" w14:textId="77777777" w:rsidR="00CD35A7" w:rsidRDefault="00CD35A7" w:rsidP="00CD35A7">
      <w:pPr>
        <w:rPr>
          <w:ins w:id="98" w:author="Joseph Taggart" w:date="2023-12-19T16:05:00Z"/>
        </w:rPr>
      </w:pPr>
      <w:r w:rsidRPr="00CD35A7">
        <w:rPr>
          <w:b/>
          <w:bCs/>
          <w:vertAlign w:val="superscript"/>
        </w:rPr>
        <w:fldChar w:fldCharType="begin"/>
      </w:r>
      <w:r w:rsidRPr="00CD35A7">
        <w:rPr>
          <w:b/>
          <w:bCs/>
          <w:vertAlign w:val="superscript"/>
        </w:rPr>
        <w:instrText>HYPERLINK "https://www.bloomberglaw.com/product/tax/document/XNKRVR18" \l "CCD725537CD34E87868172BA18FBFAF6"</w:instrText>
      </w:r>
      <w:r w:rsidRPr="00CD35A7">
        <w:rPr>
          <w:b/>
          <w:bCs/>
          <w:vertAlign w:val="superscript"/>
        </w:rPr>
      </w:r>
      <w:r w:rsidRPr="00CD35A7">
        <w:rPr>
          <w:b/>
          <w:bCs/>
          <w:vertAlign w:val="superscript"/>
        </w:rPr>
        <w:fldChar w:fldCharType="separate"/>
      </w:r>
      <w:r w:rsidRPr="00CD35A7">
        <w:rPr>
          <w:rStyle w:val="Hyperlink"/>
          <w:b/>
          <w:bCs/>
          <w:vertAlign w:val="superscript"/>
        </w:rPr>
        <w:t>440</w:t>
      </w:r>
      <w:r w:rsidRPr="00CD35A7">
        <w:fldChar w:fldCharType="end"/>
      </w:r>
      <w:bookmarkEnd w:id="97"/>
      <w:r w:rsidRPr="00CD35A7">
        <w:t> La. Const. art. VII, §§ 20-21; </w:t>
      </w:r>
      <w:hyperlink r:id="rId10" w:anchor="jcite" w:history="1">
        <w:r w:rsidRPr="00CD35A7">
          <w:rPr>
            <w:rStyle w:val="Hyperlink"/>
            <w:b/>
            <w:bCs/>
          </w:rPr>
          <w:t>La. Rev. Stat. Ann. § 47:1703</w:t>
        </w:r>
      </w:hyperlink>
      <w:r w:rsidRPr="00CD35A7">
        <w:t>; </w:t>
      </w:r>
      <w:hyperlink r:id="rId11" w:anchor="jcite" w:history="1">
        <w:r w:rsidRPr="00CD35A7">
          <w:rPr>
            <w:rStyle w:val="Hyperlink"/>
            <w:b/>
            <w:bCs/>
          </w:rPr>
          <w:t>La. Admin. Code tit. 61, Part v, § 101</w:t>
        </w:r>
      </w:hyperlink>
      <w:r w:rsidRPr="00CD35A7">
        <w:t>.</w:t>
      </w:r>
    </w:p>
    <w:p w14:paraId="67F5736A" w14:textId="39FF41C7" w:rsidR="00ED01A4" w:rsidRPr="00ED01A4" w:rsidRDefault="00ED01A4" w:rsidP="00CD35A7">
      <w:ins w:id="99" w:author="Joseph Taggart" w:date="2023-12-19T16:06:00Z">
        <w:r w:rsidRPr="00ED01A4">
          <w:rPr>
            <w:b/>
            <w:i/>
            <w:rPrChange w:id="100" w:author="Joseph Taggart" w:date="2023-12-19T16:06:00Z">
              <w:rPr/>
            </w:rPrChange>
          </w:rPr>
          <w:t>Exempt Property Providing</w:t>
        </w:r>
        <w:r>
          <w:rPr>
            <w:b/>
            <w:i/>
          </w:rPr>
          <w:t xml:space="preserve"> New</w:t>
        </w:r>
        <w:r w:rsidRPr="00ED01A4">
          <w:rPr>
            <w:b/>
            <w:i/>
            <w:rPrChange w:id="101" w:author="Joseph Taggart" w:date="2023-12-19T16:06:00Z">
              <w:rPr/>
            </w:rPrChange>
          </w:rPr>
          <w:t xml:space="preserve"> Investments</w:t>
        </w:r>
        <w:r>
          <w:rPr>
            <w:b/>
            <w:i/>
          </w:rPr>
          <w:t xml:space="preserve"> and </w:t>
        </w:r>
        <w:r w:rsidRPr="00ED01A4">
          <w:rPr>
            <w:b/>
            <w:i/>
            <w:rPrChange w:id="102" w:author="Joseph Taggart" w:date="2023-12-19T16:06:00Z">
              <w:rPr/>
            </w:rPrChange>
          </w:rPr>
          <w:t>Jobs</w:t>
        </w:r>
      </w:ins>
    </w:p>
    <w:p w14:paraId="1C225E58" w14:textId="77777777" w:rsidR="00CD35A7" w:rsidRPr="00CD35A7" w:rsidRDefault="00CD35A7" w:rsidP="00CD35A7">
      <w:r w:rsidRPr="00CD35A7">
        <w:t>Taxpayers may also reduce their property tax liability by contracting with the Louisiana State Board of Commerce and Industry. The board is empowered to execute contracts exempting certain businesses from property tax liability, including businesses creating a new manufacturing establishment or an addition to an existing manufacturing establishment, as well as property owners restoring or developing an existing structure in a historic downtown or economic development district.</w:t>
      </w:r>
      <w:bookmarkStart w:id="103" w:name="54DCE9D530584B2D8D2B1EFC85089F0A"/>
      <w:r w:rsidRPr="00CD35A7">
        <w:rPr>
          <w:b/>
          <w:bCs/>
          <w:vertAlign w:val="superscript"/>
        </w:rPr>
        <w:fldChar w:fldCharType="begin"/>
      </w:r>
      <w:r w:rsidRPr="00CD35A7">
        <w:rPr>
          <w:b/>
          <w:bCs/>
          <w:vertAlign w:val="superscript"/>
        </w:rPr>
        <w:instrText>HYPERLINK "https://www.bloomberglaw.com/product/tax/document/XNKRVR18" \l "54DCE9D530584B2D8D2B1EFC85089F0A54DCE9D530584B2D8D2B1EFC85089F0A"</w:instrText>
      </w:r>
      <w:r w:rsidRPr="00CD35A7">
        <w:rPr>
          <w:b/>
          <w:bCs/>
          <w:vertAlign w:val="superscript"/>
        </w:rPr>
      </w:r>
      <w:r w:rsidRPr="00CD35A7">
        <w:rPr>
          <w:b/>
          <w:bCs/>
          <w:vertAlign w:val="superscript"/>
        </w:rPr>
        <w:fldChar w:fldCharType="separate"/>
      </w:r>
      <w:r w:rsidRPr="00CD35A7">
        <w:rPr>
          <w:rStyle w:val="Hyperlink"/>
          <w:b/>
          <w:bCs/>
          <w:vertAlign w:val="superscript"/>
        </w:rPr>
        <w:t>441</w:t>
      </w:r>
      <w:r w:rsidRPr="00CD35A7">
        <w:fldChar w:fldCharType="end"/>
      </w:r>
      <w:bookmarkEnd w:id="103"/>
    </w:p>
    <w:bookmarkStart w:id="104" w:name="54DCE9D530584B2D8D2B1EFC85089F0A54DCE9D5"/>
    <w:p w14:paraId="6D8A180E" w14:textId="77777777" w:rsidR="00CD35A7" w:rsidRPr="00CD35A7" w:rsidRDefault="00CD35A7" w:rsidP="00CD35A7">
      <w:r w:rsidRPr="00CD35A7">
        <w:rPr>
          <w:b/>
          <w:bCs/>
          <w:vertAlign w:val="superscript"/>
        </w:rPr>
        <w:fldChar w:fldCharType="begin"/>
      </w:r>
      <w:r w:rsidRPr="00CD35A7">
        <w:rPr>
          <w:b/>
          <w:bCs/>
          <w:vertAlign w:val="superscript"/>
        </w:rPr>
        <w:instrText>HYPERLINK "https://www.bloomberglaw.com/product/tax/document/XNKRVR18" \l "54DCE9D530584B2D8D2B1EFC85089F0A"</w:instrText>
      </w:r>
      <w:r w:rsidRPr="00CD35A7">
        <w:rPr>
          <w:b/>
          <w:bCs/>
          <w:vertAlign w:val="superscript"/>
        </w:rPr>
      </w:r>
      <w:r w:rsidRPr="00CD35A7">
        <w:rPr>
          <w:b/>
          <w:bCs/>
          <w:vertAlign w:val="superscript"/>
        </w:rPr>
        <w:fldChar w:fldCharType="separate"/>
      </w:r>
      <w:r w:rsidRPr="00CD35A7">
        <w:rPr>
          <w:rStyle w:val="Hyperlink"/>
          <w:b/>
          <w:bCs/>
          <w:vertAlign w:val="superscript"/>
        </w:rPr>
        <w:t>441</w:t>
      </w:r>
      <w:r w:rsidRPr="00CD35A7">
        <w:fldChar w:fldCharType="end"/>
      </w:r>
      <w:bookmarkEnd w:id="104"/>
      <w:r w:rsidRPr="00CD35A7">
        <w:t> La. Const. art. VII, §§ 21(F), (H).</w:t>
      </w:r>
    </w:p>
    <w:p w14:paraId="65C9B2DE" w14:textId="22F7DAA7" w:rsidR="00CD35A7" w:rsidRPr="00CD35A7" w:rsidDel="00ED01A4" w:rsidRDefault="00CD35A7" w:rsidP="00CD35A7">
      <w:pPr>
        <w:rPr>
          <w:moveFrom w:id="105" w:author="Joseph Taggart" w:date="2023-12-19T16:07:00Z"/>
        </w:rPr>
      </w:pPr>
      <w:moveFromRangeStart w:id="106" w:author="Joseph Taggart" w:date="2023-12-19T16:07:00Z" w:name="move153894458"/>
      <w:moveFrom w:id="107" w:author="Joseph Taggart" w:date="2023-12-19T16:07:00Z">
        <w:r w:rsidRPr="00CD35A7" w:rsidDel="00ED01A4">
          <w:t>Local assessors have a great deal of autonomy in determining whether an exemption should be granted, and the burden is on the taxpayer to show entitlement to a claimed exemption. Exemptions are strictly construed against the taxpayer claiming them, and any possible doubt is fatal to the claim.</w:t>
        </w:r>
        <w:bookmarkStart w:id="108" w:name="A87D61FAC528402ABA73749807014C8E"/>
        <w:r w:rsidRPr="00CD35A7" w:rsidDel="00ED01A4">
          <w:rPr>
            <w:b/>
            <w:bCs/>
            <w:vertAlign w:val="superscript"/>
          </w:rPr>
          <w:fldChar w:fldCharType="begin"/>
        </w:r>
        <w:r w:rsidRPr="00CD35A7" w:rsidDel="00ED01A4">
          <w:rPr>
            <w:b/>
            <w:bCs/>
            <w:vertAlign w:val="superscript"/>
          </w:rPr>
          <w:instrText>HYPERLINK "https://www.bloomberglaw.com/product/tax/document/XNKRVR18" \l "A87D61FAC528402ABA73749807014C8EA87D61FAC528402ABA73749807014C8E"</w:instrText>
        </w:r>
      </w:moveFrom>
      <w:del w:id="109" w:author="Joseph Taggart" w:date="2023-12-19T16:07:00Z">
        <w:r w:rsidRPr="00CD35A7" w:rsidDel="00ED01A4">
          <w:rPr>
            <w:b/>
            <w:bCs/>
            <w:vertAlign w:val="superscript"/>
          </w:rPr>
        </w:r>
      </w:del>
      <w:moveFrom w:id="110" w:author="Joseph Taggart" w:date="2023-12-19T16:07:00Z">
        <w:r w:rsidRPr="00CD35A7" w:rsidDel="00ED01A4">
          <w:rPr>
            <w:b/>
            <w:bCs/>
            <w:vertAlign w:val="superscript"/>
          </w:rPr>
          <w:fldChar w:fldCharType="separate"/>
        </w:r>
        <w:r w:rsidRPr="00CD35A7" w:rsidDel="00ED01A4">
          <w:rPr>
            <w:rStyle w:val="Hyperlink"/>
            <w:b/>
            <w:bCs/>
            <w:vertAlign w:val="superscript"/>
          </w:rPr>
          <w:t>442</w:t>
        </w:r>
        <w:r w:rsidRPr="00CD35A7" w:rsidDel="00ED01A4">
          <w:fldChar w:fldCharType="end"/>
        </w:r>
        <w:bookmarkEnd w:id="108"/>
      </w:moveFrom>
    </w:p>
    <w:bookmarkStart w:id="111" w:name="A87D61FAC528402ABA73749807014C8EA87D61FA"/>
    <w:p w14:paraId="05DFCA24" w14:textId="524E94A1" w:rsidR="00CD35A7" w:rsidRPr="00CD35A7" w:rsidDel="00ED01A4" w:rsidRDefault="00CD35A7" w:rsidP="00CD35A7">
      <w:pPr>
        <w:rPr>
          <w:moveFrom w:id="112" w:author="Joseph Taggart" w:date="2023-12-19T16:07:00Z"/>
        </w:rPr>
      </w:pPr>
      <w:moveFrom w:id="113" w:author="Joseph Taggart" w:date="2023-12-19T16:07:00Z">
        <w:r w:rsidRPr="00CD35A7" w:rsidDel="00ED01A4">
          <w:rPr>
            <w:b/>
            <w:bCs/>
            <w:vertAlign w:val="superscript"/>
          </w:rPr>
          <w:fldChar w:fldCharType="begin"/>
        </w:r>
        <w:r w:rsidRPr="00CD35A7" w:rsidDel="00ED01A4">
          <w:rPr>
            <w:b/>
            <w:bCs/>
            <w:vertAlign w:val="superscript"/>
          </w:rPr>
          <w:instrText>HYPERLINK "https://www.bloomberglaw.com/product/tax/document/XNKRVR18" \l "A87D61FAC528402ABA73749807014C8E"</w:instrText>
        </w:r>
      </w:moveFrom>
      <w:del w:id="114" w:author="Joseph Taggart" w:date="2023-12-19T16:07:00Z">
        <w:r w:rsidRPr="00CD35A7" w:rsidDel="00ED01A4">
          <w:rPr>
            <w:b/>
            <w:bCs/>
            <w:vertAlign w:val="superscript"/>
          </w:rPr>
        </w:r>
      </w:del>
      <w:moveFrom w:id="115" w:author="Joseph Taggart" w:date="2023-12-19T16:07:00Z">
        <w:r w:rsidRPr="00CD35A7" w:rsidDel="00ED01A4">
          <w:rPr>
            <w:b/>
            <w:bCs/>
            <w:vertAlign w:val="superscript"/>
          </w:rPr>
          <w:fldChar w:fldCharType="separate"/>
        </w:r>
        <w:r w:rsidRPr="00CD35A7" w:rsidDel="00ED01A4">
          <w:rPr>
            <w:rStyle w:val="Hyperlink"/>
            <w:b/>
            <w:bCs/>
            <w:vertAlign w:val="superscript"/>
          </w:rPr>
          <w:t>442</w:t>
        </w:r>
        <w:r w:rsidRPr="00CD35A7" w:rsidDel="00ED01A4">
          <w:fldChar w:fldCharType="end"/>
        </w:r>
        <w:bookmarkEnd w:id="111"/>
        <w:r w:rsidRPr="00CD35A7" w:rsidDel="00ED01A4">
          <w:t> </w:t>
        </w:r>
        <w:r w:rsidRPr="00CD35A7" w:rsidDel="00ED01A4">
          <w:rPr>
            <w:i/>
            <w:iCs/>
          </w:rPr>
          <w:t>Mattingly v. Vial</w:t>
        </w:r>
        <w:r w:rsidRPr="00CD35A7" w:rsidDel="00ED01A4">
          <w:t>, </w:t>
        </w:r>
        <w:r w:rsidRPr="00CD35A7" w:rsidDel="00ED01A4">
          <w:fldChar w:fldCharType="begin"/>
        </w:r>
        <w:r w:rsidRPr="00CD35A7" w:rsidDel="00ED01A4">
          <w:instrText>HYPERLINK "https://www.bloomberglaw.com/product/tax/document/1?citation=190%20So.%20313&amp;amp;summary=yes" \l "jcite"</w:instrText>
        </w:r>
      </w:moveFrom>
      <w:del w:id="116" w:author="Joseph Taggart" w:date="2023-12-19T16:07:00Z"/>
      <w:moveFrom w:id="117" w:author="Joseph Taggart" w:date="2023-12-19T16:07:00Z">
        <w:r w:rsidRPr="00CD35A7" w:rsidDel="00ED01A4">
          <w:fldChar w:fldCharType="separate"/>
        </w:r>
        <w:r w:rsidRPr="00CD35A7" w:rsidDel="00ED01A4">
          <w:rPr>
            <w:rStyle w:val="Hyperlink"/>
            <w:b/>
            <w:bCs/>
          </w:rPr>
          <w:t>190 So. 313</w:t>
        </w:r>
        <w:r w:rsidRPr="00CD35A7" w:rsidDel="00ED01A4">
          <w:fldChar w:fldCharType="end"/>
        </w:r>
        <w:r w:rsidRPr="00CD35A7" w:rsidDel="00ED01A4">
          <w:t> (La. 1939).</w:t>
        </w:r>
      </w:moveFrom>
    </w:p>
    <w:p w14:paraId="755A723C" w14:textId="66A240C9" w:rsidR="00CD35A7" w:rsidRPr="00CD35A7" w:rsidDel="00ED01A4" w:rsidRDefault="00CD35A7" w:rsidP="00CD35A7">
      <w:pPr>
        <w:rPr>
          <w:moveFrom w:id="118" w:author="Joseph Taggart" w:date="2023-12-19T16:07:00Z"/>
        </w:rPr>
      </w:pPr>
      <w:moveFrom w:id="119" w:author="Joseph Taggart" w:date="2023-12-19T16:07:00Z">
        <w:r w:rsidRPr="00CD35A7" w:rsidDel="00ED01A4">
          <w:t>Each year, the Department of Revenue prepares a tax exemption budget that includes state revenue loss for the preceding three years caused by each tax exemption, deduction, exclusion, and credit authorized by law. Each state agency that administers tax credits and rebates must also annually report a report to the legislature regarding each tax incentive that the agency administers.</w:t>
        </w:r>
        <w:bookmarkStart w:id="120" w:name="8EAD420C60E5498598BA26E7F71D71B6"/>
        <w:r w:rsidRPr="00CD35A7" w:rsidDel="00ED01A4">
          <w:rPr>
            <w:b/>
            <w:bCs/>
            <w:vertAlign w:val="superscript"/>
          </w:rPr>
          <w:fldChar w:fldCharType="begin"/>
        </w:r>
        <w:r w:rsidRPr="00CD35A7" w:rsidDel="00ED01A4">
          <w:rPr>
            <w:b/>
            <w:bCs/>
            <w:vertAlign w:val="superscript"/>
          </w:rPr>
          <w:instrText>HYPERLINK "https://www.bloomberglaw.com/product/tax/document/XNKRVR18" \l "8EAD420C60E5498598BA26E7F71D71B68EAD420C60E5498598BA26E7F71D71B6"</w:instrText>
        </w:r>
      </w:moveFrom>
      <w:del w:id="121" w:author="Joseph Taggart" w:date="2023-12-19T16:07:00Z">
        <w:r w:rsidRPr="00CD35A7" w:rsidDel="00ED01A4">
          <w:rPr>
            <w:b/>
            <w:bCs/>
            <w:vertAlign w:val="superscript"/>
          </w:rPr>
        </w:r>
      </w:del>
      <w:moveFrom w:id="122" w:author="Joseph Taggart" w:date="2023-12-19T16:07:00Z">
        <w:r w:rsidRPr="00CD35A7" w:rsidDel="00ED01A4">
          <w:rPr>
            <w:b/>
            <w:bCs/>
            <w:vertAlign w:val="superscript"/>
          </w:rPr>
          <w:fldChar w:fldCharType="separate"/>
        </w:r>
        <w:r w:rsidRPr="00CD35A7" w:rsidDel="00ED01A4">
          <w:rPr>
            <w:rStyle w:val="Hyperlink"/>
            <w:b/>
            <w:bCs/>
            <w:vertAlign w:val="superscript"/>
          </w:rPr>
          <w:t>443</w:t>
        </w:r>
        <w:r w:rsidRPr="00CD35A7" w:rsidDel="00ED01A4">
          <w:fldChar w:fldCharType="end"/>
        </w:r>
        <w:bookmarkEnd w:id="120"/>
      </w:moveFrom>
    </w:p>
    <w:bookmarkStart w:id="123" w:name="8EAD420C60E5498598BA26E7F71D71B68EAD420C"/>
    <w:p w14:paraId="29DD599D" w14:textId="3F1BB925" w:rsidR="00CD35A7" w:rsidRPr="00CD35A7" w:rsidDel="00ED01A4" w:rsidRDefault="00CD35A7" w:rsidP="00CD35A7">
      <w:pPr>
        <w:rPr>
          <w:moveFrom w:id="124" w:author="Joseph Taggart" w:date="2023-12-19T16:07:00Z"/>
        </w:rPr>
      </w:pPr>
      <w:moveFrom w:id="125" w:author="Joseph Taggart" w:date="2023-12-19T16:07:00Z">
        <w:r w:rsidRPr="00CD35A7" w:rsidDel="00ED01A4">
          <w:rPr>
            <w:b/>
            <w:bCs/>
            <w:vertAlign w:val="superscript"/>
          </w:rPr>
          <w:lastRenderedPageBreak/>
          <w:fldChar w:fldCharType="begin"/>
        </w:r>
        <w:r w:rsidRPr="00CD35A7" w:rsidDel="00ED01A4">
          <w:rPr>
            <w:b/>
            <w:bCs/>
            <w:vertAlign w:val="superscript"/>
          </w:rPr>
          <w:instrText>HYPERLINK "https://www.bloomberglaw.com/product/tax/document/XNKRVR18" \l "8EAD420C60E5498598BA26E7F71D71B6"</w:instrText>
        </w:r>
      </w:moveFrom>
      <w:del w:id="126" w:author="Joseph Taggart" w:date="2023-12-19T16:07:00Z">
        <w:r w:rsidRPr="00CD35A7" w:rsidDel="00ED01A4">
          <w:rPr>
            <w:b/>
            <w:bCs/>
            <w:vertAlign w:val="superscript"/>
          </w:rPr>
        </w:r>
      </w:del>
      <w:moveFrom w:id="127" w:author="Joseph Taggart" w:date="2023-12-19T16:07:00Z">
        <w:r w:rsidRPr="00CD35A7" w:rsidDel="00ED01A4">
          <w:rPr>
            <w:b/>
            <w:bCs/>
            <w:vertAlign w:val="superscript"/>
          </w:rPr>
          <w:fldChar w:fldCharType="separate"/>
        </w:r>
        <w:r w:rsidRPr="00CD35A7" w:rsidDel="00ED01A4">
          <w:rPr>
            <w:rStyle w:val="Hyperlink"/>
            <w:b/>
            <w:bCs/>
            <w:vertAlign w:val="superscript"/>
          </w:rPr>
          <w:t>443</w:t>
        </w:r>
        <w:r w:rsidRPr="00CD35A7" w:rsidDel="00ED01A4">
          <w:fldChar w:fldCharType="end"/>
        </w:r>
        <w:bookmarkEnd w:id="123"/>
        <w:r w:rsidRPr="00CD35A7" w:rsidDel="00ED01A4">
          <w:t> </w:t>
        </w:r>
        <w:r w:rsidRPr="00CD35A7" w:rsidDel="00ED01A4">
          <w:fldChar w:fldCharType="begin"/>
        </w:r>
        <w:r w:rsidRPr="00CD35A7" w:rsidDel="00ED01A4">
          <w:instrText>HYPERLINK "https://www.bloomberglaw.com/product/tax/document/1?citation=LARS%2047%3A1517.1&amp;amp;summary=yes" \l "jcite"</w:instrText>
        </w:r>
      </w:moveFrom>
      <w:del w:id="128" w:author="Joseph Taggart" w:date="2023-12-19T16:07:00Z"/>
      <w:moveFrom w:id="129" w:author="Joseph Taggart" w:date="2023-12-19T16:07:00Z">
        <w:r w:rsidRPr="00CD35A7" w:rsidDel="00ED01A4">
          <w:fldChar w:fldCharType="separate"/>
        </w:r>
        <w:r w:rsidRPr="00CD35A7" w:rsidDel="00ED01A4">
          <w:rPr>
            <w:rStyle w:val="Hyperlink"/>
            <w:b/>
            <w:bCs/>
          </w:rPr>
          <w:t>La. Rev. Stat. Ann. § 47:1517.1</w:t>
        </w:r>
        <w:r w:rsidRPr="00CD35A7" w:rsidDel="00ED01A4">
          <w:fldChar w:fldCharType="end"/>
        </w:r>
        <w:r w:rsidRPr="00CD35A7" w:rsidDel="00ED01A4">
          <w:t>, </w:t>
        </w:r>
        <w:r w:rsidRPr="00CD35A7" w:rsidDel="00ED01A4">
          <w:rPr>
            <w:i/>
            <w:iCs/>
          </w:rPr>
          <w:t>as enacted by</w:t>
        </w:r>
        <w:r w:rsidRPr="00CD35A7" w:rsidDel="00ED01A4">
          <w:t> </w:t>
        </w:r>
        <w:r w:rsidRPr="00CD35A7" w:rsidDel="00ED01A4">
          <w:fldChar w:fldCharType="begin"/>
        </w:r>
        <w:r w:rsidRPr="00CD35A7" w:rsidDel="00ED01A4">
          <w:instrText>HYPERLINK "http://www.legis.la.gov/legis/ViewDocument.aspx?d=832997"</w:instrText>
        </w:r>
      </w:moveFrom>
      <w:del w:id="130" w:author="Joseph Taggart" w:date="2023-12-19T16:07:00Z"/>
      <w:moveFrom w:id="131" w:author="Joseph Taggart" w:date="2023-12-19T16:07:00Z">
        <w:r w:rsidRPr="00CD35A7" w:rsidDel="00ED01A4">
          <w:fldChar w:fldCharType="separate"/>
        </w:r>
        <w:r w:rsidRPr="00CD35A7" w:rsidDel="00ED01A4">
          <w:rPr>
            <w:rStyle w:val="Hyperlink"/>
            <w:b/>
            <w:bCs/>
          </w:rPr>
          <w:t>2013 La. H.B. 316</w:t>
        </w:r>
        <w:r w:rsidRPr="00CD35A7" w:rsidDel="00ED01A4">
          <w:fldChar w:fldCharType="end"/>
        </w:r>
        <w:r w:rsidRPr="00CD35A7" w:rsidDel="00ED01A4">
          <w:t>, § 1, </w:t>
        </w:r>
        <w:r w:rsidRPr="00CD35A7" w:rsidDel="00ED01A4">
          <w:rPr>
            <w:i/>
            <w:iCs/>
          </w:rPr>
          <w:t>effective</w:t>
        </w:r>
        <w:r w:rsidRPr="00CD35A7" w:rsidDel="00ED01A4">
          <w:t> Aug. 1, 2013.</w:t>
        </w:r>
      </w:moveFrom>
    </w:p>
    <w:moveFromRangeEnd w:id="106"/>
    <w:p w14:paraId="2BC3B294" w14:textId="57EAB1D1" w:rsidR="00CD35A7" w:rsidRPr="00ED01A4" w:rsidRDefault="00CD35A7" w:rsidP="00CD35A7">
      <w:pPr>
        <w:rPr>
          <w:i/>
          <w:rPrChange w:id="132" w:author="Joseph Taggart" w:date="2023-12-19T16:07:00Z">
            <w:rPr/>
          </w:rPrChange>
        </w:rPr>
      </w:pPr>
      <w:r w:rsidRPr="00ED01A4">
        <w:rPr>
          <w:b/>
          <w:bCs/>
          <w:i/>
          <w:rPrChange w:id="133" w:author="Joseph Taggart" w:date="2023-12-19T16:07:00Z">
            <w:rPr>
              <w:b/>
              <w:bCs/>
            </w:rPr>
          </w:rPrChange>
        </w:rPr>
        <w:t>Application Procedures in New Orleans</w:t>
      </w:r>
    </w:p>
    <w:p w14:paraId="0DA6A9BE" w14:textId="77777777" w:rsidR="00CD35A7" w:rsidRPr="00CD35A7" w:rsidRDefault="00CD35A7" w:rsidP="00CD35A7">
      <w:r w:rsidRPr="00CD35A7">
        <w:t>In the city of New Orleans, to qualify for the exemption for nonprofit organizations provided in La. Const. art. VII, § 21(B), an applicant must apply annually using a form provided by the assessor. In the application, the applicant must: (1) certify that the property qualifies, or continues to qualify, for the exemption; (2) provide certain information regarding the portion or area of the property put to a qualifying use; and (3) identify whether any of the property is used for commercial purposes unrelated to the qualifying exempt purpose claimed in the application.</w:t>
      </w:r>
      <w:bookmarkStart w:id="134" w:name="8EA0E40215D24895A71BF2B2CACFF1D8"/>
      <w:r w:rsidRPr="00CD35A7">
        <w:rPr>
          <w:b/>
          <w:bCs/>
          <w:vertAlign w:val="superscript"/>
        </w:rPr>
        <w:fldChar w:fldCharType="begin"/>
      </w:r>
      <w:r w:rsidRPr="00CD35A7">
        <w:rPr>
          <w:b/>
          <w:bCs/>
          <w:vertAlign w:val="superscript"/>
        </w:rPr>
        <w:instrText>HYPERLINK "https://www.bloomberglaw.com/product/tax/document/XNKRVR18" \l "8EA0E40215D24895A71BF2B2CACFF1D88EA0E40215D24895A71BF2B2CACFF1D8"</w:instrText>
      </w:r>
      <w:r w:rsidRPr="00CD35A7">
        <w:rPr>
          <w:b/>
          <w:bCs/>
          <w:vertAlign w:val="superscript"/>
        </w:rPr>
      </w:r>
      <w:r w:rsidRPr="00CD35A7">
        <w:rPr>
          <w:b/>
          <w:bCs/>
          <w:vertAlign w:val="superscript"/>
        </w:rPr>
        <w:fldChar w:fldCharType="separate"/>
      </w:r>
      <w:r w:rsidRPr="00CD35A7">
        <w:rPr>
          <w:rStyle w:val="Hyperlink"/>
          <w:b/>
          <w:bCs/>
          <w:vertAlign w:val="superscript"/>
        </w:rPr>
        <w:t>444</w:t>
      </w:r>
      <w:r w:rsidRPr="00CD35A7">
        <w:fldChar w:fldCharType="end"/>
      </w:r>
      <w:bookmarkEnd w:id="134"/>
    </w:p>
    <w:bookmarkStart w:id="135" w:name="8EA0E40215D24895A71BF2B2CACFF1D88EA0E402"/>
    <w:p w14:paraId="4DCA868F" w14:textId="77777777" w:rsidR="00CD35A7" w:rsidRPr="00CD35A7" w:rsidRDefault="00CD35A7" w:rsidP="00CD35A7">
      <w:r w:rsidRPr="00CD35A7">
        <w:rPr>
          <w:b/>
          <w:bCs/>
          <w:vertAlign w:val="superscript"/>
        </w:rPr>
        <w:fldChar w:fldCharType="begin"/>
      </w:r>
      <w:r w:rsidRPr="00CD35A7">
        <w:rPr>
          <w:b/>
          <w:bCs/>
          <w:vertAlign w:val="superscript"/>
        </w:rPr>
        <w:instrText>HYPERLINK "https://www.bloomberglaw.com/product/tax/document/XNKRVR18" \l "8EA0E40215D24895A71BF2B2CACFF1D8"</w:instrText>
      </w:r>
      <w:r w:rsidRPr="00CD35A7">
        <w:rPr>
          <w:b/>
          <w:bCs/>
          <w:vertAlign w:val="superscript"/>
        </w:rPr>
      </w:r>
      <w:r w:rsidRPr="00CD35A7">
        <w:rPr>
          <w:b/>
          <w:bCs/>
          <w:vertAlign w:val="superscript"/>
        </w:rPr>
        <w:fldChar w:fldCharType="separate"/>
      </w:r>
      <w:r w:rsidRPr="00CD35A7">
        <w:rPr>
          <w:rStyle w:val="Hyperlink"/>
          <w:b/>
          <w:bCs/>
          <w:vertAlign w:val="superscript"/>
        </w:rPr>
        <w:t>444</w:t>
      </w:r>
      <w:r w:rsidRPr="00CD35A7">
        <w:fldChar w:fldCharType="end"/>
      </w:r>
      <w:bookmarkEnd w:id="135"/>
      <w:r w:rsidRPr="00CD35A7">
        <w:t> </w:t>
      </w:r>
      <w:hyperlink r:id="rId12" w:anchor="jcite" w:history="1">
        <w:r w:rsidRPr="00CD35A7">
          <w:rPr>
            <w:rStyle w:val="Hyperlink"/>
            <w:b/>
            <w:bCs/>
          </w:rPr>
          <w:t>La. Rev. Stat. Ann. § 33:2828(A)</w:t>
        </w:r>
      </w:hyperlink>
      <w:r w:rsidRPr="00CD35A7">
        <w:t>-</w:t>
      </w:r>
      <w:hyperlink r:id="rId13" w:anchor="jcite" w:history="1">
        <w:r w:rsidRPr="00CD35A7">
          <w:rPr>
            <w:rStyle w:val="Hyperlink"/>
            <w:b/>
            <w:bCs/>
          </w:rPr>
          <w:t>(B)</w:t>
        </w:r>
      </w:hyperlink>
      <w:r w:rsidRPr="00CD35A7">
        <w:t>.</w:t>
      </w:r>
    </w:p>
    <w:p w14:paraId="6D99000D" w14:textId="77777777" w:rsidR="00CD35A7" w:rsidRPr="00CD35A7" w:rsidRDefault="00CD35A7" w:rsidP="00CD35A7">
      <w:r w:rsidRPr="00CD35A7">
        <w:t>New Orleans assessors are required to send an application form to all owners of tax-exempt property identified on the assessment rolls, and completed forms must be returned to the assessor within 20 days of receipt. Taxpayers must apply each year to maintain the exemption, even if the property is subject to ongoing appeals, and even if the appeal is centered around eligibility for the exemption for previous tax years.</w:t>
      </w:r>
      <w:bookmarkStart w:id="136" w:name="11985968BE4E49CEA9B7DEF1C2611BC3"/>
      <w:r w:rsidRPr="00CD35A7">
        <w:rPr>
          <w:b/>
          <w:bCs/>
          <w:vertAlign w:val="superscript"/>
        </w:rPr>
        <w:fldChar w:fldCharType="begin"/>
      </w:r>
      <w:r w:rsidRPr="00CD35A7">
        <w:rPr>
          <w:b/>
          <w:bCs/>
          <w:vertAlign w:val="superscript"/>
        </w:rPr>
        <w:instrText>HYPERLINK "https://www.bloomberglaw.com/product/tax/document/XNKRVR18" \l "11985968BE4E49CEA9B7DEF1C2611BC311985968BE4E49CEA9B7DEF1C2611BC3"</w:instrText>
      </w:r>
      <w:r w:rsidRPr="00CD35A7">
        <w:rPr>
          <w:b/>
          <w:bCs/>
          <w:vertAlign w:val="superscript"/>
        </w:rPr>
      </w:r>
      <w:r w:rsidRPr="00CD35A7">
        <w:rPr>
          <w:b/>
          <w:bCs/>
          <w:vertAlign w:val="superscript"/>
        </w:rPr>
        <w:fldChar w:fldCharType="separate"/>
      </w:r>
      <w:r w:rsidRPr="00CD35A7">
        <w:rPr>
          <w:rStyle w:val="Hyperlink"/>
          <w:b/>
          <w:bCs/>
          <w:vertAlign w:val="superscript"/>
        </w:rPr>
        <w:t>445</w:t>
      </w:r>
      <w:r w:rsidRPr="00CD35A7">
        <w:fldChar w:fldCharType="end"/>
      </w:r>
      <w:bookmarkEnd w:id="136"/>
    </w:p>
    <w:bookmarkStart w:id="137" w:name="11985968BE4E49CEA9B7DEF1C2611BC311985968"/>
    <w:p w14:paraId="21A3E657" w14:textId="77777777" w:rsidR="00CD35A7" w:rsidRPr="00CD35A7" w:rsidRDefault="00CD35A7" w:rsidP="00CD35A7">
      <w:r w:rsidRPr="00CD35A7">
        <w:rPr>
          <w:b/>
          <w:bCs/>
          <w:vertAlign w:val="superscript"/>
        </w:rPr>
        <w:fldChar w:fldCharType="begin"/>
      </w:r>
      <w:r w:rsidRPr="00CD35A7">
        <w:rPr>
          <w:b/>
          <w:bCs/>
          <w:vertAlign w:val="superscript"/>
        </w:rPr>
        <w:instrText>HYPERLINK "https://www.bloomberglaw.com/product/tax/document/XNKRVR18" \l "11985968BE4E49CEA9B7DEF1C2611BC3"</w:instrText>
      </w:r>
      <w:r w:rsidRPr="00CD35A7">
        <w:rPr>
          <w:b/>
          <w:bCs/>
          <w:vertAlign w:val="superscript"/>
        </w:rPr>
      </w:r>
      <w:r w:rsidRPr="00CD35A7">
        <w:rPr>
          <w:b/>
          <w:bCs/>
          <w:vertAlign w:val="superscript"/>
        </w:rPr>
        <w:fldChar w:fldCharType="separate"/>
      </w:r>
      <w:r w:rsidRPr="00CD35A7">
        <w:rPr>
          <w:rStyle w:val="Hyperlink"/>
          <w:b/>
          <w:bCs/>
          <w:vertAlign w:val="superscript"/>
        </w:rPr>
        <w:t>445</w:t>
      </w:r>
      <w:r w:rsidRPr="00CD35A7">
        <w:fldChar w:fldCharType="end"/>
      </w:r>
      <w:bookmarkEnd w:id="137"/>
      <w:r w:rsidRPr="00CD35A7">
        <w:t> </w:t>
      </w:r>
      <w:hyperlink r:id="rId14" w:anchor="jcite" w:history="1">
        <w:r w:rsidRPr="00CD35A7">
          <w:rPr>
            <w:rStyle w:val="Hyperlink"/>
            <w:b/>
            <w:bCs/>
          </w:rPr>
          <w:t>La. Rev. Stat. Ann. § 33:2828(B)</w:t>
        </w:r>
      </w:hyperlink>
      <w:r w:rsidRPr="00CD35A7">
        <w:t>-</w:t>
      </w:r>
      <w:hyperlink r:id="rId15" w:anchor="jcite" w:history="1">
        <w:r w:rsidRPr="00CD35A7">
          <w:rPr>
            <w:rStyle w:val="Hyperlink"/>
            <w:b/>
            <w:bCs/>
          </w:rPr>
          <w:t>(C)</w:t>
        </w:r>
      </w:hyperlink>
      <w:r w:rsidRPr="00CD35A7">
        <w:t>; </w:t>
      </w:r>
      <w:hyperlink r:id="rId16" w:anchor="jcite" w:history="1">
        <w:r w:rsidRPr="00CD35A7">
          <w:rPr>
            <w:rStyle w:val="Hyperlink"/>
            <w:b/>
            <w:bCs/>
          </w:rPr>
          <w:t>Louisiana Board of Tax Appeals Decision No. L01362</w:t>
        </w:r>
      </w:hyperlink>
      <w:r w:rsidRPr="00CD35A7">
        <w:t> (March 8, 2023) (upholding the denial of the exemption for years in which no application was filed, even though the subject property was subject to ongoing litigation regarding exemption eligibility).</w:t>
      </w:r>
    </w:p>
    <w:p w14:paraId="43281F1B" w14:textId="77777777" w:rsidR="00D517D2" w:rsidRDefault="00D517D2" w:rsidP="00D517D2"/>
    <w:p w14:paraId="71297166" w14:textId="77777777" w:rsidR="00CD35A7" w:rsidRDefault="00CD35A7" w:rsidP="00D517D2"/>
    <w:p w14:paraId="2B6EBEF8" w14:textId="77777777" w:rsidR="00CD35A7" w:rsidRDefault="00CD35A7" w:rsidP="00D517D2"/>
    <w:p w14:paraId="4228B1C3" w14:textId="77777777" w:rsidR="00CD35A7" w:rsidRDefault="00CD35A7" w:rsidP="00D517D2"/>
    <w:p w14:paraId="31C96C88" w14:textId="77777777" w:rsidR="00CD35A7" w:rsidRDefault="00CD35A7" w:rsidP="00D517D2"/>
    <w:p w14:paraId="34ED9880" w14:textId="77777777" w:rsidR="00D517D2" w:rsidRPr="00D517D2" w:rsidRDefault="00D517D2" w:rsidP="00D517D2">
      <w:bookmarkStart w:id="138" w:name="section(1)_0"/>
      <w:r w:rsidRPr="00D517D2">
        <w:rPr>
          <w:b/>
          <w:bCs/>
        </w:rPr>
        <w:t>17.1. </w:t>
      </w:r>
      <w:bookmarkEnd w:id="138"/>
      <w:r w:rsidRPr="00D517D2">
        <w:t> </w:t>
      </w:r>
      <w:r w:rsidRPr="00D517D2">
        <w:rPr>
          <w:b/>
          <w:bCs/>
        </w:rPr>
        <w:t>General Taxability and Exemptions</w:t>
      </w:r>
      <w:r w:rsidRPr="00D517D2">
        <w:t> — </w:t>
      </w:r>
      <w:hyperlink r:id="rId17" w:history="1">
        <w:r w:rsidRPr="00D517D2">
          <w:rPr>
            <w:rStyle w:val="Hyperlink"/>
            <w:b/>
            <w:bCs/>
          </w:rPr>
          <w:t>Compare </w:t>
        </w:r>
      </w:hyperlink>
    </w:p>
    <w:p w14:paraId="30F13C78" w14:textId="77777777" w:rsidR="008E04F7" w:rsidRPr="00D517D2" w:rsidRDefault="008E04F7" w:rsidP="008E04F7">
      <w:pPr>
        <w:rPr>
          <w:ins w:id="139" w:author="Joseph Taggart" w:date="2023-12-19T13:50:00Z"/>
        </w:rPr>
      </w:pPr>
      <w:ins w:id="140" w:author="Joseph Taggart" w:date="2023-12-19T13:50:00Z">
        <w:r w:rsidRPr="00D517D2">
          <w:t xml:space="preserve">Louisiana </w:t>
        </w:r>
        <w:r>
          <w:t xml:space="preserve">exempts from property taxes all </w:t>
        </w:r>
        <w:r w:rsidRPr="00D517D2">
          <w:t xml:space="preserve">qualifying property owned by a nonprofit corporation or association </w:t>
        </w:r>
        <w:r>
          <w:t xml:space="preserve">that is organized and </w:t>
        </w:r>
        <w:r w:rsidRPr="00D517D2">
          <w:t>operated exclusively for religious, charitable, welfare, fraternal, or educational purposes</w:t>
        </w:r>
        <w:r>
          <w:t>.</w:t>
        </w:r>
        <w:r>
          <w:rPr>
            <w:rStyle w:val="FootnoteReference"/>
          </w:rPr>
          <w:footnoteReference w:id="9"/>
        </w:r>
        <w:r w:rsidRPr="00D517D2">
          <w:t xml:space="preserve">  </w:t>
        </w:r>
      </w:ins>
    </w:p>
    <w:p w14:paraId="31A986AF" w14:textId="3A8E2665" w:rsidR="008E04F7" w:rsidRPr="00D517D2" w:rsidRDefault="008E04F7" w:rsidP="008E04F7">
      <w:pPr>
        <w:rPr>
          <w:ins w:id="145" w:author="Joseph Taggart" w:date="2023-12-19T13:50:00Z"/>
        </w:rPr>
      </w:pPr>
      <w:ins w:id="146" w:author="Joseph Taggart" w:date="2023-12-19T13:50:00Z">
        <w:r>
          <w:t xml:space="preserve">Such exempt </w:t>
        </w:r>
        <w:r w:rsidRPr="00D517D2">
          <w:t>property is assessed at</w:t>
        </w:r>
        <w:r>
          <w:t xml:space="preserve"> </w:t>
        </w:r>
      </w:ins>
      <w:ins w:id="147" w:author="Joseph Taggart" w:date="2023-12-19T14:48:00Z">
        <w:r w:rsidR="00CA70D3">
          <w:t>a percentage</w:t>
        </w:r>
      </w:ins>
      <w:ins w:id="148" w:author="Joseph Taggart" w:date="2023-12-19T13:50:00Z">
        <w:r>
          <w:t xml:space="preserve"> of its</w:t>
        </w:r>
        <w:r w:rsidRPr="00D517D2">
          <w:t xml:space="preserve"> fair market value and </w:t>
        </w:r>
        <w:r>
          <w:t xml:space="preserve">is </w:t>
        </w:r>
        <w:r w:rsidRPr="00D517D2">
          <w:t xml:space="preserve">listed on the exempt </w:t>
        </w:r>
        <w:r>
          <w:t xml:space="preserve">tax </w:t>
        </w:r>
        <w:r w:rsidRPr="00D517D2">
          <w:t>roll</w:t>
        </w:r>
        <w:r>
          <w:t xml:space="preserve">. Unless otherwise provided by law, religious, charitable, welfare, fraternal, and educational property </w:t>
        </w:r>
        <w:r w:rsidRPr="00D517D2">
          <w:t>is not exempt from parcel taxes.</w:t>
        </w:r>
        <w:r>
          <w:rPr>
            <w:rStyle w:val="FootnoteReference"/>
          </w:rPr>
          <w:footnoteReference w:id="10"/>
        </w:r>
        <w:r w:rsidRPr="00D517D2">
          <w:t xml:space="preserve"> </w:t>
        </w:r>
      </w:ins>
    </w:p>
    <w:p w14:paraId="4FA0BF2A" w14:textId="77777777" w:rsidR="008E04F7" w:rsidRPr="00D517D2" w:rsidRDefault="008E04F7" w:rsidP="008E04F7">
      <w:pPr>
        <w:rPr>
          <w:ins w:id="151" w:author="Joseph Taggart" w:date="2023-12-19T13:50:00Z"/>
        </w:rPr>
      </w:pPr>
      <w:ins w:id="152" w:author="Joseph Taggart" w:date="2023-12-19T13:50:00Z">
        <w:r>
          <w:lastRenderedPageBreak/>
          <w:t xml:space="preserve">Specifically, qualifying exempt </w:t>
        </w:r>
        <w:r w:rsidRPr="00D517D2">
          <w:t xml:space="preserve">property </w:t>
        </w:r>
        <w:r>
          <w:t>must satisfy the following</w:t>
        </w:r>
        <w:r w:rsidRPr="00D517D2">
          <w:t>:</w:t>
        </w:r>
      </w:ins>
    </w:p>
    <w:p w14:paraId="64D2950F" w14:textId="77777777" w:rsidR="008E04F7" w:rsidRDefault="008E04F7" w:rsidP="008E04F7">
      <w:pPr>
        <w:rPr>
          <w:ins w:id="153" w:author="Joseph Taggart" w:date="2023-12-19T13:50:00Z"/>
        </w:rPr>
      </w:pPr>
      <w:ins w:id="154" w:author="Joseph Taggart" w:date="2023-12-19T13:50:00Z">
        <w:r w:rsidRPr="00D517D2">
          <w:t>•</w:t>
        </w:r>
        <w:r w:rsidRPr="00D517D2">
          <w:rPr>
            <w:rFonts w:ascii="Arial" w:hAnsi="Arial" w:cs="Arial"/>
          </w:rPr>
          <w:t> </w:t>
        </w:r>
        <w:r>
          <w:t xml:space="preserve"> qualifying </w:t>
        </w:r>
        <w:r w:rsidRPr="00D517D2">
          <w:t>property must be</w:t>
        </w:r>
        <w:r>
          <w:t xml:space="preserve"> owned </w:t>
        </w:r>
        <w:r w:rsidRPr="00D517D2">
          <w:t xml:space="preserve">by a </w:t>
        </w:r>
        <w:r>
          <w:t xml:space="preserve">qualifying </w:t>
        </w:r>
        <w:r w:rsidRPr="00D517D2">
          <w:t>nonprofit</w:t>
        </w:r>
        <w:r>
          <w:t xml:space="preserve"> entity;</w:t>
        </w:r>
        <w:r>
          <w:rPr>
            <w:rStyle w:val="FootnoteReference"/>
          </w:rPr>
          <w:footnoteReference w:id="11"/>
        </w:r>
      </w:ins>
    </w:p>
    <w:p w14:paraId="7DAD4261" w14:textId="77777777" w:rsidR="008E04F7" w:rsidRPr="00D517D2" w:rsidRDefault="008E04F7" w:rsidP="008E04F7">
      <w:pPr>
        <w:pStyle w:val="ListParagraph"/>
        <w:numPr>
          <w:ilvl w:val="0"/>
          <w:numId w:val="2"/>
        </w:numPr>
        <w:ind w:left="360"/>
        <w:rPr>
          <w:ins w:id="159" w:author="Joseph Taggart" w:date="2023-12-19T13:50:00Z"/>
        </w:rPr>
      </w:pPr>
      <w:ins w:id="160" w:author="Joseph Taggart" w:date="2023-12-19T13:50:00Z">
        <w:r>
          <w:t xml:space="preserve">the nonprofit entity must be </w:t>
        </w:r>
        <w:r w:rsidRPr="00D517D2">
          <w:t>organized exclusively for</w:t>
        </w:r>
        <w:r>
          <w:t xml:space="preserve"> a constitutionally exempt purpose</w:t>
        </w:r>
        <w:r w:rsidRPr="00D517D2">
          <w:t>;</w:t>
        </w:r>
        <w:r>
          <w:rPr>
            <w:rStyle w:val="FootnoteReference"/>
          </w:rPr>
          <w:footnoteReference w:id="12"/>
        </w:r>
      </w:ins>
    </w:p>
    <w:p w14:paraId="7AD86C96" w14:textId="77777777" w:rsidR="008E04F7" w:rsidRPr="00D517D2" w:rsidRDefault="008E04F7" w:rsidP="008E04F7">
      <w:pPr>
        <w:rPr>
          <w:ins w:id="165" w:author="Joseph Taggart" w:date="2023-12-19T13:50:00Z"/>
        </w:rPr>
      </w:pPr>
      <w:ins w:id="166" w:author="Joseph Taggart" w:date="2023-12-19T13:50:00Z">
        <w:r w:rsidRPr="00D517D2">
          <w:t>•</w:t>
        </w:r>
        <w:r w:rsidRPr="00D517D2">
          <w:rPr>
            <w:rFonts w:ascii="Arial" w:hAnsi="Arial" w:cs="Arial"/>
          </w:rPr>
          <w:t> </w:t>
        </w:r>
        <w:r w:rsidRPr="00D517D2">
          <w:t xml:space="preserve"> the</w:t>
        </w:r>
        <w:r>
          <w:t xml:space="preserve"> nonprofit entity’s</w:t>
        </w:r>
        <w:r w:rsidRPr="00D517D2">
          <w:t xml:space="preserve"> net earnings</w:t>
        </w:r>
        <w:r>
          <w:t xml:space="preserve"> cannot </w:t>
        </w:r>
        <w:r w:rsidRPr="00D517D2">
          <w:t>benefit any</w:t>
        </w:r>
        <w:r>
          <w:t xml:space="preserve"> shareholder </w:t>
        </w:r>
        <w:r w:rsidRPr="00D517D2">
          <w:t>or member;</w:t>
        </w:r>
        <w:r>
          <w:rPr>
            <w:rStyle w:val="FootnoteReference"/>
          </w:rPr>
          <w:footnoteReference w:id="13"/>
        </w:r>
      </w:ins>
    </w:p>
    <w:p w14:paraId="5BCA9F51" w14:textId="77777777" w:rsidR="008E04F7" w:rsidRPr="00D517D2" w:rsidRDefault="008E04F7" w:rsidP="008E04F7">
      <w:pPr>
        <w:rPr>
          <w:ins w:id="171" w:author="Joseph Taggart" w:date="2023-12-19T13:50:00Z"/>
        </w:rPr>
      </w:pPr>
      <w:ins w:id="172" w:author="Joseph Taggart" w:date="2023-12-19T13:50:00Z">
        <w:r w:rsidRPr="00D517D2">
          <w:t>•</w:t>
        </w:r>
        <w:r w:rsidRPr="00D517D2">
          <w:rPr>
            <w:rFonts w:ascii="Arial" w:hAnsi="Arial" w:cs="Arial"/>
          </w:rPr>
          <w:t> </w:t>
        </w:r>
        <w:r w:rsidRPr="00D517D2">
          <w:t>the nonprofit</w:t>
        </w:r>
        <w:r>
          <w:t xml:space="preserve"> entity </w:t>
        </w:r>
        <w:r w:rsidRPr="00D517D2">
          <w:t xml:space="preserve">must </w:t>
        </w:r>
        <w:r>
          <w:t xml:space="preserve">also </w:t>
        </w:r>
        <w:r w:rsidRPr="00D517D2">
          <w:t xml:space="preserve">be exempt from federal </w:t>
        </w:r>
        <w:r>
          <w:t>and/</w:t>
        </w:r>
        <w:r w:rsidRPr="00D517D2">
          <w:t>or state income</w:t>
        </w:r>
        <w:r>
          <w:t xml:space="preserve"> taxes</w:t>
        </w:r>
        <w:r w:rsidRPr="00D517D2">
          <w:t>;</w:t>
        </w:r>
        <w:r>
          <w:rPr>
            <w:rStyle w:val="FootnoteReference"/>
          </w:rPr>
          <w:footnoteReference w:id="14"/>
        </w:r>
        <w:r w:rsidRPr="00D517D2">
          <w:t xml:space="preserve"> and</w:t>
        </w:r>
      </w:ins>
    </w:p>
    <w:p w14:paraId="074EC4C4" w14:textId="77777777" w:rsidR="008E04F7" w:rsidRDefault="008E04F7" w:rsidP="008E04F7">
      <w:pPr>
        <w:rPr>
          <w:ins w:id="177" w:author="Joseph Taggart" w:date="2023-12-19T13:50:00Z"/>
        </w:rPr>
      </w:pPr>
      <w:ins w:id="178" w:author="Joseph Taggart" w:date="2023-12-19T13:50:00Z">
        <w:r w:rsidRPr="00D517D2">
          <w:t>•</w:t>
        </w:r>
        <w:r w:rsidRPr="00D517D2">
          <w:rPr>
            <w:rFonts w:ascii="Arial" w:hAnsi="Arial" w:cs="Arial"/>
          </w:rPr>
          <w:t> </w:t>
        </w:r>
        <w:r>
          <w:t xml:space="preserve"> qualifying </w:t>
        </w:r>
        <w:r w:rsidRPr="00D517D2">
          <w:t>property</w:t>
        </w:r>
        <w:r>
          <w:t xml:space="preserve"> cannot </w:t>
        </w:r>
        <w:r w:rsidRPr="00D517D2">
          <w:t xml:space="preserve">be owned, operated, leased, or used for commercial purposes unrelated to the </w:t>
        </w:r>
        <w:r>
          <w:t xml:space="preserve">nonprofit entity’s </w:t>
        </w:r>
        <w:r w:rsidRPr="00D517D2">
          <w:t>exempt purposes</w:t>
        </w:r>
        <w:r>
          <w:t>.</w:t>
        </w:r>
        <w:r>
          <w:rPr>
            <w:rStyle w:val="FootnoteReference"/>
          </w:rPr>
          <w:footnoteReference w:id="15"/>
        </w:r>
      </w:ins>
    </w:p>
    <w:p w14:paraId="1A0042BD" w14:textId="15EAE91A" w:rsidR="00D517D2" w:rsidRPr="00D517D2" w:rsidDel="008E04F7" w:rsidRDefault="00D517D2" w:rsidP="00D517D2">
      <w:pPr>
        <w:rPr>
          <w:del w:id="183" w:author="Joseph Taggart" w:date="2023-12-19T13:50:00Z"/>
        </w:rPr>
      </w:pPr>
      <w:del w:id="184" w:author="Joseph Taggart" w:date="2023-12-19T13:50:00Z">
        <w:r w:rsidRPr="00D517D2" w:rsidDel="008E04F7">
          <w:delText xml:space="preserve">Louisiana </w:delText>
        </w:r>
        <w:r w:rsidR="00355857" w:rsidDel="008E04F7">
          <w:delText xml:space="preserve">all </w:delText>
        </w:r>
      </w:del>
      <w:del w:id="185" w:author="Joseph Taggart" w:date="2023-12-19T10:25:00Z">
        <w:r w:rsidRPr="00D517D2" w:rsidDel="001E4261">
          <w:delText xml:space="preserve">provides an exemption for </w:delText>
        </w:r>
      </w:del>
      <w:del w:id="186" w:author="Joseph Taggart" w:date="2023-12-19T13:50:00Z">
        <w:r w:rsidRPr="00D517D2" w:rsidDel="008E04F7">
          <w:delText>qualifying property owned by a nonprofit corporation or association operated exclusively for religious, charitable, welfare, fraternal, or educational purposes</w:delText>
        </w:r>
        <w:bookmarkStart w:id="187" w:name="773006192F004A7899B65BCF0E44DA04"/>
        <w:r w:rsidR="00007615" w:rsidDel="008E04F7">
          <w:fldChar w:fldCharType="begin"/>
        </w:r>
        <w:r w:rsidR="00007615" w:rsidDel="008E04F7">
          <w:delInstrText>HYPERLINK "https://www.bloomberglaw.com/product/tax/document/25396498472" \l "773006192F004A7899B65BCF0E44DA04773006192F004A7899B65BCF0E44DA04"</w:delInstrText>
        </w:r>
        <w:r w:rsidR="00007615" w:rsidDel="008E04F7">
          <w:fldChar w:fldCharType="separate"/>
        </w:r>
        <w:r w:rsidRPr="00D517D2" w:rsidDel="008E04F7">
          <w:rPr>
            <w:rStyle w:val="Hyperlink"/>
            <w:b/>
            <w:bCs/>
            <w:vertAlign w:val="superscript"/>
          </w:rPr>
          <w:delText>797</w:delText>
        </w:r>
        <w:r w:rsidR="00007615" w:rsidDel="008E04F7">
          <w:rPr>
            <w:rStyle w:val="Hyperlink"/>
            <w:b/>
            <w:bCs/>
            <w:vertAlign w:val="superscript"/>
          </w:rPr>
          <w:fldChar w:fldCharType="end"/>
        </w:r>
        <w:bookmarkEnd w:id="187"/>
      </w:del>
    </w:p>
    <w:bookmarkStart w:id="188" w:name="773006192F004A7899B65BCF0E44DA0477300619"/>
    <w:p w14:paraId="170D1724" w14:textId="4611D1CD" w:rsidR="00D517D2" w:rsidRPr="00D517D2" w:rsidDel="008E04F7" w:rsidRDefault="00D517D2" w:rsidP="00D517D2">
      <w:pPr>
        <w:rPr>
          <w:del w:id="189" w:author="Joseph Taggart" w:date="2023-12-19T13:50:00Z"/>
        </w:rPr>
      </w:pPr>
      <w:del w:id="190" w:author="Joseph Taggart" w:date="2023-12-19T13:50:00Z">
        <w:r w:rsidRPr="00D517D2" w:rsidDel="008E04F7">
          <w:rPr>
            <w:b/>
            <w:bCs/>
            <w:vertAlign w:val="superscript"/>
          </w:rPr>
          <w:lastRenderedPageBreak/>
          <w:fldChar w:fldCharType="begin"/>
        </w:r>
        <w:r w:rsidRPr="00D517D2" w:rsidDel="008E04F7">
          <w:rPr>
            <w:b/>
            <w:bCs/>
            <w:vertAlign w:val="superscript"/>
          </w:rPr>
          <w:delInstrText>HYPERLINK "https://www.bloomberglaw.com/product/tax/document/25396498472" \l "773006192F004A7899B65BCF0E44DA04"</w:delInstrText>
        </w:r>
        <w:r w:rsidRPr="00D517D2" w:rsidDel="008E04F7">
          <w:rPr>
            <w:b/>
            <w:bCs/>
            <w:vertAlign w:val="superscript"/>
          </w:rPr>
        </w:r>
        <w:r w:rsidRPr="00D517D2" w:rsidDel="008E04F7">
          <w:rPr>
            <w:b/>
            <w:bCs/>
            <w:vertAlign w:val="superscript"/>
          </w:rPr>
          <w:fldChar w:fldCharType="separate"/>
        </w:r>
        <w:r w:rsidRPr="00D517D2" w:rsidDel="008E04F7">
          <w:rPr>
            <w:rStyle w:val="Hyperlink"/>
            <w:b/>
            <w:bCs/>
            <w:vertAlign w:val="superscript"/>
          </w:rPr>
          <w:delText>797</w:delText>
        </w:r>
        <w:r w:rsidRPr="00D517D2" w:rsidDel="008E04F7">
          <w:fldChar w:fldCharType="end"/>
        </w:r>
        <w:bookmarkEnd w:id="188"/>
        <w:r w:rsidRPr="00D517D2" w:rsidDel="008E04F7">
          <w:delText> La. Const. art. VII, § 21</w:delText>
        </w:r>
        <w:r w:rsidR="00CD35A7" w:rsidDel="008E04F7">
          <w:delText>, (4)</w:delText>
        </w:r>
        <w:r w:rsidRPr="00D517D2" w:rsidDel="008E04F7">
          <w:delText>; </w:delText>
        </w:r>
        <w:r w:rsidR="00786669" w:rsidRPr="00F7227D" w:rsidDel="008E04F7">
          <w:rPr>
            <w:bCs/>
          </w:rPr>
          <w:delText>La. Admin. Code tit. 61, Part V, § 103(A)</w:delText>
        </w:r>
        <w:r w:rsidR="00786669" w:rsidDel="008E04F7">
          <w:rPr>
            <w:bCs/>
          </w:rPr>
          <w:delText>(2)</w:delText>
        </w:r>
        <w:r w:rsidRPr="00D517D2" w:rsidDel="008E04F7">
          <w:delText>, </w:delText>
        </w:r>
        <w:r w:rsidRPr="00D517D2" w:rsidDel="008E04F7">
          <w:rPr>
            <w:i/>
            <w:iCs/>
          </w:rPr>
          <w:delText>as amended by</w:delText>
        </w:r>
        <w:r w:rsidRPr="00D517D2" w:rsidDel="008E04F7">
          <w:delText> </w:delText>
        </w:r>
        <w:r w:rsidR="00007615" w:rsidDel="008E04F7">
          <w:fldChar w:fldCharType="begin"/>
        </w:r>
        <w:r w:rsidR="00007615" w:rsidDel="008E04F7">
          <w:delInstrText>HYPERLINK "https://www.doa.la.gov/media/obuhxumd/2212emr018.pdf"</w:delInstrText>
        </w:r>
        <w:r w:rsidR="00007615" w:rsidDel="008E04F7">
          <w:fldChar w:fldCharType="separate"/>
        </w:r>
        <w:r w:rsidRPr="00D517D2" w:rsidDel="008E04F7">
          <w:rPr>
            <w:rStyle w:val="Hyperlink"/>
            <w:b/>
            <w:bCs/>
          </w:rPr>
          <w:delText>La. Reg. Vol. 48, No. 12</w:delText>
        </w:r>
        <w:r w:rsidR="00007615" w:rsidDel="008E04F7">
          <w:rPr>
            <w:rStyle w:val="Hyperlink"/>
            <w:b/>
            <w:bCs/>
          </w:rPr>
          <w:fldChar w:fldCharType="end"/>
        </w:r>
        <w:r w:rsidRPr="00D517D2" w:rsidDel="008E04F7">
          <w:delText> (Dec. 20, 2022), </w:delText>
        </w:r>
        <w:r w:rsidRPr="00D517D2" w:rsidDel="008E04F7">
          <w:rPr>
            <w:i/>
            <w:iCs/>
          </w:rPr>
          <w:delText>effective</w:delText>
        </w:r>
        <w:r w:rsidRPr="00D517D2" w:rsidDel="008E04F7">
          <w:delText> Jan. 1, 2023, </w:delText>
        </w:r>
        <w:r w:rsidRPr="00D517D2" w:rsidDel="008E04F7">
          <w:rPr>
            <w:i/>
            <w:iCs/>
          </w:rPr>
          <w:delText>expires</w:delText>
        </w:r>
        <w:r w:rsidRPr="00D517D2" w:rsidDel="008E04F7">
          <w:delText> May 1, 2023 (Emergency Rule), </w:delText>
        </w:r>
        <w:r w:rsidRPr="00D517D2" w:rsidDel="008E04F7">
          <w:rPr>
            <w:i/>
            <w:iCs/>
          </w:rPr>
          <w:delText>and by</w:delText>
        </w:r>
        <w:r w:rsidRPr="00D517D2" w:rsidDel="008E04F7">
          <w:delText> </w:delText>
        </w:r>
        <w:r w:rsidR="00007615" w:rsidDel="008E04F7">
          <w:fldChar w:fldCharType="begin"/>
        </w:r>
        <w:r w:rsidR="00007615" w:rsidDel="008E04F7">
          <w:delInstrText>HYPERLINK "https://www.doa.la.gov/media/hjsjxxbz/2306.pdf"</w:delInstrText>
        </w:r>
        <w:r w:rsidR="00007615" w:rsidDel="008E04F7">
          <w:fldChar w:fldCharType="separate"/>
        </w:r>
        <w:r w:rsidRPr="00D517D2" w:rsidDel="008E04F7">
          <w:rPr>
            <w:rStyle w:val="Hyperlink"/>
            <w:b/>
            <w:bCs/>
          </w:rPr>
          <w:delText>La. Reg. Vol. 49, No. 6</w:delText>
        </w:r>
        <w:r w:rsidR="00007615" w:rsidDel="008E04F7">
          <w:rPr>
            <w:rStyle w:val="Hyperlink"/>
            <w:b/>
            <w:bCs/>
          </w:rPr>
          <w:fldChar w:fldCharType="end"/>
        </w:r>
        <w:r w:rsidRPr="00D517D2" w:rsidDel="008E04F7">
          <w:delText> (June 20, 2023), </w:delText>
        </w:r>
        <w:r w:rsidRPr="00D517D2" w:rsidDel="008E04F7">
          <w:rPr>
            <w:i/>
            <w:iCs/>
          </w:rPr>
          <w:delText>effective</w:delText>
        </w:r>
        <w:r w:rsidRPr="00D517D2" w:rsidDel="008E04F7">
          <w:delText> June 20, 2023 (making the emergency rule permanent).</w:delText>
        </w:r>
      </w:del>
    </w:p>
    <w:p w14:paraId="32D4B265" w14:textId="7E07D5D0" w:rsidR="00EA5CD1" w:rsidRPr="00D517D2" w:rsidDel="008E04F7" w:rsidRDefault="00EA5CD1" w:rsidP="00EA5CD1">
      <w:pPr>
        <w:rPr>
          <w:del w:id="191" w:author="Joseph Taggart" w:date="2023-12-19T13:50:00Z"/>
          <w:moveTo w:id="192" w:author="Joseph Taggart" w:date="2023-12-19T11:51:00Z"/>
        </w:rPr>
      </w:pPr>
      <w:moveToRangeStart w:id="193" w:author="Joseph Taggart" w:date="2023-12-19T11:51:00Z" w:name="move153879123"/>
      <w:moveTo w:id="194" w:author="Joseph Taggart" w:date="2023-12-19T11:51:00Z">
        <w:del w:id="195" w:author="Joseph Taggart" w:date="2023-12-19T11:52:00Z">
          <w:r w:rsidRPr="00D517D2" w:rsidDel="00EA5CD1">
            <w:delText xml:space="preserve">Exempt </w:delText>
          </w:r>
        </w:del>
        <w:del w:id="196" w:author="Joseph Taggart" w:date="2023-12-19T13:50:00Z">
          <w:r w:rsidRPr="00D517D2" w:rsidDel="008E04F7">
            <w:delText>property is assessed at fair market value and listed on the exempt roll</w:delText>
          </w:r>
        </w:del>
        <w:del w:id="197" w:author="Joseph Taggart" w:date="2023-12-19T11:54:00Z">
          <w:r w:rsidRPr="00D517D2" w:rsidDel="00EA5CD1">
            <w:delText>s</w:delText>
          </w:r>
        </w:del>
      </w:moveTo>
      <w:del w:id="198" w:author="Joseph Taggart" w:date="2023-12-19T13:50:00Z">
        <w:r w:rsidR="005B3433" w:rsidDel="008E04F7">
          <w:delText xml:space="preserve"> </w:delText>
        </w:r>
      </w:del>
      <w:moveTo w:id="199" w:author="Joseph Taggart" w:date="2023-12-19T11:51:00Z">
        <w:del w:id="200" w:author="Joseph Taggart" w:date="2023-12-19T11:54:00Z">
          <w:r w:rsidRPr="00D517D2" w:rsidDel="00CD35A7">
            <w:delText xml:space="preserve">, and </w:delText>
          </w:r>
        </w:del>
        <w:del w:id="201" w:author="Joseph Taggart" w:date="2023-12-19T13:50:00Z">
          <w:r w:rsidRPr="00D517D2" w:rsidDel="008E04F7">
            <w:delText>is not exempt from parcel taxes.</w:delText>
          </w:r>
          <w:r w:rsidRPr="00D517D2" w:rsidDel="008E04F7">
            <w:rPr>
              <w:b/>
              <w:bCs/>
              <w:vertAlign w:val="superscript"/>
            </w:rPr>
            <w:fldChar w:fldCharType="begin"/>
          </w:r>
          <w:r w:rsidRPr="00D517D2" w:rsidDel="008E04F7">
            <w:rPr>
              <w:b/>
              <w:bCs/>
              <w:vertAlign w:val="superscript"/>
            </w:rPr>
            <w:delInstrText>HYPERLINK "https://www.bloomberglaw.com/product/tax/document/25396498472" \l "96483BE8690E4D9486F9510EA5C91E6696483BE8690E4D9486F9510EA5C91E66"</w:delInstrText>
          </w:r>
        </w:del>
      </w:moveTo>
      <w:ins w:id="202" w:author="Joseph Taggart" w:date="2023-12-19T11:51:00Z">
        <w:del w:id="203" w:author="Joseph Taggart" w:date="2023-12-19T13:50:00Z">
          <w:r w:rsidRPr="00D517D2" w:rsidDel="008E04F7">
            <w:rPr>
              <w:b/>
              <w:bCs/>
              <w:vertAlign w:val="superscript"/>
            </w:rPr>
          </w:r>
        </w:del>
      </w:ins>
      <w:moveTo w:id="204" w:author="Joseph Taggart" w:date="2023-12-19T11:51:00Z">
        <w:del w:id="205" w:author="Joseph Taggart" w:date="2023-12-19T13:50:00Z">
          <w:r w:rsidRPr="00D517D2" w:rsidDel="008E04F7">
            <w:rPr>
              <w:b/>
              <w:bCs/>
              <w:vertAlign w:val="superscript"/>
            </w:rPr>
            <w:fldChar w:fldCharType="separate"/>
          </w:r>
          <w:r w:rsidRPr="00D517D2" w:rsidDel="008E04F7">
            <w:rPr>
              <w:rStyle w:val="Hyperlink"/>
              <w:b/>
              <w:bCs/>
              <w:vertAlign w:val="superscript"/>
            </w:rPr>
            <w:delText>803</w:delText>
          </w:r>
          <w:r w:rsidRPr="00D517D2" w:rsidDel="008E04F7">
            <w:fldChar w:fldCharType="end"/>
          </w:r>
        </w:del>
      </w:moveTo>
    </w:p>
    <w:p w14:paraId="24CC9C7E" w14:textId="300AF194" w:rsidR="00EA5CD1" w:rsidRPr="00D517D2" w:rsidDel="008E04F7" w:rsidRDefault="00EA5CD1" w:rsidP="00EA5CD1">
      <w:pPr>
        <w:rPr>
          <w:del w:id="206" w:author="Joseph Taggart" w:date="2023-12-19T13:50:00Z"/>
          <w:moveTo w:id="207" w:author="Joseph Taggart" w:date="2023-12-19T11:51:00Z"/>
        </w:rPr>
      </w:pPr>
      <w:moveTo w:id="208" w:author="Joseph Taggart" w:date="2023-12-19T11:51:00Z">
        <w:del w:id="209" w:author="Joseph Taggart" w:date="2023-12-19T13:50:00Z">
          <w:r w:rsidRPr="00D517D2" w:rsidDel="008E04F7">
            <w:rPr>
              <w:b/>
              <w:bCs/>
              <w:vertAlign w:val="superscript"/>
            </w:rPr>
            <w:fldChar w:fldCharType="begin"/>
          </w:r>
          <w:r w:rsidRPr="00D517D2" w:rsidDel="008E04F7">
            <w:rPr>
              <w:b/>
              <w:bCs/>
              <w:vertAlign w:val="superscript"/>
            </w:rPr>
            <w:delInstrText>HYPERLINK "https://www.bloomberglaw.com/product/tax/document/25396498472" \l "96483BE8690E4D9486F9510EA5C91E66"</w:delInstrText>
          </w:r>
        </w:del>
      </w:moveTo>
      <w:ins w:id="210" w:author="Joseph Taggart" w:date="2023-12-19T11:51:00Z">
        <w:del w:id="211" w:author="Joseph Taggart" w:date="2023-12-19T13:50:00Z">
          <w:r w:rsidRPr="00D517D2" w:rsidDel="008E04F7">
            <w:rPr>
              <w:b/>
              <w:bCs/>
              <w:vertAlign w:val="superscript"/>
            </w:rPr>
          </w:r>
        </w:del>
      </w:ins>
      <w:moveTo w:id="212" w:author="Joseph Taggart" w:date="2023-12-19T11:51:00Z">
        <w:del w:id="213" w:author="Joseph Taggart" w:date="2023-12-19T13:50:00Z">
          <w:r w:rsidRPr="00D517D2" w:rsidDel="008E04F7">
            <w:rPr>
              <w:b/>
              <w:bCs/>
              <w:vertAlign w:val="superscript"/>
            </w:rPr>
            <w:fldChar w:fldCharType="separate"/>
          </w:r>
          <w:r w:rsidRPr="00D517D2" w:rsidDel="008E04F7">
            <w:rPr>
              <w:rStyle w:val="Hyperlink"/>
              <w:b/>
              <w:bCs/>
              <w:vertAlign w:val="superscript"/>
            </w:rPr>
            <w:delText>803</w:delText>
          </w:r>
          <w:r w:rsidRPr="00D517D2" w:rsidDel="008E04F7">
            <w:fldChar w:fldCharType="end"/>
          </w:r>
          <w:r w:rsidRPr="00D517D2" w:rsidDel="008E04F7">
            <w:delText> </w:delText>
          </w:r>
          <w:r w:rsidDel="008E04F7">
            <w:fldChar w:fldCharType="begin"/>
          </w:r>
          <w:r w:rsidDel="008E04F7">
            <w:delInstrText>HYPERLINK "https://www.bloomberglaw.com/product/tax/document/1?citation=La.%20Adm.%20Code%2061%3Av.213(a)&amp;amp;summary=yes" \l "jcite"</w:delInstrText>
          </w:r>
        </w:del>
      </w:moveTo>
      <w:ins w:id="214" w:author="Joseph Taggart" w:date="2023-12-19T11:51:00Z">
        <w:del w:id="215" w:author="Joseph Taggart" w:date="2023-12-19T13:50:00Z"/>
      </w:ins>
      <w:moveTo w:id="216" w:author="Joseph Taggart" w:date="2023-12-19T11:51:00Z">
        <w:del w:id="217" w:author="Joseph Taggart" w:date="2023-12-19T13:50:00Z">
          <w:r w:rsidDel="008E04F7">
            <w:fldChar w:fldCharType="separate"/>
          </w:r>
          <w:r w:rsidRPr="00D517D2" w:rsidDel="008E04F7">
            <w:rPr>
              <w:rStyle w:val="Hyperlink"/>
              <w:b/>
              <w:bCs/>
            </w:rPr>
            <w:delText>La. Admin. Code tit. 61, Part V, § 213(A)</w:delText>
          </w:r>
          <w:r w:rsidDel="008E04F7">
            <w:rPr>
              <w:rStyle w:val="Hyperlink"/>
              <w:b/>
              <w:bCs/>
            </w:rPr>
            <w:fldChar w:fldCharType="end"/>
          </w:r>
          <w:r w:rsidRPr="00D517D2" w:rsidDel="008E04F7">
            <w:delText>, </w:delText>
          </w:r>
          <w:r w:rsidRPr="00D517D2" w:rsidDel="008E04F7">
            <w:rPr>
              <w:i/>
              <w:iCs/>
            </w:rPr>
            <w:delText>as amended by</w:delText>
          </w:r>
          <w:r w:rsidRPr="00D517D2" w:rsidDel="008E04F7">
            <w:delText> </w:delText>
          </w:r>
          <w:r w:rsidDel="008E04F7">
            <w:fldChar w:fldCharType="begin"/>
          </w:r>
          <w:r w:rsidDel="008E04F7">
            <w:delInstrText>HYPERLINK "https://www.doa.la.gov/media/iunn2jhl/2206.pdf"</w:delInstrText>
          </w:r>
        </w:del>
      </w:moveTo>
      <w:ins w:id="218" w:author="Joseph Taggart" w:date="2023-12-19T11:51:00Z">
        <w:del w:id="219" w:author="Joseph Taggart" w:date="2023-12-19T13:50:00Z"/>
      </w:ins>
      <w:moveTo w:id="220" w:author="Joseph Taggart" w:date="2023-12-19T11:51:00Z">
        <w:del w:id="221" w:author="Joseph Taggart" w:date="2023-12-19T13:50:00Z">
          <w:r w:rsidDel="008E04F7">
            <w:fldChar w:fldCharType="separate"/>
          </w:r>
          <w:r w:rsidRPr="00D517D2" w:rsidDel="008E04F7">
            <w:rPr>
              <w:rStyle w:val="Hyperlink"/>
              <w:b/>
              <w:bCs/>
            </w:rPr>
            <w:delText>La. Reg. Vol. 48, No. 6</w:delText>
          </w:r>
          <w:r w:rsidDel="008E04F7">
            <w:rPr>
              <w:rStyle w:val="Hyperlink"/>
              <w:b/>
              <w:bCs/>
            </w:rPr>
            <w:fldChar w:fldCharType="end"/>
          </w:r>
          <w:r w:rsidRPr="00D517D2" w:rsidDel="008E04F7">
            <w:delText> (June 20, 2022), </w:delText>
          </w:r>
          <w:r w:rsidRPr="00D517D2" w:rsidDel="008E04F7">
            <w:rPr>
              <w:i/>
              <w:iCs/>
            </w:rPr>
            <w:delText>effective</w:delText>
          </w:r>
          <w:r w:rsidRPr="00D517D2" w:rsidDel="008E04F7">
            <w:delText> June 20, 2022, </w:delText>
          </w:r>
          <w:r w:rsidRPr="00D517D2" w:rsidDel="008E04F7">
            <w:rPr>
              <w:i/>
              <w:iCs/>
            </w:rPr>
            <w:delText>by</w:delText>
          </w:r>
          <w:r w:rsidRPr="00D517D2" w:rsidDel="008E04F7">
            <w:delText> </w:delText>
          </w:r>
          <w:r w:rsidDel="008E04F7">
            <w:fldChar w:fldCharType="begin"/>
          </w:r>
          <w:r w:rsidDel="008E04F7">
            <w:delInstrText>HYPERLINK "https://www.doa.la.gov/media/obuhxumd/2212emr018.pdf"</w:delInstrText>
          </w:r>
        </w:del>
      </w:moveTo>
      <w:ins w:id="222" w:author="Joseph Taggart" w:date="2023-12-19T11:51:00Z">
        <w:del w:id="223" w:author="Joseph Taggart" w:date="2023-12-19T13:50:00Z"/>
      </w:ins>
      <w:moveTo w:id="224" w:author="Joseph Taggart" w:date="2023-12-19T11:51:00Z">
        <w:del w:id="225" w:author="Joseph Taggart" w:date="2023-12-19T13:50:00Z">
          <w:r w:rsidDel="008E04F7">
            <w:fldChar w:fldCharType="separate"/>
          </w:r>
          <w:r w:rsidRPr="00D517D2" w:rsidDel="008E04F7">
            <w:rPr>
              <w:rStyle w:val="Hyperlink"/>
              <w:b/>
              <w:bCs/>
            </w:rPr>
            <w:delText>La. Reg. Vol. 48, No. 12</w:delText>
          </w:r>
          <w:r w:rsidDel="008E04F7">
            <w:rPr>
              <w:rStyle w:val="Hyperlink"/>
              <w:b/>
              <w:bCs/>
            </w:rPr>
            <w:fldChar w:fldCharType="end"/>
          </w:r>
          <w:r w:rsidRPr="00D517D2" w:rsidDel="008E04F7">
            <w:delText> (Dec. 20, 2022), </w:delText>
          </w:r>
          <w:r w:rsidRPr="00D517D2" w:rsidDel="008E04F7">
            <w:rPr>
              <w:i/>
              <w:iCs/>
            </w:rPr>
            <w:delText>effective</w:delText>
          </w:r>
          <w:r w:rsidRPr="00D517D2" w:rsidDel="008E04F7">
            <w:delText> Jan. 1, 2023, </w:delText>
          </w:r>
          <w:r w:rsidRPr="00D517D2" w:rsidDel="008E04F7">
            <w:rPr>
              <w:i/>
              <w:iCs/>
            </w:rPr>
            <w:delText>expires</w:delText>
          </w:r>
          <w:r w:rsidRPr="00D517D2" w:rsidDel="008E04F7">
            <w:delText> May 1, 2023 (Emergency Rule), </w:delText>
          </w:r>
          <w:r w:rsidRPr="00D517D2" w:rsidDel="008E04F7">
            <w:rPr>
              <w:i/>
              <w:iCs/>
            </w:rPr>
            <w:delText>and by</w:delText>
          </w:r>
          <w:r w:rsidRPr="00D517D2" w:rsidDel="008E04F7">
            <w:delText> </w:delText>
          </w:r>
          <w:r w:rsidDel="008E04F7">
            <w:fldChar w:fldCharType="begin"/>
          </w:r>
          <w:r w:rsidDel="008E04F7">
            <w:delInstrText>HYPERLINK "https://www.doa.la.gov/media/hjsjxxbz/2306.pdf"</w:delInstrText>
          </w:r>
        </w:del>
      </w:moveTo>
      <w:ins w:id="226" w:author="Joseph Taggart" w:date="2023-12-19T11:51:00Z">
        <w:del w:id="227" w:author="Joseph Taggart" w:date="2023-12-19T13:50:00Z"/>
      </w:ins>
      <w:moveTo w:id="228" w:author="Joseph Taggart" w:date="2023-12-19T11:51:00Z">
        <w:del w:id="229" w:author="Joseph Taggart" w:date="2023-12-19T13:50:00Z">
          <w:r w:rsidDel="008E04F7">
            <w:fldChar w:fldCharType="separate"/>
          </w:r>
          <w:r w:rsidRPr="00D517D2" w:rsidDel="008E04F7">
            <w:rPr>
              <w:rStyle w:val="Hyperlink"/>
              <w:b/>
              <w:bCs/>
            </w:rPr>
            <w:delText>La. Reg. Vol. 49, No. 6</w:delText>
          </w:r>
          <w:r w:rsidDel="008E04F7">
            <w:rPr>
              <w:rStyle w:val="Hyperlink"/>
              <w:b/>
              <w:bCs/>
            </w:rPr>
            <w:fldChar w:fldCharType="end"/>
          </w:r>
          <w:r w:rsidRPr="00D517D2" w:rsidDel="008E04F7">
            <w:delText> (June 20, 2023), </w:delText>
          </w:r>
          <w:r w:rsidRPr="00D517D2" w:rsidDel="008E04F7">
            <w:rPr>
              <w:i/>
              <w:iCs/>
            </w:rPr>
            <w:delText>effective</w:delText>
          </w:r>
          <w:r w:rsidRPr="00D517D2" w:rsidDel="008E04F7">
            <w:delText> June 20, 2023 (making the emergency rule permanent); </w:delText>
          </w:r>
          <w:r w:rsidDel="008E04F7">
            <w:fldChar w:fldCharType="begin"/>
          </w:r>
          <w:r w:rsidDel="008E04F7">
            <w:delInstrText>HYPERLINK "https://www.bloomberglaw.com/product/tax/document/1?citation=la%20att%20general%20opinion%2020-0030&amp;amp;summary=yes" \l "jcite"</w:delInstrText>
          </w:r>
        </w:del>
      </w:moveTo>
      <w:ins w:id="230" w:author="Joseph Taggart" w:date="2023-12-19T11:51:00Z">
        <w:del w:id="231" w:author="Joseph Taggart" w:date="2023-12-19T13:50:00Z"/>
      </w:ins>
      <w:moveTo w:id="232" w:author="Joseph Taggart" w:date="2023-12-19T11:51:00Z">
        <w:del w:id="233" w:author="Joseph Taggart" w:date="2023-12-19T13:50:00Z">
          <w:r w:rsidDel="008E04F7">
            <w:fldChar w:fldCharType="separate"/>
          </w:r>
          <w:r w:rsidRPr="00D517D2" w:rsidDel="008E04F7">
            <w:rPr>
              <w:rStyle w:val="Hyperlink"/>
              <w:b/>
              <w:bCs/>
            </w:rPr>
            <w:delText>Louisiana Attorney General Opinion No. 20-0030</w:delText>
          </w:r>
          <w:r w:rsidDel="008E04F7">
            <w:rPr>
              <w:rStyle w:val="Hyperlink"/>
              <w:b/>
              <w:bCs/>
            </w:rPr>
            <w:fldChar w:fldCharType="end"/>
          </w:r>
          <w:r w:rsidRPr="00D517D2" w:rsidDel="008E04F7">
            <w:delText> (July 8, 2020) (opining that constitutionally exempt qualifying nonprofit property is not exempt from parcel taxes).</w:delText>
          </w:r>
        </w:del>
      </w:moveTo>
    </w:p>
    <w:p w14:paraId="160BFB8E" w14:textId="6042457B" w:rsidR="007A70A5" w:rsidRPr="00D517D2" w:rsidDel="008E04F7" w:rsidRDefault="007A70A5" w:rsidP="007A70A5">
      <w:pPr>
        <w:rPr>
          <w:del w:id="234" w:author="Joseph Taggart" w:date="2023-12-19T13:50:00Z"/>
          <w:moveTo w:id="235" w:author="Joseph Taggart" w:date="2023-12-19T10:55:00Z"/>
        </w:rPr>
      </w:pPr>
      <w:moveToRangeStart w:id="236" w:author="Joseph Taggart" w:date="2023-12-19T10:55:00Z" w:name="move153875754"/>
      <w:moveToRangeEnd w:id="193"/>
      <w:moveTo w:id="237" w:author="Joseph Taggart" w:date="2023-12-19T10:55:00Z">
        <w:del w:id="238" w:author="Joseph Taggart" w:date="2023-12-19T10:55:00Z">
          <w:r w:rsidRPr="00D517D2" w:rsidDel="007A70A5">
            <w:delText xml:space="preserve">For </w:delText>
          </w:r>
        </w:del>
      </w:moveTo>
      <w:del w:id="239" w:author="Joseph Taggart" w:date="2023-12-19T13:50:00Z">
        <w:r w:rsidR="00CD35A7" w:rsidDel="008E04F7">
          <w:delText xml:space="preserve">exempt </w:delText>
        </w:r>
      </w:del>
      <w:moveTo w:id="240" w:author="Joseph Taggart" w:date="2023-12-19T10:55:00Z">
        <w:del w:id="241" w:author="Joseph Taggart" w:date="2023-12-19T13:50:00Z">
          <w:r w:rsidRPr="00D517D2" w:rsidDel="008E04F7">
            <w:delText>property :</w:delText>
          </w:r>
        </w:del>
      </w:moveTo>
    </w:p>
    <w:p w14:paraId="64BE21F8" w14:textId="6CA34F2F" w:rsidR="007A70A5" w:rsidRPr="00D517D2" w:rsidDel="008E04F7" w:rsidRDefault="007A70A5">
      <w:pPr>
        <w:pStyle w:val="ListParagraph"/>
        <w:numPr>
          <w:ilvl w:val="0"/>
          <w:numId w:val="2"/>
        </w:numPr>
        <w:ind w:left="360"/>
        <w:rPr>
          <w:del w:id="242" w:author="Joseph Taggart" w:date="2023-12-19T13:50:00Z"/>
          <w:moveTo w:id="243" w:author="Joseph Taggart" w:date="2023-12-19T10:55:00Z"/>
        </w:rPr>
        <w:pPrChange w:id="244" w:author="Joseph Taggart" w:date="2023-12-19T11:35:00Z">
          <w:pPr/>
        </w:pPrChange>
      </w:pPr>
      <w:moveTo w:id="245" w:author="Joseph Taggart" w:date="2023-12-19T10:55:00Z">
        <w:del w:id="246" w:author="Joseph Taggart" w:date="2023-12-19T13:50:00Z">
          <w:r w:rsidRPr="00D517D2" w:rsidDel="008E04F7">
            <w:delText>•</w:delText>
          </w:r>
          <w:r w:rsidRPr="00D517D2" w:rsidDel="008E04F7">
            <w:rPr>
              <w:rFonts w:ascii="Arial" w:hAnsi="Arial" w:cs="Arial"/>
            </w:rPr>
            <w:delText> </w:delText>
          </w:r>
        </w:del>
        <w:del w:id="247" w:author="Joseph Taggart" w:date="2023-12-19T11:39:00Z">
          <w:r w:rsidRPr="00D517D2" w:rsidDel="000645F3">
            <w:delText xml:space="preserve">the </w:delText>
          </w:r>
        </w:del>
        <w:del w:id="248" w:author="Joseph Taggart" w:date="2023-12-19T13:50:00Z">
          <w:r w:rsidRPr="00D517D2" w:rsidDel="008E04F7">
            <w:delText>property must be</w:delText>
          </w:r>
        </w:del>
      </w:moveTo>
      <w:del w:id="249" w:author="Joseph Taggart" w:date="2023-12-19T13:50:00Z">
        <w:r w:rsidR="00CD35A7" w:rsidDel="008E04F7">
          <w:delText xml:space="preserve"> owned </w:delText>
        </w:r>
      </w:del>
      <w:moveTo w:id="250" w:author="Joseph Taggart" w:date="2023-12-19T10:55:00Z">
        <w:del w:id="251" w:author="Joseph Taggart" w:date="2023-12-19T13:50:00Z">
          <w:r w:rsidRPr="00D517D2" w:rsidDel="008E04F7">
            <w:delText xml:space="preserve">by a </w:delText>
          </w:r>
        </w:del>
      </w:moveTo>
      <w:del w:id="252" w:author="Joseph Taggart" w:date="2023-12-19T13:50:00Z">
        <w:r w:rsidR="00CD35A7" w:rsidDel="008E04F7">
          <w:delText xml:space="preserve">qualifying </w:delText>
        </w:r>
      </w:del>
      <w:moveTo w:id="253" w:author="Joseph Taggart" w:date="2023-12-19T10:55:00Z">
        <w:del w:id="254" w:author="Joseph Taggart" w:date="2023-12-19T13:50:00Z">
          <w:r w:rsidRPr="00D517D2" w:rsidDel="008E04F7">
            <w:delText>nonprofit</w:delText>
          </w:r>
        </w:del>
        <w:del w:id="255" w:author="Joseph Taggart" w:date="2023-12-19T11:34:00Z">
          <w:r w:rsidRPr="00D517D2" w:rsidDel="000645F3">
            <w:delText xml:space="preserve"> corporation </w:delText>
          </w:r>
        </w:del>
      </w:moveTo>
      <w:del w:id="256" w:author="Joseph Taggart" w:date="2023-12-19T13:50:00Z">
        <w:r w:rsidR="00CD35A7" w:rsidDel="008E04F7">
          <w:rPr>
            <w:rStyle w:val="FootnoteReference"/>
          </w:rPr>
          <w:footnoteReference w:id="16"/>
        </w:r>
      </w:del>
      <w:moveTo w:id="267" w:author="Joseph Taggart" w:date="2023-12-19T10:55:00Z">
        <w:del w:id="268" w:author="Joseph Taggart" w:date="2023-12-19T13:50:00Z">
          <w:r w:rsidRPr="00D517D2" w:rsidDel="008E04F7">
            <w:delText>organized exclusively for</w:delText>
          </w:r>
        </w:del>
        <w:del w:id="269" w:author="Joseph Taggart" w:date="2023-12-19T10:59:00Z">
          <w:r w:rsidRPr="00D517D2" w:rsidDel="007A70A5">
            <w:delText xml:space="preserve"> one of the purposes designated in La. Const. art. VII, </w:delText>
          </w:r>
          <w:r w:rsidRPr="000645F3" w:rsidDel="007A70A5">
            <w:rPr>
              <w:rFonts w:ascii="Aptos" w:hAnsi="Aptos" w:cs="Aptos"/>
            </w:rPr>
            <w:delText>§ </w:delText>
          </w:r>
          <w:r w:rsidRPr="00D517D2" w:rsidDel="007A70A5">
            <w:delText>21 (B)</w:delText>
          </w:r>
        </w:del>
        <w:del w:id="270" w:author="Joseph Taggart" w:date="2023-12-19T13:50:00Z">
          <w:r w:rsidRPr="00D517D2" w:rsidDel="008E04F7">
            <w:delText>;</w:delText>
          </w:r>
        </w:del>
      </w:moveTo>
      <w:del w:id="271" w:author="Joseph Taggart" w:date="2023-12-19T13:50:00Z">
        <w:r w:rsidR="00CD35A7" w:rsidDel="008E04F7">
          <w:rPr>
            <w:rStyle w:val="FootnoteReference"/>
          </w:rPr>
          <w:footnoteReference w:id="17"/>
        </w:r>
      </w:del>
    </w:p>
    <w:p w14:paraId="6D2A0773" w14:textId="7F433A4D" w:rsidR="007A70A5" w:rsidRPr="00D517D2" w:rsidDel="008E04F7" w:rsidRDefault="007A70A5" w:rsidP="007A70A5">
      <w:pPr>
        <w:rPr>
          <w:del w:id="285" w:author="Joseph Taggart" w:date="2023-12-19T13:50:00Z"/>
          <w:moveTo w:id="286" w:author="Joseph Taggart" w:date="2023-12-19T10:55:00Z"/>
        </w:rPr>
      </w:pPr>
      <w:moveTo w:id="287" w:author="Joseph Taggart" w:date="2023-12-19T10:55:00Z">
        <w:del w:id="288" w:author="Joseph Taggart" w:date="2023-12-19T13:50:00Z">
          <w:r w:rsidRPr="00D517D2" w:rsidDel="008E04F7">
            <w:delText>•</w:delText>
          </w:r>
          <w:r w:rsidRPr="00D517D2" w:rsidDel="008E04F7">
            <w:rPr>
              <w:rFonts w:ascii="Arial" w:hAnsi="Arial" w:cs="Arial"/>
            </w:rPr>
            <w:delText> </w:delText>
          </w:r>
        </w:del>
        <w:del w:id="289" w:author="Joseph Taggart" w:date="2023-12-19T11:39:00Z">
          <w:r w:rsidRPr="00D517D2" w:rsidDel="000645F3">
            <w:delText>none of</w:delText>
          </w:r>
        </w:del>
        <w:del w:id="290" w:author="Joseph Taggart" w:date="2023-12-19T13:50:00Z">
          <w:r w:rsidRPr="00D517D2" w:rsidDel="008E04F7">
            <w:delText xml:space="preserve"> the net earnings</w:delText>
          </w:r>
        </w:del>
        <w:del w:id="291" w:author="Joseph Taggart" w:date="2023-12-19T11:39:00Z">
          <w:r w:rsidRPr="00D517D2" w:rsidDel="000645F3">
            <w:delText xml:space="preserve"> </w:delText>
          </w:r>
        </w:del>
        <w:del w:id="292" w:author="Joseph Taggart" w:date="2023-12-19T11:37:00Z">
          <w:r w:rsidRPr="00D517D2" w:rsidDel="000645F3">
            <w:delText xml:space="preserve">of the corporation </w:delText>
          </w:r>
        </w:del>
        <w:del w:id="293" w:author="Joseph Taggart" w:date="2023-12-19T11:39:00Z">
          <w:r w:rsidRPr="00D517D2" w:rsidDel="000645F3">
            <w:delText xml:space="preserve">may </w:delText>
          </w:r>
        </w:del>
        <w:del w:id="294" w:author="Joseph Taggart" w:date="2023-12-19T13:50:00Z">
          <w:r w:rsidRPr="00D517D2" w:rsidDel="008E04F7">
            <w:delText>benefit any</w:delText>
          </w:r>
        </w:del>
        <w:del w:id="295" w:author="Joseph Taggart" w:date="2023-12-19T11:37:00Z">
          <w:r w:rsidRPr="00D517D2" w:rsidDel="000645F3">
            <w:delText xml:space="preserve"> stockholder </w:delText>
          </w:r>
        </w:del>
        <w:del w:id="296" w:author="Joseph Taggart" w:date="2023-12-19T13:50:00Z">
          <w:r w:rsidRPr="00D517D2" w:rsidDel="008E04F7">
            <w:delText>or member;</w:delText>
          </w:r>
        </w:del>
      </w:moveTo>
      <w:del w:id="297" w:author="Joseph Taggart" w:date="2023-12-19T13:50:00Z">
        <w:r w:rsidR="00CD35A7" w:rsidDel="008E04F7">
          <w:rPr>
            <w:rStyle w:val="FootnoteReference"/>
          </w:rPr>
          <w:footnoteReference w:id="18"/>
        </w:r>
      </w:del>
    </w:p>
    <w:p w14:paraId="006CB740" w14:textId="57805045" w:rsidR="007A70A5" w:rsidRPr="00D517D2" w:rsidDel="008E04F7" w:rsidRDefault="007A70A5" w:rsidP="007A70A5">
      <w:pPr>
        <w:rPr>
          <w:del w:id="305" w:author="Joseph Taggart" w:date="2023-12-19T13:50:00Z"/>
          <w:moveTo w:id="306" w:author="Joseph Taggart" w:date="2023-12-19T10:55:00Z"/>
        </w:rPr>
      </w:pPr>
      <w:moveTo w:id="307" w:author="Joseph Taggart" w:date="2023-12-19T10:55:00Z">
        <w:del w:id="308" w:author="Joseph Taggart" w:date="2023-12-19T13:50:00Z">
          <w:r w:rsidRPr="00D517D2" w:rsidDel="008E04F7">
            <w:delText>•</w:delText>
          </w:r>
          <w:r w:rsidRPr="00D517D2" w:rsidDel="008E04F7">
            <w:rPr>
              <w:rFonts w:ascii="Arial" w:hAnsi="Arial" w:cs="Arial"/>
            </w:rPr>
            <w:delText> </w:delText>
          </w:r>
          <w:r w:rsidRPr="00D517D2" w:rsidDel="008E04F7">
            <w:delText>the nonprofit</w:delText>
          </w:r>
        </w:del>
        <w:del w:id="309" w:author="Joseph Taggart" w:date="2023-12-19T11:38:00Z">
          <w:r w:rsidRPr="00D517D2" w:rsidDel="000645F3">
            <w:delText xml:space="preserve"> corporation </w:delText>
          </w:r>
        </w:del>
        <w:del w:id="310" w:author="Joseph Taggart" w:date="2023-12-19T13:50:00Z">
          <w:r w:rsidRPr="00D517D2" w:rsidDel="008E04F7">
            <w:delText>must be exempt from federal or state income</w:delText>
          </w:r>
        </w:del>
        <w:del w:id="311" w:author="Joseph Taggart" w:date="2023-12-19T11:38:00Z">
          <w:r w:rsidRPr="00D517D2" w:rsidDel="000645F3">
            <w:delText xml:space="preserve"> tax</w:delText>
          </w:r>
        </w:del>
        <w:del w:id="312" w:author="Joseph Taggart" w:date="2023-12-19T13:50:00Z">
          <w:r w:rsidRPr="00D517D2" w:rsidDel="008E04F7">
            <w:delText>;</w:delText>
          </w:r>
        </w:del>
      </w:moveTo>
      <w:del w:id="313" w:author="Joseph Taggart" w:date="2023-12-19T13:50:00Z">
        <w:r w:rsidR="00CD35A7" w:rsidDel="008E04F7">
          <w:rPr>
            <w:rStyle w:val="FootnoteReference"/>
          </w:rPr>
          <w:footnoteReference w:id="19"/>
        </w:r>
      </w:del>
      <w:moveTo w:id="324" w:author="Joseph Taggart" w:date="2023-12-19T10:55:00Z">
        <w:del w:id="325" w:author="Joseph Taggart" w:date="2023-12-19T13:50:00Z">
          <w:r w:rsidRPr="00D517D2" w:rsidDel="008E04F7">
            <w:delText xml:space="preserve"> and</w:delText>
          </w:r>
        </w:del>
      </w:moveTo>
    </w:p>
    <w:p w14:paraId="65BEB816" w14:textId="29ADA998" w:rsidR="007A70A5" w:rsidDel="008E04F7" w:rsidRDefault="007A70A5" w:rsidP="007A70A5">
      <w:pPr>
        <w:rPr>
          <w:del w:id="326" w:author="Joseph Taggart" w:date="2023-12-19T13:50:00Z"/>
        </w:rPr>
      </w:pPr>
      <w:moveTo w:id="327" w:author="Joseph Taggart" w:date="2023-12-19T10:55:00Z">
        <w:del w:id="328" w:author="Joseph Taggart" w:date="2023-12-19T13:50:00Z">
          <w:r w:rsidRPr="00D517D2" w:rsidDel="008E04F7">
            <w:delText>•</w:delText>
          </w:r>
          <w:r w:rsidRPr="00D517D2" w:rsidDel="008E04F7">
            <w:rPr>
              <w:rFonts w:ascii="Arial" w:hAnsi="Arial" w:cs="Arial"/>
            </w:rPr>
            <w:delText> </w:delText>
          </w:r>
        </w:del>
        <w:del w:id="329" w:author="Joseph Taggart" w:date="2023-12-19T11:38:00Z">
          <w:r w:rsidRPr="00D517D2" w:rsidDel="000645F3">
            <w:delText xml:space="preserve">none of the </w:delText>
          </w:r>
        </w:del>
        <w:del w:id="330" w:author="Joseph Taggart" w:date="2023-12-19T13:50:00Z">
          <w:r w:rsidRPr="00D517D2" w:rsidDel="008E04F7">
            <w:delText>property</w:delText>
          </w:r>
        </w:del>
        <w:del w:id="331" w:author="Joseph Taggart" w:date="2023-12-19T11:38:00Z">
          <w:r w:rsidRPr="00D517D2" w:rsidDel="000645F3">
            <w:delText xml:space="preserve"> may </w:delText>
          </w:r>
        </w:del>
        <w:del w:id="332" w:author="Joseph Taggart" w:date="2023-12-19T13:50:00Z">
          <w:r w:rsidRPr="00D517D2" w:rsidDel="008E04F7">
            <w:delText xml:space="preserve">be owned, operated, </w:delText>
          </w:r>
          <w:r w:rsidR="00CD35A7" w:rsidRPr="00D517D2" w:rsidDel="008E04F7">
            <w:delText>leased,</w:delText>
          </w:r>
          <w:r w:rsidRPr="00D517D2" w:rsidDel="008E04F7">
            <w:delText xml:space="preserve"> or used for commercial purposes unrelated to the exempt purposes</w:delText>
          </w:r>
        </w:del>
      </w:moveTo>
      <w:del w:id="333" w:author="Joseph Taggart" w:date="2023-12-19T13:50:00Z">
        <w:r w:rsidR="00CD35A7" w:rsidDel="008E04F7">
          <w:delText>.</w:delText>
        </w:r>
        <w:r w:rsidR="00CD35A7" w:rsidDel="008E04F7">
          <w:rPr>
            <w:rStyle w:val="FootnoteReference"/>
          </w:rPr>
          <w:footnoteReference w:id="20"/>
        </w:r>
      </w:del>
      <w:moveTo w:id="345" w:author="Joseph Taggart" w:date="2023-12-19T10:55:00Z">
        <w:del w:id="346" w:author="Joseph Taggart" w:date="2023-12-19T11:40:00Z">
          <w:r w:rsidRPr="00D517D2" w:rsidDel="000645F3">
            <w:delText xml:space="preserve"> of the corporation</w:delText>
          </w:r>
        </w:del>
      </w:moveTo>
    </w:p>
    <w:p w14:paraId="055B8190" w14:textId="19707D8F" w:rsidR="00BF56AE" w:rsidRPr="00D517D2" w:rsidRDefault="00BF56AE" w:rsidP="007A70A5">
      <w:pPr>
        <w:rPr>
          <w:moveTo w:id="347" w:author="Joseph Taggart" w:date="2023-12-19T10:55:00Z"/>
        </w:rPr>
      </w:pPr>
      <w:r w:rsidRPr="00BF56AE">
        <w:rPr>
          <w:b/>
          <w:bCs/>
          <w:i/>
          <w:iCs/>
        </w:rPr>
        <w:t>Example</w:t>
      </w:r>
      <w:r>
        <w:t xml:space="preserve">: In 1992, the Louisiana Supreme Court extended the exemption to a parking structure owned by, and adjacent to, a </w:t>
      </w:r>
      <w:r w:rsidR="008E51F0">
        <w:t xml:space="preserve">qualifying </w:t>
      </w:r>
      <w:r>
        <w:t>nonprofit hospital because the parking structure was “</w:t>
      </w:r>
      <w:moveTo w:id="348" w:author="Joseph Taggart" w:date="2023-12-19T10:55:00Z">
        <w:r w:rsidRPr="00D517D2">
          <w:t>owned, operated, leased and used for purposes related to the exempt purposes of the [nonprofit hospital,] [n]one of the earnings inure[d] to the benefit of any private shareholder[,] and the income of [the nonprofit hospital was] exempt from federal and state income taxes</w:t>
        </w:r>
      </w:moveTo>
      <w:r>
        <w:t>.”</w:t>
      </w:r>
      <w:r>
        <w:rPr>
          <w:rStyle w:val="FootnoteReference"/>
        </w:rPr>
        <w:footnoteReference w:id="21"/>
      </w:r>
    </w:p>
    <w:p w14:paraId="160645A4" w14:textId="77777777" w:rsidR="00586A9D" w:rsidRDefault="00BF56AE" w:rsidP="007A70A5">
      <w:pPr>
        <w:rPr>
          <w:ins w:id="350" w:author="Joseph Taggart" w:date="2023-12-19T15:35:00Z"/>
        </w:rPr>
      </w:pPr>
      <w:del w:id="351" w:author="Joseph Taggart" w:date="2023-12-19T15:13:00Z">
        <w:r w:rsidRPr="00586A9D" w:rsidDel="0043518F">
          <w:delText xml:space="preserve">The exemption may be denied or revoked if the governing authority of the municipality or parish in which the property is located determines: (1) the property is leased as housing and is in a state of </w:delText>
        </w:r>
        <w:r w:rsidRPr="00586A9D" w:rsidDel="0043518F">
          <w:lastRenderedPageBreak/>
          <w:delText>disrepair, in manifest conditions which endanger the health or safety of the public; and (2) the property owner habitually neglects maintenance of the property as evidenced by three or more sustained code enforcement violations in the previous 12 months for matters that endanger the health or safety of residents of the property, or of persons in the area surrounding the property. “Matters deemed to endanger health or safety” include: structural instability due to deterioration; toxic ventilation; contaminated or inoperable water supplies; holes, breaks, rotting materials, or mold; roof defects that admit rain; hazardous electrical systems; and/or inactive or inoperable fire detection systems.</w:delText>
        </w:r>
        <w:r w:rsidRPr="00586A9D" w:rsidDel="0043518F">
          <w:rPr>
            <w:rStyle w:val="FootnoteReference"/>
          </w:rPr>
          <w:footnoteReference w:id="22"/>
        </w:r>
      </w:del>
    </w:p>
    <w:p w14:paraId="058A40DA" w14:textId="20C4B661" w:rsidR="00EA5CD1" w:rsidRPr="00EA5CD1" w:rsidRDefault="00EA5CD1" w:rsidP="007A70A5">
      <w:pPr>
        <w:rPr>
          <w:moveTo w:id="362" w:author="Joseph Taggart" w:date="2023-12-19T10:55:00Z"/>
        </w:rPr>
      </w:pPr>
      <w:ins w:id="363" w:author="Joseph Taggart" w:date="2023-12-19T11:49:00Z">
        <w:r w:rsidRPr="00EA5CD1">
          <w:rPr>
            <w:b/>
            <w:i/>
            <w:rPrChange w:id="364" w:author="Joseph Taggart" w:date="2023-12-19T11:50:00Z">
              <w:rPr/>
            </w:rPrChange>
          </w:rPr>
          <w:t>Qualifying Charitable Purposes</w:t>
        </w:r>
      </w:ins>
    </w:p>
    <w:moveToRangeEnd w:id="236"/>
    <w:p w14:paraId="6C3D88AE" w14:textId="779D71BE" w:rsidR="00D517D2" w:rsidRPr="00D517D2" w:rsidRDefault="00E304C6" w:rsidP="00D517D2">
      <w:ins w:id="365" w:author="Joseph Taggart" w:date="2023-12-19T15:38:00Z">
        <w:r>
          <w:t>Unless otherwise provided by law, charitable purposes (or</w:t>
        </w:r>
        <w:r w:rsidRPr="00D517D2">
          <w:t xml:space="preserve"> </w:t>
        </w:r>
        <w:r>
          <w:t xml:space="preserve">“charitable </w:t>
        </w:r>
        <w:r w:rsidRPr="00D517D2">
          <w:t>undertakings</w:t>
        </w:r>
        <w:r>
          <w:t>”) as used in the state constitution is construed to include any benevolent undertaking from which the public at large may derive educational, scientific, religious, or humane advantages. To qualify for the exemption, exempt property must be managed in a way that is non-profit-taking and not conducted for revenue purposes.</w:t>
        </w:r>
      </w:ins>
      <w:del w:id="366" w:author="Joseph Taggart" w:date="2023-12-19T11:50:00Z">
        <w:r w:rsidR="00D517D2" w:rsidRPr="00D517D2" w:rsidDel="00EA5CD1">
          <w:delText>Charitable</w:delText>
        </w:r>
      </w:del>
      <w:del w:id="367" w:author="Joseph Taggart" w:date="2023-12-19T15:38:00Z">
        <w:r w:rsidR="00D517D2" w:rsidRPr="00D517D2" w:rsidDel="00E304C6">
          <w:delText xml:space="preserve"> undertakings</w:delText>
        </w:r>
      </w:del>
      <w:del w:id="368" w:author="Joseph Taggart" w:date="2023-12-19T10:53:00Z">
        <w:r w:rsidR="00D517D2" w:rsidRPr="00D517D2" w:rsidDel="007A70A5">
          <w:delText xml:space="preserve"> m</w:delText>
        </w:r>
      </w:del>
      <w:del w:id="369" w:author="Joseph Taggart" w:date="2023-12-19T10:54:00Z">
        <w:r w:rsidR="00D517D2" w:rsidRPr="00D517D2" w:rsidDel="007A70A5">
          <w:delText>ay include any benevolent undertaking from which the public at large may derive educational, scientific, religious or humane advantages, and that is not conducted for revenue generating purposes.</w:delText>
        </w:r>
      </w:del>
      <w:bookmarkStart w:id="370" w:name="AE36BD186E89413383F0307515FAF568"/>
      <w:r w:rsidR="00D517D2" w:rsidRPr="00D517D2">
        <w:rPr>
          <w:b/>
          <w:bCs/>
          <w:vertAlign w:val="superscript"/>
        </w:rPr>
        <w:fldChar w:fldCharType="begin"/>
      </w:r>
      <w:r w:rsidR="00D517D2" w:rsidRPr="00D517D2">
        <w:rPr>
          <w:b/>
          <w:bCs/>
          <w:vertAlign w:val="superscript"/>
        </w:rPr>
        <w:instrText>HYPERLINK "https://www.bloomberglaw.com/product/tax/document/25396498472" \l "AE36BD186E89413383F0307515FAF568AE36BD186E89413383F0307515FAF568"</w:instrText>
      </w:r>
      <w:r w:rsidR="00D517D2" w:rsidRPr="00D517D2">
        <w:rPr>
          <w:b/>
          <w:bCs/>
          <w:vertAlign w:val="superscript"/>
        </w:rPr>
      </w:r>
      <w:r w:rsidR="00D517D2" w:rsidRPr="00D517D2">
        <w:rPr>
          <w:b/>
          <w:bCs/>
          <w:vertAlign w:val="superscript"/>
        </w:rPr>
        <w:fldChar w:fldCharType="separate"/>
      </w:r>
      <w:r w:rsidR="00D517D2" w:rsidRPr="00D517D2">
        <w:rPr>
          <w:rStyle w:val="Hyperlink"/>
          <w:b/>
          <w:bCs/>
          <w:vertAlign w:val="superscript"/>
        </w:rPr>
        <w:t>798</w:t>
      </w:r>
      <w:r w:rsidR="00D517D2" w:rsidRPr="00D517D2">
        <w:fldChar w:fldCharType="end"/>
      </w:r>
      <w:bookmarkEnd w:id="370"/>
    </w:p>
    <w:bookmarkStart w:id="371" w:name="AE36BD186E89413383F0307515FAF568AE36BD18"/>
    <w:p w14:paraId="0FB17BCB" w14:textId="12C314CA" w:rsidR="00D517D2" w:rsidRPr="00D517D2" w:rsidRDefault="00D517D2" w:rsidP="00D517D2">
      <w:r w:rsidRPr="00D517D2">
        <w:rPr>
          <w:b/>
          <w:bCs/>
          <w:vertAlign w:val="superscript"/>
        </w:rPr>
        <w:fldChar w:fldCharType="begin"/>
      </w:r>
      <w:r w:rsidRPr="00D517D2">
        <w:rPr>
          <w:b/>
          <w:bCs/>
          <w:vertAlign w:val="superscript"/>
        </w:rPr>
        <w:instrText>HYPERLINK "https://www.bloomberglaw.com/product/tax/document/25396498472" \l "AE36BD186E89413383F0307515FAF568"</w:instrText>
      </w:r>
      <w:r w:rsidRPr="00D517D2">
        <w:rPr>
          <w:b/>
          <w:bCs/>
          <w:vertAlign w:val="superscript"/>
        </w:rPr>
      </w:r>
      <w:r w:rsidRPr="00D517D2">
        <w:rPr>
          <w:b/>
          <w:bCs/>
          <w:vertAlign w:val="superscript"/>
        </w:rPr>
        <w:fldChar w:fldCharType="separate"/>
      </w:r>
      <w:r w:rsidRPr="00D517D2">
        <w:rPr>
          <w:rStyle w:val="Hyperlink"/>
          <w:b/>
          <w:bCs/>
          <w:vertAlign w:val="superscript"/>
        </w:rPr>
        <w:t>798</w:t>
      </w:r>
      <w:r w:rsidRPr="00D517D2">
        <w:fldChar w:fldCharType="end"/>
      </w:r>
      <w:bookmarkEnd w:id="371"/>
      <w:r w:rsidRPr="00D517D2">
        <w:t> </w:t>
      </w:r>
      <w:hyperlink r:id="rId18" w:anchor="jcite" w:history="1">
        <w:r w:rsidRPr="00D517D2">
          <w:rPr>
            <w:rStyle w:val="Hyperlink"/>
            <w:b/>
            <w:bCs/>
          </w:rPr>
          <w:t>Louisiana Attorney General Opinion No. 44-0046</w:t>
        </w:r>
      </w:hyperlink>
      <w:r w:rsidRPr="00D517D2">
        <w:t> (June 7, 1944).</w:t>
      </w:r>
      <w:ins w:id="372" w:author="Joseph Taggart" w:date="2023-12-19T11:56:00Z">
        <w:r w:rsidR="00CD35A7" w:rsidRPr="00CD35A7">
          <w:rPr>
            <w:i/>
            <w:iCs/>
          </w:rPr>
          <w:t xml:space="preserve"> </w:t>
        </w:r>
        <w:r w:rsidR="00CD35A7" w:rsidRPr="00D517D2">
          <w:rPr>
            <w:i/>
            <w:iCs/>
          </w:rPr>
          <w:t>But see</w:t>
        </w:r>
        <w:r w:rsidR="00CD35A7" w:rsidRPr="00D517D2">
          <w:t> </w:t>
        </w:r>
        <w:r w:rsidR="00CD35A7" w:rsidRPr="00D517D2">
          <w:fldChar w:fldCharType="begin"/>
        </w:r>
        <w:r w:rsidR="00CD35A7" w:rsidRPr="00D517D2">
          <w:instrText>HYPERLINK "https://www.bloomberglaw.com/product/tax/document/1?citation=la%20att%20general%20opinion%2012-0179&amp;amp;summary=yes" \l "jcite"</w:instrText>
        </w:r>
        <w:r w:rsidR="00CD35A7" w:rsidRPr="00D517D2">
          <w:fldChar w:fldCharType="separate"/>
        </w:r>
        <w:r w:rsidR="00CD35A7" w:rsidRPr="00D517D2">
          <w:rPr>
            <w:rStyle w:val="Hyperlink"/>
            <w:b/>
            <w:bCs/>
          </w:rPr>
          <w:t>Louisiana Attorney General Opinion No. 12-0179</w:t>
        </w:r>
        <w:r w:rsidR="00CD35A7" w:rsidRPr="00D517D2">
          <w:fldChar w:fldCharType="end"/>
        </w:r>
        <w:r w:rsidR="00CD35A7" w:rsidRPr="00D517D2">
          <w:t> (April 11, 2013) (nonprofit corporation organized to acquire land with “exceptional natural and environmental value” for conservation is not organized for charitable purposes).</w:t>
        </w:r>
      </w:ins>
    </w:p>
    <w:p w14:paraId="0E7134C2" w14:textId="66E4CA92" w:rsidR="00532F43" w:rsidRDefault="00532F43" w:rsidP="00532F43">
      <w:pPr>
        <w:rPr>
          <w:ins w:id="373" w:author="Joseph Taggart" w:date="2023-12-19T15:57:00Z"/>
        </w:rPr>
      </w:pPr>
      <w:ins w:id="374" w:author="Joseph Taggart" w:date="2023-12-19T15:57:00Z">
        <w:r w:rsidRPr="00D5183C">
          <w:rPr>
            <w:b/>
            <w:bCs/>
            <w:i/>
            <w:iCs/>
          </w:rPr>
          <w:t>Example</w:t>
        </w:r>
        <w:r>
          <w:t>: In 2023, the Louisiana Board of Tax Appeals reviewed an exemption application involving real and personal property of a 501(c)(3) nonprofit comprising of a World War II Museum, a hotel, and a conference center on a single campus. The museum had received the exemption for years, but the local assessor had denied the exemption for the hotel and conference center</w:t>
        </w:r>
      </w:ins>
      <w:ins w:id="375" w:author="Mary Beth Decker" w:date="2023-12-20T10:54:00Z">
        <w:r w:rsidR="007E5A57">
          <w:t>,</w:t>
        </w:r>
      </w:ins>
      <w:ins w:id="376" w:author="Joseph Taggart" w:date="2023-12-19T15:57:00Z">
        <w:r>
          <w:t xml:space="preserve"> believing that the property served a commercial purpose in addition to supporting the exempt purposes of the museum by providing adequate space for museum visitors and historical conferences. The board stated that</w:t>
        </w:r>
      </w:ins>
      <w:ins w:id="377" w:author="Mary Beth Decker" w:date="2023-12-20T10:55:00Z">
        <w:r w:rsidR="00F6581C">
          <w:t xml:space="preserve"> the determining factor for the exemption would be the existence (or non-existence) of a </w:t>
        </w:r>
      </w:ins>
      <w:ins w:id="378" w:author="Joseph Taggart" w:date="2023-12-19T15:57:00Z">
        <w:r>
          <w:t>relationship between the commercial use of the hotel and conference center, and the museum/entity’s exempt purpose</w:t>
        </w:r>
      </w:ins>
      <w:ins w:id="379" w:author="Mary Beth Decker" w:date="2023-12-20T10:54:00Z">
        <w:r w:rsidR="00F6581C">
          <w:t>,</w:t>
        </w:r>
      </w:ins>
      <w:ins w:id="380" w:author="Joseph Taggart" w:date="2023-12-19T15:57:00Z">
        <w:r>
          <w:t xml:space="preserve"> as all other requirements for the exemption were met. Ultimately, the board decided that a substantial enough relationship existed between the properties’ qualifying purposes that justified extending the exemption to the hotel and conference center. Specifically, the </w:t>
        </w:r>
      </w:ins>
      <w:ins w:id="381" w:author="Mary Beth Decker" w:date="2023-12-20T10:55:00Z">
        <w:r w:rsidR="00361E21">
          <w:t>b</w:t>
        </w:r>
      </w:ins>
      <w:ins w:id="382" w:author="Joseph Taggart" w:date="2023-12-19T15:57:00Z">
        <w:r>
          <w:t xml:space="preserve">oard noted that the museum and its surrounding campus are working to accomplish their mission by becoming a cultural, educational, and social institution. The hotel provided convenient, discounted services to the museum, is used primarily by the museum, and is run in a way that prioritizes supporting the museum’s mission. It also stated that the hotel and its </w:t>
        </w:r>
        <w:r>
          <w:lastRenderedPageBreak/>
          <w:t>amenities (restaurant, bar, gift shop, etc.) were essential to attracting and hosting cultural gatherings and academic symposia.</w:t>
        </w:r>
        <w:r>
          <w:rPr>
            <w:rStyle w:val="FootnoteReference"/>
          </w:rPr>
          <w:footnoteReference w:id="23"/>
        </w:r>
      </w:ins>
    </w:p>
    <w:p w14:paraId="26E6C289" w14:textId="1C95986D" w:rsidR="00D517D2" w:rsidRPr="00D517D2" w:rsidDel="00EA5CD1" w:rsidRDefault="00D517D2" w:rsidP="00D517D2">
      <w:pPr>
        <w:rPr>
          <w:del w:id="385" w:author="Joseph Taggart" w:date="2023-12-19T11:46:00Z"/>
        </w:rPr>
      </w:pPr>
      <w:commentRangeStart w:id="386"/>
      <w:del w:id="387" w:author="Joseph Taggart" w:date="2023-12-19T11:46:00Z">
        <w:r w:rsidRPr="00D517D2" w:rsidDel="00EA5CD1">
          <w:delText>Property does not qualify for this exemption if it is owned, operated, leased, or used for commercial purposes unrelated to the charitable organization's exempt purposes.</w:delText>
        </w:r>
        <w:bookmarkStart w:id="388" w:name="0634AB4A01B2472688BD8C5568363B94"/>
        <w:r w:rsidRPr="00D517D2" w:rsidDel="00EA5CD1">
          <w:rPr>
            <w:b/>
            <w:bCs/>
            <w:vertAlign w:val="superscript"/>
          </w:rPr>
          <w:fldChar w:fldCharType="begin"/>
        </w:r>
        <w:r w:rsidRPr="00D517D2" w:rsidDel="00EA5CD1">
          <w:rPr>
            <w:b/>
            <w:bCs/>
            <w:vertAlign w:val="superscript"/>
          </w:rPr>
          <w:delInstrText>HYPERLINK "https://www.bloomberglaw.com/product/tax/document/25396498472" \l "0634AB4A01B2472688BD8C5568363B940634AB4A01B2472688BD8C5568363B94"</w:delInstrText>
        </w:r>
        <w:r w:rsidRPr="00D517D2" w:rsidDel="00EA5CD1">
          <w:rPr>
            <w:b/>
            <w:bCs/>
            <w:vertAlign w:val="superscript"/>
          </w:rPr>
        </w:r>
        <w:r w:rsidRPr="00D517D2" w:rsidDel="00EA5CD1">
          <w:rPr>
            <w:b/>
            <w:bCs/>
            <w:vertAlign w:val="superscript"/>
          </w:rPr>
          <w:fldChar w:fldCharType="separate"/>
        </w:r>
        <w:r w:rsidRPr="00D517D2" w:rsidDel="00EA5CD1">
          <w:rPr>
            <w:rStyle w:val="Hyperlink"/>
            <w:b/>
            <w:bCs/>
            <w:vertAlign w:val="superscript"/>
          </w:rPr>
          <w:delText>799</w:delText>
        </w:r>
        <w:r w:rsidRPr="00D517D2" w:rsidDel="00EA5CD1">
          <w:fldChar w:fldCharType="end"/>
        </w:r>
        <w:bookmarkEnd w:id="388"/>
      </w:del>
    </w:p>
    <w:bookmarkStart w:id="389" w:name="0634AB4A01B2472688BD8C5568363B940634AB4A"/>
    <w:p w14:paraId="7DC1C68D" w14:textId="1A19B4AE" w:rsidR="00D517D2" w:rsidRPr="00D517D2" w:rsidDel="00EA5CD1" w:rsidRDefault="00D517D2" w:rsidP="00D517D2">
      <w:pPr>
        <w:rPr>
          <w:del w:id="390" w:author="Joseph Taggart" w:date="2023-12-19T11:46:00Z"/>
        </w:rPr>
      </w:pPr>
      <w:del w:id="391" w:author="Joseph Taggart" w:date="2023-12-19T11:46:00Z">
        <w:r w:rsidRPr="00D517D2" w:rsidDel="00EA5CD1">
          <w:rPr>
            <w:b/>
            <w:bCs/>
            <w:vertAlign w:val="superscript"/>
          </w:rPr>
          <w:fldChar w:fldCharType="begin"/>
        </w:r>
        <w:r w:rsidRPr="00D517D2" w:rsidDel="00EA5CD1">
          <w:rPr>
            <w:b/>
            <w:bCs/>
            <w:vertAlign w:val="superscript"/>
          </w:rPr>
          <w:delInstrText>HYPERLINK "https://www.bloomberglaw.com/product/tax/document/25396498472" \l "0634AB4A01B2472688BD8C5568363B94"</w:delInstrText>
        </w:r>
        <w:r w:rsidRPr="00D517D2" w:rsidDel="00EA5CD1">
          <w:rPr>
            <w:b/>
            <w:bCs/>
            <w:vertAlign w:val="superscript"/>
          </w:rPr>
        </w:r>
        <w:r w:rsidRPr="00D517D2" w:rsidDel="00EA5CD1">
          <w:rPr>
            <w:b/>
            <w:bCs/>
            <w:vertAlign w:val="superscript"/>
          </w:rPr>
          <w:fldChar w:fldCharType="separate"/>
        </w:r>
        <w:r w:rsidRPr="00D517D2" w:rsidDel="00EA5CD1">
          <w:rPr>
            <w:rStyle w:val="Hyperlink"/>
            <w:b/>
            <w:bCs/>
            <w:vertAlign w:val="superscript"/>
          </w:rPr>
          <w:delText>799</w:delText>
        </w:r>
        <w:r w:rsidRPr="00D517D2" w:rsidDel="00EA5CD1">
          <w:fldChar w:fldCharType="end"/>
        </w:r>
        <w:bookmarkEnd w:id="389"/>
        <w:r w:rsidRPr="00D517D2" w:rsidDel="00EA5CD1">
          <w:delText> La. Const. art. VII, § 21(B)(3).</w:delText>
        </w:r>
      </w:del>
      <w:commentRangeEnd w:id="386"/>
      <w:r w:rsidR="00EA5CD1">
        <w:rPr>
          <w:rStyle w:val="CommentReference"/>
        </w:rPr>
        <w:commentReference w:id="386"/>
      </w:r>
    </w:p>
    <w:p w14:paraId="0DEB05B0" w14:textId="77777777" w:rsidR="00D517D2" w:rsidRPr="00D517D2" w:rsidRDefault="00D517D2" w:rsidP="00D517D2">
      <w:r w:rsidRPr="00D517D2">
        <w:t>Louisiana courts have explained that charitable organizations are exempt from taxation under the theory that “actual charitable acts serve to lessen the burdens of government and relieve the state, its subdivisions and taxpayers of the ultimate responsibility of caring for the sick and the indigent.”</w:t>
      </w:r>
      <w:bookmarkStart w:id="392" w:name="DC49936FE53D4DF38376BE1D4F3FC82B"/>
      <w:r w:rsidRPr="00D517D2">
        <w:rPr>
          <w:b/>
          <w:bCs/>
          <w:vertAlign w:val="superscript"/>
        </w:rPr>
        <w:fldChar w:fldCharType="begin"/>
      </w:r>
      <w:r w:rsidRPr="00D517D2">
        <w:rPr>
          <w:b/>
          <w:bCs/>
          <w:vertAlign w:val="superscript"/>
        </w:rPr>
        <w:instrText>HYPERLINK "https://www.bloomberglaw.com/product/tax/document/25396498472" \l "DC49936FE53D4DF38376BE1D4F3FC82BDC49936FE53D4DF38376BE1D4F3FC82B"</w:instrText>
      </w:r>
      <w:r w:rsidRPr="00D517D2">
        <w:rPr>
          <w:b/>
          <w:bCs/>
          <w:vertAlign w:val="superscript"/>
        </w:rPr>
      </w:r>
      <w:r w:rsidRPr="00D517D2">
        <w:rPr>
          <w:b/>
          <w:bCs/>
          <w:vertAlign w:val="superscript"/>
        </w:rPr>
        <w:fldChar w:fldCharType="separate"/>
      </w:r>
      <w:r w:rsidRPr="00D517D2">
        <w:rPr>
          <w:rStyle w:val="Hyperlink"/>
          <w:b/>
          <w:bCs/>
          <w:vertAlign w:val="superscript"/>
        </w:rPr>
        <w:t>800</w:t>
      </w:r>
      <w:r w:rsidRPr="00D517D2">
        <w:fldChar w:fldCharType="end"/>
      </w:r>
      <w:bookmarkEnd w:id="392"/>
    </w:p>
    <w:bookmarkStart w:id="393" w:name="DC49936FE53D4DF38376BE1D4F3FC82BDC49936F"/>
    <w:p w14:paraId="0C45EB29" w14:textId="2F1BC52A" w:rsidR="00D517D2" w:rsidRDefault="00D517D2" w:rsidP="00D517D2">
      <w:pPr>
        <w:rPr>
          <w:ins w:id="394" w:author="Joseph Taggart" w:date="2023-12-19T11:50:00Z"/>
        </w:rPr>
      </w:pPr>
      <w:r w:rsidRPr="00D517D2">
        <w:rPr>
          <w:b/>
          <w:bCs/>
          <w:vertAlign w:val="superscript"/>
        </w:rPr>
        <w:fldChar w:fldCharType="begin"/>
      </w:r>
      <w:r w:rsidRPr="00D517D2">
        <w:rPr>
          <w:b/>
          <w:bCs/>
          <w:vertAlign w:val="superscript"/>
        </w:rPr>
        <w:instrText>HYPERLINK "https://www.bloomberglaw.com/product/tax/document/25396498472" \l "DC49936FE53D4DF38376BE1D4F3FC82B"</w:instrText>
      </w:r>
      <w:r w:rsidRPr="00D517D2">
        <w:rPr>
          <w:b/>
          <w:bCs/>
          <w:vertAlign w:val="superscript"/>
        </w:rPr>
      </w:r>
      <w:r w:rsidRPr="00D517D2">
        <w:rPr>
          <w:b/>
          <w:bCs/>
          <w:vertAlign w:val="superscript"/>
        </w:rPr>
        <w:fldChar w:fldCharType="separate"/>
      </w:r>
      <w:r w:rsidRPr="00D517D2">
        <w:rPr>
          <w:rStyle w:val="Hyperlink"/>
          <w:b/>
          <w:bCs/>
          <w:vertAlign w:val="superscript"/>
        </w:rPr>
        <w:t>800</w:t>
      </w:r>
      <w:r w:rsidRPr="00D517D2">
        <w:fldChar w:fldCharType="end"/>
      </w:r>
      <w:bookmarkEnd w:id="393"/>
      <w:r w:rsidRPr="00D517D2">
        <w:t> </w:t>
      </w:r>
      <w:r w:rsidRPr="00D517D2">
        <w:rPr>
          <w:i/>
          <w:iCs/>
        </w:rPr>
        <w:t>Rushton Hosp., Inc. v. Riser</w:t>
      </w:r>
      <w:r w:rsidRPr="00D517D2">
        <w:t>, </w:t>
      </w:r>
      <w:hyperlink r:id="rId23" w:anchor="jcite" w:history="1">
        <w:r w:rsidRPr="00D517D2">
          <w:rPr>
            <w:rStyle w:val="Hyperlink"/>
            <w:b/>
            <w:bCs/>
          </w:rPr>
          <w:t>191 So. 2d 665</w:t>
        </w:r>
      </w:hyperlink>
      <w:r w:rsidRPr="00D517D2">
        <w:t xml:space="preserve"> (La. Ct. App. </w:t>
      </w:r>
      <w:ins w:id="395" w:author="Joseph Taggart" w:date="2023-12-19T11:57:00Z">
        <w:r w:rsidR="00CD35A7">
          <w:t xml:space="preserve">Oct. 31, </w:t>
        </w:r>
      </w:ins>
      <w:r w:rsidRPr="00D517D2">
        <w:t>1966).</w:t>
      </w:r>
    </w:p>
    <w:p w14:paraId="71A67137" w14:textId="368DFD9E" w:rsidR="00007615" w:rsidRPr="00D517D2" w:rsidRDefault="00007615" w:rsidP="00007615">
      <w:r w:rsidRPr="00D517D2">
        <w:rPr>
          <w:b/>
          <w:bCs/>
          <w:i/>
          <w:iCs/>
        </w:rPr>
        <w:t>Example:</w:t>
      </w:r>
      <w:r w:rsidRPr="00D517D2">
        <w:rPr>
          <w:b/>
          <w:bCs/>
        </w:rPr>
        <w:t> </w:t>
      </w:r>
      <w:r w:rsidRPr="00D517D2">
        <w:t>The Louisiana Attorney General opined that property owned by nonprofit organizations might be exempt from ad valorem taxation if the assessor found that the organizations were organized exclusively for qualifying purposes. Thus, organizations providing the assessor with proof of their 501(c)(3) nonprofit status, evidence showing exemption from federal and state income taxes, and mission statements demonstrating that their purpose</w:t>
      </w:r>
      <w:del w:id="396" w:author="Joseph Taggart" w:date="2023-12-19T14:46:00Z">
        <w:r w:rsidRPr="00D517D2" w:rsidDel="00CA70D3">
          <w:delText xml:space="preserve"> was </w:delText>
        </w:r>
      </w:del>
      <w:ins w:id="397" w:author="Joseph Taggart" w:date="2023-12-19T14:46:00Z">
        <w:r w:rsidR="00CA70D3">
          <w:t xml:space="preserve"> is </w:t>
        </w:r>
      </w:ins>
      <w:r w:rsidRPr="00D517D2">
        <w:t>to provide charitable or educational assistance to entrepreneurs could be eligible for the exemption. However, the Attorney General concluded that the assessor, the parish governing authority, the Louisiana Tax Commission, and the courts are the proper entities to make the factual determination of whether an organization is exclusively organized for qualifying purposes.</w:t>
      </w:r>
      <w:hyperlink r:id="rId24" w:anchor="6D53D09077E149A3A1911083D4E9C6A46D53D09077E149A3A1911083D4E9C6A4" w:history="1">
        <w:r w:rsidRPr="00D517D2">
          <w:rPr>
            <w:rStyle w:val="Hyperlink"/>
            <w:b/>
            <w:bCs/>
            <w:vertAlign w:val="superscript"/>
          </w:rPr>
          <w:t>827</w:t>
        </w:r>
      </w:hyperlink>
    </w:p>
    <w:p w14:paraId="19524C50" w14:textId="77777777" w:rsidR="00007615" w:rsidRDefault="00BE5C31" w:rsidP="00007615">
      <w:pPr>
        <w:rPr>
          <w:ins w:id="398" w:author="Joseph Taggart" w:date="2023-12-19T15:34:00Z"/>
        </w:rPr>
      </w:pPr>
      <w:hyperlink r:id="rId25" w:anchor="6D53D09077E149A3A1911083D4E9C6A4" w:history="1">
        <w:r w:rsidR="00007615" w:rsidRPr="00D517D2">
          <w:rPr>
            <w:rStyle w:val="Hyperlink"/>
            <w:b/>
            <w:bCs/>
            <w:vertAlign w:val="superscript"/>
          </w:rPr>
          <w:t>827</w:t>
        </w:r>
      </w:hyperlink>
      <w:r w:rsidR="00007615" w:rsidRPr="00D517D2">
        <w:t> </w:t>
      </w:r>
      <w:hyperlink r:id="rId26" w:anchor="jcite" w:history="1">
        <w:r w:rsidR="00007615" w:rsidRPr="00D517D2">
          <w:rPr>
            <w:rStyle w:val="Hyperlink"/>
            <w:b/>
            <w:bCs/>
          </w:rPr>
          <w:t>Louisiana Attorney General Opinion No. 20-0091</w:t>
        </w:r>
      </w:hyperlink>
      <w:r w:rsidR="00007615" w:rsidRPr="00D517D2">
        <w:t> (Feb. 1, 2021).</w:t>
      </w:r>
    </w:p>
    <w:p w14:paraId="186C03A7" w14:textId="77777777" w:rsidR="00586A9D" w:rsidRPr="00D517D2" w:rsidRDefault="00586A9D" w:rsidP="00007615"/>
    <w:p w14:paraId="0A23B11D" w14:textId="436AC044" w:rsidR="00EA5CD1" w:rsidRPr="00EA5CD1" w:rsidRDefault="00EA5CD1" w:rsidP="00D517D2">
      <w:ins w:id="399" w:author="Joseph Taggart" w:date="2023-12-19T11:51:00Z">
        <w:r w:rsidRPr="00EA5CD1">
          <w:rPr>
            <w:b/>
            <w:i/>
            <w:rPrChange w:id="400" w:author="Joseph Taggart" w:date="2023-12-19T11:51:00Z">
              <w:rPr/>
            </w:rPrChange>
          </w:rPr>
          <w:t xml:space="preserve">Classification </w:t>
        </w:r>
      </w:ins>
      <w:ins w:id="401" w:author="Mary Beth Decker" w:date="2023-12-20T10:56:00Z">
        <w:r w:rsidR="00B71FDA">
          <w:rPr>
            <w:b/>
            <w:i/>
          </w:rPr>
          <w:t>of</w:t>
        </w:r>
      </w:ins>
      <w:ins w:id="402" w:author="Joseph Taggart" w:date="2023-12-19T11:51:00Z">
        <w:r w:rsidRPr="00EA5CD1">
          <w:rPr>
            <w:b/>
            <w:i/>
            <w:rPrChange w:id="403" w:author="Joseph Taggart" w:date="2023-12-19T11:51:00Z">
              <w:rPr/>
            </w:rPrChange>
          </w:rPr>
          <w:t xml:space="preserve"> Property Used for a Qualifying Charitable Purpose</w:t>
        </w:r>
      </w:ins>
    </w:p>
    <w:p w14:paraId="715B3C8A" w14:textId="6E606B6C" w:rsidR="00D517D2" w:rsidRPr="00D517D2" w:rsidDel="007A70A5" w:rsidRDefault="00D517D2" w:rsidP="00D517D2">
      <w:pPr>
        <w:rPr>
          <w:moveFrom w:id="404" w:author="Joseph Taggart" w:date="2023-12-19T10:55:00Z"/>
        </w:rPr>
      </w:pPr>
      <w:moveFromRangeStart w:id="405" w:author="Joseph Taggart" w:date="2023-12-19T10:55:00Z" w:name="move153875754"/>
      <w:moveFrom w:id="406" w:author="Joseph Taggart" w:date="2023-12-19T10:55:00Z">
        <w:r w:rsidRPr="00D517D2" w:rsidDel="007A70A5">
          <w:t>For property owned by a charitable organization to qualify for an exemption:</w:t>
        </w:r>
      </w:moveFrom>
    </w:p>
    <w:p w14:paraId="542E6042" w14:textId="3B144690" w:rsidR="00D517D2" w:rsidRPr="00D517D2" w:rsidDel="007A70A5" w:rsidRDefault="00D517D2" w:rsidP="00D517D2">
      <w:pPr>
        <w:rPr>
          <w:moveFrom w:id="407" w:author="Joseph Taggart" w:date="2023-12-19T10:55:00Z"/>
        </w:rPr>
      </w:pPr>
      <w:moveFrom w:id="408" w:author="Joseph Taggart" w:date="2023-12-19T10:55:00Z">
        <w:r w:rsidRPr="00D517D2" w:rsidDel="007A70A5">
          <w:t>•</w:t>
        </w:r>
        <w:r w:rsidRPr="00D517D2" w:rsidDel="007A70A5">
          <w:rPr>
            <w:rFonts w:ascii="Arial" w:hAnsi="Arial" w:cs="Arial"/>
          </w:rPr>
          <w:t> </w:t>
        </w:r>
        <w:r w:rsidRPr="00D517D2" w:rsidDel="007A70A5">
          <w:t xml:space="preserve">the property must be held by a nonprofit corporation organized exclusively for one of the purposes designated in La. Const. art. VII, </w:t>
        </w:r>
        <w:r w:rsidRPr="00D517D2" w:rsidDel="007A70A5">
          <w:rPr>
            <w:rFonts w:ascii="Aptos" w:hAnsi="Aptos" w:cs="Aptos"/>
          </w:rPr>
          <w:t>§ </w:t>
        </w:r>
        <w:r w:rsidRPr="00D517D2" w:rsidDel="007A70A5">
          <w:t>21 (B);</w:t>
        </w:r>
      </w:moveFrom>
    </w:p>
    <w:p w14:paraId="122FB3FF" w14:textId="3DD553CF" w:rsidR="00D517D2" w:rsidRPr="00D517D2" w:rsidDel="007A70A5" w:rsidRDefault="00D517D2" w:rsidP="00D517D2">
      <w:pPr>
        <w:rPr>
          <w:moveFrom w:id="409" w:author="Joseph Taggart" w:date="2023-12-19T10:55:00Z"/>
        </w:rPr>
      </w:pPr>
      <w:moveFrom w:id="410" w:author="Joseph Taggart" w:date="2023-12-19T10:55:00Z">
        <w:r w:rsidRPr="00D517D2" w:rsidDel="007A70A5">
          <w:t>•</w:t>
        </w:r>
        <w:r w:rsidRPr="00D517D2" w:rsidDel="007A70A5">
          <w:rPr>
            <w:rFonts w:ascii="Arial" w:hAnsi="Arial" w:cs="Arial"/>
          </w:rPr>
          <w:t> </w:t>
        </w:r>
        <w:r w:rsidRPr="00D517D2" w:rsidDel="007A70A5">
          <w:t>none of the net earnings of the corporation may benefit any stockholder or member;</w:t>
        </w:r>
      </w:moveFrom>
    </w:p>
    <w:p w14:paraId="4B190651" w14:textId="1B1BC173" w:rsidR="00D517D2" w:rsidRPr="00D517D2" w:rsidDel="007A70A5" w:rsidRDefault="00D517D2" w:rsidP="00D517D2">
      <w:pPr>
        <w:rPr>
          <w:moveFrom w:id="411" w:author="Joseph Taggart" w:date="2023-12-19T10:55:00Z"/>
        </w:rPr>
      </w:pPr>
      <w:moveFrom w:id="412" w:author="Joseph Taggart" w:date="2023-12-19T10:55:00Z">
        <w:r w:rsidRPr="00D517D2" w:rsidDel="007A70A5">
          <w:t>•</w:t>
        </w:r>
        <w:r w:rsidRPr="00D517D2" w:rsidDel="007A70A5">
          <w:rPr>
            <w:rFonts w:ascii="Arial" w:hAnsi="Arial" w:cs="Arial"/>
          </w:rPr>
          <w:t> </w:t>
        </w:r>
        <w:r w:rsidRPr="00D517D2" w:rsidDel="007A70A5">
          <w:t>the nonprofit corporation must be exempt from federal or state income tax; and</w:t>
        </w:r>
      </w:moveFrom>
    </w:p>
    <w:p w14:paraId="1A14329C" w14:textId="66DBF9BB" w:rsidR="00D517D2" w:rsidRPr="00D517D2" w:rsidDel="007A70A5" w:rsidRDefault="00D517D2" w:rsidP="00D517D2">
      <w:pPr>
        <w:rPr>
          <w:moveFrom w:id="413" w:author="Joseph Taggart" w:date="2023-12-19T10:55:00Z"/>
        </w:rPr>
      </w:pPr>
      <w:moveFrom w:id="414" w:author="Joseph Taggart" w:date="2023-12-19T10:55:00Z">
        <w:r w:rsidRPr="00D517D2" w:rsidDel="007A70A5">
          <w:t>•</w:t>
        </w:r>
        <w:r w:rsidRPr="00D517D2" w:rsidDel="007A70A5">
          <w:rPr>
            <w:rFonts w:ascii="Arial" w:hAnsi="Arial" w:cs="Arial"/>
          </w:rPr>
          <w:t> </w:t>
        </w:r>
        <w:r w:rsidRPr="00D517D2" w:rsidDel="007A70A5">
          <w:t>none of the property may be owned, operated, leased or used for commercial purposes unrelated to the exempt purposes of the corporation.</w:t>
        </w:r>
        <w:bookmarkStart w:id="415" w:name="D4EBC86BE14441B2BD7820006DAD1388"/>
        <w:r w:rsidRPr="00D517D2" w:rsidDel="007A70A5">
          <w:rPr>
            <w:b/>
            <w:bCs/>
            <w:vertAlign w:val="superscript"/>
          </w:rPr>
          <w:fldChar w:fldCharType="begin"/>
        </w:r>
        <w:r w:rsidRPr="00D517D2" w:rsidDel="007A70A5">
          <w:rPr>
            <w:b/>
            <w:bCs/>
            <w:vertAlign w:val="superscript"/>
          </w:rPr>
          <w:instrText>HYPERLINK "https://www.bloomberglaw.com/product/tax/document/25396498472" \l "D4EBC86BE14441B2BD7820006DAD1388D4EBC86BE14441B2BD7820006DAD1388"</w:instrText>
        </w:r>
      </w:moveFrom>
      <w:del w:id="416" w:author="Joseph Taggart" w:date="2023-12-19T10:55:00Z">
        <w:r w:rsidRPr="00D517D2" w:rsidDel="007A70A5">
          <w:rPr>
            <w:b/>
            <w:bCs/>
            <w:vertAlign w:val="superscript"/>
          </w:rPr>
        </w:r>
      </w:del>
      <w:moveFrom w:id="417" w:author="Joseph Taggart" w:date="2023-12-19T10:55:00Z">
        <w:r w:rsidRPr="00D517D2" w:rsidDel="007A70A5">
          <w:rPr>
            <w:b/>
            <w:bCs/>
            <w:vertAlign w:val="superscript"/>
          </w:rPr>
          <w:fldChar w:fldCharType="separate"/>
        </w:r>
        <w:r w:rsidRPr="00D517D2" w:rsidDel="007A70A5">
          <w:rPr>
            <w:rStyle w:val="Hyperlink"/>
            <w:b/>
            <w:bCs/>
            <w:vertAlign w:val="superscript"/>
          </w:rPr>
          <w:t>801</w:t>
        </w:r>
        <w:r w:rsidRPr="00D517D2" w:rsidDel="007A70A5">
          <w:fldChar w:fldCharType="end"/>
        </w:r>
        <w:bookmarkEnd w:id="415"/>
      </w:moveFrom>
    </w:p>
    <w:bookmarkStart w:id="418" w:name="D4EBC86BE14441B2BD7820006DAD1388D4EBC86B"/>
    <w:p w14:paraId="13E654B4" w14:textId="3C65521D" w:rsidR="00D517D2" w:rsidRPr="00D517D2" w:rsidDel="007A70A5" w:rsidRDefault="00D517D2" w:rsidP="00D517D2">
      <w:pPr>
        <w:rPr>
          <w:moveFrom w:id="419" w:author="Joseph Taggart" w:date="2023-12-19T10:55:00Z"/>
        </w:rPr>
      </w:pPr>
      <w:moveFrom w:id="420" w:author="Joseph Taggart" w:date="2023-12-19T10:55:00Z">
        <w:r w:rsidRPr="00D517D2" w:rsidDel="007A70A5">
          <w:rPr>
            <w:b/>
            <w:bCs/>
            <w:vertAlign w:val="superscript"/>
          </w:rPr>
          <w:fldChar w:fldCharType="begin"/>
        </w:r>
        <w:r w:rsidRPr="00D517D2" w:rsidDel="007A70A5">
          <w:rPr>
            <w:b/>
            <w:bCs/>
            <w:vertAlign w:val="superscript"/>
          </w:rPr>
          <w:instrText>HYPERLINK "https://www.bloomberglaw.com/product/tax/document/25396498472" \l "D4EBC86BE14441B2BD7820006DAD1388"</w:instrText>
        </w:r>
      </w:moveFrom>
      <w:del w:id="421" w:author="Joseph Taggart" w:date="2023-12-19T10:55:00Z">
        <w:r w:rsidRPr="00D517D2" w:rsidDel="007A70A5">
          <w:rPr>
            <w:b/>
            <w:bCs/>
            <w:vertAlign w:val="superscript"/>
          </w:rPr>
        </w:r>
      </w:del>
      <w:moveFrom w:id="422" w:author="Joseph Taggart" w:date="2023-12-19T10:55:00Z">
        <w:r w:rsidRPr="00D517D2" w:rsidDel="007A70A5">
          <w:rPr>
            <w:b/>
            <w:bCs/>
            <w:vertAlign w:val="superscript"/>
          </w:rPr>
          <w:fldChar w:fldCharType="separate"/>
        </w:r>
        <w:r w:rsidRPr="00D517D2" w:rsidDel="007A70A5">
          <w:rPr>
            <w:rStyle w:val="Hyperlink"/>
            <w:b/>
            <w:bCs/>
            <w:vertAlign w:val="superscript"/>
          </w:rPr>
          <w:t>801</w:t>
        </w:r>
        <w:r w:rsidRPr="00D517D2" w:rsidDel="007A70A5">
          <w:fldChar w:fldCharType="end"/>
        </w:r>
        <w:bookmarkEnd w:id="418"/>
        <w:r w:rsidRPr="00D517D2" w:rsidDel="007A70A5">
          <w:t> La. Const. art. VII, § 21(B)(3); </w:t>
        </w:r>
        <w:r w:rsidRPr="00D517D2" w:rsidDel="007A70A5">
          <w:fldChar w:fldCharType="begin"/>
        </w:r>
        <w:r w:rsidRPr="00D517D2" w:rsidDel="007A70A5">
          <w:instrText>HYPERLINK "https://www.bloomberglaw.com/product/tax/document/1?citation=la%20att%20general%20opinion%2091-0298&amp;amp;summary=yes" \l "jcite"</w:instrText>
        </w:r>
      </w:moveFrom>
      <w:del w:id="423" w:author="Joseph Taggart" w:date="2023-12-19T10:55:00Z"/>
      <w:moveFrom w:id="424" w:author="Joseph Taggart" w:date="2023-12-19T10:55:00Z">
        <w:r w:rsidRPr="00D517D2" w:rsidDel="007A70A5">
          <w:fldChar w:fldCharType="separate"/>
        </w:r>
        <w:r w:rsidRPr="00D517D2" w:rsidDel="007A70A5">
          <w:rPr>
            <w:rStyle w:val="Hyperlink"/>
            <w:b/>
            <w:bCs/>
          </w:rPr>
          <w:t>Louisiana Attorney General Opinion No. 91-0298</w:t>
        </w:r>
        <w:r w:rsidRPr="00D517D2" w:rsidDel="007A70A5">
          <w:fldChar w:fldCharType="end"/>
        </w:r>
        <w:r w:rsidRPr="00D517D2" w:rsidDel="007A70A5">
          <w:t> (July 26, 1991); </w:t>
        </w:r>
        <w:r w:rsidRPr="00D517D2" w:rsidDel="007A70A5">
          <w:rPr>
            <w:i/>
            <w:iCs/>
          </w:rPr>
          <w:t>Hotel Dieu v. Williams</w:t>
        </w:r>
        <w:r w:rsidRPr="00D517D2" w:rsidDel="007A70A5">
          <w:t>, </w:t>
        </w:r>
        <w:r w:rsidRPr="00D517D2" w:rsidDel="007A70A5">
          <w:fldChar w:fldCharType="begin"/>
        </w:r>
        <w:r w:rsidRPr="00D517D2" w:rsidDel="007A70A5">
          <w:instrText>HYPERLINK "https://www.bloomberglaw.com/product/tax/document/1?citation=410%20So.%202d%201111&amp;amp;summary=yes" \l "jcite"</w:instrText>
        </w:r>
      </w:moveFrom>
      <w:del w:id="425" w:author="Joseph Taggart" w:date="2023-12-19T10:55:00Z"/>
      <w:moveFrom w:id="426" w:author="Joseph Taggart" w:date="2023-12-19T10:55:00Z">
        <w:r w:rsidRPr="00D517D2" w:rsidDel="007A70A5">
          <w:fldChar w:fldCharType="separate"/>
        </w:r>
        <w:r w:rsidRPr="00D517D2" w:rsidDel="007A70A5">
          <w:rPr>
            <w:rStyle w:val="Hyperlink"/>
            <w:b/>
            <w:bCs/>
          </w:rPr>
          <w:t>410 So. 2d 1111</w:t>
        </w:r>
        <w:r w:rsidRPr="00D517D2" w:rsidDel="007A70A5">
          <w:fldChar w:fldCharType="end"/>
        </w:r>
        <w:r w:rsidRPr="00D517D2" w:rsidDel="007A70A5">
          <w:t xml:space="preserve"> (La. 1982) (holding that a parking structure owned by, and adjacent to, a nonprofit hospital was exempt because the structure was “owned, operated, leased and used for purposes related to the exempt purposes of the [nonprofit hospital,] [n]one of the earnings inure[d] to the benefit of any private shareholder[,] and the income of [the nonprofit </w:t>
        </w:r>
        <w:r w:rsidRPr="00D517D2" w:rsidDel="007A70A5">
          <w:lastRenderedPageBreak/>
          <w:t>hospital was] exempt from federal and state income taxes.”). </w:t>
        </w:r>
        <w:r w:rsidRPr="00D517D2" w:rsidDel="007A70A5">
          <w:rPr>
            <w:i/>
            <w:iCs/>
          </w:rPr>
          <w:t>But see</w:t>
        </w:r>
        <w:r w:rsidRPr="00D517D2" w:rsidDel="007A70A5">
          <w:t> </w:t>
        </w:r>
        <w:r w:rsidRPr="00D517D2" w:rsidDel="007A70A5">
          <w:fldChar w:fldCharType="begin"/>
        </w:r>
        <w:r w:rsidRPr="00D517D2" w:rsidDel="007A70A5">
          <w:instrText>HYPERLINK "https://www.bloomberglaw.com/product/tax/document/1?citation=la%20att%20general%20opinion%2012-0179&amp;amp;summary=yes" \l "jcite"</w:instrText>
        </w:r>
      </w:moveFrom>
      <w:del w:id="427" w:author="Joseph Taggart" w:date="2023-12-19T10:55:00Z"/>
      <w:moveFrom w:id="428" w:author="Joseph Taggart" w:date="2023-12-19T10:55:00Z">
        <w:r w:rsidRPr="00D517D2" w:rsidDel="007A70A5">
          <w:fldChar w:fldCharType="separate"/>
        </w:r>
        <w:r w:rsidRPr="00D517D2" w:rsidDel="007A70A5">
          <w:rPr>
            <w:rStyle w:val="Hyperlink"/>
            <w:b/>
            <w:bCs/>
          </w:rPr>
          <w:t>Louisiana Attorney General Opinion No. 12-0179</w:t>
        </w:r>
        <w:r w:rsidRPr="00D517D2" w:rsidDel="007A70A5">
          <w:fldChar w:fldCharType="end"/>
        </w:r>
        <w:r w:rsidRPr="00D517D2" w:rsidDel="007A70A5">
          <w:t> (April 11, 2013) (nonprofit corporation organized to acquire land with “exceptional natural and environmental value” for conservation is not organized for charitable purposes).</w:t>
        </w:r>
      </w:moveFrom>
    </w:p>
    <w:moveFromRangeEnd w:id="405"/>
    <w:p w14:paraId="064C428E" w14:textId="417B82A5" w:rsidR="00D517D2" w:rsidRPr="00D517D2" w:rsidRDefault="00D517D2" w:rsidP="00D517D2">
      <w:r w:rsidRPr="00D517D2">
        <w:t>Whether real property is classified as residential or commercial has no bearing on the constitutional exemption for property owned by a nonprofit corporation. However, the exemption is not available for property used for a commercial purpose unrelated to the nonprofit corporation's purpose. Accordingly, property owned by nonprofit corporation but leased to others as a short-term rental may still receive the exemption if a full factual analysis shows that the rental is being used in a manner related to the non-profit's stated exempt purpose.</w:t>
      </w:r>
      <w:bookmarkStart w:id="429" w:name="55C2898D973E49C6B15E85C67494F919"/>
      <w:r w:rsidRPr="00D517D2">
        <w:rPr>
          <w:b/>
          <w:bCs/>
          <w:vertAlign w:val="superscript"/>
        </w:rPr>
        <w:fldChar w:fldCharType="begin"/>
      </w:r>
      <w:r w:rsidRPr="00D517D2">
        <w:rPr>
          <w:b/>
          <w:bCs/>
          <w:vertAlign w:val="superscript"/>
        </w:rPr>
        <w:instrText>HYPERLINK "https://www.bloomberglaw.com/product/tax/document/25396498472" \l "55C2898D973E49C6B15E85C67494F91955C2898D973E49C6B15E85C67494F919"</w:instrText>
      </w:r>
      <w:r w:rsidRPr="00D517D2">
        <w:rPr>
          <w:b/>
          <w:bCs/>
          <w:vertAlign w:val="superscript"/>
        </w:rPr>
      </w:r>
      <w:r w:rsidRPr="00D517D2">
        <w:rPr>
          <w:b/>
          <w:bCs/>
          <w:vertAlign w:val="superscript"/>
        </w:rPr>
        <w:fldChar w:fldCharType="separate"/>
      </w:r>
      <w:r w:rsidRPr="00D517D2">
        <w:rPr>
          <w:rStyle w:val="Hyperlink"/>
          <w:b/>
          <w:bCs/>
          <w:vertAlign w:val="superscript"/>
        </w:rPr>
        <w:t>802</w:t>
      </w:r>
      <w:r w:rsidRPr="00D517D2">
        <w:fldChar w:fldCharType="end"/>
      </w:r>
      <w:bookmarkEnd w:id="429"/>
    </w:p>
    <w:bookmarkStart w:id="430" w:name="55C2898D973E49C6B15E85C67494F91955C2898D"/>
    <w:p w14:paraId="36A1E7CD" w14:textId="75D7D487" w:rsidR="00D517D2" w:rsidRPr="008E51F0" w:rsidRDefault="00D517D2" w:rsidP="00D517D2">
      <w:r w:rsidRPr="00D517D2">
        <w:rPr>
          <w:b/>
          <w:bCs/>
          <w:vertAlign w:val="superscript"/>
        </w:rPr>
        <w:fldChar w:fldCharType="begin"/>
      </w:r>
      <w:r w:rsidRPr="00D517D2">
        <w:rPr>
          <w:b/>
          <w:bCs/>
          <w:vertAlign w:val="superscript"/>
        </w:rPr>
        <w:instrText>HYPERLINK "https://www.bloomberglaw.com/product/tax/document/25396498472" \l "55C2898D973E49C6B15E85C67494F919"</w:instrText>
      </w:r>
      <w:r w:rsidRPr="00D517D2">
        <w:rPr>
          <w:b/>
          <w:bCs/>
          <w:vertAlign w:val="superscript"/>
        </w:rPr>
      </w:r>
      <w:r w:rsidRPr="00D517D2">
        <w:rPr>
          <w:b/>
          <w:bCs/>
          <w:vertAlign w:val="superscript"/>
        </w:rPr>
        <w:fldChar w:fldCharType="separate"/>
      </w:r>
      <w:r w:rsidRPr="00D517D2">
        <w:rPr>
          <w:rStyle w:val="Hyperlink"/>
          <w:b/>
          <w:bCs/>
          <w:vertAlign w:val="superscript"/>
        </w:rPr>
        <w:t>802</w:t>
      </w:r>
      <w:r w:rsidRPr="00D517D2">
        <w:fldChar w:fldCharType="end"/>
      </w:r>
      <w:bookmarkEnd w:id="430"/>
      <w:r w:rsidRPr="00D517D2">
        <w:t> </w:t>
      </w:r>
      <w:hyperlink r:id="rId27" w:anchor="jcite" w:history="1">
        <w:r w:rsidRPr="00D517D2">
          <w:rPr>
            <w:rStyle w:val="Hyperlink"/>
            <w:b/>
            <w:bCs/>
          </w:rPr>
          <w:t>Louisiana Attorney General Opinion No. 18-0172</w:t>
        </w:r>
      </w:hyperlink>
      <w:r w:rsidRPr="00D517D2">
        <w:t> (April 25, 2019).</w:t>
      </w:r>
      <w:r w:rsidR="008E51F0">
        <w:t xml:space="preserve"> </w:t>
      </w:r>
      <w:r w:rsidR="008E51F0" w:rsidRPr="008E51F0">
        <w:rPr>
          <w:i/>
        </w:rPr>
        <w:t>See also</w:t>
      </w:r>
      <w:r w:rsidR="008E51F0">
        <w:t xml:space="preserve"> </w:t>
      </w:r>
      <w:ins w:id="431" w:author="Joseph Taggart" w:date="2023-12-19T10:55:00Z">
        <w:r w:rsidR="008E51F0" w:rsidRPr="00D517D2">
          <w:t>La. Const. art. VII, § 21(B</w:t>
        </w:r>
      </w:ins>
      <w:ins w:id="432" w:author="Joseph Taggart" w:date="2023-12-19T11:36:00Z">
        <w:r w:rsidR="008E51F0">
          <w:t>)</w:t>
        </w:r>
      </w:ins>
      <w:r w:rsidR="008E51F0">
        <w:t xml:space="preserve">(1)(a)(i), </w:t>
      </w:r>
      <w:ins w:id="433" w:author="Joseph Taggart" w:date="2023-12-19T11:36:00Z">
        <w:r w:rsidR="008E51F0">
          <w:t>(</w:t>
        </w:r>
      </w:ins>
      <w:r w:rsidR="008E51F0">
        <w:t>4)(a)</w:t>
      </w:r>
      <w:ins w:id="434" w:author="Joseph Taggart" w:date="2023-12-19T14:10:00Z">
        <w:r w:rsidR="00AC6A40">
          <w:t>,</w:t>
        </w:r>
        <w:r w:rsidR="00AC6A40" w:rsidRPr="00AC6A40">
          <w:rPr>
            <w:i/>
            <w:iCs/>
          </w:rPr>
          <w:t xml:space="preserve"> </w:t>
        </w:r>
        <w:r w:rsidR="00AC6A40" w:rsidRPr="008E04F7">
          <w:rPr>
            <w:i/>
            <w:iCs/>
          </w:rPr>
          <w:t xml:space="preserve">as amended </w:t>
        </w:r>
        <w:r w:rsidR="00AC6A40" w:rsidRPr="00F1557D">
          <w:rPr>
            <w:i/>
            <w:iCs/>
          </w:rPr>
          <w:t>by</w:t>
        </w:r>
        <w:r w:rsidR="00AC6A40" w:rsidRPr="00F1557D">
          <w:t> </w:t>
        </w:r>
        <w:r w:rsidR="00AC6A40" w:rsidRPr="002B288F">
          <w:rPr>
            <w:bCs/>
          </w:rPr>
          <w:t>2023 La. H.B. 4</w:t>
        </w:r>
        <w:r w:rsidR="00AC6A40">
          <w:rPr>
            <w:bCs/>
          </w:rPr>
          <w:t>6</w:t>
        </w:r>
        <w:r w:rsidR="00AC6A40" w:rsidRPr="00F1557D">
          <w:t xml:space="preserve">, </w:t>
        </w:r>
        <w:r w:rsidR="00AC6A40" w:rsidRPr="008E04F7">
          <w:t xml:space="preserve">§ 1, </w:t>
        </w:r>
        <w:r w:rsidR="00AC6A40" w:rsidRPr="002B288F">
          <w:rPr>
            <w:i/>
          </w:rPr>
          <w:t>effective</w:t>
        </w:r>
        <w:r w:rsidR="00AC6A40" w:rsidRPr="00F1557D">
          <w:t xml:space="preserve"> </w:t>
        </w:r>
        <w:r w:rsidR="00AC6A40" w:rsidRPr="008E04F7">
          <w:t>Jan. 1, 2024</w:t>
        </w:r>
        <w:r w:rsidR="00AC6A40">
          <w:t xml:space="preserve"> (</w:t>
        </w:r>
        <w:r w:rsidR="00AC6A40" w:rsidRPr="00F1557D">
          <w:t>https://www.bloomberglaw.com/product/tax/document/X9JLD890000000</w:t>
        </w:r>
        <w:r w:rsidR="00AC6A40">
          <w:t>), as Constitutional Amendment No. 4 was approved by voters on Oct. 14, 2023 (</w:t>
        </w:r>
        <w:r w:rsidR="00AC6A40" w:rsidRPr="00AC6A40">
          <w:t>https://voterportal.sos.la.gov/static/2023-10-14/resultsRace/Statewide</w:t>
        </w:r>
        <w:r w:rsidR="00AC6A40">
          <w:t>)</w:t>
        </w:r>
      </w:ins>
      <w:r w:rsidR="008E51F0">
        <w:t>.</w:t>
      </w:r>
    </w:p>
    <w:p w14:paraId="7C466F5F" w14:textId="4D4DD164" w:rsidR="00D517D2" w:rsidRPr="00D517D2" w:rsidDel="00EA5CD1" w:rsidRDefault="00D517D2" w:rsidP="00D517D2">
      <w:pPr>
        <w:rPr>
          <w:moveFrom w:id="435" w:author="Joseph Taggart" w:date="2023-12-19T11:51:00Z"/>
        </w:rPr>
      </w:pPr>
      <w:moveFromRangeStart w:id="436" w:author="Joseph Taggart" w:date="2023-12-19T11:51:00Z" w:name="move153879123"/>
      <w:moveFrom w:id="437" w:author="Joseph Taggart" w:date="2023-12-19T11:51:00Z">
        <w:r w:rsidRPr="00D517D2" w:rsidDel="00EA5CD1">
          <w:t>Exempt property is assessed at fair market value and listed on the exempt rolls, and is not exempt from parcel taxes.</w:t>
        </w:r>
        <w:bookmarkStart w:id="438" w:name="96483BE8690E4D9486F9510EA5C91E66"/>
        <w:r w:rsidRPr="00D517D2" w:rsidDel="00EA5CD1">
          <w:rPr>
            <w:b/>
            <w:bCs/>
            <w:vertAlign w:val="superscript"/>
          </w:rPr>
          <w:fldChar w:fldCharType="begin"/>
        </w:r>
        <w:r w:rsidRPr="00D517D2" w:rsidDel="00EA5CD1">
          <w:rPr>
            <w:b/>
            <w:bCs/>
            <w:vertAlign w:val="superscript"/>
          </w:rPr>
          <w:instrText>HYPERLINK "https://www.bloomberglaw.com/product/tax/document/25396498472" \l "96483BE8690E4D9486F9510EA5C91E6696483BE8690E4D9486F9510EA5C91E66"</w:instrText>
        </w:r>
      </w:moveFrom>
      <w:del w:id="439" w:author="Joseph Taggart" w:date="2023-12-19T11:51:00Z">
        <w:r w:rsidRPr="00D517D2" w:rsidDel="00EA5CD1">
          <w:rPr>
            <w:b/>
            <w:bCs/>
            <w:vertAlign w:val="superscript"/>
          </w:rPr>
        </w:r>
      </w:del>
      <w:moveFrom w:id="440" w:author="Joseph Taggart" w:date="2023-12-19T11:51:00Z">
        <w:r w:rsidRPr="00D517D2" w:rsidDel="00EA5CD1">
          <w:rPr>
            <w:b/>
            <w:bCs/>
            <w:vertAlign w:val="superscript"/>
          </w:rPr>
          <w:fldChar w:fldCharType="separate"/>
        </w:r>
        <w:r w:rsidRPr="00D517D2" w:rsidDel="00EA5CD1">
          <w:rPr>
            <w:rStyle w:val="Hyperlink"/>
            <w:b/>
            <w:bCs/>
            <w:vertAlign w:val="superscript"/>
          </w:rPr>
          <w:t>803</w:t>
        </w:r>
        <w:r w:rsidRPr="00D517D2" w:rsidDel="00EA5CD1">
          <w:fldChar w:fldCharType="end"/>
        </w:r>
        <w:bookmarkEnd w:id="438"/>
      </w:moveFrom>
    </w:p>
    <w:bookmarkStart w:id="441" w:name="96483BE8690E4D9486F9510EA5C91E6696483BE8"/>
    <w:p w14:paraId="352B8FCA" w14:textId="7920BC5E" w:rsidR="00D517D2" w:rsidRPr="00D517D2" w:rsidDel="00EA5CD1" w:rsidRDefault="00D517D2" w:rsidP="00D517D2">
      <w:pPr>
        <w:rPr>
          <w:moveFrom w:id="442" w:author="Joseph Taggart" w:date="2023-12-19T11:51:00Z"/>
        </w:rPr>
      </w:pPr>
      <w:moveFrom w:id="443" w:author="Joseph Taggart" w:date="2023-12-19T11:51:00Z">
        <w:r w:rsidRPr="00D517D2" w:rsidDel="00EA5CD1">
          <w:rPr>
            <w:b/>
            <w:bCs/>
            <w:vertAlign w:val="superscript"/>
          </w:rPr>
          <w:fldChar w:fldCharType="begin"/>
        </w:r>
        <w:r w:rsidRPr="00D517D2" w:rsidDel="00EA5CD1">
          <w:rPr>
            <w:b/>
            <w:bCs/>
            <w:vertAlign w:val="superscript"/>
          </w:rPr>
          <w:instrText>HYPERLINK "https://www.bloomberglaw.com/product/tax/document/25396498472" \l "96483BE8690E4D9486F9510EA5C91E66"</w:instrText>
        </w:r>
      </w:moveFrom>
      <w:del w:id="444" w:author="Joseph Taggart" w:date="2023-12-19T11:51:00Z">
        <w:r w:rsidRPr="00D517D2" w:rsidDel="00EA5CD1">
          <w:rPr>
            <w:b/>
            <w:bCs/>
            <w:vertAlign w:val="superscript"/>
          </w:rPr>
        </w:r>
      </w:del>
      <w:moveFrom w:id="445" w:author="Joseph Taggart" w:date="2023-12-19T11:51:00Z">
        <w:r w:rsidRPr="00D517D2" w:rsidDel="00EA5CD1">
          <w:rPr>
            <w:b/>
            <w:bCs/>
            <w:vertAlign w:val="superscript"/>
          </w:rPr>
          <w:fldChar w:fldCharType="separate"/>
        </w:r>
        <w:r w:rsidRPr="00D517D2" w:rsidDel="00EA5CD1">
          <w:rPr>
            <w:rStyle w:val="Hyperlink"/>
            <w:b/>
            <w:bCs/>
            <w:vertAlign w:val="superscript"/>
          </w:rPr>
          <w:t>803</w:t>
        </w:r>
        <w:r w:rsidRPr="00D517D2" w:rsidDel="00EA5CD1">
          <w:fldChar w:fldCharType="end"/>
        </w:r>
        <w:bookmarkEnd w:id="441"/>
        <w:r w:rsidRPr="00D517D2" w:rsidDel="00EA5CD1">
          <w:t> </w:t>
        </w:r>
        <w:r w:rsidR="00007615" w:rsidDel="00EA5CD1">
          <w:fldChar w:fldCharType="begin"/>
        </w:r>
        <w:r w:rsidR="00007615" w:rsidDel="00EA5CD1">
          <w:instrText>HYPERLINK "https://www.bloomberglaw.com/product/tax/document/1?citation=La.%20Adm.%20Code%2061%3Av.213(a)&amp;amp;summary=yes" \l "jcite"</w:instrText>
        </w:r>
      </w:moveFrom>
      <w:del w:id="446" w:author="Joseph Taggart" w:date="2023-12-19T11:51:00Z"/>
      <w:moveFrom w:id="447" w:author="Joseph Taggart" w:date="2023-12-19T11:51:00Z">
        <w:r w:rsidR="00007615" w:rsidDel="00EA5CD1">
          <w:fldChar w:fldCharType="separate"/>
        </w:r>
        <w:r w:rsidRPr="00D517D2" w:rsidDel="00EA5CD1">
          <w:rPr>
            <w:rStyle w:val="Hyperlink"/>
            <w:b/>
            <w:bCs/>
          </w:rPr>
          <w:t>La. Admin. Code tit. 61, Part V, § 213(A)</w:t>
        </w:r>
        <w:r w:rsidR="00007615" w:rsidDel="00EA5CD1">
          <w:rPr>
            <w:rStyle w:val="Hyperlink"/>
            <w:b/>
            <w:bCs/>
          </w:rPr>
          <w:fldChar w:fldCharType="end"/>
        </w:r>
        <w:r w:rsidRPr="00D517D2" w:rsidDel="00EA5CD1">
          <w:t>, </w:t>
        </w:r>
        <w:r w:rsidRPr="00D517D2" w:rsidDel="00EA5CD1">
          <w:rPr>
            <w:i/>
            <w:iCs/>
          </w:rPr>
          <w:t>as amended by</w:t>
        </w:r>
        <w:r w:rsidRPr="00D517D2" w:rsidDel="00EA5CD1">
          <w:t> </w:t>
        </w:r>
        <w:r w:rsidR="00007615" w:rsidDel="00EA5CD1">
          <w:fldChar w:fldCharType="begin"/>
        </w:r>
        <w:r w:rsidR="00007615" w:rsidDel="00EA5CD1">
          <w:instrText>HYPERLINK "https://www.doa.la.gov/media/iunn2jhl/2206.pdf"</w:instrText>
        </w:r>
      </w:moveFrom>
      <w:del w:id="448" w:author="Joseph Taggart" w:date="2023-12-19T11:51:00Z"/>
      <w:moveFrom w:id="449" w:author="Joseph Taggart" w:date="2023-12-19T11:51:00Z">
        <w:r w:rsidR="00007615" w:rsidDel="00EA5CD1">
          <w:fldChar w:fldCharType="separate"/>
        </w:r>
        <w:r w:rsidRPr="00D517D2" w:rsidDel="00EA5CD1">
          <w:rPr>
            <w:rStyle w:val="Hyperlink"/>
            <w:b/>
            <w:bCs/>
          </w:rPr>
          <w:t>La. Reg. Vol. 48, No. 6</w:t>
        </w:r>
        <w:r w:rsidR="00007615" w:rsidDel="00EA5CD1">
          <w:rPr>
            <w:rStyle w:val="Hyperlink"/>
            <w:b/>
            <w:bCs/>
          </w:rPr>
          <w:fldChar w:fldCharType="end"/>
        </w:r>
        <w:r w:rsidRPr="00D517D2" w:rsidDel="00EA5CD1">
          <w:t> (June 20, 2022), </w:t>
        </w:r>
        <w:r w:rsidRPr="00D517D2" w:rsidDel="00EA5CD1">
          <w:rPr>
            <w:i/>
            <w:iCs/>
          </w:rPr>
          <w:t>effective</w:t>
        </w:r>
        <w:r w:rsidRPr="00D517D2" w:rsidDel="00EA5CD1">
          <w:t> June 20, 2022, </w:t>
        </w:r>
        <w:r w:rsidRPr="00D517D2" w:rsidDel="00EA5CD1">
          <w:rPr>
            <w:i/>
            <w:iCs/>
          </w:rPr>
          <w:t>by</w:t>
        </w:r>
        <w:r w:rsidRPr="00D517D2" w:rsidDel="00EA5CD1">
          <w:t> </w:t>
        </w:r>
        <w:r w:rsidR="00007615" w:rsidDel="00EA5CD1">
          <w:fldChar w:fldCharType="begin"/>
        </w:r>
        <w:r w:rsidR="00007615" w:rsidDel="00EA5CD1">
          <w:instrText>HYPERLINK "https://www.doa.la.gov/media/obuhxumd/2212emr018.pdf"</w:instrText>
        </w:r>
      </w:moveFrom>
      <w:del w:id="450" w:author="Joseph Taggart" w:date="2023-12-19T11:51:00Z"/>
      <w:moveFrom w:id="451" w:author="Joseph Taggart" w:date="2023-12-19T11:51:00Z">
        <w:r w:rsidR="00007615" w:rsidDel="00EA5CD1">
          <w:fldChar w:fldCharType="separate"/>
        </w:r>
        <w:r w:rsidRPr="00D517D2" w:rsidDel="00EA5CD1">
          <w:rPr>
            <w:rStyle w:val="Hyperlink"/>
            <w:b/>
            <w:bCs/>
          </w:rPr>
          <w:t>La. Reg. Vol. 48, No. 12</w:t>
        </w:r>
        <w:r w:rsidR="00007615" w:rsidDel="00EA5CD1">
          <w:rPr>
            <w:rStyle w:val="Hyperlink"/>
            <w:b/>
            <w:bCs/>
          </w:rPr>
          <w:fldChar w:fldCharType="end"/>
        </w:r>
        <w:r w:rsidRPr="00D517D2" w:rsidDel="00EA5CD1">
          <w:t> (Dec. 20, 2022), </w:t>
        </w:r>
        <w:r w:rsidRPr="00D517D2" w:rsidDel="00EA5CD1">
          <w:rPr>
            <w:i/>
            <w:iCs/>
          </w:rPr>
          <w:t>effective</w:t>
        </w:r>
        <w:r w:rsidRPr="00D517D2" w:rsidDel="00EA5CD1">
          <w:t> Jan. 1, 2023, </w:t>
        </w:r>
        <w:r w:rsidRPr="00D517D2" w:rsidDel="00EA5CD1">
          <w:rPr>
            <w:i/>
            <w:iCs/>
          </w:rPr>
          <w:t>expires</w:t>
        </w:r>
        <w:r w:rsidRPr="00D517D2" w:rsidDel="00EA5CD1">
          <w:t> May 1, 2023 (Emergency Rule), </w:t>
        </w:r>
        <w:r w:rsidRPr="00D517D2" w:rsidDel="00EA5CD1">
          <w:rPr>
            <w:i/>
            <w:iCs/>
          </w:rPr>
          <w:t>and by</w:t>
        </w:r>
        <w:r w:rsidRPr="00D517D2" w:rsidDel="00EA5CD1">
          <w:t> </w:t>
        </w:r>
        <w:r w:rsidR="00007615" w:rsidDel="00EA5CD1">
          <w:fldChar w:fldCharType="begin"/>
        </w:r>
        <w:r w:rsidR="00007615" w:rsidDel="00EA5CD1">
          <w:instrText>HYPERLINK "https://www.doa.la.gov/media/hjsjxxbz/2306.pdf"</w:instrText>
        </w:r>
      </w:moveFrom>
      <w:del w:id="452" w:author="Joseph Taggart" w:date="2023-12-19T11:51:00Z"/>
      <w:moveFrom w:id="453" w:author="Joseph Taggart" w:date="2023-12-19T11:51:00Z">
        <w:r w:rsidR="00007615" w:rsidDel="00EA5CD1">
          <w:fldChar w:fldCharType="separate"/>
        </w:r>
        <w:r w:rsidRPr="00D517D2" w:rsidDel="00EA5CD1">
          <w:rPr>
            <w:rStyle w:val="Hyperlink"/>
            <w:b/>
            <w:bCs/>
          </w:rPr>
          <w:t>La. Reg. Vol. 49, No. 6</w:t>
        </w:r>
        <w:r w:rsidR="00007615" w:rsidDel="00EA5CD1">
          <w:rPr>
            <w:rStyle w:val="Hyperlink"/>
            <w:b/>
            <w:bCs/>
          </w:rPr>
          <w:fldChar w:fldCharType="end"/>
        </w:r>
        <w:r w:rsidRPr="00D517D2" w:rsidDel="00EA5CD1">
          <w:t> (June 20, 2023), </w:t>
        </w:r>
        <w:r w:rsidRPr="00D517D2" w:rsidDel="00EA5CD1">
          <w:rPr>
            <w:i/>
            <w:iCs/>
          </w:rPr>
          <w:t>effective</w:t>
        </w:r>
        <w:r w:rsidRPr="00D517D2" w:rsidDel="00EA5CD1">
          <w:t> June 20, 2023 (making the emergency rule permanent); </w:t>
        </w:r>
        <w:r w:rsidR="00007615" w:rsidDel="00EA5CD1">
          <w:fldChar w:fldCharType="begin"/>
        </w:r>
        <w:r w:rsidR="00007615" w:rsidDel="00EA5CD1">
          <w:instrText>HYPERLINK "https://www.bloomberglaw.com/product/tax/document/1?citation=la%20att%20general%20opinion%2020-0030&amp;amp;summary=yes" \l "jcite"</w:instrText>
        </w:r>
      </w:moveFrom>
      <w:del w:id="454" w:author="Joseph Taggart" w:date="2023-12-19T11:51:00Z"/>
      <w:moveFrom w:id="455" w:author="Joseph Taggart" w:date="2023-12-19T11:51:00Z">
        <w:r w:rsidR="00007615" w:rsidDel="00EA5CD1">
          <w:fldChar w:fldCharType="separate"/>
        </w:r>
        <w:r w:rsidRPr="00D517D2" w:rsidDel="00EA5CD1">
          <w:rPr>
            <w:rStyle w:val="Hyperlink"/>
            <w:b/>
            <w:bCs/>
          </w:rPr>
          <w:t>Louisiana Attorney General Opinion No. 20-0030</w:t>
        </w:r>
        <w:r w:rsidR="00007615" w:rsidDel="00EA5CD1">
          <w:rPr>
            <w:rStyle w:val="Hyperlink"/>
            <w:b/>
            <w:bCs/>
          </w:rPr>
          <w:fldChar w:fldCharType="end"/>
        </w:r>
        <w:r w:rsidRPr="00D517D2" w:rsidDel="00EA5CD1">
          <w:t> (July 8, 2020) (opining that constitutionally exempt qualifying nonprofit property is not exempt from parcel taxes).</w:t>
        </w:r>
      </w:moveFrom>
    </w:p>
    <w:moveFromRangeEnd w:id="436"/>
    <w:p w14:paraId="63381105" w14:textId="67826C2F" w:rsidR="00D517D2" w:rsidRPr="00D517D2" w:rsidRDefault="00D517D2" w:rsidP="00D517D2">
      <w:r w:rsidRPr="00D517D2">
        <w:rPr>
          <w:b/>
          <w:bCs/>
          <w:i/>
          <w:iCs/>
        </w:rPr>
        <w:t xml:space="preserve">Application Procedures </w:t>
      </w:r>
      <w:del w:id="456" w:author="Joseph Taggart" w:date="2023-12-19T15:25:00Z">
        <w:r w:rsidRPr="00D517D2" w:rsidDel="00E0493B">
          <w:rPr>
            <w:b/>
            <w:bCs/>
            <w:i/>
            <w:iCs/>
          </w:rPr>
          <w:delText>in New Orleans</w:delText>
        </w:r>
      </w:del>
    </w:p>
    <w:p w14:paraId="78F1E872" w14:textId="77777777" w:rsidR="00D517D2" w:rsidRPr="00D517D2" w:rsidRDefault="00D517D2" w:rsidP="00D517D2">
      <w:r w:rsidRPr="00D517D2">
        <w:t>In the city of New Orleans, to qualify for the exemption for nonprofit organizations provided in La. Const. art. VII, § 21(B), an applicant must apply annually using a form provided by the assessor. In the application, the applicant must: (1) certify that the property qualifies, or continues to qualify, for the exemption; (2) provide certain information regarding the portion or area of the property put to a qualifying use; and (3) identify whether any of the property is used for commercial purposes unrelated to the qualifying exempt purpose claimed in the application.</w:t>
      </w:r>
      <w:bookmarkStart w:id="457" w:name="FAB66895B950401CB15F07E685A6C8AF"/>
      <w:r w:rsidRPr="00D517D2">
        <w:rPr>
          <w:b/>
          <w:bCs/>
          <w:vertAlign w:val="superscript"/>
        </w:rPr>
        <w:fldChar w:fldCharType="begin"/>
      </w:r>
      <w:r w:rsidRPr="00D517D2">
        <w:rPr>
          <w:b/>
          <w:bCs/>
          <w:vertAlign w:val="superscript"/>
        </w:rPr>
        <w:instrText>HYPERLINK "https://www.bloomberglaw.com/product/tax/document/25396498472" \l "FAB66895B950401CB15F07E685A6C8AFFAB66895B950401CB15F07E685A6C8AF"</w:instrText>
      </w:r>
      <w:r w:rsidRPr="00D517D2">
        <w:rPr>
          <w:b/>
          <w:bCs/>
          <w:vertAlign w:val="superscript"/>
        </w:rPr>
      </w:r>
      <w:r w:rsidRPr="00D517D2">
        <w:rPr>
          <w:b/>
          <w:bCs/>
          <w:vertAlign w:val="superscript"/>
        </w:rPr>
        <w:fldChar w:fldCharType="separate"/>
      </w:r>
      <w:r w:rsidRPr="00D517D2">
        <w:rPr>
          <w:rStyle w:val="Hyperlink"/>
          <w:b/>
          <w:bCs/>
          <w:vertAlign w:val="superscript"/>
        </w:rPr>
        <w:t>804</w:t>
      </w:r>
      <w:r w:rsidRPr="00D517D2">
        <w:fldChar w:fldCharType="end"/>
      </w:r>
      <w:bookmarkEnd w:id="457"/>
    </w:p>
    <w:bookmarkStart w:id="458" w:name="FAB66895B950401CB15F07E685A6C8AFFAB66895"/>
    <w:p w14:paraId="736F5260" w14:textId="77777777" w:rsidR="00D517D2" w:rsidRPr="00D517D2" w:rsidRDefault="00D517D2" w:rsidP="00D517D2">
      <w:r w:rsidRPr="00D517D2">
        <w:rPr>
          <w:b/>
          <w:bCs/>
          <w:vertAlign w:val="superscript"/>
        </w:rPr>
        <w:fldChar w:fldCharType="begin"/>
      </w:r>
      <w:r w:rsidRPr="00D517D2">
        <w:rPr>
          <w:b/>
          <w:bCs/>
          <w:vertAlign w:val="superscript"/>
        </w:rPr>
        <w:instrText>HYPERLINK "https://www.bloomberglaw.com/product/tax/document/25396498472" \l "FAB66895B950401CB15F07E685A6C8AF"</w:instrText>
      </w:r>
      <w:r w:rsidRPr="00D517D2">
        <w:rPr>
          <w:b/>
          <w:bCs/>
          <w:vertAlign w:val="superscript"/>
        </w:rPr>
      </w:r>
      <w:r w:rsidRPr="00D517D2">
        <w:rPr>
          <w:b/>
          <w:bCs/>
          <w:vertAlign w:val="superscript"/>
        </w:rPr>
        <w:fldChar w:fldCharType="separate"/>
      </w:r>
      <w:r w:rsidRPr="00D517D2">
        <w:rPr>
          <w:rStyle w:val="Hyperlink"/>
          <w:b/>
          <w:bCs/>
          <w:vertAlign w:val="superscript"/>
        </w:rPr>
        <w:t>804</w:t>
      </w:r>
      <w:r w:rsidRPr="00D517D2">
        <w:fldChar w:fldCharType="end"/>
      </w:r>
      <w:bookmarkEnd w:id="458"/>
      <w:r w:rsidRPr="00D517D2">
        <w:t> </w:t>
      </w:r>
      <w:hyperlink r:id="rId28" w:anchor="jcite" w:history="1">
        <w:r w:rsidRPr="00D517D2">
          <w:rPr>
            <w:rStyle w:val="Hyperlink"/>
            <w:b/>
            <w:bCs/>
          </w:rPr>
          <w:t>La. Rev. Stat. Ann. § 33:2828(A)</w:t>
        </w:r>
      </w:hyperlink>
      <w:r w:rsidRPr="00D517D2">
        <w:t>-</w:t>
      </w:r>
      <w:hyperlink r:id="rId29" w:anchor="jcite" w:history="1">
        <w:r w:rsidRPr="00D517D2">
          <w:rPr>
            <w:rStyle w:val="Hyperlink"/>
            <w:b/>
            <w:bCs/>
          </w:rPr>
          <w:t>(B)</w:t>
        </w:r>
      </w:hyperlink>
      <w:r w:rsidRPr="00D517D2">
        <w:t>.</w:t>
      </w:r>
    </w:p>
    <w:p w14:paraId="10B81B8C" w14:textId="77777777" w:rsidR="00D517D2" w:rsidRPr="00D517D2" w:rsidRDefault="00D517D2" w:rsidP="00D517D2">
      <w:r w:rsidRPr="00D517D2">
        <w:t>New Orleans assessors are required to send an application form to all owners of tax-exempt property identified on the assessment rolls, and completed forms must be returned to the assessor within 20 days of receipt. Taxpayers must apply each year to maintain the exemption, even if the property is subject to ongoing appeals, and even if the appeal is centered around eligibility for the exemption for previous tax years.</w:t>
      </w:r>
      <w:bookmarkStart w:id="459" w:name="7DC35C8C180441AABAE8E448D33B4A14"/>
      <w:r w:rsidRPr="00D517D2">
        <w:rPr>
          <w:b/>
          <w:bCs/>
          <w:vertAlign w:val="superscript"/>
        </w:rPr>
        <w:fldChar w:fldCharType="begin"/>
      </w:r>
      <w:r w:rsidRPr="00D517D2">
        <w:rPr>
          <w:b/>
          <w:bCs/>
          <w:vertAlign w:val="superscript"/>
        </w:rPr>
        <w:instrText>HYPERLINK "https://www.bloomberglaw.com/product/tax/document/25396498472" \l "7DC35C8C180441AABAE8E448D33B4A147DC35C8C180441AABAE8E448D33B4A14"</w:instrText>
      </w:r>
      <w:r w:rsidRPr="00D517D2">
        <w:rPr>
          <w:b/>
          <w:bCs/>
          <w:vertAlign w:val="superscript"/>
        </w:rPr>
      </w:r>
      <w:r w:rsidRPr="00D517D2">
        <w:rPr>
          <w:b/>
          <w:bCs/>
          <w:vertAlign w:val="superscript"/>
        </w:rPr>
        <w:fldChar w:fldCharType="separate"/>
      </w:r>
      <w:r w:rsidRPr="00D517D2">
        <w:rPr>
          <w:rStyle w:val="Hyperlink"/>
          <w:b/>
          <w:bCs/>
          <w:vertAlign w:val="superscript"/>
        </w:rPr>
        <w:t>805</w:t>
      </w:r>
      <w:r w:rsidRPr="00D517D2">
        <w:fldChar w:fldCharType="end"/>
      </w:r>
      <w:bookmarkEnd w:id="459"/>
    </w:p>
    <w:bookmarkStart w:id="460" w:name="7DC35C8C180441AABAE8E448D33B4A147DC35C8C"/>
    <w:p w14:paraId="02058847" w14:textId="77777777" w:rsidR="00D517D2" w:rsidRDefault="00D517D2" w:rsidP="00D517D2">
      <w:r w:rsidRPr="00D517D2">
        <w:rPr>
          <w:b/>
          <w:bCs/>
          <w:vertAlign w:val="superscript"/>
        </w:rPr>
        <w:fldChar w:fldCharType="begin"/>
      </w:r>
      <w:r w:rsidRPr="00D517D2">
        <w:rPr>
          <w:b/>
          <w:bCs/>
          <w:vertAlign w:val="superscript"/>
        </w:rPr>
        <w:instrText>HYPERLINK "https://www.bloomberglaw.com/product/tax/document/25396498472" \l "7DC35C8C180441AABAE8E448D33B4A14"</w:instrText>
      </w:r>
      <w:r w:rsidRPr="00D517D2">
        <w:rPr>
          <w:b/>
          <w:bCs/>
          <w:vertAlign w:val="superscript"/>
        </w:rPr>
      </w:r>
      <w:r w:rsidRPr="00D517D2">
        <w:rPr>
          <w:b/>
          <w:bCs/>
          <w:vertAlign w:val="superscript"/>
        </w:rPr>
        <w:fldChar w:fldCharType="separate"/>
      </w:r>
      <w:r w:rsidRPr="00D517D2">
        <w:rPr>
          <w:rStyle w:val="Hyperlink"/>
          <w:b/>
          <w:bCs/>
          <w:vertAlign w:val="superscript"/>
        </w:rPr>
        <w:t>805</w:t>
      </w:r>
      <w:r w:rsidRPr="00D517D2">
        <w:fldChar w:fldCharType="end"/>
      </w:r>
      <w:bookmarkEnd w:id="460"/>
      <w:r w:rsidRPr="00D517D2">
        <w:t> </w:t>
      </w:r>
      <w:hyperlink r:id="rId30" w:anchor="jcite" w:history="1">
        <w:r w:rsidRPr="00D517D2">
          <w:rPr>
            <w:rStyle w:val="Hyperlink"/>
            <w:b/>
            <w:bCs/>
          </w:rPr>
          <w:t>La. Rev. Stat. Ann. § 33:2828(B)</w:t>
        </w:r>
      </w:hyperlink>
      <w:r w:rsidRPr="00D517D2">
        <w:t>-</w:t>
      </w:r>
      <w:hyperlink r:id="rId31" w:anchor="jcite" w:history="1">
        <w:r w:rsidRPr="00D517D2">
          <w:rPr>
            <w:rStyle w:val="Hyperlink"/>
            <w:b/>
            <w:bCs/>
          </w:rPr>
          <w:t>(C)</w:t>
        </w:r>
      </w:hyperlink>
      <w:r w:rsidRPr="00D517D2">
        <w:t>; </w:t>
      </w:r>
      <w:hyperlink r:id="rId32" w:anchor="jcite" w:history="1">
        <w:r w:rsidRPr="00D517D2">
          <w:rPr>
            <w:rStyle w:val="Hyperlink"/>
            <w:b/>
            <w:bCs/>
          </w:rPr>
          <w:t>Louisiana Board of Tax Appeals Decision No. L01362</w:t>
        </w:r>
      </w:hyperlink>
      <w:r w:rsidRPr="00D517D2">
        <w:t xml:space="preserve"> (March 8, 2023) (upholding the denial of the exemption for years in which no application </w:t>
      </w:r>
      <w:r w:rsidRPr="00D517D2">
        <w:lastRenderedPageBreak/>
        <w:t>was filed, even though the subject property was subject to ongoing litigation regarding exemption eligibility).</w:t>
      </w:r>
    </w:p>
    <w:p w14:paraId="6235CD05" w14:textId="77777777" w:rsidR="001E4261" w:rsidRDefault="001E4261" w:rsidP="00D517D2"/>
    <w:p w14:paraId="0D2BC61C" w14:textId="77777777" w:rsidR="001E4261" w:rsidRDefault="001E4261" w:rsidP="00D517D2"/>
    <w:p w14:paraId="7F123C75" w14:textId="77777777" w:rsidR="001E4261" w:rsidRDefault="001E4261" w:rsidP="00D517D2"/>
    <w:p w14:paraId="5DA31C9B" w14:textId="77777777" w:rsidR="008E04F7" w:rsidRPr="008E04F7" w:rsidRDefault="008E04F7" w:rsidP="008E04F7">
      <w:r w:rsidRPr="008E04F7">
        <w:rPr>
          <w:b/>
          <w:bCs/>
        </w:rPr>
        <w:t>17.2. </w:t>
      </w:r>
      <w:r w:rsidRPr="008E04F7">
        <w:t> </w:t>
      </w:r>
      <w:r w:rsidRPr="008E04F7">
        <w:rPr>
          <w:b/>
          <w:bCs/>
        </w:rPr>
        <w:t>Religious Organizations</w:t>
      </w:r>
      <w:r w:rsidRPr="008E04F7">
        <w:t> — </w:t>
      </w:r>
      <w:hyperlink r:id="rId33" w:history="1">
        <w:r w:rsidRPr="008E04F7">
          <w:rPr>
            <w:rStyle w:val="Hyperlink"/>
            <w:b/>
            <w:bCs/>
          </w:rPr>
          <w:t>Compare </w:t>
        </w:r>
      </w:hyperlink>
    </w:p>
    <w:p w14:paraId="1172639B" w14:textId="1C1FA173" w:rsidR="008E04F7" w:rsidRPr="00D517D2" w:rsidRDefault="008E04F7" w:rsidP="008E04F7">
      <w:pPr>
        <w:rPr>
          <w:ins w:id="461" w:author="Joseph Taggart" w:date="2023-12-19T13:53:00Z"/>
        </w:rPr>
      </w:pPr>
      <w:ins w:id="462" w:author="Joseph Taggart" w:date="2023-12-19T13:53:00Z">
        <w:r w:rsidRPr="00D517D2">
          <w:t xml:space="preserve">Louisiana </w:t>
        </w:r>
        <w:r>
          <w:t xml:space="preserve">exempts from property taxes all </w:t>
        </w:r>
        <w:r w:rsidRPr="00D517D2">
          <w:t xml:space="preserve">qualifying property owned by a nonprofit corporation or association </w:t>
        </w:r>
        <w:r>
          <w:t xml:space="preserve">that is organized and </w:t>
        </w:r>
        <w:r w:rsidRPr="00D517D2">
          <w:t>operated exclusively for religious purposes</w:t>
        </w:r>
        <w:r>
          <w:t>.</w:t>
        </w:r>
        <w:r>
          <w:rPr>
            <w:rStyle w:val="FootnoteReference"/>
          </w:rPr>
          <w:footnoteReference w:id="24"/>
        </w:r>
        <w:r w:rsidRPr="00D517D2">
          <w:t xml:space="preserve">  </w:t>
        </w:r>
      </w:ins>
    </w:p>
    <w:p w14:paraId="6C63FEB5" w14:textId="65199979" w:rsidR="008E04F7" w:rsidRPr="00D517D2" w:rsidRDefault="008E04F7" w:rsidP="008E04F7">
      <w:pPr>
        <w:rPr>
          <w:ins w:id="467" w:author="Joseph Taggart" w:date="2023-12-19T13:53:00Z"/>
        </w:rPr>
      </w:pPr>
      <w:ins w:id="468" w:author="Joseph Taggart" w:date="2023-12-19T13:53:00Z">
        <w:r>
          <w:t xml:space="preserve">Such exempt </w:t>
        </w:r>
        <w:r w:rsidRPr="00D517D2">
          <w:t>property is assessed at</w:t>
        </w:r>
        <w:r>
          <w:t xml:space="preserve"> </w:t>
        </w:r>
      </w:ins>
      <w:ins w:id="469" w:author="Joseph Taggart" w:date="2023-12-19T14:48:00Z">
        <w:r w:rsidR="00CA70D3">
          <w:t>a percentage</w:t>
        </w:r>
      </w:ins>
      <w:ins w:id="470" w:author="Joseph Taggart" w:date="2023-12-19T13:53:00Z">
        <w:r>
          <w:t xml:space="preserve"> of its</w:t>
        </w:r>
        <w:r w:rsidRPr="00D517D2">
          <w:t xml:space="preserve"> fair market value and </w:t>
        </w:r>
        <w:r>
          <w:t xml:space="preserve">is </w:t>
        </w:r>
        <w:r w:rsidRPr="00D517D2">
          <w:t xml:space="preserve">listed on the exempt </w:t>
        </w:r>
        <w:r>
          <w:t xml:space="preserve">tax </w:t>
        </w:r>
        <w:r w:rsidRPr="00D517D2">
          <w:t>roll</w:t>
        </w:r>
        <w:r>
          <w:t xml:space="preserve">. Unless otherwise provided by law, religious property </w:t>
        </w:r>
        <w:r w:rsidRPr="00D517D2">
          <w:t>is not exempt from parcel taxes.</w:t>
        </w:r>
        <w:r>
          <w:rPr>
            <w:rStyle w:val="FootnoteReference"/>
          </w:rPr>
          <w:footnoteReference w:id="25"/>
        </w:r>
        <w:r w:rsidRPr="00D517D2">
          <w:t xml:space="preserve"> </w:t>
        </w:r>
      </w:ins>
    </w:p>
    <w:p w14:paraId="532F57F2" w14:textId="77777777" w:rsidR="008E04F7" w:rsidRPr="00D517D2" w:rsidRDefault="008E04F7" w:rsidP="008E04F7">
      <w:pPr>
        <w:rPr>
          <w:ins w:id="473" w:author="Joseph Taggart" w:date="2023-12-19T13:53:00Z"/>
        </w:rPr>
      </w:pPr>
      <w:ins w:id="474" w:author="Joseph Taggart" w:date="2023-12-19T13:53:00Z">
        <w:r>
          <w:t xml:space="preserve">Specifically, qualifying exempt </w:t>
        </w:r>
        <w:r w:rsidRPr="00D517D2">
          <w:t xml:space="preserve">property </w:t>
        </w:r>
        <w:r>
          <w:t>must satisfy the following</w:t>
        </w:r>
        <w:r w:rsidRPr="00D517D2">
          <w:t>:</w:t>
        </w:r>
      </w:ins>
    </w:p>
    <w:p w14:paraId="5A4DB1DC" w14:textId="77777777" w:rsidR="008E04F7" w:rsidRDefault="008E04F7" w:rsidP="008E04F7">
      <w:pPr>
        <w:rPr>
          <w:ins w:id="475" w:author="Joseph Taggart" w:date="2023-12-19T13:53:00Z"/>
        </w:rPr>
      </w:pPr>
      <w:ins w:id="476" w:author="Joseph Taggart" w:date="2023-12-19T13:53:00Z">
        <w:r w:rsidRPr="00D517D2">
          <w:t>•</w:t>
        </w:r>
        <w:r w:rsidRPr="00D517D2">
          <w:rPr>
            <w:rFonts w:ascii="Arial" w:hAnsi="Arial" w:cs="Arial"/>
          </w:rPr>
          <w:t> </w:t>
        </w:r>
        <w:r>
          <w:t xml:space="preserve"> qualifying </w:t>
        </w:r>
        <w:r w:rsidRPr="00D517D2">
          <w:t>property must be</w:t>
        </w:r>
        <w:r>
          <w:t xml:space="preserve"> owned </w:t>
        </w:r>
        <w:r w:rsidRPr="00D517D2">
          <w:t xml:space="preserve">by a </w:t>
        </w:r>
        <w:r>
          <w:t xml:space="preserve">qualifying </w:t>
        </w:r>
        <w:r w:rsidRPr="00D517D2">
          <w:t>nonprofit</w:t>
        </w:r>
        <w:r>
          <w:t xml:space="preserve"> entity;</w:t>
        </w:r>
        <w:r>
          <w:rPr>
            <w:rStyle w:val="FootnoteReference"/>
          </w:rPr>
          <w:footnoteReference w:id="26"/>
        </w:r>
      </w:ins>
    </w:p>
    <w:p w14:paraId="71AD21AE" w14:textId="77777777" w:rsidR="008E04F7" w:rsidRPr="00D517D2" w:rsidRDefault="008E04F7" w:rsidP="008E04F7">
      <w:pPr>
        <w:pStyle w:val="ListParagraph"/>
        <w:numPr>
          <w:ilvl w:val="0"/>
          <w:numId w:val="2"/>
        </w:numPr>
        <w:ind w:left="360"/>
        <w:rPr>
          <w:ins w:id="481" w:author="Joseph Taggart" w:date="2023-12-19T13:53:00Z"/>
        </w:rPr>
      </w:pPr>
      <w:ins w:id="482" w:author="Joseph Taggart" w:date="2023-12-19T13:53:00Z">
        <w:r>
          <w:t xml:space="preserve">the nonprofit entity must be </w:t>
        </w:r>
        <w:r w:rsidRPr="00D517D2">
          <w:t>organized exclusively for</w:t>
        </w:r>
        <w:r>
          <w:t xml:space="preserve"> a constitutionally exempt purpose</w:t>
        </w:r>
        <w:r w:rsidRPr="00D517D2">
          <w:t>;</w:t>
        </w:r>
        <w:r>
          <w:rPr>
            <w:rStyle w:val="FootnoteReference"/>
          </w:rPr>
          <w:footnoteReference w:id="27"/>
        </w:r>
      </w:ins>
    </w:p>
    <w:p w14:paraId="19F20B78" w14:textId="77777777" w:rsidR="008E04F7" w:rsidRPr="00D517D2" w:rsidRDefault="008E04F7" w:rsidP="008E04F7">
      <w:pPr>
        <w:rPr>
          <w:ins w:id="487" w:author="Joseph Taggart" w:date="2023-12-19T13:53:00Z"/>
        </w:rPr>
      </w:pPr>
      <w:ins w:id="488" w:author="Joseph Taggart" w:date="2023-12-19T13:53:00Z">
        <w:r w:rsidRPr="00D517D2">
          <w:t>•</w:t>
        </w:r>
        <w:r w:rsidRPr="00D517D2">
          <w:rPr>
            <w:rFonts w:ascii="Arial" w:hAnsi="Arial" w:cs="Arial"/>
          </w:rPr>
          <w:t> </w:t>
        </w:r>
        <w:r w:rsidRPr="00D517D2">
          <w:t xml:space="preserve"> the</w:t>
        </w:r>
        <w:r>
          <w:t xml:space="preserve"> nonprofit entity’s</w:t>
        </w:r>
        <w:r w:rsidRPr="00D517D2">
          <w:t xml:space="preserve"> net earnings</w:t>
        </w:r>
        <w:r>
          <w:t xml:space="preserve"> cannot </w:t>
        </w:r>
        <w:r w:rsidRPr="00D517D2">
          <w:t>benefit any</w:t>
        </w:r>
        <w:r>
          <w:t xml:space="preserve"> shareholder </w:t>
        </w:r>
        <w:r w:rsidRPr="00D517D2">
          <w:t>or member;</w:t>
        </w:r>
        <w:r>
          <w:rPr>
            <w:rStyle w:val="FootnoteReference"/>
          </w:rPr>
          <w:footnoteReference w:id="28"/>
        </w:r>
      </w:ins>
    </w:p>
    <w:p w14:paraId="75AECCCA" w14:textId="77777777" w:rsidR="008E04F7" w:rsidRPr="00D517D2" w:rsidRDefault="008E04F7" w:rsidP="008E04F7">
      <w:pPr>
        <w:rPr>
          <w:ins w:id="493" w:author="Joseph Taggart" w:date="2023-12-19T13:53:00Z"/>
        </w:rPr>
      </w:pPr>
      <w:ins w:id="494" w:author="Joseph Taggart" w:date="2023-12-19T13:53:00Z">
        <w:r w:rsidRPr="00D517D2">
          <w:lastRenderedPageBreak/>
          <w:t>•</w:t>
        </w:r>
        <w:r w:rsidRPr="00D517D2">
          <w:rPr>
            <w:rFonts w:ascii="Arial" w:hAnsi="Arial" w:cs="Arial"/>
          </w:rPr>
          <w:t> </w:t>
        </w:r>
        <w:r w:rsidRPr="00D517D2">
          <w:t>the nonprofit</w:t>
        </w:r>
        <w:r>
          <w:t xml:space="preserve"> entity </w:t>
        </w:r>
        <w:r w:rsidRPr="00D517D2">
          <w:t xml:space="preserve">must </w:t>
        </w:r>
        <w:r>
          <w:t xml:space="preserve">also </w:t>
        </w:r>
        <w:r w:rsidRPr="00D517D2">
          <w:t xml:space="preserve">be exempt from federal </w:t>
        </w:r>
        <w:r>
          <w:t>and/</w:t>
        </w:r>
        <w:r w:rsidRPr="00D517D2">
          <w:t>or state income</w:t>
        </w:r>
        <w:r>
          <w:t xml:space="preserve"> taxes</w:t>
        </w:r>
        <w:r w:rsidRPr="00D517D2">
          <w:t>;</w:t>
        </w:r>
        <w:r>
          <w:rPr>
            <w:rStyle w:val="FootnoteReference"/>
          </w:rPr>
          <w:footnoteReference w:id="29"/>
        </w:r>
        <w:r w:rsidRPr="00D517D2">
          <w:t xml:space="preserve"> and</w:t>
        </w:r>
      </w:ins>
    </w:p>
    <w:p w14:paraId="4DF34530" w14:textId="77777777" w:rsidR="008E04F7" w:rsidRDefault="008E04F7" w:rsidP="008E04F7">
      <w:pPr>
        <w:rPr>
          <w:ins w:id="499" w:author="Joseph Taggart" w:date="2023-12-19T14:47:00Z"/>
        </w:rPr>
      </w:pPr>
      <w:ins w:id="500" w:author="Joseph Taggart" w:date="2023-12-19T13:53:00Z">
        <w:r w:rsidRPr="00D517D2">
          <w:t>•</w:t>
        </w:r>
        <w:r w:rsidRPr="00D517D2">
          <w:rPr>
            <w:rFonts w:ascii="Arial" w:hAnsi="Arial" w:cs="Arial"/>
          </w:rPr>
          <w:t> </w:t>
        </w:r>
        <w:r>
          <w:t xml:space="preserve"> qualifying </w:t>
        </w:r>
        <w:r w:rsidRPr="00D517D2">
          <w:t>property</w:t>
        </w:r>
        <w:r>
          <w:t xml:space="preserve"> cannot </w:t>
        </w:r>
        <w:r w:rsidRPr="00D517D2">
          <w:t xml:space="preserve">be owned, operated, leased, or used for commercial purposes unrelated to the </w:t>
        </w:r>
        <w:r>
          <w:t xml:space="preserve">nonprofit entity’s </w:t>
        </w:r>
        <w:r w:rsidRPr="00D517D2">
          <w:t>exempt purposes</w:t>
        </w:r>
        <w:r>
          <w:t>.</w:t>
        </w:r>
        <w:r>
          <w:rPr>
            <w:rStyle w:val="FootnoteReference"/>
          </w:rPr>
          <w:footnoteReference w:id="30"/>
        </w:r>
      </w:ins>
    </w:p>
    <w:p w14:paraId="02DA96A8" w14:textId="77777777" w:rsidR="00E0493B" w:rsidRDefault="00E0493B" w:rsidP="00E0493B">
      <w:pPr>
        <w:rPr>
          <w:ins w:id="505" w:author="Joseph Taggart" w:date="2023-12-19T15:26:00Z"/>
          <w:b/>
          <w:bCs/>
          <w:vertAlign w:val="superscript"/>
        </w:rPr>
      </w:pPr>
      <w:ins w:id="506" w:author="Joseph Taggart" w:date="2023-12-19T15:26:00Z">
        <w:r>
          <w:rPr>
            <w:b/>
            <w:bCs/>
            <w:i/>
            <w:iCs/>
          </w:rPr>
          <w:t>Planning Point</w:t>
        </w:r>
        <w:r w:rsidRPr="008E04F7">
          <w:rPr>
            <w:b/>
            <w:bCs/>
            <w:i/>
            <w:iCs/>
          </w:rPr>
          <w:t>:</w:t>
        </w:r>
        <w:r w:rsidRPr="008E04F7">
          <w:rPr>
            <w:b/>
            <w:bCs/>
          </w:rPr>
          <w:t> </w:t>
        </w:r>
        <w:r w:rsidRPr="008E04F7">
          <w:t>The Louisiana Attorney General opined that property owned by nonprofit organizations might be exempt from ad valorem taxation if the assessor found that the organizations were organized exclusively for qualifying purposes. Thus, organizations providing the assessor with proof of their 501(c)(3) nonprofit status, evidence showing exemption from federal and state income taxes, and mission statements demonstrating that their purpose was to provide charitable or educational assistance to entrepreneurs could be eligible for the exemption. However, the Attorney General concluded that the assessor, the parish governing authority, the Louisiana Tax Commission, and the courts are the proper entities to make the factual determination of whether an organization is exclusively organized for qualifying purposes.</w:t>
        </w:r>
        <w:r>
          <w:rPr>
            <w:rStyle w:val="FootnoteReference"/>
          </w:rPr>
          <w:footnoteReference w:id="31"/>
        </w:r>
        <w:r w:rsidRPr="008E04F7" w:rsidDel="00046E5F">
          <w:rPr>
            <w:b/>
            <w:bCs/>
            <w:vertAlign w:val="superscript"/>
          </w:rPr>
          <w:t xml:space="preserve"> </w:t>
        </w:r>
      </w:ins>
    </w:p>
    <w:p w14:paraId="7968C0F3" w14:textId="310134EA" w:rsidR="00CA70D3" w:rsidRDefault="00CA70D3" w:rsidP="008E04F7">
      <w:pPr>
        <w:rPr>
          <w:ins w:id="509" w:author="Joseph Taggart" w:date="2023-12-19T13:53:00Z"/>
        </w:rPr>
      </w:pPr>
      <w:ins w:id="510" w:author="Joseph Taggart" w:date="2023-12-19T14:47:00Z">
        <w:r>
          <w:t xml:space="preserve">For more information regarding exempt purposes, </w:t>
        </w:r>
        <w:r w:rsidRPr="00CA70D3">
          <w:rPr>
            <w:i/>
            <w:rPrChange w:id="511" w:author="Joseph Taggart" w:date="2023-12-19T14:47:00Z">
              <w:rPr/>
            </w:rPrChange>
          </w:rPr>
          <w:t xml:space="preserve">see </w:t>
        </w:r>
        <w:r>
          <w:t>Property Tax Navigator, at Louisiana 17.1.</w:t>
        </w:r>
      </w:ins>
    </w:p>
    <w:p w14:paraId="558D57F9" w14:textId="5C9EB31A" w:rsidR="008E04F7" w:rsidRPr="008E04F7" w:rsidDel="008E04F7" w:rsidRDefault="008E04F7" w:rsidP="008E04F7">
      <w:pPr>
        <w:rPr>
          <w:del w:id="512" w:author="Joseph Taggart" w:date="2023-12-19T13:53:00Z"/>
        </w:rPr>
      </w:pPr>
      <w:del w:id="513" w:author="Joseph Taggart" w:date="2023-12-19T13:53:00Z">
        <w:r w:rsidRPr="008E04F7" w:rsidDel="008E04F7">
          <w:delText>Louisiana provides an exemption for qualifying property held by religious organizations.</w:delText>
        </w:r>
        <w:bookmarkStart w:id="514" w:name="67A2DB942AB94DB1957D10136070A7BF"/>
        <w:r w:rsidRPr="008E04F7" w:rsidDel="008E04F7">
          <w:rPr>
            <w:b/>
            <w:bCs/>
            <w:vertAlign w:val="superscript"/>
          </w:rPr>
          <w:fldChar w:fldCharType="begin"/>
        </w:r>
        <w:r w:rsidRPr="008E04F7" w:rsidDel="008E04F7">
          <w:rPr>
            <w:b/>
            <w:bCs/>
            <w:vertAlign w:val="superscript"/>
          </w:rPr>
          <w:delInstrText>HYPERLINK "https://www.bloomberglaw.com/product/tax/document/25396498472" \l "67A2DB942AB94DB1957D10136070A7BF67A2DB942AB94DB1957D10136070A7BF"</w:delInstrText>
        </w:r>
        <w:r w:rsidRPr="008E04F7" w:rsidDel="008E04F7">
          <w:rPr>
            <w:b/>
            <w:bCs/>
            <w:vertAlign w:val="superscript"/>
          </w:rPr>
        </w:r>
        <w:r w:rsidRPr="008E04F7" w:rsidDel="008E04F7">
          <w:rPr>
            <w:b/>
            <w:bCs/>
            <w:vertAlign w:val="superscript"/>
          </w:rPr>
          <w:fldChar w:fldCharType="separate"/>
        </w:r>
        <w:r w:rsidRPr="008E04F7" w:rsidDel="008E04F7">
          <w:rPr>
            <w:rStyle w:val="Hyperlink"/>
            <w:b/>
            <w:bCs/>
            <w:vertAlign w:val="superscript"/>
          </w:rPr>
          <w:delText>806</w:delText>
        </w:r>
        <w:r w:rsidRPr="008E04F7" w:rsidDel="008E04F7">
          <w:fldChar w:fldCharType="end"/>
        </w:r>
        <w:bookmarkEnd w:id="514"/>
      </w:del>
    </w:p>
    <w:bookmarkStart w:id="515" w:name="67A2DB942AB94DB1957D10136070A7BF67A2DB94"/>
    <w:p w14:paraId="2A74DA5A" w14:textId="09C02EB6" w:rsidR="008E04F7" w:rsidRPr="008E04F7" w:rsidDel="008E04F7" w:rsidRDefault="008E04F7" w:rsidP="008E04F7">
      <w:pPr>
        <w:rPr>
          <w:del w:id="516" w:author="Joseph Taggart" w:date="2023-12-19T13:53:00Z"/>
        </w:rPr>
      </w:pPr>
      <w:del w:id="517" w:author="Joseph Taggart" w:date="2023-12-19T13:53:00Z">
        <w:r w:rsidRPr="008E04F7" w:rsidDel="008E04F7">
          <w:rPr>
            <w:b/>
            <w:bCs/>
            <w:vertAlign w:val="superscript"/>
          </w:rPr>
          <w:fldChar w:fldCharType="begin"/>
        </w:r>
        <w:r w:rsidRPr="008E04F7" w:rsidDel="008E04F7">
          <w:rPr>
            <w:b/>
            <w:bCs/>
            <w:vertAlign w:val="superscript"/>
          </w:rPr>
          <w:delInstrText>HYPERLINK "https://www.bloomberglaw.com/product/tax/document/25396498472" \l "67A2DB942AB94DB1957D10136070A7BF"</w:delInstrText>
        </w:r>
        <w:r w:rsidRPr="008E04F7" w:rsidDel="008E04F7">
          <w:rPr>
            <w:b/>
            <w:bCs/>
            <w:vertAlign w:val="superscript"/>
          </w:rPr>
        </w:r>
        <w:r w:rsidRPr="008E04F7" w:rsidDel="008E04F7">
          <w:rPr>
            <w:b/>
            <w:bCs/>
            <w:vertAlign w:val="superscript"/>
          </w:rPr>
          <w:fldChar w:fldCharType="separate"/>
        </w:r>
        <w:r w:rsidRPr="008E04F7" w:rsidDel="008E04F7">
          <w:rPr>
            <w:rStyle w:val="Hyperlink"/>
            <w:b/>
            <w:bCs/>
            <w:vertAlign w:val="superscript"/>
          </w:rPr>
          <w:delText>806</w:delText>
        </w:r>
        <w:r w:rsidRPr="008E04F7" w:rsidDel="008E04F7">
          <w:fldChar w:fldCharType="end"/>
        </w:r>
        <w:bookmarkEnd w:id="515"/>
        <w:r w:rsidRPr="008E04F7" w:rsidDel="008E04F7">
          <w:delText> La. Const. art. VII, § 21; </w:delText>
        </w:r>
        <w:r w:rsidRPr="008E04F7" w:rsidDel="008E04F7">
          <w:fldChar w:fldCharType="begin"/>
        </w:r>
        <w:r w:rsidRPr="008E04F7" w:rsidDel="008E04F7">
          <w:delInstrText>HYPERLINK "https://www.bloomberglaw.com/product/tax/document/1?citation=La.%20Adm.%20Code%2061%3Av.103(a)&amp;amp;summary=yes" \l "jcite"</w:delInstrText>
        </w:r>
        <w:r w:rsidRPr="008E04F7" w:rsidDel="008E04F7">
          <w:fldChar w:fldCharType="separate"/>
        </w:r>
        <w:r w:rsidRPr="008E04F7" w:rsidDel="008E04F7">
          <w:rPr>
            <w:rStyle w:val="Hyperlink"/>
            <w:b/>
            <w:bCs/>
          </w:rPr>
          <w:delText>La. Admin. Code tit. 61, Part V, § 103(A)</w:delText>
        </w:r>
        <w:r w:rsidRPr="008E04F7" w:rsidDel="008E04F7">
          <w:fldChar w:fldCharType="end"/>
        </w:r>
        <w:r w:rsidRPr="008E04F7" w:rsidDel="008E04F7">
          <w:delText>, </w:delText>
        </w:r>
        <w:r w:rsidRPr="008E04F7" w:rsidDel="008E04F7">
          <w:rPr>
            <w:i/>
            <w:iCs/>
          </w:rPr>
          <w:delText>as amended by</w:delText>
        </w:r>
        <w:r w:rsidRPr="008E04F7" w:rsidDel="008E04F7">
          <w:delText> </w:delText>
        </w:r>
        <w:r w:rsidRPr="008E04F7" w:rsidDel="008E04F7">
          <w:fldChar w:fldCharType="begin"/>
        </w:r>
        <w:r w:rsidRPr="008E04F7" w:rsidDel="008E04F7">
          <w:delInstrText>HYPERLINK "https://www.doa.la.gov/media/obuhxumd/2212emr018.pdf"</w:delInstrText>
        </w:r>
        <w:r w:rsidRPr="008E04F7" w:rsidDel="008E04F7">
          <w:fldChar w:fldCharType="separate"/>
        </w:r>
        <w:r w:rsidRPr="008E04F7" w:rsidDel="008E04F7">
          <w:rPr>
            <w:rStyle w:val="Hyperlink"/>
            <w:b/>
            <w:bCs/>
          </w:rPr>
          <w:delText>La. Reg. Vol. 48, No. 12</w:delText>
        </w:r>
        <w:r w:rsidRPr="008E04F7" w:rsidDel="008E04F7">
          <w:fldChar w:fldCharType="end"/>
        </w:r>
        <w:r w:rsidRPr="008E04F7" w:rsidDel="008E04F7">
          <w:delText> (Dec. 20, 2022), </w:delText>
        </w:r>
        <w:r w:rsidRPr="008E04F7" w:rsidDel="008E04F7">
          <w:rPr>
            <w:i/>
            <w:iCs/>
          </w:rPr>
          <w:delText>effective</w:delText>
        </w:r>
        <w:r w:rsidRPr="008E04F7" w:rsidDel="008E04F7">
          <w:delText> Jan. 1, 2023, </w:delText>
        </w:r>
        <w:r w:rsidRPr="008E04F7" w:rsidDel="008E04F7">
          <w:rPr>
            <w:i/>
            <w:iCs/>
          </w:rPr>
          <w:delText>expires</w:delText>
        </w:r>
        <w:r w:rsidRPr="008E04F7" w:rsidDel="008E04F7">
          <w:delText> May 1, 2023 (Emergency Rule), </w:delText>
        </w:r>
        <w:r w:rsidRPr="008E04F7" w:rsidDel="008E04F7">
          <w:rPr>
            <w:i/>
            <w:iCs/>
          </w:rPr>
          <w:delText>and by</w:delText>
        </w:r>
        <w:r w:rsidRPr="008E04F7" w:rsidDel="008E04F7">
          <w:delText> </w:delText>
        </w:r>
        <w:r w:rsidRPr="008E04F7" w:rsidDel="008E04F7">
          <w:fldChar w:fldCharType="begin"/>
        </w:r>
        <w:r w:rsidRPr="008E04F7" w:rsidDel="008E04F7">
          <w:delInstrText>HYPERLINK "https://www.doa.la.gov/media/hjsjxxbz/2306.pdf"</w:delInstrText>
        </w:r>
        <w:r w:rsidRPr="008E04F7" w:rsidDel="008E04F7">
          <w:fldChar w:fldCharType="separate"/>
        </w:r>
        <w:r w:rsidRPr="008E04F7" w:rsidDel="008E04F7">
          <w:rPr>
            <w:rStyle w:val="Hyperlink"/>
            <w:b/>
            <w:bCs/>
          </w:rPr>
          <w:delText>La. Reg. Vol. 49, No. 6</w:delText>
        </w:r>
        <w:r w:rsidRPr="008E04F7" w:rsidDel="008E04F7">
          <w:fldChar w:fldCharType="end"/>
        </w:r>
        <w:r w:rsidRPr="008E04F7" w:rsidDel="008E04F7">
          <w:delText> (June 20, 2023), </w:delText>
        </w:r>
        <w:r w:rsidRPr="008E04F7" w:rsidDel="008E04F7">
          <w:rPr>
            <w:i/>
            <w:iCs/>
          </w:rPr>
          <w:delText>effective</w:delText>
        </w:r>
        <w:r w:rsidRPr="008E04F7" w:rsidDel="008E04F7">
          <w:delText> June 20, 2023 (making the emergency rule permanent); </w:delText>
        </w:r>
        <w:r w:rsidRPr="008E04F7" w:rsidDel="008E04F7">
          <w:fldChar w:fldCharType="begin"/>
        </w:r>
        <w:r w:rsidRPr="008E04F7" w:rsidDel="008E04F7">
          <w:delInstrText>HYPERLINK "https://www.bloomberglaw.com/product/tax/document/1?citation=La.%20Adm.%20Code%2061%3Av.213(a)&amp;amp;summary=yes" \l "jcite"</w:delInstrText>
        </w:r>
        <w:r w:rsidRPr="008E04F7" w:rsidDel="008E04F7">
          <w:fldChar w:fldCharType="separate"/>
        </w:r>
        <w:r w:rsidRPr="008E04F7" w:rsidDel="008E04F7">
          <w:rPr>
            <w:rStyle w:val="Hyperlink"/>
            <w:b/>
            <w:bCs/>
          </w:rPr>
          <w:delText>La. Admin. Code tit. 61, Part V, § 213(A)</w:delText>
        </w:r>
        <w:r w:rsidRPr="008E04F7" w:rsidDel="008E04F7">
          <w:fldChar w:fldCharType="end"/>
        </w:r>
        <w:r w:rsidRPr="008E04F7" w:rsidDel="008E04F7">
          <w:delText>, </w:delText>
        </w:r>
        <w:r w:rsidRPr="008E04F7" w:rsidDel="008E04F7">
          <w:rPr>
            <w:i/>
            <w:iCs/>
          </w:rPr>
          <w:delText>as amended by</w:delText>
        </w:r>
        <w:r w:rsidRPr="008E04F7" w:rsidDel="008E04F7">
          <w:delText> </w:delText>
        </w:r>
        <w:r w:rsidRPr="008E04F7" w:rsidDel="008E04F7">
          <w:fldChar w:fldCharType="begin"/>
        </w:r>
        <w:r w:rsidRPr="008E04F7" w:rsidDel="008E04F7">
          <w:delInstrText>HYPERLINK "https://www.doa.la.gov/media/iunn2jhl/2206.pdf"</w:delInstrText>
        </w:r>
        <w:r w:rsidRPr="008E04F7" w:rsidDel="008E04F7">
          <w:fldChar w:fldCharType="separate"/>
        </w:r>
        <w:r w:rsidRPr="008E04F7" w:rsidDel="008E04F7">
          <w:rPr>
            <w:rStyle w:val="Hyperlink"/>
            <w:b/>
            <w:bCs/>
          </w:rPr>
          <w:delText>La. Reg. Vol. 48, No. 6</w:delText>
        </w:r>
        <w:r w:rsidRPr="008E04F7" w:rsidDel="008E04F7">
          <w:fldChar w:fldCharType="end"/>
        </w:r>
        <w:r w:rsidRPr="008E04F7" w:rsidDel="008E04F7">
          <w:delText> (June 20, 2022), </w:delText>
        </w:r>
        <w:r w:rsidRPr="008E04F7" w:rsidDel="008E04F7">
          <w:rPr>
            <w:i/>
            <w:iCs/>
          </w:rPr>
          <w:delText>effective</w:delText>
        </w:r>
        <w:r w:rsidRPr="008E04F7" w:rsidDel="008E04F7">
          <w:delText> June 20, 2022, </w:delText>
        </w:r>
        <w:r w:rsidRPr="008E04F7" w:rsidDel="008E04F7">
          <w:rPr>
            <w:i/>
            <w:iCs/>
          </w:rPr>
          <w:delText>by</w:delText>
        </w:r>
        <w:r w:rsidRPr="008E04F7" w:rsidDel="008E04F7">
          <w:delText> </w:delText>
        </w:r>
        <w:r w:rsidRPr="008E04F7" w:rsidDel="008E04F7">
          <w:fldChar w:fldCharType="begin"/>
        </w:r>
        <w:r w:rsidRPr="008E04F7" w:rsidDel="008E04F7">
          <w:delInstrText>HYPERLINK "https://www.doa.la.gov/media/obuhxumd/2212emr018.pdf"</w:delInstrText>
        </w:r>
        <w:r w:rsidRPr="008E04F7" w:rsidDel="008E04F7">
          <w:fldChar w:fldCharType="separate"/>
        </w:r>
        <w:r w:rsidRPr="008E04F7" w:rsidDel="008E04F7">
          <w:rPr>
            <w:rStyle w:val="Hyperlink"/>
            <w:b/>
            <w:bCs/>
          </w:rPr>
          <w:delText>La. Reg. Vol. 48, No. 12</w:delText>
        </w:r>
        <w:r w:rsidRPr="008E04F7" w:rsidDel="008E04F7">
          <w:fldChar w:fldCharType="end"/>
        </w:r>
        <w:r w:rsidRPr="008E04F7" w:rsidDel="008E04F7">
          <w:delText> (Dec. 20, 2022), </w:delText>
        </w:r>
        <w:r w:rsidRPr="008E04F7" w:rsidDel="008E04F7">
          <w:rPr>
            <w:i/>
            <w:iCs/>
          </w:rPr>
          <w:delText>effective</w:delText>
        </w:r>
        <w:r w:rsidRPr="008E04F7" w:rsidDel="008E04F7">
          <w:delText> Jan. 1, 2023, </w:delText>
        </w:r>
        <w:r w:rsidRPr="008E04F7" w:rsidDel="008E04F7">
          <w:rPr>
            <w:i/>
            <w:iCs/>
          </w:rPr>
          <w:delText>expires</w:delText>
        </w:r>
        <w:r w:rsidRPr="008E04F7" w:rsidDel="008E04F7">
          <w:delText> May 1, 2023 (Emergency Rule), </w:delText>
        </w:r>
        <w:r w:rsidRPr="008E04F7" w:rsidDel="008E04F7">
          <w:rPr>
            <w:i/>
            <w:iCs/>
          </w:rPr>
          <w:delText>and by</w:delText>
        </w:r>
        <w:r w:rsidRPr="008E04F7" w:rsidDel="008E04F7">
          <w:delText> </w:delText>
        </w:r>
        <w:r w:rsidRPr="008E04F7" w:rsidDel="008E04F7">
          <w:fldChar w:fldCharType="begin"/>
        </w:r>
        <w:r w:rsidRPr="008E04F7" w:rsidDel="008E04F7">
          <w:delInstrText>HYPERLINK "https://www.doa.la.gov/media/hjsjxxbz/2306.pdf"</w:delInstrText>
        </w:r>
        <w:r w:rsidRPr="008E04F7" w:rsidDel="008E04F7">
          <w:fldChar w:fldCharType="separate"/>
        </w:r>
        <w:r w:rsidRPr="008E04F7" w:rsidDel="008E04F7">
          <w:rPr>
            <w:rStyle w:val="Hyperlink"/>
            <w:b/>
            <w:bCs/>
          </w:rPr>
          <w:delText>La. Reg. Vol. 49, No. 6</w:delText>
        </w:r>
        <w:r w:rsidRPr="008E04F7" w:rsidDel="008E04F7">
          <w:fldChar w:fldCharType="end"/>
        </w:r>
        <w:r w:rsidRPr="008E04F7" w:rsidDel="008E04F7">
          <w:delText> (June 20, 2023), </w:delText>
        </w:r>
        <w:r w:rsidRPr="008E04F7" w:rsidDel="008E04F7">
          <w:rPr>
            <w:i/>
            <w:iCs/>
          </w:rPr>
          <w:delText>effective</w:delText>
        </w:r>
        <w:r w:rsidRPr="008E04F7" w:rsidDel="008E04F7">
          <w:delText> June 20, 2023 (making the emergency rule permanent).</w:delText>
        </w:r>
      </w:del>
    </w:p>
    <w:p w14:paraId="5FE981F0" w14:textId="53CB89F2" w:rsidR="008E04F7" w:rsidRPr="008E04F7" w:rsidDel="008E04F7" w:rsidRDefault="008E04F7" w:rsidP="008E04F7">
      <w:pPr>
        <w:rPr>
          <w:del w:id="518" w:author="Joseph Taggart" w:date="2023-12-19T13:53:00Z"/>
        </w:rPr>
      </w:pPr>
      <w:del w:id="519" w:author="Joseph Taggart" w:date="2023-12-19T13:53:00Z">
        <w:r w:rsidRPr="008E04F7" w:rsidDel="008E04F7">
          <w:delText>Specifically, the qualified Louisiana property of a nonprofit corporation or association operated exclusively for religious purposes is exempt from ad valorem taxation, assessed at fair market value, and listed on the exempt rolls.</w:delText>
        </w:r>
        <w:bookmarkStart w:id="520" w:name="AD36625720B74122BCDAA61C1924493E"/>
        <w:r w:rsidRPr="008E04F7" w:rsidDel="008E04F7">
          <w:rPr>
            <w:b/>
            <w:bCs/>
            <w:vertAlign w:val="superscript"/>
          </w:rPr>
          <w:fldChar w:fldCharType="begin"/>
        </w:r>
        <w:r w:rsidRPr="008E04F7" w:rsidDel="008E04F7">
          <w:rPr>
            <w:b/>
            <w:bCs/>
            <w:vertAlign w:val="superscript"/>
          </w:rPr>
          <w:delInstrText>HYPERLINK "https://www.bloomberglaw.com/product/tax/document/25396498472" \l "AD36625720B74122BCDAA61C1924493EAD36625720B74122BCDAA61C1924493E"</w:delInstrText>
        </w:r>
        <w:r w:rsidRPr="008E04F7" w:rsidDel="008E04F7">
          <w:rPr>
            <w:b/>
            <w:bCs/>
            <w:vertAlign w:val="superscript"/>
          </w:rPr>
        </w:r>
        <w:r w:rsidRPr="008E04F7" w:rsidDel="008E04F7">
          <w:rPr>
            <w:b/>
            <w:bCs/>
            <w:vertAlign w:val="superscript"/>
          </w:rPr>
          <w:fldChar w:fldCharType="separate"/>
        </w:r>
        <w:r w:rsidRPr="008E04F7" w:rsidDel="008E04F7">
          <w:rPr>
            <w:rStyle w:val="Hyperlink"/>
            <w:b/>
            <w:bCs/>
            <w:vertAlign w:val="superscript"/>
          </w:rPr>
          <w:delText>807</w:delText>
        </w:r>
        <w:r w:rsidRPr="008E04F7" w:rsidDel="008E04F7">
          <w:fldChar w:fldCharType="end"/>
        </w:r>
        <w:bookmarkEnd w:id="520"/>
      </w:del>
    </w:p>
    <w:bookmarkStart w:id="521" w:name="AD36625720B74122BCDAA61C1924493EAD366257"/>
    <w:p w14:paraId="1C2ACCD3" w14:textId="751CE918" w:rsidR="008E04F7" w:rsidRPr="008E04F7" w:rsidDel="008E04F7" w:rsidRDefault="008E04F7" w:rsidP="008E04F7">
      <w:pPr>
        <w:rPr>
          <w:del w:id="522" w:author="Joseph Taggart" w:date="2023-12-19T13:53:00Z"/>
        </w:rPr>
      </w:pPr>
      <w:del w:id="523" w:author="Joseph Taggart" w:date="2023-12-19T13:53:00Z">
        <w:r w:rsidRPr="008E04F7" w:rsidDel="008E04F7">
          <w:rPr>
            <w:b/>
            <w:bCs/>
            <w:vertAlign w:val="superscript"/>
          </w:rPr>
          <w:fldChar w:fldCharType="begin"/>
        </w:r>
        <w:r w:rsidRPr="008E04F7" w:rsidDel="008E04F7">
          <w:rPr>
            <w:b/>
            <w:bCs/>
            <w:vertAlign w:val="superscript"/>
          </w:rPr>
          <w:delInstrText>HYPERLINK "https://www.bloomberglaw.com/product/tax/document/25396498472" \l "AD36625720B74122BCDAA61C1924493E"</w:delInstrText>
        </w:r>
        <w:r w:rsidRPr="008E04F7" w:rsidDel="008E04F7">
          <w:rPr>
            <w:b/>
            <w:bCs/>
            <w:vertAlign w:val="superscript"/>
          </w:rPr>
        </w:r>
        <w:r w:rsidRPr="008E04F7" w:rsidDel="008E04F7">
          <w:rPr>
            <w:b/>
            <w:bCs/>
            <w:vertAlign w:val="superscript"/>
          </w:rPr>
          <w:fldChar w:fldCharType="separate"/>
        </w:r>
        <w:r w:rsidRPr="008E04F7" w:rsidDel="008E04F7">
          <w:rPr>
            <w:rStyle w:val="Hyperlink"/>
            <w:b/>
            <w:bCs/>
            <w:vertAlign w:val="superscript"/>
          </w:rPr>
          <w:delText>807</w:delText>
        </w:r>
        <w:r w:rsidRPr="008E04F7" w:rsidDel="008E04F7">
          <w:fldChar w:fldCharType="end"/>
        </w:r>
        <w:bookmarkEnd w:id="521"/>
        <w:r w:rsidRPr="008E04F7" w:rsidDel="008E04F7">
          <w:delText> La. Const. art. VII, § 21 (B)(1)(a)(i); </w:delText>
        </w:r>
        <w:r w:rsidRPr="008E04F7" w:rsidDel="008E04F7">
          <w:fldChar w:fldCharType="begin"/>
        </w:r>
        <w:r w:rsidRPr="008E04F7" w:rsidDel="008E04F7">
          <w:delInstrText>HYPERLINK "https://www.bloomberglaw.com/product/tax/document/1?citation=La.%20Adm.%20Code%2061%3Av.103(a)&amp;amp;summary=yes" \l "jcite"</w:delInstrText>
        </w:r>
        <w:r w:rsidRPr="008E04F7" w:rsidDel="008E04F7">
          <w:fldChar w:fldCharType="separate"/>
        </w:r>
        <w:r w:rsidRPr="008E04F7" w:rsidDel="008E04F7">
          <w:rPr>
            <w:rStyle w:val="Hyperlink"/>
            <w:b/>
            <w:bCs/>
          </w:rPr>
          <w:delText>La. Admin. Code tit. 61, Part V, § 103(A)</w:delText>
        </w:r>
        <w:r w:rsidRPr="008E04F7" w:rsidDel="008E04F7">
          <w:fldChar w:fldCharType="end"/>
        </w:r>
        <w:r w:rsidRPr="008E04F7" w:rsidDel="008E04F7">
          <w:delText>, </w:delText>
        </w:r>
        <w:r w:rsidRPr="008E04F7" w:rsidDel="008E04F7">
          <w:rPr>
            <w:i/>
            <w:iCs/>
          </w:rPr>
          <w:delText>as amended by</w:delText>
        </w:r>
        <w:r w:rsidRPr="008E04F7" w:rsidDel="008E04F7">
          <w:delText> </w:delText>
        </w:r>
        <w:r w:rsidRPr="008E04F7" w:rsidDel="008E04F7">
          <w:fldChar w:fldCharType="begin"/>
        </w:r>
        <w:r w:rsidRPr="008E04F7" w:rsidDel="008E04F7">
          <w:delInstrText>HYPERLINK "https://www.doa.la.gov/media/obuhxumd/2212emr018.pdf"</w:delInstrText>
        </w:r>
        <w:r w:rsidRPr="008E04F7" w:rsidDel="008E04F7">
          <w:fldChar w:fldCharType="separate"/>
        </w:r>
        <w:r w:rsidRPr="008E04F7" w:rsidDel="008E04F7">
          <w:rPr>
            <w:rStyle w:val="Hyperlink"/>
            <w:b/>
            <w:bCs/>
          </w:rPr>
          <w:delText>La. Reg. Vol. 48, No. 12</w:delText>
        </w:r>
        <w:r w:rsidRPr="008E04F7" w:rsidDel="008E04F7">
          <w:fldChar w:fldCharType="end"/>
        </w:r>
        <w:r w:rsidRPr="008E04F7" w:rsidDel="008E04F7">
          <w:delText> (Dec. 20, 2022), </w:delText>
        </w:r>
        <w:r w:rsidRPr="008E04F7" w:rsidDel="008E04F7">
          <w:rPr>
            <w:i/>
            <w:iCs/>
          </w:rPr>
          <w:delText>effective</w:delText>
        </w:r>
        <w:r w:rsidRPr="008E04F7" w:rsidDel="008E04F7">
          <w:delText> Jan. 1, 2023, </w:delText>
        </w:r>
        <w:r w:rsidRPr="008E04F7" w:rsidDel="008E04F7">
          <w:rPr>
            <w:i/>
            <w:iCs/>
          </w:rPr>
          <w:delText>expires</w:delText>
        </w:r>
        <w:r w:rsidRPr="008E04F7" w:rsidDel="008E04F7">
          <w:delText xml:space="preserve"> May 1, 2023 (Emergency </w:delText>
        </w:r>
        <w:r w:rsidRPr="008E04F7" w:rsidDel="008E04F7">
          <w:lastRenderedPageBreak/>
          <w:delText>Rule), </w:delText>
        </w:r>
        <w:r w:rsidRPr="008E04F7" w:rsidDel="008E04F7">
          <w:rPr>
            <w:i/>
            <w:iCs/>
          </w:rPr>
          <w:delText>and by</w:delText>
        </w:r>
        <w:r w:rsidRPr="008E04F7" w:rsidDel="008E04F7">
          <w:delText> </w:delText>
        </w:r>
        <w:r w:rsidRPr="008E04F7" w:rsidDel="008E04F7">
          <w:fldChar w:fldCharType="begin"/>
        </w:r>
        <w:r w:rsidRPr="008E04F7" w:rsidDel="008E04F7">
          <w:delInstrText>HYPERLINK "https://www.doa.la.gov/media/hjsjxxbz/2306.pdf"</w:delInstrText>
        </w:r>
        <w:r w:rsidRPr="008E04F7" w:rsidDel="008E04F7">
          <w:fldChar w:fldCharType="separate"/>
        </w:r>
        <w:r w:rsidRPr="008E04F7" w:rsidDel="008E04F7">
          <w:rPr>
            <w:rStyle w:val="Hyperlink"/>
            <w:b/>
            <w:bCs/>
          </w:rPr>
          <w:delText>La. Reg. Vol. 49, No. 6</w:delText>
        </w:r>
        <w:r w:rsidRPr="008E04F7" w:rsidDel="008E04F7">
          <w:fldChar w:fldCharType="end"/>
        </w:r>
        <w:r w:rsidRPr="008E04F7" w:rsidDel="008E04F7">
          <w:delText> (June 20, 2023), </w:delText>
        </w:r>
        <w:r w:rsidRPr="008E04F7" w:rsidDel="008E04F7">
          <w:rPr>
            <w:i/>
            <w:iCs/>
          </w:rPr>
          <w:delText>effective</w:delText>
        </w:r>
        <w:r w:rsidRPr="008E04F7" w:rsidDel="008E04F7">
          <w:delText> June 20, 2023 (making the emergency rule permanent); </w:delText>
        </w:r>
        <w:r w:rsidRPr="008E04F7" w:rsidDel="008E04F7">
          <w:fldChar w:fldCharType="begin"/>
        </w:r>
        <w:r w:rsidRPr="008E04F7" w:rsidDel="008E04F7">
          <w:delInstrText>HYPERLINK "https://www.bloomberglaw.com/product/tax/document/1?citation=La.%20Adm.%20Code%2061%3Av.213(a)&amp;amp;summary=yes" \l "jcite"</w:delInstrText>
        </w:r>
        <w:r w:rsidRPr="008E04F7" w:rsidDel="008E04F7">
          <w:fldChar w:fldCharType="separate"/>
        </w:r>
        <w:r w:rsidRPr="008E04F7" w:rsidDel="008E04F7">
          <w:rPr>
            <w:rStyle w:val="Hyperlink"/>
            <w:b/>
            <w:bCs/>
          </w:rPr>
          <w:delText>La. Admin. Code tit. 61, Part V, § 213(A)</w:delText>
        </w:r>
        <w:r w:rsidRPr="008E04F7" w:rsidDel="008E04F7">
          <w:fldChar w:fldCharType="end"/>
        </w:r>
        <w:r w:rsidRPr="008E04F7" w:rsidDel="008E04F7">
          <w:delText>, </w:delText>
        </w:r>
        <w:r w:rsidRPr="008E04F7" w:rsidDel="008E04F7">
          <w:rPr>
            <w:i/>
            <w:iCs/>
          </w:rPr>
          <w:delText>as amended by</w:delText>
        </w:r>
        <w:r w:rsidRPr="008E04F7" w:rsidDel="008E04F7">
          <w:delText> </w:delText>
        </w:r>
        <w:r w:rsidRPr="008E04F7" w:rsidDel="008E04F7">
          <w:fldChar w:fldCharType="begin"/>
        </w:r>
        <w:r w:rsidRPr="008E04F7" w:rsidDel="008E04F7">
          <w:delInstrText>HYPERLINK "https://www.doa.la.gov/media/iunn2jhl/2206.pdf"</w:delInstrText>
        </w:r>
        <w:r w:rsidRPr="008E04F7" w:rsidDel="008E04F7">
          <w:fldChar w:fldCharType="separate"/>
        </w:r>
        <w:r w:rsidRPr="008E04F7" w:rsidDel="008E04F7">
          <w:rPr>
            <w:rStyle w:val="Hyperlink"/>
            <w:b/>
            <w:bCs/>
          </w:rPr>
          <w:delText>La. Reg. Vol. 48, No. 6</w:delText>
        </w:r>
        <w:r w:rsidRPr="008E04F7" w:rsidDel="008E04F7">
          <w:fldChar w:fldCharType="end"/>
        </w:r>
        <w:r w:rsidRPr="008E04F7" w:rsidDel="008E04F7">
          <w:delText> (June 20, 2022), </w:delText>
        </w:r>
        <w:r w:rsidRPr="008E04F7" w:rsidDel="008E04F7">
          <w:rPr>
            <w:i/>
            <w:iCs/>
          </w:rPr>
          <w:delText>effective</w:delText>
        </w:r>
        <w:r w:rsidRPr="008E04F7" w:rsidDel="008E04F7">
          <w:delText> June 20, 2022, </w:delText>
        </w:r>
        <w:r w:rsidRPr="008E04F7" w:rsidDel="008E04F7">
          <w:rPr>
            <w:i/>
            <w:iCs/>
          </w:rPr>
          <w:delText>by</w:delText>
        </w:r>
        <w:r w:rsidRPr="008E04F7" w:rsidDel="008E04F7">
          <w:delText> </w:delText>
        </w:r>
        <w:r w:rsidRPr="008E04F7" w:rsidDel="008E04F7">
          <w:fldChar w:fldCharType="begin"/>
        </w:r>
        <w:r w:rsidRPr="008E04F7" w:rsidDel="008E04F7">
          <w:delInstrText>HYPERLINK "https://www.doa.la.gov/media/obuhxumd/2212emr018.pdf"</w:delInstrText>
        </w:r>
        <w:r w:rsidRPr="008E04F7" w:rsidDel="008E04F7">
          <w:fldChar w:fldCharType="separate"/>
        </w:r>
        <w:r w:rsidRPr="008E04F7" w:rsidDel="008E04F7">
          <w:rPr>
            <w:rStyle w:val="Hyperlink"/>
            <w:b/>
            <w:bCs/>
          </w:rPr>
          <w:delText>La. Reg. Vol. 48, No. 12</w:delText>
        </w:r>
        <w:r w:rsidRPr="008E04F7" w:rsidDel="008E04F7">
          <w:fldChar w:fldCharType="end"/>
        </w:r>
        <w:r w:rsidRPr="008E04F7" w:rsidDel="008E04F7">
          <w:delText> (Dec. 20, 2022), </w:delText>
        </w:r>
        <w:r w:rsidRPr="008E04F7" w:rsidDel="008E04F7">
          <w:rPr>
            <w:i/>
            <w:iCs/>
          </w:rPr>
          <w:delText>effective</w:delText>
        </w:r>
        <w:r w:rsidRPr="008E04F7" w:rsidDel="008E04F7">
          <w:delText> Jan. 1, 2023, </w:delText>
        </w:r>
        <w:r w:rsidRPr="008E04F7" w:rsidDel="008E04F7">
          <w:rPr>
            <w:i/>
            <w:iCs/>
          </w:rPr>
          <w:delText>expires</w:delText>
        </w:r>
        <w:r w:rsidRPr="008E04F7" w:rsidDel="008E04F7">
          <w:delText> May 1, 2023 (Emergency Rule), </w:delText>
        </w:r>
        <w:r w:rsidRPr="008E04F7" w:rsidDel="008E04F7">
          <w:rPr>
            <w:i/>
            <w:iCs/>
          </w:rPr>
          <w:delText>and by</w:delText>
        </w:r>
        <w:r w:rsidRPr="008E04F7" w:rsidDel="008E04F7">
          <w:delText> </w:delText>
        </w:r>
        <w:r w:rsidRPr="008E04F7" w:rsidDel="008E04F7">
          <w:fldChar w:fldCharType="begin"/>
        </w:r>
        <w:r w:rsidRPr="008E04F7" w:rsidDel="008E04F7">
          <w:delInstrText>HYPERLINK "https://www.doa.la.gov/media/hjsjxxbz/2306.pdf"</w:delInstrText>
        </w:r>
        <w:r w:rsidRPr="008E04F7" w:rsidDel="008E04F7">
          <w:fldChar w:fldCharType="separate"/>
        </w:r>
        <w:r w:rsidRPr="008E04F7" w:rsidDel="008E04F7">
          <w:rPr>
            <w:rStyle w:val="Hyperlink"/>
            <w:b/>
            <w:bCs/>
          </w:rPr>
          <w:delText>La. Reg. Vol. 49, No. 6</w:delText>
        </w:r>
        <w:r w:rsidRPr="008E04F7" w:rsidDel="008E04F7">
          <w:fldChar w:fldCharType="end"/>
        </w:r>
        <w:r w:rsidRPr="008E04F7" w:rsidDel="008E04F7">
          <w:delText> (June 20, 2023), </w:delText>
        </w:r>
        <w:r w:rsidRPr="008E04F7" w:rsidDel="008E04F7">
          <w:rPr>
            <w:i/>
            <w:iCs/>
          </w:rPr>
          <w:delText>effective</w:delText>
        </w:r>
        <w:r w:rsidRPr="008E04F7" w:rsidDel="008E04F7">
          <w:delText> June 20, 2023 (making the emergency rule permanent).</w:delText>
        </w:r>
      </w:del>
    </w:p>
    <w:p w14:paraId="31007F10" w14:textId="383890E7" w:rsidR="008E04F7" w:rsidRPr="008E04F7" w:rsidDel="008E04F7" w:rsidRDefault="008E04F7" w:rsidP="008E04F7">
      <w:pPr>
        <w:rPr>
          <w:del w:id="524" w:author="Joseph Taggart" w:date="2023-12-19T13:53:00Z"/>
        </w:rPr>
      </w:pPr>
      <w:del w:id="525" w:author="Joseph Taggart" w:date="2023-12-19T13:53:00Z">
        <w:r w:rsidRPr="008E04F7" w:rsidDel="008E04F7">
          <w:delText>Property does not qualify for this exemption if it is owned, operated, leased, or used for commercial purposes unrelated to the religious organization's exempt purposes.</w:delText>
        </w:r>
        <w:bookmarkStart w:id="526" w:name="4C9B7525B27841A1851B9984F6D447E3"/>
        <w:r w:rsidRPr="008E04F7" w:rsidDel="008E04F7">
          <w:rPr>
            <w:b/>
            <w:bCs/>
            <w:vertAlign w:val="superscript"/>
          </w:rPr>
          <w:fldChar w:fldCharType="begin"/>
        </w:r>
        <w:r w:rsidRPr="008E04F7" w:rsidDel="008E04F7">
          <w:rPr>
            <w:b/>
            <w:bCs/>
            <w:vertAlign w:val="superscript"/>
          </w:rPr>
          <w:delInstrText>HYPERLINK "https://www.bloomberglaw.com/product/tax/document/25396498472" \l "4C9B7525B27841A1851B9984F6D447E34C9B7525B27841A1851B9984F6D447E3"</w:delInstrText>
        </w:r>
        <w:r w:rsidRPr="008E04F7" w:rsidDel="008E04F7">
          <w:rPr>
            <w:b/>
            <w:bCs/>
            <w:vertAlign w:val="superscript"/>
          </w:rPr>
        </w:r>
        <w:r w:rsidRPr="008E04F7" w:rsidDel="008E04F7">
          <w:rPr>
            <w:b/>
            <w:bCs/>
            <w:vertAlign w:val="superscript"/>
          </w:rPr>
          <w:fldChar w:fldCharType="separate"/>
        </w:r>
        <w:r w:rsidRPr="008E04F7" w:rsidDel="008E04F7">
          <w:rPr>
            <w:rStyle w:val="Hyperlink"/>
            <w:b/>
            <w:bCs/>
            <w:vertAlign w:val="superscript"/>
          </w:rPr>
          <w:delText>808</w:delText>
        </w:r>
        <w:r w:rsidRPr="008E04F7" w:rsidDel="008E04F7">
          <w:fldChar w:fldCharType="end"/>
        </w:r>
        <w:bookmarkEnd w:id="526"/>
      </w:del>
    </w:p>
    <w:bookmarkStart w:id="527" w:name="4C9B7525B27841A1851B9984F6D447E34C9B7525"/>
    <w:p w14:paraId="7B175C6E" w14:textId="117C61FC" w:rsidR="008E04F7" w:rsidRPr="008E04F7" w:rsidDel="008E04F7" w:rsidRDefault="008E04F7" w:rsidP="008E04F7">
      <w:pPr>
        <w:rPr>
          <w:del w:id="528" w:author="Joseph Taggart" w:date="2023-12-19T13:53:00Z"/>
        </w:rPr>
      </w:pPr>
      <w:del w:id="529" w:author="Joseph Taggart" w:date="2023-12-19T13:53:00Z">
        <w:r w:rsidRPr="008E04F7" w:rsidDel="008E04F7">
          <w:rPr>
            <w:b/>
            <w:bCs/>
            <w:vertAlign w:val="superscript"/>
          </w:rPr>
          <w:fldChar w:fldCharType="begin"/>
        </w:r>
        <w:r w:rsidRPr="008E04F7" w:rsidDel="008E04F7">
          <w:rPr>
            <w:b/>
            <w:bCs/>
            <w:vertAlign w:val="superscript"/>
          </w:rPr>
          <w:delInstrText>HYPERLINK "https://www.bloomberglaw.com/product/tax/document/25396498472" \l "4C9B7525B27841A1851B9984F6D447E3"</w:delInstrText>
        </w:r>
        <w:r w:rsidRPr="008E04F7" w:rsidDel="008E04F7">
          <w:rPr>
            <w:b/>
            <w:bCs/>
            <w:vertAlign w:val="superscript"/>
          </w:rPr>
        </w:r>
        <w:r w:rsidRPr="008E04F7" w:rsidDel="008E04F7">
          <w:rPr>
            <w:b/>
            <w:bCs/>
            <w:vertAlign w:val="superscript"/>
          </w:rPr>
          <w:fldChar w:fldCharType="separate"/>
        </w:r>
        <w:r w:rsidRPr="008E04F7" w:rsidDel="008E04F7">
          <w:rPr>
            <w:rStyle w:val="Hyperlink"/>
            <w:b/>
            <w:bCs/>
            <w:vertAlign w:val="superscript"/>
          </w:rPr>
          <w:delText>808</w:delText>
        </w:r>
        <w:r w:rsidRPr="008E04F7" w:rsidDel="008E04F7">
          <w:fldChar w:fldCharType="end"/>
        </w:r>
        <w:bookmarkEnd w:id="527"/>
        <w:r w:rsidRPr="008E04F7" w:rsidDel="008E04F7">
          <w:delText> La. Const. art. VII, § 21(B)(3); </w:delText>
        </w:r>
        <w:r w:rsidRPr="008E04F7" w:rsidDel="008E04F7">
          <w:fldChar w:fldCharType="begin"/>
        </w:r>
        <w:r w:rsidRPr="008E04F7" w:rsidDel="008E04F7">
          <w:delInstrText>HYPERLINK "https://www.bloomberglaw.com/product/tax/document/1?citation=la%20att%20general%20opinion%2023-0052&amp;amp;summary=yes" \l "jcite"</w:delInstrText>
        </w:r>
        <w:r w:rsidRPr="008E04F7" w:rsidDel="008E04F7">
          <w:fldChar w:fldCharType="separate"/>
        </w:r>
        <w:r w:rsidRPr="008E04F7" w:rsidDel="008E04F7">
          <w:rPr>
            <w:rStyle w:val="Hyperlink"/>
            <w:b/>
            <w:bCs/>
          </w:rPr>
          <w:delText>Louisiana Attorney General Opinion No. 23-0052</w:delText>
        </w:r>
        <w:r w:rsidRPr="008E04F7" w:rsidDel="008E04F7">
          <w:fldChar w:fldCharType="end"/>
        </w:r>
        <w:r w:rsidRPr="008E04F7" w:rsidDel="008E04F7">
          <w:delText> (June 7, 2023).</w:delText>
        </w:r>
      </w:del>
    </w:p>
    <w:p w14:paraId="4A41DD13" w14:textId="6A37BA7C" w:rsidR="008E04F7" w:rsidRPr="008E04F7" w:rsidDel="008E04F7" w:rsidRDefault="008E04F7" w:rsidP="008E04F7">
      <w:pPr>
        <w:rPr>
          <w:del w:id="530" w:author="Joseph Taggart" w:date="2023-12-19T13:53:00Z"/>
        </w:rPr>
      </w:pPr>
      <w:del w:id="531" w:author="Joseph Taggart" w:date="2023-12-19T13:53:00Z">
        <w:r w:rsidRPr="008E04F7" w:rsidDel="008E04F7">
          <w:delText>For property owned by a religious organization to qualify for an exemption:</w:delText>
        </w:r>
      </w:del>
    </w:p>
    <w:p w14:paraId="5BCAF825" w14:textId="658B1C5A" w:rsidR="008E04F7" w:rsidRPr="008E04F7" w:rsidDel="008E04F7" w:rsidRDefault="008E04F7" w:rsidP="008E04F7">
      <w:pPr>
        <w:rPr>
          <w:del w:id="532" w:author="Joseph Taggart" w:date="2023-12-19T13:53:00Z"/>
        </w:rPr>
      </w:pPr>
      <w:del w:id="533" w:author="Joseph Taggart" w:date="2023-12-19T13:53:00Z">
        <w:r w:rsidRPr="008E04F7" w:rsidDel="008E04F7">
          <w:delText>•</w:delText>
        </w:r>
        <w:r w:rsidRPr="008E04F7" w:rsidDel="008E04F7">
          <w:rPr>
            <w:rFonts w:ascii="Arial" w:hAnsi="Arial" w:cs="Arial"/>
          </w:rPr>
          <w:delText> </w:delText>
        </w:r>
        <w:r w:rsidRPr="008E04F7" w:rsidDel="008E04F7">
          <w:delText xml:space="preserve">the property must be held by a nonprofit corporation organized exclusively for one of the purposes designated in La. Const. art. VII, </w:delText>
        </w:r>
        <w:r w:rsidRPr="008E04F7" w:rsidDel="008E04F7">
          <w:rPr>
            <w:rFonts w:ascii="Aptos" w:hAnsi="Aptos" w:cs="Aptos"/>
          </w:rPr>
          <w:delText>§ </w:delText>
        </w:r>
        <w:r w:rsidRPr="008E04F7" w:rsidDel="008E04F7">
          <w:delText>21(B);</w:delText>
        </w:r>
      </w:del>
    </w:p>
    <w:p w14:paraId="149E7FE8" w14:textId="23207813" w:rsidR="008E04F7" w:rsidRPr="008E04F7" w:rsidDel="008E04F7" w:rsidRDefault="008E04F7" w:rsidP="008E04F7">
      <w:pPr>
        <w:rPr>
          <w:del w:id="534" w:author="Joseph Taggart" w:date="2023-12-19T13:53:00Z"/>
        </w:rPr>
      </w:pPr>
      <w:del w:id="535" w:author="Joseph Taggart" w:date="2023-12-19T13:53:00Z">
        <w:r w:rsidRPr="008E04F7" w:rsidDel="008E04F7">
          <w:delText>•</w:delText>
        </w:r>
        <w:r w:rsidRPr="008E04F7" w:rsidDel="008E04F7">
          <w:rPr>
            <w:rFonts w:ascii="Arial" w:hAnsi="Arial" w:cs="Arial"/>
          </w:rPr>
          <w:delText> </w:delText>
        </w:r>
        <w:r w:rsidRPr="008E04F7" w:rsidDel="008E04F7">
          <w:delText>none of the net earnings of the corporation may benefit any stockholder or member;</w:delText>
        </w:r>
      </w:del>
    </w:p>
    <w:p w14:paraId="1F9DA04E" w14:textId="56EDA559" w:rsidR="008E04F7" w:rsidRPr="008E04F7" w:rsidDel="008E04F7" w:rsidRDefault="008E04F7" w:rsidP="008E04F7">
      <w:pPr>
        <w:rPr>
          <w:del w:id="536" w:author="Joseph Taggart" w:date="2023-12-19T13:53:00Z"/>
        </w:rPr>
      </w:pPr>
      <w:del w:id="537" w:author="Joseph Taggart" w:date="2023-12-19T13:53:00Z">
        <w:r w:rsidRPr="008E04F7" w:rsidDel="008E04F7">
          <w:delText>•</w:delText>
        </w:r>
        <w:r w:rsidRPr="008E04F7" w:rsidDel="008E04F7">
          <w:rPr>
            <w:rFonts w:ascii="Arial" w:hAnsi="Arial" w:cs="Arial"/>
          </w:rPr>
          <w:delText> </w:delText>
        </w:r>
        <w:r w:rsidRPr="008E04F7" w:rsidDel="008E04F7">
          <w:delText>the nonprofit corporation must be exempt from federal or state income tax; and</w:delText>
        </w:r>
      </w:del>
    </w:p>
    <w:p w14:paraId="7D1B8C93" w14:textId="664ADBE6" w:rsidR="008E04F7" w:rsidRPr="008E04F7" w:rsidDel="008E04F7" w:rsidRDefault="008E04F7" w:rsidP="008E04F7">
      <w:pPr>
        <w:rPr>
          <w:del w:id="538" w:author="Joseph Taggart" w:date="2023-12-19T13:53:00Z"/>
        </w:rPr>
      </w:pPr>
      <w:del w:id="539" w:author="Joseph Taggart" w:date="2023-12-19T13:53:00Z">
        <w:r w:rsidRPr="008E04F7" w:rsidDel="008E04F7">
          <w:delText>•</w:delText>
        </w:r>
        <w:r w:rsidRPr="008E04F7" w:rsidDel="008E04F7">
          <w:rPr>
            <w:rFonts w:ascii="Arial" w:hAnsi="Arial" w:cs="Arial"/>
          </w:rPr>
          <w:delText> </w:delText>
        </w:r>
        <w:r w:rsidRPr="008E04F7" w:rsidDel="008E04F7">
          <w:delText>none of the property may be owned, operated, leased or used for commercial purposes unrelated to the exempt purposes of the corporation.</w:delText>
        </w:r>
        <w:bookmarkStart w:id="540" w:name="7068834205514706B5CA6095092B0D00"/>
        <w:r w:rsidRPr="008E04F7" w:rsidDel="008E04F7">
          <w:rPr>
            <w:b/>
            <w:bCs/>
            <w:vertAlign w:val="superscript"/>
          </w:rPr>
          <w:fldChar w:fldCharType="begin"/>
        </w:r>
        <w:r w:rsidRPr="008E04F7" w:rsidDel="008E04F7">
          <w:rPr>
            <w:b/>
            <w:bCs/>
            <w:vertAlign w:val="superscript"/>
          </w:rPr>
          <w:delInstrText>HYPERLINK "https://www.bloomberglaw.com/product/tax/document/25396498472" \l "7068834205514706B5CA6095092B0D007068834205514706B5CA6095092B0D00"</w:delInstrText>
        </w:r>
        <w:r w:rsidRPr="008E04F7" w:rsidDel="008E04F7">
          <w:rPr>
            <w:b/>
            <w:bCs/>
            <w:vertAlign w:val="superscript"/>
          </w:rPr>
        </w:r>
        <w:r w:rsidRPr="008E04F7" w:rsidDel="008E04F7">
          <w:rPr>
            <w:b/>
            <w:bCs/>
            <w:vertAlign w:val="superscript"/>
          </w:rPr>
          <w:fldChar w:fldCharType="separate"/>
        </w:r>
        <w:r w:rsidRPr="008E04F7" w:rsidDel="008E04F7">
          <w:rPr>
            <w:rStyle w:val="Hyperlink"/>
            <w:b/>
            <w:bCs/>
            <w:vertAlign w:val="superscript"/>
          </w:rPr>
          <w:delText>809</w:delText>
        </w:r>
        <w:r w:rsidRPr="008E04F7" w:rsidDel="008E04F7">
          <w:fldChar w:fldCharType="end"/>
        </w:r>
        <w:bookmarkEnd w:id="540"/>
      </w:del>
    </w:p>
    <w:bookmarkStart w:id="541" w:name="7068834205514706B5CA6095092B0D0070688342"/>
    <w:p w14:paraId="24ECE51B" w14:textId="4D256A85" w:rsidR="008E04F7" w:rsidRPr="008E04F7" w:rsidDel="008E04F7" w:rsidRDefault="008E04F7" w:rsidP="008E04F7">
      <w:pPr>
        <w:rPr>
          <w:del w:id="542" w:author="Joseph Taggart" w:date="2023-12-19T13:53:00Z"/>
        </w:rPr>
      </w:pPr>
      <w:del w:id="543" w:author="Joseph Taggart" w:date="2023-12-19T13:53:00Z">
        <w:r w:rsidRPr="008E04F7" w:rsidDel="008E04F7">
          <w:rPr>
            <w:b/>
            <w:bCs/>
            <w:vertAlign w:val="superscript"/>
          </w:rPr>
          <w:fldChar w:fldCharType="begin"/>
        </w:r>
        <w:r w:rsidRPr="008E04F7" w:rsidDel="008E04F7">
          <w:rPr>
            <w:b/>
            <w:bCs/>
            <w:vertAlign w:val="superscript"/>
          </w:rPr>
          <w:delInstrText>HYPERLINK "https://www.bloomberglaw.com/product/tax/document/25396498472" \l "7068834205514706B5CA6095092B0D00"</w:delInstrText>
        </w:r>
        <w:r w:rsidRPr="008E04F7" w:rsidDel="008E04F7">
          <w:rPr>
            <w:b/>
            <w:bCs/>
            <w:vertAlign w:val="superscript"/>
          </w:rPr>
        </w:r>
        <w:r w:rsidRPr="008E04F7" w:rsidDel="008E04F7">
          <w:rPr>
            <w:b/>
            <w:bCs/>
            <w:vertAlign w:val="superscript"/>
          </w:rPr>
          <w:fldChar w:fldCharType="separate"/>
        </w:r>
        <w:r w:rsidRPr="008E04F7" w:rsidDel="008E04F7">
          <w:rPr>
            <w:rStyle w:val="Hyperlink"/>
            <w:b/>
            <w:bCs/>
            <w:vertAlign w:val="superscript"/>
          </w:rPr>
          <w:delText>809</w:delText>
        </w:r>
        <w:r w:rsidRPr="008E04F7" w:rsidDel="008E04F7">
          <w:fldChar w:fldCharType="end"/>
        </w:r>
        <w:bookmarkEnd w:id="541"/>
        <w:r w:rsidRPr="008E04F7" w:rsidDel="008E04F7">
          <w:delText> La. Const. art. VII, § 21(B)(3); </w:delText>
        </w:r>
        <w:r w:rsidRPr="008E04F7" w:rsidDel="008E04F7">
          <w:fldChar w:fldCharType="begin"/>
        </w:r>
        <w:r w:rsidRPr="008E04F7" w:rsidDel="008E04F7">
          <w:delInstrText>HYPERLINK "https://www.bloomberglaw.com/product/tax/document/1?citation=la%20att%20general%20opinion%2091-0298&amp;amp;summary=yes" \l "jcite"</w:delInstrText>
        </w:r>
        <w:r w:rsidRPr="008E04F7" w:rsidDel="008E04F7">
          <w:fldChar w:fldCharType="separate"/>
        </w:r>
        <w:r w:rsidRPr="008E04F7" w:rsidDel="008E04F7">
          <w:rPr>
            <w:rStyle w:val="Hyperlink"/>
            <w:b/>
            <w:bCs/>
          </w:rPr>
          <w:delText>Louisiana Attorney General Opinion No. 91-0298</w:delText>
        </w:r>
        <w:r w:rsidRPr="008E04F7" w:rsidDel="008E04F7">
          <w:fldChar w:fldCharType="end"/>
        </w:r>
        <w:r w:rsidRPr="008E04F7" w:rsidDel="008E04F7">
          <w:delText> (July 26, 1991); </w:delText>
        </w:r>
        <w:r w:rsidRPr="008E04F7" w:rsidDel="008E04F7">
          <w:rPr>
            <w:i/>
            <w:iCs/>
          </w:rPr>
          <w:delText>Hotel Dieu v. Williams</w:delText>
        </w:r>
        <w:r w:rsidRPr="008E04F7" w:rsidDel="008E04F7">
          <w:delText>, </w:delText>
        </w:r>
        <w:r w:rsidRPr="008E04F7" w:rsidDel="008E04F7">
          <w:fldChar w:fldCharType="begin"/>
        </w:r>
        <w:r w:rsidRPr="008E04F7" w:rsidDel="008E04F7">
          <w:delInstrText>HYPERLINK "https://www.bloomberglaw.com/product/tax/document/1?citation=410%20So.%202d%201111&amp;amp;summary=yes" \l "jcite"</w:delInstrText>
        </w:r>
        <w:r w:rsidRPr="008E04F7" w:rsidDel="008E04F7">
          <w:fldChar w:fldCharType="separate"/>
        </w:r>
        <w:r w:rsidRPr="008E04F7" w:rsidDel="008E04F7">
          <w:rPr>
            <w:rStyle w:val="Hyperlink"/>
            <w:b/>
            <w:bCs/>
          </w:rPr>
          <w:delText>410 So. 2d 1111</w:delText>
        </w:r>
        <w:r w:rsidRPr="008E04F7" w:rsidDel="008E04F7">
          <w:fldChar w:fldCharType="end"/>
        </w:r>
        <w:r w:rsidRPr="008E04F7" w:rsidDel="008E04F7">
          <w:delText> (La. 1982) (holding that a parking structure owned by, and adjacent to, a nonprofit hospital was exempt because the structure was “owned, operated, leased and used for purposes related to the exempt purposes of the [nonprofit hospital,] [n]one of the earnings inure[d] to the benefit of any private shareholder[,] and the income of [the nonprofit hospital was] exempt from federal and state income taxes.”). </w:delText>
        </w:r>
        <w:r w:rsidRPr="008E04F7" w:rsidDel="008E04F7">
          <w:rPr>
            <w:i/>
            <w:iCs/>
          </w:rPr>
          <w:delText>But see</w:delText>
        </w:r>
        <w:r w:rsidRPr="008E04F7" w:rsidDel="008E04F7">
          <w:delText> </w:delText>
        </w:r>
        <w:r w:rsidRPr="008E04F7" w:rsidDel="008E04F7">
          <w:fldChar w:fldCharType="begin"/>
        </w:r>
        <w:r w:rsidRPr="008E04F7" w:rsidDel="008E04F7">
          <w:delInstrText>HYPERLINK "https://www.bloomberglaw.com/product/tax/document/1?citation=la%20att%20general%20opinion%2012-0179&amp;amp;summary=yes" \l "jcite"</w:delInstrText>
        </w:r>
        <w:r w:rsidRPr="008E04F7" w:rsidDel="008E04F7">
          <w:fldChar w:fldCharType="separate"/>
        </w:r>
        <w:r w:rsidRPr="008E04F7" w:rsidDel="008E04F7">
          <w:rPr>
            <w:rStyle w:val="Hyperlink"/>
            <w:b/>
            <w:bCs/>
          </w:rPr>
          <w:delText>Louisiana Attorney General Opinion No. 12-0179</w:delText>
        </w:r>
        <w:r w:rsidRPr="008E04F7" w:rsidDel="008E04F7">
          <w:fldChar w:fldCharType="end"/>
        </w:r>
        <w:r w:rsidRPr="008E04F7" w:rsidDel="008E04F7">
          <w:delText> (April 11, 2013) (nonprofit corporation organized to acquire land with “exceptional natural and environmental value” for conservation is not organized for charitable purposes).</w:delText>
        </w:r>
      </w:del>
    </w:p>
    <w:p w14:paraId="2F1E0078" w14:textId="5F5621DD" w:rsidR="008E04F7" w:rsidRPr="008E04F7" w:rsidDel="008E04F7" w:rsidRDefault="008E04F7" w:rsidP="008E04F7">
      <w:pPr>
        <w:rPr>
          <w:del w:id="544" w:author="Joseph Taggart" w:date="2023-12-19T13:53:00Z"/>
        </w:rPr>
      </w:pPr>
      <w:del w:id="545" w:author="Joseph Taggart" w:date="2023-12-19T13:53:00Z">
        <w:r w:rsidRPr="008E04F7" w:rsidDel="008E04F7">
          <w:delText>Exempt religious property is assessed at fair market value and listed on the exempt rolls, and is not exempt from parcel taxes.</w:delText>
        </w:r>
        <w:bookmarkStart w:id="546" w:name="23EEACDA8872418FA8FA2916AABD344A"/>
        <w:r w:rsidRPr="008E04F7" w:rsidDel="008E04F7">
          <w:rPr>
            <w:b/>
            <w:bCs/>
            <w:vertAlign w:val="superscript"/>
          </w:rPr>
          <w:fldChar w:fldCharType="begin"/>
        </w:r>
        <w:r w:rsidRPr="008E04F7" w:rsidDel="008E04F7">
          <w:rPr>
            <w:b/>
            <w:bCs/>
            <w:vertAlign w:val="superscript"/>
          </w:rPr>
          <w:delInstrText>HYPERLINK "https://www.bloomberglaw.com/product/tax/document/25396498472" \l "23EEACDA8872418FA8FA2916AABD344A23EEACDA8872418FA8FA2916AABD344A"</w:delInstrText>
        </w:r>
        <w:r w:rsidRPr="008E04F7" w:rsidDel="008E04F7">
          <w:rPr>
            <w:b/>
            <w:bCs/>
            <w:vertAlign w:val="superscript"/>
          </w:rPr>
        </w:r>
        <w:r w:rsidRPr="008E04F7" w:rsidDel="008E04F7">
          <w:rPr>
            <w:b/>
            <w:bCs/>
            <w:vertAlign w:val="superscript"/>
          </w:rPr>
          <w:fldChar w:fldCharType="separate"/>
        </w:r>
        <w:r w:rsidRPr="008E04F7" w:rsidDel="008E04F7">
          <w:rPr>
            <w:rStyle w:val="Hyperlink"/>
            <w:b/>
            <w:bCs/>
            <w:vertAlign w:val="superscript"/>
          </w:rPr>
          <w:delText>810</w:delText>
        </w:r>
        <w:r w:rsidRPr="008E04F7" w:rsidDel="008E04F7">
          <w:fldChar w:fldCharType="end"/>
        </w:r>
        <w:bookmarkEnd w:id="546"/>
      </w:del>
    </w:p>
    <w:bookmarkStart w:id="547" w:name="23EEACDA8872418FA8FA2916AABD344A23EEACDA"/>
    <w:p w14:paraId="2D04D642" w14:textId="1D42A13F" w:rsidR="008E04F7" w:rsidRDefault="008E04F7" w:rsidP="008E04F7">
      <w:del w:id="548" w:author="Joseph Taggart" w:date="2023-12-19T13:53:00Z">
        <w:r w:rsidRPr="008E04F7" w:rsidDel="008E04F7">
          <w:rPr>
            <w:b/>
            <w:bCs/>
            <w:vertAlign w:val="superscript"/>
          </w:rPr>
          <w:fldChar w:fldCharType="begin"/>
        </w:r>
        <w:r w:rsidRPr="008E04F7" w:rsidDel="008E04F7">
          <w:rPr>
            <w:b/>
            <w:bCs/>
            <w:vertAlign w:val="superscript"/>
          </w:rPr>
          <w:delInstrText>HYPERLINK "https://www.bloomberglaw.com/product/tax/document/25396498472" \l "23EEACDA8872418FA8FA2916AABD344A"</w:delInstrText>
        </w:r>
        <w:r w:rsidRPr="008E04F7" w:rsidDel="008E04F7">
          <w:rPr>
            <w:b/>
            <w:bCs/>
            <w:vertAlign w:val="superscript"/>
          </w:rPr>
        </w:r>
        <w:r w:rsidRPr="008E04F7" w:rsidDel="008E04F7">
          <w:rPr>
            <w:b/>
            <w:bCs/>
            <w:vertAlign w:val="superscript"/>
          </w:rPr>
          <w:fldChar w:fldCharType="separate"/>
        </w:r>
        <w:r w:rsidRPr="008E04F7" w:rsidDel="008E04F7">
          <w:rPr>
            <w:rStyle w:val="Hyperlink"/>
            <w:b/>
            <w:bCs/>
            <w:vertAlign w:val="superscript"/>
          </w:rPr>
          <w:delText>810</w:delText>
        </w:r>
        <w:r w:rsidRPr="008E04F7" w:rsidDel="008E04F7">
          <w:fldChar w:fldCharType="end"/>
        </w:r>
        <w:bookmarkEnd w:id="547"/>
        <w:r w:rsidRPr="008E04F7" w:rsidDel="008E04F7">
          <w:delText> </w:delText>
        </w:r>
        <w:r w:rsidRPr="008E04F7" w:rsidDel="008E04F7">
          <w:fldChar w:fldCharType="begin"/>
        </w:r>
        <w:r w:rsidRPr="008E04F7" w:rsidDel="008E04F7">
          <w:delInstrText>HYPERLINK "https://www.bloomberglaw.com/product/tax/document/1?citation=La.%20Adm.%20Code%2061%3Av.213(a)&amp;amp;summary=yes" \l "jcite"</w:delInstrText>
        </w:r>
        <w:r w:rsidRPr="008E04F7" w:rsidDel="008E04F7">
          <w:fldChar w:fldCharType="separate"/>
        </w:r>
        <w:r w:rsidRPr="008E04F7" w:rsidDel="008E04F7">
          <w:rPr>
            <w:rStyle w:val="Hyperlink"/>
            <w:b/>
            <w:bCs/>
          </w:rPr>
          <w:delText>La. Admin. Code tit. 61, Part V, § 213(A)</w:delText>
        </w:r>
        <w:r w:rsidRPr="008E04F7" w:rsidDel="008E04F7">
          <w:fldChar w:fldCharType="end"/>
        </w:r>
        <w:r w:rsidRPr="008E04F7" w:rsidDel="008E04F7">
          <w:delText>, </w:delText>
        </w:r>
        <w:r w:rsidRPr="008E04F7" w:rsidDel="008E04F7">
          <w:rPr>
            <w:i/>
            <w:iCs/>
          </w:rPr>
          <w:delText>as amended by</w:delText>
        </w:r>
        <w:r w:rsidRPr="008E04F7" w:rsidDel="008E04F7">
          <w:delText> </w:delText>
        </w:r>
        <w:r w:rsidRPr="008E04F7" w:rsidDel="008E04F7">
          <w:fldChar w:fldCharType="begin"/>
        </w:r>
        <w:r w:rsidRPr="008E04F7" w:rsidDel="008E04F7">
          <w:delInstrText>HYPERLINK "https://www.doa.la.gov/media/iunn2jhl/2206.pdf"</w:delInstrText>
        </w:r>
        <w:r w:rsidRPr="008E04F7" w:rsidDel="008E04F7">
          <w:fldChar w:fldCharType="separate"/>
        </w:r>
        <w:r w:rsidRPr="008E04F7" w:rsidDel="008E04F7">
          <w:rPr>
            <w:rStyle w:val="Hyperlink"/>
            <w:b/>
            <w:bCs/>
          </w:rPr>
          <w:delText>La. Reg. Vol. 48, No. 6</w:delText>
        </w:r>
        <w:r w:rsidRPr="008E04F7" w:rsidDel="008E04F7">
          <w:fldChar w:fldCharType="end"/>
        </w:r>
        <w:r w:rsidRPr="008E04F7" w:rsidDel="008E04F7">
          <w:delText> (June 20, 2022), </w:delText>
        </w:r>
        <w:r w:rsidRPr="008E04F7" w:rsidDel="008E04F7">
          <w:rPr>
            <w:i/>
            <w:iCs/>
          </w:rPr>
          <w:delText>effective</w:delText>
        </w:r>
        <w:r w:rsidRPr="008E04F7" w:rsidDel="008E04F7">
          <w:delText> June 20, 2022, </w:delText>
        </w:r>
        <w:r w:rsidRPr="008E04F7" w:rsidDel="008E04F7">
          <w:rPr>
            <w:i/>
            <w:iCs/>
          </w:rPr>
          <w:delText>by</w:delText>
        </w:r>
        <w:r w:rsidRPr="008E04F7" w:rsidDel="008E04F7">
          <w:delText> </w:delText>
        </w:r>
        <w:r w:rsidRPr="008E04F7" w:rsidDel="008E04F7">
          <w:fldChar w:fldCharType="begin"/>
        </w:r>
        <w:r w:rsidRPr="008E04F7" w:rsidDel="008E04F7">
          <w:delInstrText>HYPERLINK "https://www.doa.la.gov/media/obuhxumd/2212emr018.pdf"</w:delInstrText>
        </w:r>
        <w:r w:rsidRPr="008E04F7" w:rsidDel="008E04F7">
          <w:fldChar w:fldCharType="separate"/>
        </w:r>
        <w:r w:rsidRPr="008E04F7" w:rsidDel="008E04F7">
          <w:rPr>
            <w:rStyle w:val="Hyperlink"/>
            <w:b/>
            <w:bCs/>
          </w:rPr>
          <w:delText>La. Reg. Vol. 48, No. 12</w:delText>
        </w:r>
        <w:r w:rsidRPr="008E04F7" w:rsidDel="008E04F7">
          <w:fldChar w:fldCharType="end"/>
        </w:r>
        <w:r w:rsidRPr="008E04F7" w:rsidDel="008E04F7">
          <w:delText> (Dec. 20, 2022), </w:delText>
        </w:r>
        <w:r w:rsidRPr="008E04F7" w:rsidDel="008E04F7">
          <w:rPr>
            <w:i/>
            <w:iCs/>
          </w:rPr>
          <w:delText>effective</w:delText>
        </w:r>
        <w:r w:rsidRPr="008E04F7" w:rsidDel="008E04F7">
          <w:delText> Jan. 1, 2023, </w:delText>
        </w:r>
        <w:r w:rsidRPr="008E04F7" w:rsidDel="008E04F7">
          <w:rPr>
            <w:i/>
            <w:iCs/>
          </w:rPr>
          <w:delText>expires</w:delText>
        </w:r>
        <w:r w:rsidRPr="008E04F7" w:rsidDel="008E04F7">
          <w:delText> May 1, 2023 (Emergency Rule), </w:delText>
        </w:r>
        <w:r w:rsidRPr="008E04F7" w:rsidDel="008E04F7">
          <w:rPr>
            <w:i/>
            <w:iCs/>
          </w:rPr>
          <w:delText>and by</w:delText>
        </w:r>
        <w:r w:rsidRPr="008E04F7" w:rsidDel="008E04F7">
          <w:delText> </w:delText>
        </w:r>
        <w:r w:rsidRPr="008E04F7" w:rsidDel="008E04F7">
          <w:fldChar w:fldCharType="begin"/>
        </w:r>
        <w:r w:rsidRPr="008E04F7" w:rsidDel="008E04F7">
          <w:delInstrText>HYPERLINK "https://www.doa.la.gov/media/hjsjxxbz/2306.pdf"</w:delInstrText>
        </w:r>
        <w:r w:rsidRPr="008E04F7" w:rsidDel="008E04F7">
          <w:fldChar w:fldCharType="separate"/>
        </w:r>
        <w:r w:rsidRPr="008E04F7" w:rsidDel="008E04F7">
          <w:rPr>
            <w:rStyle w:val="Hyperlink"/>
            <w:b/>
            <w:bCs/>
          </w:rPr>
          <w:delText>La. Reg. Vol. 49, No. 6</w:delText>
        </w:r>
        <w:r w:rsidRPr="008E04F7" w:rsidDel="008E04F7">
          <w:fldChar w:fldCharType="end"/>
        </w:r>
        <w:r w:rsidRPr="008E04F7" w:rsidDel="008E04F7">
          <w:delText> (June 20, 2023), </w:delText>
        </w:r>
        <w:r w:rsidRPr="008E04F7" w:rsidDel="008E04F7">
          <w:rPr>
            <w:i/>
            <w:iCs/>
          </w:rPr>
          <w:delText>effective</w:delText>
        </w:r>
        <w:r w:rsidRPr="008E04F7" w:rsidDel="008E04F7">
          <w:delText> June 20, 2023 (making the emergency rule permanent); </w:delText>
        </w:r>
        <w:r w:rsidRPr="008E04F7" w:rsidDel="008E04F7">
          <w:fldChar w:fldCharType="begin"/>
        </w:r>
        <w:r w:rsidRPr="008E04F7" w:rsidDel="008E04F7">
          <w:delInstrText>HYPERLINK "https://www.bloomberglaw.com/product/tax/document/1?citation=la%20att%20general%20opinion%2020-0030&amp;amp;summary=yes" \l "jcite"</w:delInstrText>
        </w:r>
        <w:r w:rsidRPr="008E04F7" w:rsidDel="008E04F7">
          <w:fldChar w:fldCharType="separate"/>
        </w:r>
        <w:r w:rsidRPr="008E04F7" w:rsidDel="008E04F7">
          <w:rPr>
            <w:rStyle w:val="Hyperlink"/>
            <w:b/>
            <w:bCs/>
          </w:rPr>
          <w:delText>Louisiana Attorney General Opinion No. 20-0030</w:delText>
        </w:r>
        <w:r w:rsidRPr="008E04F7" w:rsidDel="008E04F7">
          <w:fldChar w:fldCharType="end"/>
        </w:r>
        <w:r w:rsidRPr="008E04F7" w:rsidDel="008E04F7">
          <w:delText> (July 8, 2020) (opining that constitutionally exempt qualifying nonprofit property is not exempt from parcel taxes).</w:delText>
        </w:r>
      </w:del>
    </w:p>
    <w:p w14:paraId="7C05EF86" w14:textId="77777777" w:rsidR="008E04F7" w:rsidRDefault="008E04F7" w:rsidP="008E04F7"/>
    <w:p w14:paraId="7149A63A" w14:textId="77777777" w:rsidR="008E04F7" w:rsidRDefault="008E04F7" w:rsidP="008E04F7"/>
    <w:p w14:paraId="1625DA4D" w14:textId="77777777" w:rsidR="008E04F7" w:rsidRDefault="008E04F7" w:rsidP="008E04F7"/>
    <w:p w14:paraId="5E02C0B0" w14:textId="77777777" w:rsidR="008E04F7" w:rsidRDefault="008E04F7" w:rsidP="008E04F7"/>
    <w:p w14:paraId="25764596" w14:textId="77777777" w:rsidR="008E04F7" w:rsidRDefault="008E04F7" w:rsidP="008E04F7"/>
    <w:p w14:paraId="6A8C654A" w14:textId="77777777" w:rsidR="008E04F7" w:rsidRPr="008E04F7" w:rsidRDefault="008E04F7" w:rsidP="008E04F7"/>
    <w:p w14:paraId="2D9C7393" w14:textId="77777777" w:rsidR="008E04F7" w:rsidRPr="008E04F7" w:rsidRDefault="008E04F7" w:rsidP="008E04F7">
      <w:r w:rsidRPr="008E04F7">
        <w:rPr>
          <w:b/>
          <w:bCs/>
        </w:rPr>
        <w:t>17.3. </w:t>
      </w:r>
      <w:r w:rsidRPr="008E04F7">
        <w:t> </w:t>
      </w:r>
      <w:r w:rsidRPr="008E04F7">
        <w:rPr>
          <w:b/>
          <w:bCs/>
        </w:rPr>
        <w:t>Educational Organizations</w:t>
      </w:r>
      <w:r w:rsidRPr="008E04F7">
        <w:t> — </w:t>
      </w:r>
      <w:hyperlink r:id="rId34" w:history="1">
        <w:r w:rsidRPr="008E04F7">
          <w:rPr>
            <w:rStyle w:val="Hyperlink"/>
            <w:b/>
            <w:bCs/>
          </w:rPr>
          <w:t>Compare </w:t>
        </w:r>
      </w:hyperlink>
    </w:p>
    <w:p w14:paraId="1A7E43A2" w14:textId="21404881" w:rsidR="008E04F7" w:rsidRPr="00D517D2" w:rsidRDefault="008E04F7" w:rsidP="008E04F7">
      <w:pPr>
        <w:rPr>
          <w:ins w:id="549" w:author="Joseph Taggart" w:date="2023-12-19T13:54:00Z"/>
        </w:rPr>
      </w:pPr>
      <w:ins w:id="550" w:author="Joseph Taggart" w:date="2023-12-19T13:54:00Z">
        <w:r w:rsidRPr="00D517D2">
          <w:t xml:space="preserve">Louisiana </w:t>
        </w:r>
        <w:r>
          <w:t xml:space="preserve">exempts from property taxes all </w:t>
        </w:r>
        <w:r w:rsidRPr="00D517D2">
          <w:t xml:space="preserve">qualifying property owned by a nonprofit corporation or association </w:t>
        </w:r>
        <w:r>
          <w:t xml:space="preserve">that is organized and </w:t>
        </w:r>
        <w:r w:rsidRPr="00D517D2">
          <w:t>operated exclusively for</w:t>
        </w:r>
      </w:ins>
      <w:ins w:id="551" w:author="Joseph Taggart" w:date="2023-12-19T14:33:00Z">
        <w:r w:rsidR="000F7FC9">
          <w:t xml:space="preserve"> charitable and/or educational </w:t>
        </w:r>
      </w:ins>
      <w:ins w:id="552" w:author="Joseph Taggart" w:date="2023-12-19T13:54:00Z">
        <w:r w:rsidRPr="00D517D2">
          <w:t>purposes</w:t>
        </w:r>
        <w:r>
          <w:t>.</w:t>
        </w:r>
        <w:r>
          <w:rPr>
            <w:rStyle w:val="FootnoteReference"/>
          </w:rPr>
          <w:footnoteReference w:id="32"/>
        </w:r>
        <w:r w:rsidRPr="00D517D2">
          <w:t xml:space="preserve">  </w:t>
        </w:r>
      </w:ins>
    </w:p>
    <w:p w14:paraId="78F557EB" w14:textId="02CBE9CC" w:rsidR="008E04F7" w:rsidRPr="00D517D2" w:rsidRDefault="008E04F7" w:rsidP="008E04F7">
      <w:pPr>
        <w:rPr>
          <w:ins w:id="557" w:author="Joseph Taggart" w:date="2023-12-19T13:54:00Z"/>
        </w:rPr>
      </w:pPr>
      <w:ins w:id="558" w:author="Joseph Taggart" w:date="2023-12-19T13:54:00Z">
        <w:r>
          <w:t xml:space="preserve">Such exempt </w:t>
        </w:r>
        <w:r w:rsidRPr="00D517D2">
          <w:t>property is assessed at</w:t>
        </w:r>
        <w:r>
          <w:t xml:space="preserve"> </w:t>
        </w:r>
      </w:ins>
      <w:ins w:id="559" w:author="Joseph Taggart" w:date="2023-12-19T16:08:00Z">
        <w:r w:rsidR="00403EFD">
          <w:t>a percentage</w:t>
        </w:r>
      </w:ins>
      <w:ins w:id="560" w:author="Joseph Taggart" w:date="2023-12-19T13:54:00Z">
        <w:r>
          <w:t xml:space="preserve"> of its</w:t>
        </w:r>
        <w:r w:rsidRPr="00D517D2">
          <w:t xml:space="preserve"> fair market value and </w:t>
        </w:r>
        <w:r>
          <w:t xml:space="preserve">is </w:t>
        </w:r>
        <w:r w:rsidRPr="00D517D2">
          <w:t xml:space="preserve">listed on the exempt </w:t>
        </w:r>
        <w:r>
          <w:t xml:space="preserve">tax </w:t>
        </w:r>
        <w:r w:rsidRPr="00D517D2">
          <w:t>roll</w:t>
        </w:r>
        <w:r>
          <w:t>. Unless otherwise provided by law,</w:t>
        </w:r>
      </w:ins>
      <w:ins w:id="561" w:author="Joseph Taggart" w:date="2023-12-19T14:33:00Z">
        <w:r w:rsidR="000F7FC9">
          <w:t xml:space="preserve"> charitable </w:t>
        </w:r>
      </w:ins>
      <w:ins w:id="562" w:author="Joseph Taggart" w:date="2023-12-19T13:54:00Z">
        <w:r>
          <w:t xml:space="preserve">and educational property </w:t>
        </w:r>
        <w:r w:rsidRPr="00D517D2">
          <w:t>is not exempt from parcel taxes.</w:t>
        </w:r>
        <w:r>
          <w:rPr>
            <w:rStyle w:val="FootnoteReference"/>
          </w:rPr>
          <w:footnoteReference w:id="33"/>
        </w:r>
        <w:r w:rsidRPr="00D517D2">
          <w:t xml:space="preserve"> </w:t>
        </w:r>
      </w:ins>
    </w:p>
    <w:p w14:paraId="773AC9CE" w14:textId="77777777" w:rsidR="008E04F7" w:rsidRPr="00D517D2" w:rsidRDefault="008E04F7" w:rsidP="008E04F7">
      <w:pPr>
        <w:rPr>
          <w:ins w:id="565" w:author="Joseph Taggart" w:date="2023-12-19T13:54:00Z"/>
        </w:rPr>
      </w:pPr>
      <w:ins w:id="566" w:author="Joseph Taggart" w:date="2023-12-19T13:54:00Z">
        <w:r>
          <w:t xml:space="preserve">Specifically, qualifying exempt </w:t>
        </w:r>
        <w:r w:rsidRPr="00D517D2">
          <w:t xml:space="preserve">property </w:t>
        </w:r>
        <w:r>
          <w:t>must satisfy the following</w:t>
        </w:r>
        <w:r w:rsidRPr="00D517D2">
          <w:t>:</w:t>
        </w:r>
      </w:ins>
    </w:p>
    <w:p w14:paraId="255CD25B" w14:textId="77777777" w:rsidR="008E04F7" w:rsidRDefault="008E04F7" w:rsidP="008E04F7">
      <w:pPr>
        <w:rPr>
          <w:ins w:id="567" w:author="Joseph Taggart" w:date="2023-12-19T13:54:00Z"/>
        </w:rPr>
      </w:pPr>
      <w:ins w:id="568" w:author="Joseph Taggart" w:date="2023-12-19T13:54:00Z">
        <w:r w:rsidRPr="00D517D2">
          <w:t>•</w:t>
        </w:r>
        <w:r w:rsidRPr="00D517D2">
          <w:rPr>
            <w:rFonts w:ascii="Arial" w:hAnsi="Arial" w:cs="Arial"/>
          </w:rPr>
          <w:t> </w:t>
        </w:r>
        <w:r>
          <w:t xml:space="preserve"> qualifying </w:t>
        </w:r>
        <w:r w:rsidRPr="00D517D2">
          <w:t>property must be</w:t>
        </w:r>
        <w:r>
          <w:t xml:space="preserve"> owned </w:t>
        </w:r>
        <w:r w:rsidRPr="00D517D2">
          <w:t xml:space="preserve">by a </w:t>
        </w:r>
        <w:r>
          <w:t xml:space="preserve">qualifying </w:t>
        </w:r>
        <w:r w:rsidRPr="00D517D2">
          <w:t>nonprofit</w:t>
        </w:r>
        <w:r>
          <w:t xml:space="preserve"> entity;</w:t>
        </w:r>
        <w:r>
          <w:rPr>
            <w:rStyle w:val="FootnoteReference"/>
          </w:rPr>
          <w:footnoteReference w:id="34"/>
        </w:r>
      </w:ins>
    </w:p>
    <w:p w14:paraId="74FEC3E6" w14:textId="77777777" w:rsidR="008E04F7" w:rsidRPr="00D517D2" w:rsidRDefault="008E04F7" w:rsidP="008E04F7">
      <w:pPr>
        <w:pStyle w:val="ListParagraph"/>
        <w:numPr>
          <w:ilvl w:val="0"/>
          <w:numId w:val="2"/>
        </w:numPr>
        <w:ind w:left="360"/>
        <w:rPr>
          <w:ins w:id="573" w:author="Joseph Taggart" w:date="2023-12-19T13:54:00Z"/>
        </w:rPr>
      </w:pPr>
      <w:ins w:id="574" w:author="Joseph Taggart" w:date="2023-12-19T13:54:00Z">
        <w:r>
          <w:t xml:space="preserve">the nonprofit entity must be </w:t>
        </w:r>
        <w:r w:rsidRPr="00D517D2">
          <w:t>organized exclusively for</w:t>
        </w:r>
        <w:r>
          <w:t xml:space="preserve"> a constitutionally exempt purpose</w:t>
        </w:r>
        <w:r w:rsidRPr="00D517D2">
          <w:t>;</w:t>
        </w:r>
        <w:r>
          <w:rPr>
            <w:rStyle w:val="FootnoteReference"/>
          </w:rPr>
          <w:footnoteReference w:id="35"/>
        </w:r>
      </w:ins>
    </w:p>
    <w:p w14:paraId="6CAE3C66" w14:textId="77777777" w:rsidR="008E04F7" w:rsidRPr="00D517D2" w:rsidRDefault="008E04F7" w:rsidP="008E04F7">
      <w:pPr>
        <w:rPr>
          <w:ins w:id="579" w:author="Joseph Taggart" w:date="2023-12-19T13:54:00Z"/>
        </w:rPr>
      </w:pPr>
      <w:ins w:id="580" w:author="Joseph Taggart" w:date="2023-12-19T13:54:00Z">
        <w:r w:rsidRPr="00D517D2">
          <w:t>•</w:t>
        </w:r>
        <w:r w:rsidRPr="00D517D2">
          <w:rPr>
            <w:rFonts w:ascii="Arial" w:hAnsi="Arial" w:cs="Arial"/>
          </w:rPr>
          <w:t> </w:t>
        </w:r>
        <w:r w:rsidRPr="00D517D2">
          <w:t xml:space="preserve"> the</w:t>
        </w:r>
        <w:r>
          <w:t xml:space="preserve"> nonprofit entity’s</w:t>
        </w:r>
        <w:r w:rsidRPr="00D517D2">
          <w:t xml:space="preserve"> net earnings</w:t>
        </w:r>
        <w:r>
          <w:t xml:space="preserve"> cannot </w:t>
        </w:r>
        <w:r w:rsidRPr="00D517D2">
          <w:t>benefit any</w:t>
        </w:r>
        <w:r>
          <w:t xml:space="preserve"> shareholder </w:t>
        </w:r>
        <w:r w:rsidRPr="00D517D2">
          <w:t>or member;</w:t>
        </w:r>
        <w:r>
          <w:rPr>
            <w:rStyle w:val="FootnoteReference"/>
          </w:rPr>
          <w:footnoteReference w:id="36"/>
        </w:r>
      </w:ins>
    </w:p>
    <w:p w14:paraId="734FF9FB" w14:textId="77777777" w:rsidR="008E04F7" w:rsidRPr="00D517D2" w:rsidRDefault="008E04F7" w:rsidP="008E04F7">
      <w:pPr>
        <w:rPr>
          <w:ins w:id="585" w:author="Joseph Taggart" w:date="2023-12-19T13:54:00Z"/>
        </w:rPr>
      </w:pPr>
      <w:ins w:id="586" w:author="Joseph Taggart" w:date="2023-12-19T13:54:00Z">
        <w:r w:rsidRPr="00D517D2">
          <w:lastRenderedPageBreak/>
          <w:t>•</w:t>
        </w:r>
        <w:r w:rsidRPr="00D517D2">
          <w:rPr>
            <w:rFonts w:ascii="Arial" w:hAnsi="Arial" w:cs="Arial"/>
          </w:rPr>
          <w:t> </w:t>
        </w:r>
        <w:r w:rsidRPr="00D517D2">
          <w:t>the nonprofit</w:t>
        </w:r>
        <w:r>
          <w:t xml:space="preserve"> entity </w:t>
        </w:r>
        <w:r w:rsidRPr="00D517D2">
          <w:t xml:space="preserve">must </w:t>
        </w:r>
        <w:r>
          <w:t xml:space="preserve">also </w:t>
        </w:r>
        <w:r w:rsidRPr="00D517D2">
          <w:t xml:space="preserve">be exempt from federal </w:t>
        </w:r>
        <w:r>
          <w:t>and/</w:t>
        </w:r>
        <w:r w:rsidRPr="00D517D2">
          <w:t>or state income</w:t>
        </w:r>
        <w:r>
          <w:t xml:space="preserve"> taxes</w:t>
        </w:r>
        <w:r w:rsidRPr="00D517D2">
          <w:t>;</w:t>
        </w:r>
        <w:r>
          <w:rPr>
            <w:rStyle w:val="FootnoteReference"/>
          </w:rPr>
          <w:footnoteReference w:id="37"/>
        </w:r>
        <w:r w:rsidRPr="00D517D2">
          <w:t xml:space="preserve"> and</w:t>
        </w:r>
      </w:ins>
    </w:p>
    <w:p w14:paraId="5E3605CC" w14:textId="77777777" w:rsidR="008E04F7" w:rsidRDefault="008E04F7" w:rsidP="008E04F7">
      <w:pPr>
        <w:rPr>
          <w:ins w:id="591" w:author="Joseph Taggart" w:date="2023-12-19T14:49:00Z"/>
        </w:rPr>
      </w:pPr>
      <w:ins w:id="592" w:author="Joseph Taggart" w:date="2023-12-19T13:54:00Z">
        <w:r w:rsidRPr="00D517D2">
          <w:t>•</w:t>
        </w:r>
        <w:r w:rsidRPr="00D517D2">
          <w:rPr>
            <w:rFonts w:ascii="Arial" w:hAnsi="Arial" w:cs="Arial"/>
          </w:rPr>
          <w:t> </w:t>
        </w:r>
        <w:r>
          <w:t xml:space="preserve"> qualifying </w:t>
        </w:r>
        <w:r w:rsidRPr="00D517D2">
          <w:t>property</w:t>
        </w:r>
        <w:r>
          <w:t xml:space="preserve"> cannot </w:t>
        </w:r>
        <w:r w:rsidRPr="00D517D2">
          <w:t xml:space="preserve">be owned, operated, leased, or used for commercial purposes unrelated to the </w:t>
        </w:r>
        <w:r>
          <w:t xml:space="preserve">nonprofit entity’s </w:t>
        </w:r>
        <w:r w:rsidRPr="00D517D2">
          <w:t>exempt purposes</w:t>
        </w:r>
        <w:r>
          <w:t>.</w:t>
        </w:r>
        <w:r>
          <w:rPr>
            <w:rStyle w:val="FootnoteReference"/>
          </w:rPr>
          <w:footnoteReference w:id="38"/>
        </w:r>
      </w:ins>
    </w:p>
    <w:p w14:paraId="427C6D16" w14:textId="77777777" w:rsidR="00E0493B" w:rsidRDefault="00E0493B" w:rsidP="00E0493B">
      <w:pPr>
        <w:rPr>
          <w:ins w:id="597" w:author="Joseph Taggart" w:date="2023-12-19T15:26:00Z"/>
          <w:b/>
          <w:bCs/>
          <w:vertAlign w:val="superscript"/>
        </w:rPr>
      </w:pPr>
      <w:ins w:id="598" w:author="Joseph Taggart" w:date="2023-12-19T15:26:00Z">
        <w:r>
          <w:rPr>
            <w:b/>
            <w:bCs/>
            <w:i/>
            <w:iCs/>
          </w:rPr>
          <w:t>Planning Point</w:t>
        </w:r>
        <w:r w:rsidRPr="008E04F7">
          <w:rPr>
            <w:b/>
            <w:bCs/>
            <w:i/>
            <w:iCs/>
          </w:rPr>
          <w:t>:</w:t>
        </w:r>
        <w:r w:rsidRPr="008E04F7">
          <w:rPr>
            <w:b/>
            <w:bCs/>
          </w:rPr>
          <w:t> </w:t>
        </w:r>
        <w:r w:rsidRPr="008E04F7">
          <w:t>The Louisiana Attorney General opined that property owned by nonprofit organizations might be exempt from ad valorem taxation if the assessor found that the organizations were organized exclusively for qualifying purposes. Thus, organizations providing the assessor with proof of their 501(c)(3) nonprofit status, evidence showing exemption from federal and state income taxes, and mission statements demonstrating that their purpose was to provide charitable or educational assistance to entrepreneurs could be eligible for the exemption. However, the Attorney General concluded that the assessor, the parish governing authority, the Louisiana Tax Commission, and the courts are the proper entities to make the factual determination of whether an organization is exclusively organized for qualifying purposes.</w:t>
        </w:r>
        <w:r>
          <w:rPr>
            <w:rStyle w:val="FootnoteReference"/>
          </w:rPr>
          <w:footnoteReference w:id="39"/>
        </w:r>
        <w:r w:rsidRPr="008E04F7" w:rsidDel="00046E5F">
          <w:rPr>
            <w:b/>
            <w:bCs/>
            <w:vertAlign w:val="superscript"/>
          </w:rPr>
          <w:t xml:space="preserve"> </w:t>
        </w:r>
      </w:ins>
    </w:p>
    <w:p w14:paraId="7C5032A3" w14:textId="77777777" w:rsidR="00CA70D3" w:rsidRDefault="00CA70D3" w:rsidP="00CA70D3">
      <w:pPr>
        <w:rPr>
          <w:ins w:id="601" w:author="Joseph Taggart" w:date="2023-12-19T14:49:00Z"/>
        </w:rPr>
      </w:pPr>
      <w:ins w:id="602" w:author="Joseph Taggart" w:date="2023-12-19T14:49:00Z">
        <w:r>
          <w:t xml:space="preserve">For more information regarding exempt purposes, </w:t>
        </w:r>
        <w:r w:rsidRPr="002B288F">
          <w:rPr>
            <w:i/>
          </w:rPr>
          <w:t xml:space="preserve">see </w:t>
        </w:r>
        <w:r>
          <w:t>Property Tax Navigator, at Louisiana 17.1.</w:t>
        </w:r>
      </w:ins>
    </w:p>
    <w:p w14:paraId="25CE8782" w14:textId="77777777" w:rsidR="00CA70D3" w:rsidRDefault="00CA70D3" w:rsidP="008E04F7">
      <w:pPr>
        <w:rPr>
          <w:ins w:id="603" w:author="Joseph Taggart" w:date="2023-12-19T13:54:00Z"/>
        </w:rPr>
      </w:pPr>
    </w:p>
    <w:p w14:paraId="660AA0D2" w14:textId="2C998780" w:rsidR="008E04F7" w:rsidRPr="008E04F7" w:rsidDel="008E04F7" w:rsidRDefault="008E04F7" w:rsidP="008E04F7">
      <w:pPr>
        <w:rPr>
          <w:del w:id="604" w:author="Joseph Taggart" w:date="2023-12-19T13:54:00Z"/>
        </w:rPr>
      </w:pPr>
      <w:del w:id="605" w:author="Joseph Taggart" w:date="2023-12-19T13:54:00Z">
        <w:r w:rsidRPr="008E04F7" w:rsidDel="008E04F7">
          <w:delText>Louisiana provides an exemption for qualifying property owned by educational organizations.</w:delText>
        </w:r>
        <w:bookmarkStart w:id="606" w:name="6226C7C96F0043C38E13D39B3D693D2D"/>
        <w:r w:rsidRPr="008E04F7" w:rsidDel="008E04F7">
          <w:rPr>
            <w:b/>
            <w:bCs/>
            <w:vertAlign w:val="superscript"/>
          </w:rPr>
          <w:fldChar w:fldCharType="begin"/>
        </w:r>
        <w:r w:rsidRPr="008E04F7" w:rsidDel="008E04F7">
          <w:rPr>
            <w:b/>
            <w:bCs/>
            <w:vertAlign w:val="superscript"/>
          </w:rPr>
          <w:delInstrText>HYPERLINK "https://www.bloomberglaw.com/product/tax/document/25396498472" \l "6226C7C96F0043C38E13D39B3D693D2D6226C7C96F0043C38E13D39B3D693D2D"</w:delInstrText>
        </w:r>
        <w:r w:rsidRPr="008E04F7" w:rsidDel="008E04F7">
          <w:rPr>
            <w:b/>
            <w:bCs/>
            <w:vertAlign w:val="superscript"/>
          </w:rPr>
        </w:r>
        <w:r w:rsidRPr="008E04F7" w:rsidDel="008E04F7">
          <w:rPr>
            <w:b/>
            <w:bCs/>
            <w:vertAlign w:val="superscript"/>
          </w:rPr>
          <w:fldChar w:fldCharType="separate"/>
        </w:r>
        <w:r w:rsidRPr="008E04F7" w:rsidDel="008E04F7">
          <w:rPr>
            <w:rStyle w:val="Hyperlink"/>
            <w:b/>
            <w:bCs/>
            <w:vertAlign w:val="superscript"/>
          </w:rPr>
          <w:delText>811</w:delText>
        </w:r>
        <w:r w:rsidRPr="008E04F7" w:rsidDel="008E04F7">
          <w:fldChar w:fldCharType="end"/>
        </w:r>
        <w:bookmarkEnd w:id="606"/>
      </w:del>
    </w:p>
    <w:bookmarkStart w:id="607" w:name="6226C7C96F0043C38E13D39B3D693D2D6226C7C9"/>
    <w:p w14:paraId="40C89100" w14:textId="774E99D2" w:rsidR="008E04F7" w:rsidRPr="008E04F7" w:rsidDel="008E04F7" w:rsidRDefault="008E04F7" w:rsidP="008E04F7">
      <w:pPr>
        <w:rPr>
          <w:del w:id="608" w:author="Joseph Taggart" w:date="2023-12-19T13:54:00Z"/>
        </w:rPr>
      </w:pPr>
      <w:del w:id="609" w:author="Joseph Taggart" w:date="2023-12-19T13:54:00Z">
        <w:r w:rsidRPr="008E04F7" w:rsidDel="008E04F7">
          <w:rPr>
            <w:b/>
            <w:bCs/>
            <w:vertAlign w:val="superscript"/>
          </w:rPr>
          <w:fldChar w:fldCharType="begin"/>
        </w:r>
        <w:r w:rsidRPr="008E04F7" w:rsidDel="008E04F7">
          <w:rPr>
            <w:b/>
            <w:bCs/>
            <w:vertAlign w:val="superscript"/>
          </w:rPr>
          <w:delInstrText>HYPERLINK "https://www.bloomberglaw.com/product/tax/document/25396498472" \l "6226C7C96F0043C38E13D39B3D693D2D"</w:delInstrText>
        </w:r>
        <w:r w:rsidRPr="008E04F7" w:rsidDel="008E04F7">
          <w:rPr>
            <w:b/>
            <w:bCs/>
            <w:vertAlign w:val="superscript"/>
          </w:rPr>
        </w:r>
        <w:r w:rsidRPr="008E04F7" w:rsidDel="008E04F7">
          <w:rPr>
            <w:b/>
            <w:bCs/>
            <w:vertAlign w:val="superscript"/>
          </w:rPr>
          <w:fldChar w:fldCharType="separate"/>
        </w:r>
        <w:r w:rsidRPr="008E04F7" w:rsidDel="008E04F7">
          <w:rPr>
            <w:rStyle w:val="Hyperlink"/>
            <w:b/>
            <w:bCs/>
            <w:vertAlign w:val="superscript"/>
          </w:rPr>
          <w:delText>811</w:delText>
        </w:r>
        <w:r w:rsidRPr="008E04F7" w:rsidDel="008E04F7">
          <w:fldChar w:fldCharType="end"/>
        </w:r>
        <w:bookmarkEnd w:id="607"/>
        <w:r w:rsidRPr="008E04F7" w:rsidDel="008E04F7">
          <w:delText> La. Const. art. VII, § 21; </w:delText>
        </w:r>
        <w:r w:rsidRPr="008E04F7" w:rsidDel="008E04F7">
          <w:fldChar w:fldCharType="begin"/>
        </w:r>
        <w:r w:rsidRPr="008E04F7" w:rsidDel="008E04F7">
          <w:delInstrText>HYPERLINK "https://www.bloomberglaw.com/product/tax/document/1?citation=La.%20Adm.%20Code%2061%3Av.103(a)&amp;amp;summary=yes" \l "jcite"</w:delInstrText>
        </w:r>
        <w:r w:rsidRPr="008E04F7" w:rsidDel="008E04F7">
          <w:fldChar w:fldCharType="separate"/>
        </w:r>
        <w:r w:rsidRPr="008E04F7" w:rsidDel="008E04F7">
          <w:rPr>
            <w:rStyle w:val="Hyperlink"/>
            <w:b/>
            <w:bCs/>
          </w:rPr>
          <w:delText>La. Admin. Code tit. 61, Part V, § 103(A)</w:delText>
        </w:r>
        <w:r w:rsidRPr="008E04F7" w:rsidDel="008E04F7">
          <w:fldChar w:fldCharType="end"/>
        </w:r>
        <w:r w:rsidRPr="008E04F7" w:rsidDel="008E04F7">
          <w:delText>, </w:delText>
        </w:r>
        <w:r w:rsidRPr="008E04F7" w:rsidDel="008E04F7">
          <w:rPr>
            <w:i/>
            <w:iCs/>
          </w:rPr>
          <w:delText>as amended by</w:delText>
        </w:r>
        <w:r w:rsidRPr="008E04F7" w:rsidDel="008E04F7">
          <w:delText> </w:delText>
        </w:r>
        <w:r w:rsidRPr="008E04F7" w:rsidDel="008E04F7">
          <w:fldChar w:fldCharType="begin"/>
        </w:r>
        <w:r w:rsidRPr="008E04F7" w:rsidDel="008E04F7">
          <w:delInstrText>HYPERLINK "https://www.doa.la.gov/media/obuhxumd/2212emr018.pdf"</w:delInstrText>
        </w:r>
        <w:r w:rsidRPr="008E04F7" w:rsidDel="008E04F7">
          <w:fldChar w:fldCharType="separate"/>
        </w:r>
        <w:r w:rsidRPr="008E04F7" w:rsidDel="008E04F7">
          <w:rPr>
            <w:rStyle w:val="Hyperlink"/>
            <w:b/>
            <w:bCs/>
          </w:rPr>
          <w:delText>La. Reg. Vol. 48, No. 12</w:delText>
        </w:r>
        <w:r w:rsidRPr="008E04F7" w:rsidDel="008E04F7">
          <w:fldChar w:fldCharType="end"/>
        </w:r>
        <w:r w:rsidRPr="008E04F7" w:rsidDel="008E04F7">
          <w:delText> (Dec. 20, 2022), </w:delText>
        </w:r>
        <w:r w:rsidRPr="008E04F7" w:rsidDel="008E04F7">
          <w:rPr>
            <w:i/>
            <w:iCs/>
          </w:rPr>
          <w:delText>effective</w:delText>
        </w:r>
        <w:r w:rsidRPr="008E04F7" w:rsidDel="008E04F7">
          <w:delText> Jan. 1, 2023, </w:delText>
        </w:r>
        <w:r w:rsidRPr="008E04F7" w:rsidDel="008E04F7">
          <w:rPr>
            <w:i/>
            <w:iCs/>
          </w:rPr>
          <w:delText>expires</w:delText>
        </w:r>
        <w:r w:rsidRPr="008E04F7" w:rsidDel="008E04F7">
          <w:delText> May 1, 2023 (Emergency Rule), </w:delText>
        </w:r>
        <w:r w:rsidRPr="008E04F7" w:rsidDel="008E04F7">
          <w:rPr>
            <w:i/>
            <w:iCs/>
          </w:rPr>
          <w:delText>and by</w:delText>
        </w:r>
        <w:r w:rsidRPr="008E04F7" w:rsidDel="008E04F7">
          <w:delText> </w:delText>
        </w:r>
        <w:r w:rsidRPr="008E04F7" w:rsidDel="008E04F7">
          <w:fldChar w:fldCharType="begin"/>
        </w:r>
        <w:r w:rsidRPr="008E04F7" w:rsidDel="008E04F7">
          <w:delInstrText>HYPERLINK "https://www.doa.la.gov/media/hjsjxxbz/2306.pdf"</w:delInstrText>
        </w:r>
        <w:r w:rsidRPr="008E04F7" w:rsidDel="008E04F7">
          <w:fldChar w:fldCharType="separate"/>
        </w:r>
        <w:r w:rsidRPr="008E04F7" w:rsidDel="008E04F7">
          <w:rPr>
            <w:rStyle w:val="Hyperlink"/>
            <w:b/>
            <w:bCs/>
          </w:rPr>
          <w:delText>La. Reg. Vol. 49, No. 6</w:delText>
        </w:r>
        <w:r w:rsidRPr="008E04F7" w:rsidDel="008E04F7">
          <w:fldChar w:fldCharType="end"/>
        </w:r>
        <w:r w:rsidRPr="008E04F7" w:rsidDel="008E04F7">
          <w:delText> (June 20, 2023), </w:delText>
        </w:r>
        <w:r w:rsidRPr="008E04F7" w:rsidDel="008E04F7">
          <w:rPr>
            <w:i/>
            <w:iCs/>
          </w:rPr>
          <w:delText>effective</w:delText>
        </w:r>
        <w:r w:rsidRPr="008E04F7" w:rsidDel="008E04F7">
          <w:delText> June 20, 2023 (making the emergency rule permanent); </w:delText>
        </w:r>
        <w:r w:rsidRPr="008E04F7" w:rsidDel="008E04F7">
          <w:fldChar w:fldCharType="begin"/>
        </w:r>
        <w:r w:rsidRPr="008E04F7" w:rsidDel="008E04F7">
          <w:delInstrText>HYPERLINK "https://www.bloomberglaw.com/product/tax/document/1?citation=La.%20Adm.%20Code%2061%3Av.213(a)&amp;amp;summary=yes" \l "jcite"</w:delInstrText>
        </w:r>
        <w:r w:rsidRPr="008E04F7" w:rsidDel="008E04F7">
          <w:fldChar w:fldCharType="separate"/>
        </w:r>
        <w:r w:rsidRPr="008E04F7" w:rsidDel="008E04F7">
          <w:rPr>
            <w:rStyle w:val="Hyperlink"/>
            <w:b/>
            <w:bCs/>
          </w:rPr>
          <w:delText>La. Admin. Code tit. 61, Part V, § 213(A)</w:delText>
        </w:r>
        <w:r w:rsidRPr="008E04F7" w:rsidDel="008E04F7">
          <w:fldChar w:fldCharType="end"/>
        </w:r>
        <w:r w:rsidRPr="008E04F7" w:rsidDel="008E04F7">
          <w:delText>, </w:delText>
        </w:r>
        <w:r w:rsidRPr="008E04F7" w:rsidDel="008E04F7">
          <w:rPr>
            <w:i/>
            <w:iCs/>
          </w:rPr>
          <w:delText>as amended by</w:delText>
        </w:r>
        <w:r w:rsidRPr="008E04F7" w:rsidDel="008E04F7">
          <w:delText> </w:delText>
        </w:r>
        <w:r w:rsidRPr="008E04F7" w:rsidDel="008E04F7">
          <w:fldChar w:fldCharType="begin"/>
        </w:r>
        <w:r w:rsidRPr="008E04F7" w:rsidDel="008E04F7">
          <w:delInstrText>HYPERLINK "https://www.doa.la.gov/media/iunn2jhl/2206.pdf"</w:delInstrText>
        </w:r>
        <w:r w:rsidRPr="008E04F7" w:rsidDel="008E04F7">
          <w:fldChar w:fldCharType="separate"/>
        </w:r>
        <w:r w:rsidRPr="008E04F7" w:rsidDel="008E04F7">
          <w:rPr>
            <w:rStyle w:val="Hyperlink"/>
            <w:b/>
            <w:bCs/>
          </w:rPr>
          <w:delText>La. Reg. Vol. 48, No. 6</w:delText>
        </w:r>
        <w:r w:rsidRPr="008E04F7" w:rsidDel="008E04F7">
          <w:fldChar w:fldCharType="end"/>
        </w:r>
        <w:r w:rsidRPr="008E04F7" w:rsidDel="008E04F7">
          <w:delText> (June 20, 2022), </w:delText>
        </w:r>
        <w:r w:rsidRPr="008E04F7" w:rsidDel="008E04F7">
          <w:rPr>
            <w:i/>
            <w:iCs/>
          </w:rPr>
          <w:delText>effective</w:delText>
        </w:r>
        <w:r w:rsidRPr="008E04F7" w:rsidDel="008E04F7">
          <w:delText> June 20, 2022, </w:delText>
        </w:r>
        <w:r w:rsidRPr="008E04F7" w:rsidDel="008E04F7">
          <w:rPr>
            <w:i/>
            <w:iCs/>
          </w:rPr>
          <w:delText>by</w:delText>
        </w:r>
        <w:r w:rsidRPr="008E04F7" w:rsidDel="008E04F7">
          <w:delText> </w:delText>
        </w:r>
        <w:r w:rsidRPr="008E04F7" w:rsidDel="008E04F7">
          <w:fldChar w:fldCharType="begin"/>
        </w:r>
        <w:r w:rsidRPr="008E04F7" w:rsidDel="008E04F7">
          <w:delInstrText>HYPERLINK "https://www.doa.la.gov/media/obuhxumd/2212emr018.pdf"</w:delInstrText>
        </w:r>
        <w:r w:rsidRPr="008E04F7" w:rsidDel="008E04F7">
          <w:fldChar w:fldCharType="separate"/>
        </w:r>
        <w:r w:rsidRPr="008E04F7" w:rsidDel="008E04F7">
          <w:rPr>
            <w:rStyle w:val="Hyperlink"/>
            <w:b/>
            <w:bCs/>
          </w:rPr>
          <w:delText>La. Reg. Vol. 48, No. 12</w:delText>
        </w:r>
        <w:r w:rsidRPr="008E04F7" w:rsidDel="008E04F7">
          <w:fldChar w:fldCharType="end"/>
        </w:r>
        <w:r w:rsidRPr="008E04F7" w:rsidDel="008E04F7">
          <w:delText> (Dec. 20, 2022), </w:delText>
        </w:r>
        <w:r w:rsidRPr="008E04F7" w:rsidDel="008E04F7">
          <w:rPr>
            <w:i/>
            <w:iCs/>
          </w:rPr>
          <w:delText>effective</w:delText>
        </w:r>
        <w:r w:rsidRPr="008E04F7" w:rsidDel="008E04F7">
          <w:delText> Jan. 1, 2023, </w:delText>
        </w:r>
        <w:r w:rsidRPr="008E04F7" w:rsidDel="008E04F7">
          <w:rPr>
            <w:i/>
            <w:iCs/>
          </w:rPr>
          <w:delText>expires</w:delText>
        </w:r>
        <w:r w:rsidRPr="008E04F7" w:rsidDel="008E04F7">
          <w:delText> May 1, 2023 (Emergency Rule), </w:delText>
        </w:r>
        <w:r w:rsidRPr="008E04F7" w:rsidDel="008E04F7">
          <w:rPr>
            <w:i/>
            <w:iCs/>
          </w:rPr>
          <w:delText>and by</w:delText>
        </w:r>
        <w:r w:rsidRPr="008E04F7" w:rsidDel="008E04F7">
          <w:delText> </w:delText>
        </w:r>
        <w:r w:rsidRPr="008E04F7" w:rsidDel="008E04F7">
          <w:fldChar w:fldCharType="begin"/>
        </w:r>
        <w:r w:rsidRPr="008E04F7" w:rsidDel="008E04F7">
          <w:delInstrText>HYPERLINK "https://www.doa.la.gov/media/hjsjxxbz/2306.pdf"</w:delInstrText>
        </w:r>
        <w:r w:rsidRPr="008E04F7" w:rsidDel="008E04F7">
          <w:fldChar w:fldCharType="separate"/>
        </w:r>
        <w:r w:rsidRPr="008E04F7" w:rsidDel="008E04F7">
          <w:rPr>
            <w:rStyle w:val="Hyperlink"/>
            <w:b/>
            <w:bCs/>
          </w:rPr>
          <w:delText>La. Reg. Vol. 49, No. 6</w:delText>
        </w:r>
        <w:r w:rsidRPr="008E04F7" w:rsidDel="008E04F7">
          <w:fldChar w:fldCharType="end"/>
        </w:r>
        <w:r w:rsidRPr="008E04F7" w:rsidDel="008E04F7">
          <w:delText> (June 20, 2023), </w:delText>
        </w:r>
        <w:r w:rsidRPr="008E04F7" w:rsidDel="008E04F7">
          <w:rPr>
            <w:i/>
            <w:iCs/>
          </w:rPr>
          <w:delText>effective</w:delText>
        </w:r>
        <w:r w:rsidRPr="008E04F7" w:rsidDel="008E04F7">
          <w:delText> June 20, 2023 (making the emergency rule permanent).</w:delText>
        </w:r>
      </w:del>
    </w:p>
    <w:p w14:paraId="696F7860" w14:textId="49A7BCE4" w:rsidR="008E04F7" w:rsidRPr="008E04F7" w:rsidDel="008E04F7" w:rsidRDefault="008E04F7" w:rsidP="008E04F7">
      <w:pPr>
        <w:rPr>
          <w:del w:id="610" w:author="Joseph Taggart" w:date="2023-12-19T13:54:00Z"/>
        </w:rPr>
      </w:pPr>
      <w:del w:id="611" w:author="Joseph Taggart" w:date="2023-12-19T13:54:00Z">
        <w:r w:rsidRPr="008E04F7" w:rsidDel="008E04F7">
          <w:delText>Specifically, the qualified Louisiana property of a nonprofit corporation or association operated exclusively for educational purposes is exempt from ad valorem taxation, assessed at fair market value, and listed on the exempt rolls.</w:delText>
        </w:r>
        <w:bookmarkStart w:id="612" w:name="E1407A21EBD84D55AFC2AE1021449401"/>
        <w:r w:rsidRPr="008E04F7" w:rsidDel="008E04F7">
          <w:rPr>
            <w:b/>
            <w:bCs/>
            <w:vertAlign w:val="superscript"/>
          </w:rPr>
          <w:fldChar w:fldCharType="begin"/>
        </w:r>
        <w:r w:rsidRPr="008E04F7" w:rsidDel="008E04F7">
          <w:rPr>
            <w:b/>
            <w:bCs/>
            <w:vertAlign w:val="superscript"/>
          </w:rPr>
          <w:delInstrText>HYPERLINK "https://www.bloomberglaw.com/product/tax/document/25396498472" \l "E1407A21EBD84D55AFC2AE1021449401E1407A21EBD84D55AFC2AE1021449401"</w:delInstrText>
        </w:r>
        <w:r w:rsidRPr="008E04F7" w:rsidDel="008E04F7">
          <w:rPr>
            <w:b/>
            <w:bCs/>
            <w:vertAlign w:val="superscript"/>
          </w:rPr>
        </w:r>
        <w:r w:rsidRPr="008E04F7" w:rsidDel="008E04F7">
          <w:rPr>
            <w:b/>
            <w:bCs/>
            <w:vertAlign w:val="superscript"/>
          </w:rPr>
          <w:fldChar w:fldCharType="separate"/>
        </w:r>
        <w:r w:rsidRPr="008E04F7" w:rsidDel="008E04F7">
          <w:rPr>
            <w:rStyle w:val="Hyperlink"/>
            <w:b/>
            <w:bCs/>
            <w:vertAlign w:val="superscript"/>
          </w:rPr>
          <w:delText>812</w:delText>
        </w:r>
        <w:r w:rsidRPr="008E04F7" w:rsidDel="008E04F7">
          <w:fldChar w:fldCharType="end"/>
        </w:r>
        <w:bookmarkEnd w:id="612"/>
      </w:del>
    </w:p>
    <w:bookmarkStart w:id="613" w:name="E1407A21EBD84D55AFC2AE1021449401E1407A21"/>
    <w:p w14:paraId="7469F0BC" w14:textId="38A0418D" w:rsidR="008E04F7" w:rsidRPr="008E04F7" w:rsidDel="008E04F7" w:rsidRDefault="008E04F7" w:rsidP="008E04F7">
      <w:pPr>
        <w:rPr>
          <w:del w:id="614" w:author="Joseph Taggart" w:date="2023-12-19T13:54:00Z"/>
        </w:rPr>
      </w:pPr>
      <w:del w:id="615" w:author="Joseph Taggart" w:date="2023-12-19T13:54:00Z">
        <w:r w:rsidRPr="008E04F7" w:rsidDel="008E04F7">
          <w:rPr>
            <w:b/>
            <w:bCs/>
            <w:vertAlign w:val="superscript"/>
          </w:rPr>
          <w:fldChar w:fldCharType="begin"/>
        </w:r>
        <w:r w:rsidRPr="008E04F7" w:rsidDel="008E04F7">
          <w:rPr>
            <w:b/>
            <w:bCs/>
            <w:vertAlign w:val="superscript"/>
          </w:rPr>
          <w:delInstrText>HYPERLINK "https://www.bloomberglaw.com/product/tax/document/25396498472" \l "E1407A21EBD84D55AFC2AE1021449401"</w:delInstrText>
        </w:r>
        <w:r w:rsidRPr="008E04F7" w:rsidDel="008E04F7">
          <w:rPr>
            <w:b/>
            <w:bCs/>
            <w:vertAlign w:val="superscript"/>
          </w:rPr>
        </w:r>
        <w:r w:rsidRPr="008E04F7" w:rsidDel="008E04F7">
          <w:rPr>
            <w:b/>
            <w:bCs/>
            <w:vertAlign w:val="superscript"/>
          </w:rPr>
          <w:fldChar w:fldCharType="separate"/>
        </w:r>
        <w:r w:rsidRPr="008E04F7" w:rsidDel="008E04F7">
          <w:rPr>
            <w:rStyle w:val="Hyperlink"/>
            <w:b/>
            <w:bCs/>
            <w:vertAlign w:val="superscript"/>
          </w:rPr>
          <w:delText>812</w:delText>
        </w:r>
        <w:r w:rsidRPr="008E04F7" w:rsidDel="008E04F7">
          <w:fldChar w:fldCharType="end"/>
        </w:r>
        <w:bookmarkEnd w:id="613"/>
        <w:r w:rsidRPr="008E04F7" w:rsidDel="008E04F7">
          <w:delText> La. Const. art. VII, § 21(B)(1)(a)(i); </w:delText>
        </w:r>
        <w:r w:rsidRPr="008E04F7" w:rsidDel="008E04F7">
          <w:fldChar w:fldCharType="begin"/>
        </w:r>
        <w:r w:rsidRPr="008E04F7" w:rsidDel="008E04F7">
          <w:delInstrText>HYPERLINK "https://www.bloomberglaw.com/product/tax/document/1?citation=La.%20Adm.%20Code%2061%3Av.103(a)&amp;amp;summary=yes" \l "jcite"</w:delInstrText>
        </w:r>
        <w:r w:rsidRPr="008E04F7" w:rsidDel="008E04F7">
          <w:fldChar w:fldCharType="separate"/>
        </w:r>
        <w:r w:rsidRPr="008E04F7" w:rsidDel="008E04F7">
          <w:rPr>
            <w:rStyle w:val="Hyperlink"/>
            <w:b/>
            <w:bCs/>
          </w:rPr>
          <w:delText>La. Admin. Code tit. 61, Part V, § 103(A)</w:delText>
        </w:r>
        <w:r w:rsidRPr="008E04F7" w:rsidDel="008E04F7">
          <w:fldChar w:fldCharType="end"/>
        </w:r>
        <w:r w:rsidRPr="008E04F7" w:rsidDel="008E04F7">
          <w:delText>, </w:delText>
        </w:r>
        <w:r w:rsidRPr="008E04F7" w:rsidDel="008E04F7">
          <w:rPr>
            <w:i/>
            <w:iCs/>
          </w:rPr>
          <w:delText>as amended by</w:delText>
        </w:r>
        <w:r w:rsidRPr="008E04F7" w:rsidDel="008E04F7">
          <w:delText> </w:delText>
        </w:r>
        <w:r w:rsidRPr="008E04F7" w:rsidDel="008E04F7">
          <w:fldChar w:fldCharType="begin"/>
        </w:r>
        <w:r w:rsidRPr="008E04F7" w:rsidDel="008E04F7">
          <w:delInstrText>HYPERLINK "https://www.doa.la.gov/media/obuhxumd/2212emr018.pdf"</w:delInstrText>
        </w:r>
        <w:r w:rsidRPr="008E04F7" w:rsidDel="008E04F7">
          <w:fldChar w:fldCharType="separate"/>
        </w:r>
        <w:r w:rsidRPr="008E04F7" w:rsidDel="008E04F7">
          <w:rPr>
            <w:rStyle w:val="Hyperlink"/>
            <w:b/>
            <w:bCs/>
          </w:rPr>
          <w:delText>La. Reg. Vol. 48, No. 12</w:delText>
        </w:r>
        <w:r w:rsidRPr="008E04F7" w:rsidDel="008E04F7">
          <w:fldChar w:fldCharType="end"/>
        </w:r>
        <w:r w:rsidRPr="008E04F7" w:rsidDel="008E04F7">
          <w:delText> (Dec. 20, 2022), </w:delText>
        </w:r>
        <w:r w:rsidRPr="008E04F7" w:rsidDel="008E04F7">
          <w:rPr>
            <w:i/>
            <w:iCs/>
          </w:rPr>
          <w:delText>effective</w:delText>
        </w:r>
        <w:r w:rsidRPr="008E04F7" w:rsidDel="008E04F7">
          <w:delText> Jan. 1, 2023, </w:delText>
        </w:r>
        <w:r w:rsidRPr="008E04F7" w:rsidDel="008E04F7">
          <w:rPr>
            <w:i/>
            <w:iCs/>
          </w:rPr>
          <w:delText>expires</w:delText>
        </w:r>
        <w:r w:rsidRPr="008E04F7" w:rsidDel="008E04F7">
          <w:delText> May 1, 2023 (Emergency Rule), </w:delText>
        </w:r>
        <w:r w:rsidRPr="008E04F7" w:rsidDel="008E04F7">
          <w:rPr>
            <w:i/>
            <w:iCs/>
          </w:rPr>
          <w:delText>and by</w:delText>
        </w:r>
        <w:r w:rsidRPr="008E04F7" w:rsidDel="008E04F7">
          <w:delText> </w:delText>
        </w:r>
        <w:r w:rsidRPr="008E04F7" w:rsidDel="008E04F7">
          <w:fldChar w:fldCharType="begin"/>
        </w:r>
        <w:r w:rsidRPr="008E04F7" w:rsidDel="008E04F7">
          <w:delInstrText>HYPERLINK "https://www.doa.la.gov/media/hjsjxxbz/2306.pdf"</w:delInstrText>
        </w:r>
        <w:r w:rsidRPr="008E04F7" w:rsidDel="008E04F7">
          <w:fldChar w:fldCharType="separate"/>
        </w:r>
        <w:r w:rsidRPr="008E04F7" w:rsidDel="008E04F7">
          <w:rPr>
            <w:rStyle w:val="Hyperlink"/>
            <w:b/>
            <w:bCs/>
          </w:rPr>
          <w:delText>La. Reg. Vol. 49, No. 6</w:delText>
        </w:r>
        <w:r w:rsidRPr="008E04F7" w:rsidDel="008E04F7">
          <w:fldChar w:fldCharType="end"/>
        </w:r>
        <w:r w:rsidRPr="008E04F7" w:rsidDel="008E04F7">
          <w:delText> (June 20, 2023), </w:delText>
        </w:r>
        <w:r w:rsidRPr="008E04F7" w:rsidDel="008E04F7">
          <w:rPr>
            <w:i/>
            <w:iCs/>
          </w:rPr>
          <w:delText>effective</w:delText>
        </w:r>
        <w:r w:rsidRPr="008E04F7" w:rsidDel="008E04F7">
          <w:delText> June 20, 2023 (making the emergency rule permanent); </w:delText>
        </w:r>
        <w:r w:rsidRPr="008E04F7" w:rsidDel="008E04F7">
          <w:fldChar w:fldCharType="begin"/>
        </w:r>
        <w:r w:rsidRPr="008E04F7" w:rsidDel="008E04F7">
          <w:delInstrText>HYPERLINK "https://www.bloomberglaw.com/product/tax/document/1?citation=La.%20Adm.%20Code%2061%3Av.213(a)&amp;amp;summary=yes" \l "jcite"</w:delInstrText>
        </w:r>
        <w:r w:rsidRPr="008E04F7" w:rsidDel="008E04F7">
          <w:fldChar w:fldCharType="separate"/>
        </w:r>
        <w:r w:rsidRPr="008E04F7" w:rsidDel="008E04F7">
          <w:rPr>
            <w:rStyle w:val="Hyperlink"/>
            <w:b/>
            <w:bCs/>
          </w:rPr>
          <w:delText>La. Admin. Code tit. 61, Part V, § 213(A)</w:delText>
        </w:r>
        <w:r w:rsidRPr="008E04F7" w:rsidDel="008E04F7">
          <w:fldChar w:fldCharType="end"/>
        </w:r>
        <w:r w:rsidRPr="008E04F7" w:rsidDel="008E04F7">
          <w:delText>, </w:delText>
        </w:r>
        <w:r w:rsidRPr="008E04F7" w:rsidDel="008E04F7">
          <w:rPr>
            <w:i/>
            <w:iCs/>
          </w:rPr>
          <w:delText>as amended by</w:delText>
        </w:r>
        <w:r w:rsidRPr="008E04F7" w:rsidDel="008E04F7">
          <w:delText> </w:delText>
        </w:r>
        <w:r w:rsidRPr="008E04F7" w:rsidDel="008E04F7">
          <w:fldChar w:fldCharType="begin"/>
        </w:r>
        <w:r w:rsidRPr="008E04F7" w:rsidDel="008E04F7">
          <w:delInstrText>HYPERLINK "https://www.doa.la.gov/media/iunn2jhl/2206.pdf"</w:delInstrText>
        </w:r>
        <w:r w:rsidRPr="008E04F7" w:rsidDel="008E04F7">
          <w:fldChar w:fldCharType="separate"/>
        </w:r>
        <w:r w:rsidRPr="008E04F7" w:rsidDel="008E04F7">
          <w:rPr>
            <w:rStyle w:val="Hyperlink"/>
            <w:b/>
            <w:bCs/>
          </w:rPr>
          <w:delText xml:space="preserve">La. Reg. Vol. 48, No. </w:delText>
        </w:r>
        <w:r w:rsidRPr="008E04F7" w:rsidDel="008E04F7">
          <w:rPr>
            <w:rStyle w:val="Hyperlink"/>
            <w:b/>
            <w:bCs/>
          </w:rPr>
          <w:lastRenderedPageBreak/>
          <w:delText>6</w:delText>
        </w:r>
        <w:r w:rsidRPr="008E04F7" w:rsidDel="008E04F7">
          <w:fldChar w:fldCharType="end"/>
        </w:r>
        <w:r w:rsidRPr="008E04F7" w:rsidDel="008E04F7">
          <w:delText> (June 20, 2022), </w:delText>
        </w:r>
        <w:r w:rsidRPr="008E04F7" w:rsidDel="008E04F7">
          <w:rPr>
            <w:i/>
            <w:iCs/>
          </w:rPr>
          <w:delText>effective</w:delText>
        </w:r>
        <w:r w:rsidRPr="008E04F7" w:rsidDel="008E04F7">
          <w:delText> June 20, 2022, </w:delText>
        </w:r>
        <w:r w:rsidRPr="008E04F7" w:rsidDel="008E04F7">
          <w:rPr>
            <w:i/>
            <w:iCs/>
          </w:rPr>
          <w:delText>by</w:delText>
        </w:r>
        <w:r w:rsidRPr="008E04F7" w:rsidDel="008E04F7">
          <w:delText> </w:delText>
        </w:r>
        <w:r w:rsidRPr="008E04F7" w:rsidDel="008E04F7">
          <w:fldChar w:fldCharType="begin"/>
        </w:r>
        <w:r w:rsidRPr="008E04F7" w:rsidDel="008E04F7">
          <w:delInstrText>HYPERLINK "https://www.doa.la.gov/media/obuhxumd/2212emr018.pdf"</w:delInstrText>
        </w:r>
        <w:r w:rsidRPr="008E04F7" w:rsidDel="008E04F7">
          <w:fldChar w:fldCharType="separate"/>
        </w:r>
        <w:r w:rsidRPr="008E04F7" w:rsidDel="008E04F7">
          <w:rPr>
            <w:rStyle w:val="Hyperlink"/>
            <w:b/>
            <w:bCs/>
          </w:rPr>
          <w:delText>La. Reg. Vol. 48, No. 12</w:delText>
        </w:r>
        <w:r w:rsidRPr="008E04F7" w:rsidDel="008E04F7">
          <w:fldChar w:fldCharType="end"/>
        </w:r>
        <w:r w:rsidRPr="008E04F7" w:rsidDel="008E04F7">
          <w:delText> (Dec. 20, 2022), </w:delText>
        </w:r>
        <w:r w:rsidRPr="008E04F7" w:rsidDel="008E04F7">
          <w:rPr>
            <w:i/>
            <w:iCs/>
          </w:rPr>
          <w:delText>effective</w:delText>
        </w:r>
        <w:r w:rsidRPr="008E04F7" w:rsidDel="008E04F7">
          <w:delText> Jan. 1, 2023, </w:delText>
        </w:r>
        <w:r w:rsidRPr="008E04F7" w:rsidDel="008E04F7">
          <w:rPr>
            <w:i/>
            <w:iCs/>
          </w:rPr>
          <w:delText>expires</w:delText>
        </w:r>
        <w:r w:rsidRPr="008E04F7" w:rsidDel="008E04F7">
          <w:delText> May 1, 2023 (Emergency Rule), </w:delText>
        </w:r>
        <w:r w:rsidRPr="008E04F7" w:rsidDel="008E04F7">
          <w:rPr>
            <w:i/>
            <w:iCs/>
          </w:rPr>
          <w:delText>and by</w:delText>
        </w:r>
        <w:r w:rsidRPr="008E04F7" w:rsidDel="008E04F7">
          <w:delText> </w:delText>
        </w:r>
        <w:r w:rsidRPr="008E04F7" w:rsidDel="008E04F7">
          <w:fldChar w:fldCharType="begin"/>
        </w:r>
        <w:r w:rsidRPr="008E04F7" w:rsidDel="008E04F7">
          <w:delInstrText>HYPERLINK "https://www.doa.la.gov/media/hjsjxxbz/2306.pdf"</w:delInstrText>
        </w:r>
        <w:r w:rsidRPr="008E04F7" w:rsidDel="008E04F7">
          <w:fldChar w:fldCharType="separate"/>
        </w:r>
        <w:r w:rsidRPr="008E04F7" w:rsidDel="008E04F7">
          <w:rPr>
            <w:rStyle w:val="Hyperlink"/>
            <w:b/>
            <w:bCs/>
          </w:rPr>
          <w:delText>La. Reg. Vol. 49, No. 6</w:delText>
        </w:r>
        <w:r w:rsidRPr="008E04F7" w:rsidDel="008E04F7">
          <w:fldChar w:fldCharType="end"/>
        </w:r>
        <w:r w:rsidRPr="008E04F7" w:rsidDel="008E04F7">
          <w:delText> (June 20, 2023), </w:delText>
        </w:r>
        <w:r w:rsidRPr="008E04F7" w:rsidDel="008E04F7">
          <w:rPr>
            <w:i/>
            <w:iCs/>
          </w:rPr>
          <w:delText>effective</w:delText>
        </w:r>
        <w:r w:rsidRPr="008E04F7" w:rsidDel="008E04F7">
          <w:delText> June 20, 2023 (making the emergency rule permanent).</w:delText>
        </w:r>
      </w:del>
    </w:p>
    <w:p w14:paraId="1F4551C9" w14:textId="1EB94CB9" w:rsidR="008E04F7" w:rsidRPr="008E04F7" w:rsidDel="008E04F7" w:rsidRDefault="008E04F7" w:rsidP="008E04F7">
      <w:pPr>
        <w:rPr>
          <w:del w:id="616" w:author="Joseph Taggart" w:date="2023-12-19T13:54:00Z"/>
        </w:rPr>
      </w:pPr>
      <w:del w:id="617" w:author="Joseph Taggart" w:date="2023-12-19T13:54:00Z">
        <w:r w:rsidRPr="008E04F7" w:rsidDel="008E04F7">
          <w:delText>Property does not qualify for this exemption if it is owned, operated, leased, or used for commercial purposes unrelated to the educational organization's exempt purposes.</w:delText>
        </w:r>
        <w:bookmarkStart w:id="618" w:name="F4E9FBAA44904CC6A0A5DAA9377EB8D6"/>
        <w:r w:rsidRPr="008E04F7" w:rsidDel="008E04F7">
          <w:rPr>
            <w:b/>
            <w:bCs/>
            <w:vertAlign w:val="superscript"/>
          </w:rPr>
          <w:fldChar w:fldCharType="begin"/>
        </w:r>
        <w:r w:rsidRPr="008E04F7" w:rsidDel="008E04F7">
          <w:rPr>
            <w:b/>
            <w:bCs/>
            <w:vertAlign w:val="superscript"/>
          </w:rPr>
          <w:delInstrText>HYPERLINK "https://www.bloomberglaw.com/product/tax/document/25396498472" \l "F4E9FBAA44904CC6A0A5DAA9377EB8D6F4E9FBAA44904CC6A0A5DAA9377EB8D6"</w:delInstrText>
        </w:r>
        <w:r w:rsidRPr="008E04F7" w:rsidDel="008E04F7">
          <w:rPr>
            <w:b/>
            <w:bCs/>
            <w:vertAlign w:val="superscript"/>
          </w:rPr>
        </w:r>
        <w:r w:rsidRPr="008E04F7" w:rsidDel="008E04F7">
          <w:rPr>
            <w:b/>
            <w:bCs/>
            <w:vertAlign w:val="superscript"/>
          </w:rPr>
          <w:fldChar w:fldCharType="separate"/>
        </w:r>
        <w:r w:rsidRPr="008E04F7" w:rsidDel="008E04F7">
          <w:rPr>
            <w:rStyle w:val="Hyperlink"/>
            <w:b/>
            <w:bCs/>
            <w:vertAlign w:val="superscript"/>
          </w:rPr>
          <w:delText>813</w:delText>
        </w:r>
        <w:r w:rsidRPr="008E04F7" w:rsidDel="008E04F7">
          <w:fldChar w:fldCharType="end"/>
        </w:r>
        <w:bookmarkEnd w:id="618"/>
      </w:del>
    </w:p>
    <w:bookmarkStart w:id="619" w:name="F4E9FBAA44904CC6A0A5DAA9377EB8D6F4E9FBAA"/>
    <w:p w14:paraId="415F5EAA" w14:textId="4C0BFC9F" w:rsidR="008E04F7" w:rsidRPr="008E04F7" w:rsidDel="008E04F7" w:rsidRDefault="008E04F7" w:rsidP="008E04F7">
      <w:pPr>
        <w:rPr>
          <w:del w:id="620" w:author="Joseph Taggart" w:date="2023-12-19T13:54:00Z"/>
        </w:rPr>
      </w:pPr>
      <w:del w:id="621" w:author="Joseph Taggart" w:date="2023-12-19T13:54:00Z">
        <w:r w:rsidRPr="008E04F7" w:rsidDel="008E04F7">
          <w:rPr>
            <w:b/>
            <w:bCs/>
            <w:vertAlign w:val="superscript"/>
          </w:rPr>
          <w:fldChar w:fldCharType="begin"/>
        </w:r>
        <w:r w:rsidRPr="008E04F7" w:rsidDel="008E04F7">
          <w:rPr>
            <w:b/>
            <w:bCs/>
            <w:vertAlign w:val="superscript"/>
          </w:rPr>
          <w:delInstrText>HYPERLINK "https://www.bloomberglaw.com/product/tax/document/25396498472" \l "F4E9FBAA44904CC6A0A5DAA9377EB8D6"</w:delInstrText>
        </w:r>
        <w:r w:rsidRPr="008E04F7" w:rsidDel="008E04F7">
          <w:rPr>
            <w:b/>
            <w:bCs/>
            <w:vertAlign w:val="superscript"/>
          </w:rPr>
        </w:r>
        <w:r w:rsidRPr="008E04F7" w:rsidDel="008E04F7">
          <w:rPr>
            <w:b/>
            <w:bCs/>
            <w:vertAlign w:val="superscript"/>
          </w:rPr>
          <w:fldChar w:fldCharType="separate"/>
        </w:r>
        <w:r w:rsidRPr="008E04F7" w:rsidDel="008E04F7">
          <w:rPr>
            <w:rStyle w:val="Hyperlink"/>
            <w:b/>
            <w:bCs/>
            <w:vertAlign w:val="superscript"/>
          </w:rPr>
          <w:delText>813</w:delText>
        </w:r>
        <w:r w:rsidRPr="008E04F7" w:rsidDel="008E04F7">
          <w:fldChar w:fldCharType="end"/>
        </w:r>
        <w:bookmarkEnd w:id="619"/>
        <w:r w:rsidRPr="008E04F7" w:rsidDel="008E04F7">
          <w:delText> La. Const. art. VII, § 21(B)(3).</w:delText>
        </w:r>
      </w:del>
    </w:p>
    <w:p w14:paraId="02BF8703" w14:textId="7BCA786A" w:rsidR="008E04F7" w:rsidRPr="008E04F7" w:rsidDel="008E04F7" w:rsidRDefault="008E04F7" w:rsidP="008E04F7">
      <w:pPr>
        <w:rPr>
          <w:del w:id="622" w:author="Joseph Taggart" w:date="2023-12-19T13:54:00Z"/>
        </w:rPr>
      </w:pPr>
      <w:del w:id="623" w:author="Joseph Taggart" w:date="2023-12-19T13:54:00Z">
        <w:r w:rsidRPr="008E04F7" w:rsidDel="008E04F7">
          <w:delText>For property owned by an educational organization to qualify for an exemption:</w:delText>
        </w:r>
      </w:del>
    </w:p>
    <w:p w14:paraId="08AB3D1C" w14:textId="5E3EE640" w:rsidR="008E04F7" w:rsidRPr="008E04F7" w:rsidDel="008E04F7" w:rsidRDefault="008E04F7" w:rsidP="008E04F7">
      <w:pPr>
        <w:rPr>
          <w:del w:id="624" w:author="Joseph Taggart" w:date="2023-12-19T13:54:00Z"/>
        </w:rPr>
      </w:pPr>
      <w:del w:id="625" w:author="Joseph Taggart" w:date="2023-12-19T13:54:00Z">
        <w:r w:rsidRPr="008E04F7" w:rsidDel="008E04F7">
          <w:delText>•</w:delText>
        </w:r>
        <w:r w:rsidRPr="008E04F7" w:rsidDel="008E04F7">
          <w:rPr>
            <w:rFonts w:ascii="Arial" w:hAnsi="Arial" w:cs="Arial"/>
          </w:rPr>
          <w:delText> </w:delText>
        </w:r>
        <w:r w:rsidRPr="008E04F7" w:rsidDel="008E04F7">
          <w:delText xml:space="preserve">the property must be held by a nonprofit corporation organized exclusively for one of the purposes designated in La. Const. art. VII, </w:delText>
        </w:r>
        <w:r w:rsidRPr="008E04F7" w:rsidDel="008E04F7">
          <w:rPr>
            <w:rFonts w:ascii="Aptos" w:hAnsi="Aptos" w:cs="Aptos"/>
          </w:rPr>
          <w:delText>§ </w:delText>
        </w:r>
        <w:r w:rsidRPr="008E04F7" w:rsidDel="008E04F7">
          <w:delText>21(B);</w:delText>
        </w:r>
      </w:del>
    </w:p>
    <w:p w14:paraId="2C54056F" w14:textId="4C8857A4" w:rsidR="008E04F7" w:rsidRPr="008E04F7" w:rsidDel="008E04F7" w:rsidRDefault="008E04F7" w:rsidP="008E04F7">
      <w:pPr>
        <w:rPr>
          <w:del w:id="626" w:author="Joseph Taggart" w:date="2023-12-19T13:54:00Z"/>
        </w:rPr>
      </w:pPr>
      <w:del w:id="627" w:author="Joseph Taggart" w:date="2023-12-19T13:54:00Z">
        <w:r w:rsidRPr="008E04F7" w:rsidDel="008E04F7">
          <w:delText>•</w:delText>
        </w:r>
        <w:r w:rsidRPr="008E04F7" w:rsidDel="008E04F7">
          <w:rPr>
            <w:rFonts w:ascii="Arial" w:hAnsi="Arial" w:cs="Arial"/>
          </w:rPr>
          <w:delText> </w:delText>
        </w:r>
        <w:r w:rsidRPr="008E04F7" w:rsidDel="008E04F7">
          <w:delText>none of the net earnings of the corporation may benefit any stockholder or member;</w:delText>
        </w:r>
      </w:del>
    </w:p>
    <w:p w14:paraId="2E614EE1" w14:textId="7FB805C3" w:rsidR="008E04F7" w:rsidRPr="008E04F7" w:rsidDel="008E04F7" w:rsidRDefault="008E04F7" w:rsidP="008E04F7">
      <w:pPr>
        <w:rPr>
          <w:del w:id="628" w:author="Joseph Taggart" w:date="2023-12-19T13:54:00Z"/>
        </w:rPr>
      </w:pPr>
      <w:del w:id="629" w:author="Joseph Taggart" w:date="2023-12-19T13:54:00Z">
        <w:r w:rsidRPr="008E04F7" w:rsidDel="008E04F7">
          <w:delText>•</w:delText>
        </w:r>
        <w:r w:rsidRPr="008E04F7" w:rsidDel="008E04F7">
          <w:rPr>
            <w:rFonts w:ascii="Arial" w:hAnsi="Arial" w:cs="Arial"/>
          </w:rPr>
          <w:delText> </w:delText>
        </w:r>
        <w:r w:rsidRPr="008E04F7" w:rsidDel="008E04F7">
          <w:delText>the nonprofit corporation must be exempt from federal or state income tax; and</w:delText>
        </w:r>
      </w:del>
    </w:p>
    <w:p w14:paraId="661BD6FB" w14:textId="09C6AC39" w:rsidR="008E04F7" w:rsidRPr="008E04F7" w:rsidDel="008E04F7" w:rsidRDefault="008E04F7" w:rsidP="008E04F7">
      <w:pPr>
        <w:rPr>
          <w:del w:id="630" w:author="Joseph Taggart" w:date="2023-12-19T13:54:00Z"/>
        </w:rPr>
      </w:pPr>
      <w:del w:id="631" w:author="Joseph Taggart" w:date="2023-12-19T13:54:00Z">
        <w:r w:rsidRPr="008E04F7" w:rsidDel="008E04F7">
          <w:delText>•</w:delText>
        </w:r>
        <w:r w:rsidRPr="008E04F7" w:rsidDel="008E04F7">
          <w:rPr>
            <w:rFonts w:ascii="Arial" w:hAnsi="Arial" w:cs="Arial"/>
          </w:rPr>
          <w:delText> </w:delText>
        </w:r>
        <w:r w:rsidRPr="008E04F7" w:rsidDel="008E04F7">
          <w:delText>none of the property may be owned, operated, leased or used for commercial purposes unrelated to the exempt purposes of the corporation.</w:delText>
        </w:r>
        <w:bookmarkStart w:id="632" w:name="C48F48992D0C4CBA808F8778D4D02A26"/>
        <w:r w:rsidRPr="008E04F7" w:rsidDel="008E04F7">
          <w:rPr>
            <w:b/>
            <w:bCs/>
            <w:vertAlign w:val="superscript"/>
          </w:rPr>
          <w:fldChar w:fldCharType="begin"/>
        </w:r>
        <w:r w:rsidRPr="008E04F7" w:rsidDel="008E04F7">
          <w:rPr>
            <w:b/>
            <w:bCs/>
            <w:vertAlign w:val="superscript"/>
          </w:rPr>
          <w:delInstrText>HYPERLINK "https://www.bloomberglaw.com/product/tax/document/25396498472" \l "C48F48992D0C4CBA808F8778D4D02A26C48F48992D0C4CBA808F8778D4D02A26"</w:delInstrText>
        </w:r>
        <w:r w:rsidRPr="008E04F7" w:rsidDel="008E04F7">
          <w:rPr>
            <w:b/>
            <w:bCs/>
            <w:vertAlign w:val="superscript"/>
          </w:rPr>
        </w:r>
        <w:r w:rsidRPr="008E04F7" w:rsidDel="008E04F7">
          <w:rPr>
            <w:b/>
            <w:bCs/>
            <w:vertAlign w:val="superscript"/>
          </w:rPr>
          <w:fldChar w:fldCharType="separate"/>
        </w:r>
        <w:r w:rsidRPr="008E04F7" w:rsidDel="008E04F7">
          <w:rPr>
            <w:rStyle w:val="Hyperlink"/>
            <w:b/>
            <w:bCs/>
            <w:vertAlign w:val="superscript"/>
          </w:rPr>
          <w:delText>814</w:delText>
        </w:r>
        <w:r w:rsidRPr="008E04F7" w:rsidDel="008E04F7">
          <w:fldChar w:fldCharType="end"/>
        </w:r>
        <w:bookmarkEnd w:id="632"/>
      </w:del>
    </w:p>
    <w:bookmarkStart w:id="633" w:name="C48F48992D0C4CBA808F8778D4D02A26C48F4899"/>
    <w:p w14:paraId="55133715" w14:textId="2AEBBE61" w:rsidR="008E04F7" w:rsidRPr="008E04F7" w:rsidDel="008E04F7" w:rsidRDefault="008E04F7" w:rsidP="008E04F7">
      <w:pPr>
        <w:rPr>
          <w:del w:id="634" w:author="Joseph Taggart" w:date="2023-12-19T13:54:00Z"/>
        </w:rPr>
      </w:pPr>
      <w:del w:id="635" w:author="Joseph Taggart" w:date="2023-12-19T13:54:00Z">
        <w:r w:rsidRPr="008E04F7" w:rsidDel="008E04F7">
          <w:rPr>
            <w:b/>
            <w:bCs/>
            <w:vertAlign w:val="superscript"/>
          </w:rPr>
          <w:fldChar w:fldCharType="begin"/>
        </w:r>
        <w:r w:rsidRPr="008E04F7" w:rsidDel="008E04F7">
          <w:rPr>
            <w:b/>
            <w:bCs/>
            <w:vertAlign w:val="superscript"/>
          </w:rPr>
          <w:delInstrText>HYPERLINK "https://www.bloomberglaw.com/product/tax/document/25396498472" \l "C48F48992D0C4CBA808F8778D4D02A26"</w:delInstrText>
        </w:r>
        <w:r w:rsidRPr="008E04F7" w:rsidDel="008E04F7">
          <w:rPr>
            <w:b/>
            <w:bCs/>
            <w:vertAlign w:val="superscript"/>
          </w:rPr>
        </w:r>
        <w:r w:rsidRPr="008E04F7" w:rsidDel="008E04F7">
          <w:rPr>
            <w:b/>
            <w:bCs/>
            <w:vertAlign w:val="superscript"/>
          </w:rPr>
          <w:fldChar w:fldCharType="separate"/>
        </w:r>
        <w:r w:rsidRPr="008E04F7" w:rsidDel="008E04F7">
          <w:rPr>
            <w:rStyle w:val="Hyperlink"/>
            <w:b/>
            <w:bCs/>
            <w:vertAlign w:val="superscript"/>
          </w:rPr>
          <w:delText>814</w:delText>
        </w:r>
        <w:r w:rsidRPr="008E04F7" w:rsidDel="008E04F7">
          <w:fldChar w:fldCharType="end"/>
        </w:r>
        <w:bookmarkEnd w:id="633"/>
        <w:r w:rsidRPr="008E04F7" w:rsidDel="008E04F7">
          <w:delText> La. Const. art. VII, § 21(B)(3); </w:delText>
        </w:r>
        <w:r w:rsidRPr="008E04F7" w:rsidDel="008E04F7">
          <w:fldChar w:fldCharType="begin"/>
        </w:r>
        <w:r w:rsidRPr="008E04F7" w:rsidDel="008E04F7">
          <w:delInstrText>HYPERLINK "https://www.bloomberglaw.com/product/tax/document/1?citation=la%20att%20general%20opinion%2091-0298&amp;amp;summary=yes" \l "jcite"</w:delInstrText>
        </w:r>
        <w:r w:rsidRPr="008E04F7" w:rsidDel="008E04F7">
          <w:fldChar w:fldCharType="separate"/>
        </w:r>
        <w:r w:rsidRPr="008E04F7" w:rsidDel="008E04F7">
          <w:rPr>
            <w:rStyle w:val="Hyperlink"/>
            <w:b/>
            <w:bCs/>
          </w:rPr>
          <w:delText>Louisiana Attorney General Opinion No. 91-0298</w:delText>
        </w:r>
        <w:r w:rsidRPr="008E04F7" w:rsidDel="008E04F7">
          <w:fldChar w:fldCharType="end"/>
        </w:r>
        <w:r w:rsidRPr="008E04F7" w:rsidDel="008E04F7">
          <w:delText> (July 26, 1991); </w:delText>
        </w:r>
        <w:r w:rsidRPr="008E04F7" w:rsidDel="008E04F7">
          <w:rPr>
            <w:i/>
            <w:iCs/>
          </w:rPr>
          <w:delText>Hotel Dieu v. Williams</w:delText>
        </w:r>
        <w:r w:rsidRPr="008E04F7" w:rsidDel="008E04F7">
          <w:delText>, </w:delText>
        </w:r>
        <w:r w:rsidRPr="008E04F7" w:rsidDel="008E04F7">
          <w:fldChar w:fldCharType="begin"/>
        </w:r>
        <w:r w:rsidRPr="008E04F7" w:rsidDel="008E04F7">
          <w:delInstrText>HYPERLINK "https://www.bloomberglaw.com/product/tax/document/1?citation=410%20So.%202d%201111&amp;amp;summary=yes" \l "jcite"</w:delInstrText>
        </w:r>
        <w:r w:rsidRPr="008E04F7" w:rsidDel="008E04F7">
          <w:fldChar w:fldCharType="separate"/>
        </w:r>
        <w:r w:rsidRPr="008E04F7" w:rsidDel="008E04F7">
          <w:rPr>
            <w:rStyle w:val="Hyperlink"/>
            <w:b/>
            <w:bCs/>
          </w:rPr>
          <w:delText>410 So. 2d 1111</w:delText>
        </w:r>
        <w:r w:rsidRPr="008E04F7" w:rsidDel="008E04F7">
          <w:fldChar w:fldCharType="end"/>
        </w:r>
        <w:r w:rsidRPr="008E04F7" w:rsidDel="008E04F7">
          <w:delText> (La. 1982) (holding that a parking structure owned by, and adjacent to, a nonprofit hospital was exempt because the structure was “owned, operated, leased and used for purposes related to the exempt purposes of the [nonprofit hospital,] [n]one of the earnings inure[d] to the benefit of any private shareholder[,] and the income of [the nonprofit hospital was] exempt from federal and state income taxes.”). </w:delText>
        </w:r>
        <w:r w:rsidRPr="008E04F7" w:rsidDel="008E04F7">
          <w:rPr>
            <w:i/>
            <w:iCs/>
          </w:rPr>
          <w:delText>But see</w:delText>
        </w:r>
        <w:r w:rsidRPr="008E04F7" w:rsidDel="008E04F7">
          <w:delText> </w:delText>
        </w:r>
        <w:r w:rsidRPr="008E04F7" w:rsidDel="008E04F7">
          <w:fldChar w:fldCharType="begin"/>
        </w:r>
        <w:r w:rsidRPr="008E04F7" w:rsidDel="008E04F7">
          <w:delInstrText>HYPERLINK "https://www.bloomberglaw.com/product/tax/document/1?citation=la%20att%20general%20opinion%2012-0179&amp;amp;summary=yes" \l "jcite"</w:delInstrText>
        </w:r>
        <w:r w:rsidRPr="008E04F7" w:rsidDel="008E04F7">
          <w:fldChar w:fldCharType="separate"/>
        </w:r>
        <w:r w:rsidRPr="008E04F7" w:rsidDel="008E04F7">
          <w:rPr>
            <w:rStyle w:val="Hyperlink"/>
            <w:b/>
            <w:bCs/>
          </w:rPr>
          <w:delText>Louisiana Attorney General Opinion No. 12-0179</w:delText>
        </w:r>
        <w:r w:rsidRPr="008E04F7" w:rsidDel="008E04F7">
          <w:fldChar w:fldCharType="end"/>
        </w:r>
        <w:r w:rsidRPr="008E04F7" w:rsidDel="008E04F7">
          <w:delText> (April 11, 2013) (nonprofit corporation organized to acquire land with “exceptional natural and environmental value” for conservation is not organized for charitable purposes).</w:delText>
        </w:r>
      </w:del>
    </w:p>
    <w:p w14:paraId="5D350555" w14:textId="0D4D262C" w:rsidR="008E04F7" w:rsidRPr="008E04F7" w:rsidDel="008E04F7" w:rsidRDefault="008E04F7" w:rsidP="008E04F7">
      <w:pPr>
        <w:rPr>
          <w:del w:id="636" w:author="Joseph Taggart" w:date="2023-12-19T13:54:00Z"/>
        </w:rPr>
      </w:pPr>
      <w:del w:id="637" w:author="Joseph Taggart" w:date="2023-12-19T13:54:00Z">
        <w:r w:rsidRPr="008E04F7" w:rsidDel="008E04F7">
          <w:delText>Exempt educational property is assessed at fair market value and listed on the exempt rolls, and is not exempt from parcel taxes.</w:delText>
        </w:r>
        <w:bookmarkStart w:id="638" w:name="53EB725B23504326AB881999A24E3E6F"/>
        <w:r w:rsidRPr="008E04F7" w:rsidDel="008E04F7">
          <w:rPr>
            <w:b/>
            <w:bCs/>
            <w:vertAlign w:val="superscript"/>
          </w:rPr>
          <w:fldChar w:fldCharType="begin"/>
        </w:r>
        <w:r w:rsidRPr="008E04F7" w:rsidDel="008E04F7">
          <w:rPr>
            <w:b/>
            <w:bCs/>
            <w:vertAlign w:val="superscript"/>
          </w:rPr>
          <w:delInstrText>HYPERLINK "https://www.bloomberglaw.com/product/tax/document/25396498472" \l "53EB725B23504326AB881999A24E3E6F53EB725B23504326AB881999A24E3E6F"</w:delInstrText>
        </w:r>
        <w:r w:rsidRPr="008E04F7" w:rsidDel="008E04F7">
          <w:rPr>
            <w:b/>
            <w:bCs/>
            <w:vertAlign w:val="superscript"/>
          </w:rPr>
        </w:r>
        <w:r w:rsidRPr="008E04F7" w:rsidDel="008E04F7">
          <w:rPr>
            <w:b/>
            <w:bCs/>
            <w:vertAlign w:val="superscript"/>
          </w:rPr>
          <w:fldChar w:fldCharType="separate"/>
        </w:r>
        <w:r w:rsidRPr="008E04F7" w:rsidDel="008E04F7">
          <w:rPr>
            <w:rStyle w:val="Hyperlink"/>
            <w:b/>
            <w:bCs/>
            <w:vertAlign w:val="superscript"/>
          </w:rPr>
          <w:delText>815</w:delText>
        </w:r>
        <w:r w:rsidRPr="008E04F7" w:rsidDel="008E04F7">
          <w:fldChar w:fldCharType="end"/>
        </w:r>
        <w:bookmarkEnd w:id="638"/>
      </w:del>
    </w:p>
    <w:bookmarkStart w:id="639" w:name="53EB725B23504326AB881999A24E3E6F53EB725B"/>
    <w:p w14:paraId="561A6C83" w14:textId="22103A5F" w:rsidR="008E04F7" w:rsidDel="008E04F7" w:rsidRDefault="008E04F7" w:rsidP="008E04F7">
      <w:pPr>
        <w:rPr>
          <w:del w:id="640" w:author="Joseph Taggart" w:date="2023-12-19T13:54:00Z"/>
        </w:rPr>
      </w:pPr>
      <w:del w:id="641" w:author="Joseph Taggart" w:date="2023-12-19T13:54:00Z">
        <w:r w:rsidRPr="008E04F7" w:rsidDel="008E04F7">
          <w:rPr>
            <w:b/>
            <w:bCs/>
            <w:vertAlign w:val="superscript"/>
          </w:rPr>
          <w:fldChar w:fldCharType="begin"/>
        </w:r>
        <w:r w:rsidRPr="008E04F7" w:rsidDel="008E04F7">
          <w:rPr>
            <w:b/>
            <w:bCs/>
            <w:vertAlign w:val="superscript"/>
          </w:rPr>
          <w:delInstrText>HYPERLINK "https://www.bloomberglaw.com/product/tax/document/25396498472" \l "53EB725B23504326AB881999A24E3E6F"</w:delInstrText>
        </w:r>
        <w:r w:rsidRPr="008E04F7" w:rsidDel="008E04F7">
          <w:rPr>
            <w:b/>
            <w:bCs/>
            <w:vertAlign w:val="superscript"/>
          </w:rPr>
        </w:r>
        <w:r w:rsidRPr="008E04F7" w:rsidDel="008E04F7">
          <w:rPr>
            <w:b/>
            <w:bCs/>
            <w:vertAlign w:val="superscript"/>
          </w:rPr>
          <w:fldChar w:fldCharType="separate"/>
        </w:r>
        <w:r w:rsidRPr="008E04F7" w:rsidDel="008E04F7">
          <w:rPr>
            <w:rStyle w:val="Hyperlink"/>
            <w:b/>
            <w:bCs/>
            <w:vertAlign w:val="superscript"/>
          </w:rPr>
          <w:delText>815</w:delText>
        </w:r>
        <w:r w:rsidRPr="008E04F7" w:rsidDel="008E04F7">
          <w:fldChar w:fldCharType="end"/>
        </w:r>
        <w:bookmarkEnd w:id="639"/>
        <w:r w:rsidRPr="008E04F7" w:rsidDel="008E04F7">
          <w:delText> </w:delText>
        </w:r>
        <w:r w:rsidRPr="008E04F7" w:rsidDel="008E04F7">
          <w:fldChar w:fldCharType="begin"/>
        </w:r>
        <w:r w:rsidRPr="008E04F7" w:rsidDel="008E04F7">
          <w:delInstrText>HYPERLINK "https://www.bloomberglaw.com/product/tax/document/1?citation=La.%20Adm.%20Code%2061%3Av.213(a)&amp;amp;summary=yes" \l "jcite"</w:delInstrText>
        </w:r>
        <w:r w:rsidRPr="008E04F7" w:rsidDel="008E04F7">
          <w:fldChar w:fldCharType="separate"/>
        </w:r>
        <w:r w:rsidRPr="008E04F7" w:rsidDel="008E04F7">
          <w:rPr>
            <w:rStyle w:val="Hyperlink"/>
            <w:b/>
            <w:bCs/>
          </w:rPr>
          <w:delText>La. Admin. Code tit. 61, Part V, § 213(A)</w:delText>
        </w:r>
        <w:r w:rsidRPr="008E04F7" w:rsidDel="008E04F7">
          <w:fldChar w:fldCharType="end"/>
        </w:r>
        <w:r w:rsidRPr="008E04F7" w:rsidDel="008E04F7">
          <w:delText>, </w:delText>
        </w:r>
        <w:r w:rsidRPr="008E04F7" w:rsidDel="008E04F7">
          <w:rPr>
            <w:i/>
            <w:iCs/>
          </w:rPr>
          <w:delText>as amended by</w:delText>
        </w:r>
        <w:r w:rsidRPr="008E04F7" w:rsidDel="008E04F7">
          <w:delText> </w:delText>
        </w:r>
        <w:r w:rsidRPr="008E04F7" w:rsidDel="008E04F7">
          <w:fldChar w:fldCharType="begin"/>
        </w:r>
        <w:r w:rsidRPr="008E04F7" w:rsidDel="008E04F7">
          <w:delInstrText>HYPERLINK "https://www.doa.la.gov/media/iunn2jhl/2206.pdf"</w:delInstrText>
        </w:r>
        <w:r w:rsidRPr="008E04F7" w:rsidDel="008E04F7">
          <w:fldChar w:fldCharType="separate"/>
        </w:r>
        <w:r w:rsidRPr="008E04F7" w:rsidDel="008E04F7">
          <w:rPr>
            <w:rStyle w:val="Hyperlink"/>
            <w:b/>
            <w:bCs/>
          </w:rPr>
          <w:delText>La. Reg. Vol. 48, No. 6</w:delText>
        </w:r>
        <w:r w:rsidRPr="008E04F7" w:rsidDel="008E04F7">
          <w:fldChar w:fldCharType="end"/>
        </w:r>
        <w:r w:rsidRPr="008E04F7" w:rsidDel="008E04F7">
          <w:delText> (June 20, 2022), </w:delText>
        </w:r>
        <w:r w:rsidRPr="008E04F7" w:rsidDel="008E04F7">
          <w:rPr>
            <w:i/>
            <w:iCs/>
          </w:rPr>
          <w:delText>effective</w:delText>
        </w:r>
        <w:r w:rsidRPr="008E04F7" w:rsidDel="008E04F7">
          <w:delText> June 20, 2022, </w:delText>
        </w:r>
        <w:r w:rsidRPr="008E04F7" w:rsidDel="008E04F7">
          <w:rPr>
            <w:i/>
            <w:iCs/>
          </w:rPr>
          <w:delText>by</w:delText>
        </w:r>
        <w:r w:rsidRPr="008E04F7" w:rsidDel="008E04F7">
          <w:delText> </w:delText>
        </w:r>
        <w:r w:rsidRPr="008E04F7" w:rsidDel="008E04F7">
          <w:fldChar w:fldCharType="begin"/>
        </w:r>
        <w:r w:rsidRPr="008E04F7" w:rsidDel="008E04F7">
          <w:delInstrText>HYPERLINK "https://www.doa.la.gov/media/obuhxumd/2212emr018.pdf"</w:delInstrText>
        </w:r>
        <w:r w:rsidRPr="008E04F7" w:rsidDel="008E04F7">
          <w:fldChar w:fldCharType="separate"/>
        </w:r>
        <w:r w:rsidRPr="008E04F7" w:rsidDel="008E04F7">
          <w:rPr>
            <w:rStyle w:val="Hyperlink"/>
            <w:b/>
            <w:bCs/>
          </w:rPr>
          <w:delText>La. Reg. Vol. 48, No. 12</w:delText>
        </w:r>
        <w:r w:rsidRPr="008E04F7" w:rsidDel="008E04F7">
          <w:fldChar w:fldCharType="end"/>
        </w:r>
        <w:r w:rsidRPr="008E04F7" w:rsidDel="008E04F7">
          <w:delText> (Dec. 20, 2022), </w:delText>
        </w:r>
        <w:r w:rsidRPr="008E04F7" w:rsidDel="008E04F7">
          <w:rPr>
            <w:i/>
            <w:iCs/>
          </w:rPr>
          <w:delText>effective</w:delText>
        </w:r>
        <w:r w:rsidRPr="008E04F7" w:rsidDel="008E04F7">
          <w:delText> Jan. 1, 2023, </w:delText>
        </w:r>
        <w:r w:rsidRPr="008E04F7" w:rsidDel="008E04F7">
          <w:rPr>
            <w:i/>
            <w:iCs/>
          </w:rPr>
          <w:delText>expires</w:delText>
        </w:r>
        <w:r w:rsidRPr="008E04F7" w:rsidDel="008E04F7">
          <w:delText> May 1, 2023 (Emergency Rule), </w:delText>
        </w:r>
        <w:r w:rsidRPr="008E04F7" w:rsidDel="008E04F7">
          <w:rPr>
            <w:i/>
            <w:iCs/>
          </w:rPr>
          <w:delText>and by</w:delText>
        </w:r>
        <w:r w:rsidRPr="008E04F7" w:rsidDel="008E04F7">
          <w:delText> </w:delText>
        </w:r>
        <w:r w:rsidRPr="008E04F7" w:rsidDel="008E04F7">
          <w:fldChar w:fldCharType="begin"/>
        </w:r>
        <w:r w:rsidRPr="008E04F7" w:rsidDel="008E04F7">
          <w:delInstrText>HYPERLINK "https://www.doa.la.gov/media/hjsjxxbz/2306.pdf"</w:delInstrText>
        </w:r>
        <w:r w:rsidRPr="008E04F7" w:rsidDel="008E04F7">
          <w:fldChar w:fldCharType="separate"/>
        </w:r>
        <w:r w:rsidRPr="008E04F7" w:rsidDel="008E04F7">
          <w:rPr>
            <w:rStyle w:val="Hyperlink"/>
            <w:b/>
            <w:bCs/>
          </w:rPr>
          <w:delText>La. Reg. Vol. 49, No. 6</w:delText>
        </w:r>
        <w:r w:rsidRPr="008E04F7" w:rsidDel="008E04F7">
          <w:fldChar w:fldCharType="end"/>
        </w:r>
        <w:r w:rsidRPr="008E04F7" w:rsidDel="008E04F7">
          <w:delText> (June 20, 2023), </w:delText>
        </w:r>
        <w:r w:rsidRPr="008E04F7" w:rsidDel="008E04F7">
          <w:rPr>
            <w:i/>
            <w:iCs/>
          </w:rPr>
          <w:delText>effective</w:delText>
        </w:r>
        <w:r w:rsidRPr="008E04F7" w:rsidDel="008E04F7">
          <w:delText> June 20, 2023 (making the emergency rule permanent); </w:delText>
        </w:r>
        <w:r w:rsidRPr="008E04F7" w:rsidDel="008E04F7">
          <w:fldChar w:fldCharType="begin"/>
        </w:r>
        <w:r w:rsidRPr="008E04F7" w:rsidDel="008E04F7">
          <w:delInstrText>HYPERLINK "https://www.bloomberglaw.com/product/tax/document/1?citation=la%20att%20general%20opinion%2020-0030&amp;amp;summary=yes" \l "jcite"</w:delInstrText>
        </w:r>
        <w:r w:rsidRPr="008E04F7" w:rsidDel="008E04F7">
          <w:fldChar w:fldCharType="separate"/>
        </w:r>
        <w:r w:rsidRPr="008E04F7" w:rsidDel="008E04F7">
          <w:rPr>
            <w:rStyle w:val="Hyperlink"/>
            <w:b/>
            <w:bCs/>
          </w:rPr>
          <w:delText>Louisiana Attorney General Opinion No. 20-0030</w:delText>
        </w:r>
        <w:r w:rsidRPr="008E04F7" w:rsidDel="008E04F7">
          <w:fldChar w:fldCharType="end"/>
        </w:r>
        <w:r w:rsidRPr="008E04F7" w:rsidDel="008E04F7">
          <w:delText> (July 8, 2020) (opining that constitutionally exempt qualifying nonprofit property is not exempt from parcel taxes).</w:delText>
        </w:r>
      </w:del>
    </w:p>
    <w:p w14:paraId="15FAE3D9" w14:textId="77777777" w:rsidR="008E04F7" w:rsidRDefault="008E04F7" w:rsidP="008E04F7"/>
    <w:p w14:paraId="0AAB2CE4" w14:textId="77777777" w:rsidR="008E04F7" w:rsidRDefault="008E04F7" w:rsidP="008E04F7"/>
    <w:p w14:paraId="53EEAA4D" w14:textId="77777777" w:rsidR="008E04F7" w:rsidRDefault="008E04F7" w:rsidP="008E04F7"/>
    <w:p w14:paraId="65FDF9DA" w14:textId="77777777" w:rsidR="008E04F7" w:rsidRDefault="008E04F7" w:rsidP="008E04F7"/>
    <w:p w14:paraId="7344F9AE" w14:textId="77777777" w:rsidR="008E04F7" w:rsidRPr="008E04F7" w:rsidRDefault="008E04F7" w:rsidP="008E04F7"/>
    <w:p w14:paraId="4EC1C73D" w14:textId="77777777" w:rsidR="008E04F7" w:rsidRPr="008E04F7" w:rsidRDefault="008E04F7" w:rsidP="008E04F7">
      <w:r w:rsidRPr="008E04F7">
        <w:rPr>
          <w:b/>
          <w:bCs/>
        </w:rPr>
        <w:lastRenderedPageBreak/>
        <w:t>17.4. </w:t>
      </w:r>
      <w:r w:rsidRPr="008E04F7">
        <w:t> </w:t>
      </w:r>
      <w:r w:rsidRPr="008E04F7">
        <w:rPr>
          <w:b/>
          <w:bCs/>
        </w:rPr>
        <w:t>Scientific Organizations</w:t>
      </w:r>
      <w:r w:rsidRPr="008E04F7">
        <w:t> — </w:t>
      </w:r>
      <w:hyperlink r:id="rId35" w:history="1">
        <w:r w:rsidRPr="008E04F7">
          <w:rPr>
            <w:rStyle w:val="Hyperlink"/>
            <w:b/>
            <w:bCs/>
          </w:rPr>
          <w:t>Compare </w:t>
        </w:r>
      </w:hyperlink>
    </w:p>
    <w:p w14:paraId="6797E937" w14:textId="7D6EBEFC" w:rsidR="008E04F7" w:rsidRPr="00D517D2" w:rsidRDefault="008E04F7" w:rsidP="008E04F7">
      <w:pPr>
        <w:rPr>
          <w:ins w:id="642" w:author="Joseph Taggart" w:date="2023-12-19T13:54:00Z"/>
        </w:rPr>
      </w:pPr>
      <w:ins w:id="643" w:author="Joseph Taggart" w:date="2023-12-19T13:54:00Z">
        <w:r w:rsidRPr="00D517D2">
          <w:t xml:space="preserve">Louisiana </w:t>
        </w:r>
        <w:r>
          <w:t xml:space="preserve">exempts from property taxes all </w:t>
        </w:r>
        <w:r w:rsidRPr="00D517D2">
          <w:t xml:space="preserve">qualifying property owned by a nonprofit corporation or association </w:t>
        </w:r>
        <w:r>
          <w:t xml:space="preserve">that is organized and </w:t>
        </w:r>
        <w:r w:rsidRPr="00D517D2">
          <w:t xml:space="preserve">operated </w:t>
        </w:r>
      </w:ins>
      <w:ins w:id="644" w:author="Joseph Taggart" w:date="2023-12-19T14:35:00Z">
        <w:r w:rsidR="000F7FC9" w:rsidRPr="00D517D2">
          <w:t>exclusively for</w:t>
        </w:r>
        <w:r w:rsidR="000F7FC9">
          <w:t xml:space="preserve"> scientific purposes</w:t>
        </w:r>
      </w:ins>
      <w:ins w:id="645" w:author="Joseph Taggart" w:date="2023-12-19T14:12:00Z">
        <w:r w:rsidR="00AC6A40" w:rsidRPr="008E04F7">
          <w:t>.</w:t>
        </w:r>
      </w:ins>
      <w:ins w:id="646" w:author="Joseph Taggart" w:date="2023-12-19T14:35:00Z">
        <w:r w:rsidR="000F7FC9">
          <w:t xml:space="preserve"> Qualifying </w:t>
        </w:r>
      </w:ins>
      <w:ins w:id="647" w:author="Joseph Taggart" w:date="2023-12-19T14:12:00Z">
        <w:r w:rsidR="00AC6A40" w:rsidRPr="008E04F7">
          <w:t>organizations include organizations from which the public at large may derive educational or scientific advantages</w:t>
        </w:r>
      </w:ins>
      <w:ins w:id="648" w:author="Joseph Taggart" w:date="2023-12-19T13:54:00Z">
        <w:r>
          <w:t>.</w:t>
        </w:r>
        <w:r>
          <w:rPr>
            <w:rStyle w:val="FootnoteReference"/>
          </w:rPr>
          <w:footnoteReference w:id="40"/>
        </w:r>
        <w:r w:rsidRPr="00D517D2">
          <w:t xml:space="preserve">  </w:t>
        </w:r>
      </w:ins>
    </w:p>
    <w:p w14:paraId="49DAE13C" w14:textId="651693C1" w:rsidR="008E04F7" w:rsidRPr="00D517D2" w:rsidRDefault="008E04F7" w:rsidP="008E04F7">
      <w:pPr>
        <w:rPr>
          <w:ins w:id="653" w:author="Joseph Taggart" w:date="2023-12-19T13:54:00Z"/>
        </w:rPr>
      </w:pPr>
      <w:ins w:id="654" w:author="Joseph Taggart" w:date="2023-12-19T13:54:00Z">
        <w:r>
          <w:t xml:space="preserve">Such exempt </w:t>
        </w:r>
        <w:r w:rsidRPr="00D517D2">
          <w:t>property is assessed at</w:t>
        </w:r>
        <w:r>
          <w:t xml:space="preserve"> </w:t>
        </w:r>
      </w:ins>
      <w:ins w:id="655" w:author="Joseph Taggart" w:date="2023-12-19T16:08:00Z">
        <w:r w:rsidR="00403EFD">
          <w:t>a percentage</w:t>
        </w:r>
      </w:ins>
      <w:ins w:id="656" w:author="Joseph Taggart" w:date="2023-12-19T13:54:00Z">
        <w:r>
          <w:t xml:space="preserve"> of its</w:t>
        </w:r>
        <w:r w:rsidRPr="00D517D2">
          <w:t xml:space="preserve"> fair market value and </w:t>
        </w:r>
        <w:r>
          <w:t xml:space="preserve">is </w:t>
        </w:r>
        <w:r w:rsidRPr="00D517D2">
          <w:t xml:space="preserve">listed on the exempt </w:t>
        </w:r>
        <w:r>
          <w:t xml:space="preserve">tax </w:t>
        </w:r>
        <w:r w:rsidRPr="00D517D2">
          <w:t>roll</w:t>
        </w:r>
        <w:r>
          <w:t xml:space="preserve">. Unless otherwise provided by law, </w:t>
        </w:r>
      </w:ins>
      <w:ins w:id="657" w:author="Joseph Taggart" w:date="2023-12-19T14:36:00Z">
        <w:r w:rsidR="007A6D4A">
          <w:t>scientific and educational</w:t>
        </w:r>
      </w:ins>
      <w:ins w:id="658" w:author="Joseph Taggart" w:date="2023-12-19T13:54:00Z">
        <w:r>
          <w:t xml:space="preserve"> property </w:t>
        </w:r>
        <w:r w:rsidRPr="00D517D2">
          <w:t>is not exempt from parcel taxes.</w:t>
        </w:r>
        <w:r>
          <w:rPr>
            <w:rStyle w:val="FootnoteReference"/>
          </w:rPr>
          <w:footnoteReference w:id="41"/>
        </w:r>
        <w:r w:rsidRPr="00D517D2">
          <w:t xml:space="preserve"> </w:t>
        </w:r>
      </w:ins>
    </w:p>
    <w:p w14:paraId="6CFF971B" w14:textId="77777777" w:rsidR="008E04F7" w:rsidRPr="00D517D2" w:rsidRDefault="008E04F7" w:rsidP="008E04F7">
      <w:pPr>
        <w:rPr>
          <w:ins w:id="661" w:author="Joseph Taggart" w:date="2023-12-19T13:54:00Z"/>
        </w:rPr>
      </w:pPr>
      <w:ins w:id="662" w:author="Joseph Taggart" w:date="2023-12-19T13:54:00Z">
        <w:r>
          <w:t xml:space="preserve">Specifically, qualifying exempt </w:t>
        </w:r>
        <w:r w:rsidRPr="00D517D2">
          <w:t xml:space="preserve">property </w:t>
        </w:r>
        <w:r>
          <w:t>must satisfy the following</w:t>
        </w:r>
        <w:r w:rsidRPr="00D517D2">
          <w:t>:</w:t>
        </w:r>
      </w:ins>
    </w:p>
    <w:p w14:paraId="2454DE9F" w14:textId="77777777" w:rsidR="008E04F7" w:rsidRDefault="008E04F7" w:rsidP="008E04F7">
      <w:pPr>
        <w:rPr>
          <w:ins w:id="663" w:author="Joseph Taggart" w:date="2023-12-19T13:54:00Z"/>
        </w:rPr>
      </w:pPr>
      <w:ins w:id="664" w:author="Joseph Taggart" w:date="2023-12-19T13:54:00Z">
        <w:r w:rsidRPr="00D517D2">
          <w:t>•</w:t>
        </w:r>
        <w:r w:rsidRPr="00D517D2">
          <w:rPr>
            <w:rFonts w:ascii="Arial" w:hAnsi="Arial" w:cs="Arial"/>
          </w:rPr>
          <w:t> </w:t>
        </w:r>
        <w:r>
          <w:t xml:space="preserve"> qualifying </w:t>
        </w:r>
        <w:r w:rsidRPr="00D517D2">
          <w:t>property must be</w:t>
        </w:r>
        <w:r>
          <w:t xml:space="preserve"> owned </w:t>
        </w:r>
        <w:r w:rsidRPr="00D517D2">
          <w:t xml:space="preserve">by a </w:t>
        </w:r>
        <w:r>
          <w:t xml:space="preserve">qualifying </w:t>
        </w:r>
        <w:r w:rsidRPr="00D517D2">
          <w:t>nonprofit</w:t>
        </w:r>
        <w:r>
          <w:t xml:space="preserve"> entity;</w:t>
        </w:r>
        <w:r>
          <w:rPr>
            <w:rStyle w:val="FootnoteReference"/>
          </w:rPr>
          <w:footnoteReference w:id="42"/>
        </w:r>
      </w:ins>
    </w:p>
    <w:p w14:paraId="66ED3E52" w14:textId="77777777" w:rsidR="008E04F7" w:rsidRPr="00D517D2" w:rsidRDefault="008E04F7" w:rsidP="008E04F7">
      <w:pPr>
        <w:pStyle w:val="ListParagraph"/>
        <w:numPr>
          <w:ilvl w:val="0"/>
          <w:numId w:val="2"/>
        </w:numPr>
        <w:ind w:left="360"/>
        <w:rPr>
          <w:ins w:id="669" w:author="Joseph Taggart" w:date="2023-12-19T13:54:00Z"/>
        </w:rPr>
      </w:pPr>
      <w:ins w:id="670" w:author="Joseph Taggart" w:date="2023-12-19T13:54:00Z">
        <w:r>
          <w:t xml:space="preserve">the nonprofit entity must be </w:t>
        </w:r>
        <w:r w:rsidRPr="00D517D2">
          <w:t>organized exclusively for</w:t>
        </w:r>
        <w:r>
          <w:t xml:space="preserve"> a constitutionally exempt purpose</w:t>
        </w:r>
        <w:r w:rsidRPr="00D517D2">
          <w:t>;</w:t>
        </w:r>
        <w:r>
          <w:rPr>
            <w:rStyle w:val="FootnoteReference"/>
          </w:rPr>
          <w:footnoteReference w:id="43"/>
        </w:r>
      </w:ins>
    </w:p>
    <w:p w14:paraId="367CB159" w14:textId="77777777" w:rsidR="008E04F7" w:rsidRPr="00D517D2" w:rsidRDefault="008E04F7" w:rsidP="008E04F7">
      <w:pPr>
        <w:rPr>
          <w:ins w:id="675" w:author="Joseph Taggart" w:date="2023-12-19T13:54:00Z"/>
        </w:rPr>
      </w:pPr>
      <w:ins w:id="676" w:author="Joseph Taggart" w:date="2023-12-19T13:54:00Z">
        <w:r w:rsidRPr="00D517D2">
          <w:t>•</w:t>
        </w:r>
        <w:r w:rsidRPr="00D517D2">
          <w:rPr>
            <w:rFonts w:ascii="Arial" w:hAnsi="Arial" w:cs="Arial"/>
          </w:rPr>
          <w:t> </w:t>
        </w:r>
        <w:r w:rsidRPr="00D517D2">
          <w:t xml:space="preserve"> the</w:t>
        </w:r>
        <w:r>
          <w:t xml:space="preserve"> nonprofit entity’s</w:t>
        </w:r>
        <w:r w:rsidRPr="00D517D2">
          <w:t xml:space="preserve"> net earnings</w:t>
        </w:r>
        <w:r>
          <w:t xml:space="preserve"> cannot </w:t>
        </w:r>
        <w:r w:rsidRPr="00D517D2">
          <w:t>benefit any</w:t>
        </w:r>
        <w:r>
          <w:t xml:space="preserve"> shareholder </w:t>
        </w:r>
        <w:r w:rsidRPr="00D517D2">
          <w:t>or member;</w:t>
        </w:r>
        <w:r>
          <w:rPr>
            <w:rStyle w:val="FootnoteReference"/>
          </w:rPr>
          <w:footnoteReference w:id="44"/>
        </w:r>
      </w:ins>
    </w:p>
    <w:p w14:paraId="68AC69D6" w14:textId="77777777" w:rsidR="008E04F7" w:rsidRPr="00D517D2" w:rsidRDefault="008E04F7" w:rsidP="008E04F7">
      <w:pPr>
        <w:rPr>
          <w:ins w:id="681" w:author="Joseph Taggart" w:date="2023-12-19T13:54:00Z"/>
        </w:rPr>
      </w:pPr>
      <w:ins w:id="682" w:author="Joseph Taggart" w:date="2023-12-19T13:54:00Z">
        <w:r w:rsidRPr="00D517D2">
          <w:t>•</w:t>
        </w:r>
        <w:r w:rsidRPr="00D517D2">
          <w:rPr>
            <w:rFonts w:ascii="Arial" w:hAnsi="Arial" w:cs="Arial"/>
          </w:rPr>
          <w:t> </w:t>
        </w:r>
        <w:r w:rsidRPr="00D517D2">
          <w:t>the nonprofit</w:t>
        </w:r>
        <w:r>
          <w:t xml:space="preserve"> entity </w:t>
        </w:r>
        <w:r w:rsidRPr="00D517D2">
          <w:t xml:space="preserve">must </w:t>
        </w:r>
        <w:r>
          <w:t xml:space="preserve">also </w:t>
        </w:r>
        <w:r w:rsidRPr="00D517D2">
          <w:t xml:space="preserve">be exempt from federal </w:t>
        </w:r>
        <w:r>
          <w:t>and/</w:t>
        </w:r>
        <w:r w:rsidRPr="00D517D2">
          <w:t>or state income</w:t>
        </w:r>
        <w:r>
          <w:t xml:space="preserve"> taxes</w:t>
        </w:r>
        <w:r w:rsidRPr="00D517D2">
          <w:t>;</w:t>
        </w:r>
        <w:r>
          <w:rPr>
            <w:rStyle w:val="FootnoteReference"/>
          </w:rPr>
          <w:footnoteReference w:id="45"/>
        </w:r>
        <w:r w:rsidRPr="00D517D2">
          <w:t xml:space="preserve"> and</w:t>
        </w:r>
      </w:ins>
    </w:p>
    <w:p w14:paraId="39653406" w14:textId="77777777" w:rsidR="008E04F7" w:rsidRDefault="008E04F7" w:rsidP="008E04F7">
      <w:pPr>
        <w:rPr>
          <w:ins w:id="688" w:author="Joseph Taggart" w:date="2023-12-19T14:49:00Z"/>
        </w:rPr>
      </w:pPr>
      <w:ins w:id="689" w:author="Joseph Taggart" w:date="2023-12-19T13:54:00Z">
        <w:r w:rsidRPr="00D517D2">
          <w:lastRenderedPageBreak/>
          <w:t>•</w:t>
        </w:r>
        <w:r w:rsidRPr="00D517D2">
          <w:rPr>
            <w:rFonts w:ascii="Arial" w:hAnsi="Arial" w:cs="Arial"/>
          </w:rPr>
          <w:t> </w:t>
        </w:r>
        <w:r>
          <w:t xml:space="preserve"> qualifying </w:t>
        </w:r>
        <w:r w:rsidRPr="00D517D2">
          <w:t>property</w:t>
        </w:r>
        <w:r>
          <w:t xml:space="preserve"> cannot </w:t>
        </w:r>
        <w:r w:rsidRPr="00D517D2">
          <w:t xml:space="preserve">be owned, operated, leased, or used for commercial purposes unrelated to the </w:t>
        </w:r>
        <w:r>
          <w:t xml:space="preserve">nonprofit entity’s </w:t>
        </w:r>
        <w:r w:rsidRPr="00D517D2">
          <w:t>exempt purposes</w:t>
        </w:r>
        <w:r>
          <w:t>.</w:t>
        </w:r>
        <w:r>
          <w:rPr>
            <w:rStyle w:val="FootnoteReference"/>
          </w:rPr>
          <w:footnoteReference w:id="46"/>
        </w:r>
      </w:ins>
    </w:p>
    <w:p w14:paraId="4688E2E5" w14:textId="77777777" w:rsidR="00AE5FA8" w:rsidRDefault="00AE5FA8" w:rsidP="00AE5FA8">
      <w:pPr>
        <w:rPr>
          <w:ins w:id="694" w:author="Joseph Taggart" w:date="2023-12-19T15:26:00Z"/>
          <w:b/>
          <w:bCs/>
          <w:vertAlign w:val="superscript"/>
        </w:rPr>
      </w:pPr>
      <w:ins w:id="695" w:author="Joseph Taggart" w:date="2023-12-19T15:26:00Z">
        <w:r>
          <w:rPr>
            <w:b/>
            <w:bCs/>
            <w:i/>
            <w:iCs/>
          </w:rPr>
          <w:t>Planning Point</w:t>
        </w:r>
        <w:r w:rsidRPr="008E04F7">
          <w:rPr>
            <w:b/>
            <w:bCs/>
            <w:i/>
            <w:iCs/>
          </w:rPr>
          <w:t>:</w:t>
        </w:r>
        <w:r w:rsidRPr="008E04F7">
          <w:rPr>
            <w:b/>
            <w:bCs/>
          </w:rPr>
          <w:t> </w:t>
        </w:r>
        <w:r w:rsidRPr="008E04F7">
          <w:t>The Louisiana Attorney General opined that property owned by nonprofit organizations might be exempt from ad valorem taxation if the assessor found that the organizations were organized exclusively for qualifying purposes. Thus, organizations providing the assessor with proof of their 501(c)(3) nonprofit status, evidence showing exemption from federal and state income taxes, and mission statements demonstrating that their purpose was to provide charitable or educational assistance to entrepreneurs could be eligible for the exemption. However, the Attorney General concluded that the assessor, the parish governing authority, the Louisiana Tax Commission, and the courts are the proper entities to make the factual determination of whether an organization is exclusively organized for qualifying purposes.</w:t>
        </w:r>
        <w:r>
          <w:rPr>
            <w:rStyle w:val="FootnoteReference"/>
          </w:rPr>
          <w:footnoteReference w:id="47"/>
        </w:r>
        <w:r w:rsidRPr="008E04F7" w:rsidDel="00046E5F">
          <w:rPr>
            <w:b/>
            <w:bCs/>
            <w:vertAlign w:val="superscript"/>
          </w:rPr>
          <w:t xml:space="preserve"> </w:t>
        </w:r>
      </w:ins>
    </w:p>
    <w:p w14:paraId="586285DF" w14:textId="77777777" w:rsidR="00CA70D3" w:rsidRDefault="00CA70D3" w:rsidP="00CA70D3">
      <w:pPr>
        <w:rPr>
          <w:ins w:id="698" w:author="Joseph Taggart" w:date="2023-12-19T14:49:00Z"/>
        </w:rPr>
      </w:pPr>
      <w:ins w:id="699" w:author="Joseph Taggart" w:date="2023-12-19T14:49:00Z">
        <w:r>
          <w:t xml:space="preserve">For more information regarding exempt purposes, </w:t>
        </w:r>
        <w:r w:rsidRPr="002B288F">
          <w:rPr>
            <w:i/>
          </w:rPr>
          <w:t xml:space="preserve">see </w:t>
        </w:r>
        <w:r>
          <w:t>Property Tax Navigator, at Louisiana 17.1.</w:t>
        </w:r>
      </w:ins>
    </w:p>
    <w:p w14:paraId="75BD4645" w14:textId="77777777" w:rsidR="00CA70D3" w:rsidRDefault="00CA70D3" w:rsidP="008E04F7">
      <w:pPr>
        <w:rPr>
          <w:ins w:id="700" w:author="Joseph Taggart" w:date="2023-12-19T13:54:00Z"/>
        </w:rPr>
      </w:pPr>
    </w:p>
    <w:p w14:paraId="7B054D57" w14:textId="109E4985" w:rsidR="008E04F7" w:rsidRPr="008E04F7" w:rsidDel="00AC6A40" w:rsidRDefault="008E04F7" w:rsidP="008E04F7">
      <w:pPr>
        <w:rPr>
          <w:del w:id="701" w:author="Joseph Taggart" w:date="2023-12-19T14:13:00Z"/>
        </w:rPr>
      </w:pPr>
      <w:del w:id="702" w:author="Joseph Taggart" w:date="2023-12-19T14:13:00Z">
        <w:r w:rsidRPr="008E04F7" w:rsidDel="00AC6A40">
          <w:delText xml:space="preserve">Louisiana provides an exemption for </w:delText>
        </w:r>
      </w:del>
      <w:del w:id="703" w:author="Joseph Taggart" w:date="2023-12-19T14:12:00Z">
        <w:r w:rsidRPr="008E04F7" w:rsidDel="00AC6A40">
          <w:delText>qualifying property held by charitable organizations. Charitable organizations include organizations from which the public at large may derive educational or scientific advantages.</w:delText>
        </w:r>
      </w:del>
      <w:bookmarkStart w:id="704" w:name="69561C3CE3F44A54BACDBA3A5FC43D78"/>
      <w:del w:id="705" w:author="Joseph Taggart" w:date="2023-12-19T14:13:00Z">
        <w:r w:rsidRPr="008E04F7" w:rsidDel="00AC6A40">
          <w:rPr>
            <w:b/>
            <w:bCs/>
            <w:vertAlign w:val="superscript"/>
          </w:rPr>
          <w:fldChar w:fldCharType="begin"/>
        </w:r>
        <w:r w:rsidRPr="008E04F7" w:rsidDel="00AC6A40">
          <w:rPr>
            <w:b/>
            <w:bCs/>
            <w:vertAlign w:val="superscript"/>
          </w:rPr>
          <w:delInstrText>HYPERLINK "https://www.bloomberglaw.com/product/tax/document/25396498472" \l "69561C3CE3F44A54BACDBA3A5FC43D7869561C3CE3F44A54BACDBA3A5FC43D78"</w:delInstrText>
        </w:r>
        <w:r w:rsidRPr="008E04F7" w:rsidDel="00AC6A40">
          <w:rPr>
            <w:b/>
            <w:bCs/>
            <w:vertAlign w:val="superscript"/>
          </w:rPr>
        </w:r>
        <w:r w:rsidRPr="008E04F7" w:rsidDel="00AC6A40">
          <w:rPr>
            <w:b/>
            <w:bCs/>
            <w:vertAlign w:val="superscript"/>
          </w:rPr>
          <w:fldChar w:fldCharType="separate"/>
        </w:r>
        <w:r w:rsidRPr="008E04F7" w:rsidDel="00AC6A40">
          <w:rPr>
            <w:rStyle w:val="Hyperlink"/>
            <w:b/>
            <w:bCs/>
            <w:vertAlign w:val="superscript"/>
          </w:rPr>
          <w:delText>816</w:delText>
        </w:r>
        <w:r w:rsidRPr="008E04F7" w:rsidDel="00AC6A40">
          <w:fldChar w:fldCharType="end"/>
        </w:r>
        <w:bookmarkEnd w:id="704"/>
      </w:del>
    </w:p>
    <w:bookmarkStart w:id="706" w:name="69561C3CE3F44A54BACDBA3A5FC43D7869561C3C"/>
    <w:p w14:paraId="15750F2D" w14:textId="53F1CF43" w:rsidR="008E04F7" w:rsidRPr="008E04F7" w:rsidDel="00AC6A40" w:rsidRDefault="008E04F7" w:rsidP="008E04F7">
      <w:pPr>
        <w:rPr>
          <w:del w:id="707" w:author="Joseph Taggart" w:date="2023-12-19T14:13:00Z"/>
        </w:rPr>
      </w:pPr>
      <w:del w:id="708" w:author="Joseph Taggart" w:date="2023-12-19T14:13:00Z">
        <w:r w:rsidRPr="008E04F7" w:rsidDel="00AC6A40">
          <w:rPr>
            <w:b/>
            <w:bCs/>
            <w:vertAlign w:val="superscript"/>
          </w:rPr>
          <w:fldChar w:fldCharType="begin"/>
        </w:r>
        <w:r w:rsidRPr="008E04F7" w:rsidDel="00AC6A40">
          <w:rPr>
            <w:b/>
            <w:bCs/>
            <w:vertAlign w:val="superscript"/>
          </w:rPr>
          <w:delInstrText>HYPERLINK "https://www.bloomberglaw.com/product/tax/document/25396498472" \l "69561C3CE3F44A54BACDBA3A5FC43D78"</w:delInstrText>
        </w:r>
        <w:r w:rsidRPr="008E04F7" w:rsidDel="00AC6A40">
          <w:rPr>
            <w:b/>
            <w:bCs/>
            <w:vertAlign w:val="superscript"/>
          </w:rPr>
        </w:r>
        <w:r w:rsidRPr="008E04F7" w:rsidDel="00AC6A40">
          <w:rPr>
            <w:b/>
            <w:bCs/>
            <w:vertAlign w:val="superscript"/>
          </w:rPr>
          <w:fldChar w:fldCharType="separate"/>
        </w:r>
        <w:r w:rsidRPr="008E04F7" w:rsidDel="00AC6A40">
          <w:rPr>
            <w:rStyle w:val="Hyperlink"/>
            <w:b/>
            <w:bCs/>
            <w:vertAlign w:val="superscript"/>
          </w:rPr>
          <w:delText>816</w:delText>
        </w:r>
        <w:r w:rsidRPr="008E04F7" w:rsidDel="00AC6A40">
          <w:fldChar w:fldCharType="end"/>
        </w:r>
        <w:bookmarkEnd w:id="706"/>
        <w:r w:rsidRPr="008E04F7" w:rsidDel="00AC6A40">
          <w:delText> La. Const. art. VII, § 21; </w:delText>
        </w:r>
        <w:r w:rsidRPr="008E04F7" w:rsidDel="00AC6A40">
          <w:fldChar w:fldCharType="begin"/>
        </w:r>
        <w:r w:rsidRPr="008E04F7" w:rsidDel="00AC6A40">
          <w:delInstrText>HYPERLINK "https://www.bloomberglaw.com/product/tax/document/1?citation=La.%20Adm.%20Code%2061%3Av.103(a)&amp;amp;summary=yes" \l "jcite"</w:delInstrText>
        </w:r>
        <w:r w:rsidRPr="008E04F7" w:rsidDel="00AC6A40">
          <w:fldChar w:fldCharType="separate"/>
        </w:r>
        <w:r w:rsidRPr="008E04F7" w:rsidDel="00AC6A40">
          <w:rPr>
            <w:rStyle w:val="Hyperlink"/>
            <w:b/>
            <w:bCs/>
          </w:rPr>
          <w:delText>La. Admin. Code tit. 61, Part V, § 103(A)</w:delText>
        </w:r>
        <w:r w:rsidRPr="008E04F7" w:rsidDel="00AC6A40">
          <w:fldChar w:fldCharType="end"/>
        </w:r>
        <w:r w:rsidRPr="008E04F7" w:rsidDel="00AC6A40">
          <w:delText>, </w:delText>
        </w:r>
        <w:r w:rsidRPr="008E04F7" w:rsidDel="00AC6A40">
          <w:rPr>
            <w:i/>
            <w:iCs/>
          </w:rPr>
          <w:delText>as amended by</w:delText>
        </w:r>
        <w:r w:rsidRPr="008E04F7" w:rsidDel="00AC6A40">
          <w:delText> </w:delText>
        </w:r>
        <w:r w:rsidRPr="008E04F7" w:rsidDel="00AC6A40">
          <w:fldChar w:fldCharType="begin"/>
        </w:r>
        <w:r w:rsidRPr="008E04F7" w:rsidDel="00AC6A40">
          <w:delInstrText>HYPERLINK "https://www.doa.la.gov/media/obuhxumd/2212emr018.pdf"</w:delInstrText>
        </w:r>
        <w:r w:rsidRPr="008E04F7" w:rsidDel="00AC6A40">
          <w:fldChar w:fldCharType="separate"/>
        </w:r>
        <w:r w:rsidRPr="008E04F7" w:rsidDel="00AC6A40">
          <w:rPr>
            <w:rStyle w:val="Hyperlink"/>
            <w:b/>
            <w:bCs/>
          </w:rPr>
          <w:delText>La. Reg. Vol. 48, No. 12</w:delText>
        </w:r>
        <w:r w:rsidRPr="008E04F7" w:rsidDel="00AC6A40">
          <w:fldChar w:fldCharType="end"/>
        </w:r>
        <w:r w:rsidRPr="008E04F7" w:rsidDel="00AC6A40">
          <w:delText> (Dec. 20, 2022), </w:delText>
        </w:r>
        <w:r w:rsidRPr="008E04F7" w:rsidDel="00AC6A40">
          <w:rPr>
            <w:i/>
            <w:iCs/>
          </w:rPr>
          <w:delText>effective</w:delText>
        </w:r>
        <w:r w:rsidRPr="008E04F7" w:rsidDel="00AC6A40">
          <w:delText> Jan. 1, 2023, </w:delText>
        </w:r>
        <w:r w:rsidRPr="008E04F7" w:rsidDel="00AC6A40">
          <w:rPr>
            <w:i/>
            <w:iCs/>
          </w:rPr>
          <w:delText>expires</w:delText>
        </w:r>
        <w:r w:rsidRPr="008E04F7" w:rsidDel="00AC6A40">
          <w:delText> May 1, 2023 (Emergency Rule), </w:delText>
        </w:r>
        <w:r w:rsidRPr="008E04F7" w:rsidDel="00AC6A40">
          <w:rPr>
            <w:i/>
            <w:iCs/>
          </w:rPr>
          <w:delText>and by</w:delText>
        </w:r>
        <w:r w:rsidRPr="008E04F7" w:rsidDel="00AC6A40">
          <w:delText> </w:delText>
        </w:r>
        <w:r w:rsidRPr="008E04F7" w:rsidDel="00AC6A40">
          <w:fldChar w:fldCharType="begin"/>
        </w:r>
        <w:r w:rsidRPr="008E04F7" w:rsidDel="00AC6A40">
          <w:delInstrText>HYPERLINK "https://www.doa.la.gov/media/hjsjxxbz/2306.pdf"</w:delInstrText>
        </w:r>
        <w:r w:rsidRPr="008E04F7" w:rsidDel="00AC6A40">
          <w:fldChar w:fldCharType="separate"/>
        </w:r>
        <w:r w:rsidRPr="008E04F7" w:rsidDel="00AC6A40">
          <w:rPr>
            <w:rStyle w:val="Hyperlink"/>
            <w:b/>
            <w:bCs/>
          </w:rPr>
          <w:delText>La. Reg. Vol. 49, No. 6</w:delText>
        </w:r>
        <w:r w:rsidRPr="008E04F7" w:rsidDel="00AC6A40">
          <w:fldChar w:fldCharType="end"/>
        </w:r>
        <w:r w:rsidRPr="008E04F7" w:rsidDel="00AC6A40">
          <w:delText> (June 20, 2023), </w:delText>
        </w:r>
        <w:r w:rsidRPr="008E04F7" w:rsidDel="00AC6A40">
          <w:rPr>
            <w:i/>
            <w:iCs/>
          </w:rPr>
          <w:delText>effective</w:delText>
        </w:r>
        <w:r w:rsidRPr="008E04F7" w:rsidDel="00AC6A40">
          <w:delText> June 20, 2023 (making the emergency rule permanent); </w:delText>
        </w:r>
        <w:r w:rsidRPr="008E04F7" w:rsidDel="00AC6A40">
          <w:fldChar w:fldCharType="begin"/>
        </w:r>
        <w:r w:rsidRPr="008E04F7" w:rsidDel="00AC6A40">
          <w:delInstrText>HYPERLINK "https://www.bloomberglaw.com/product/tax/document/1?citation=La.%20Adm.%20Code%2061%3Av.213(a)&amp;amp;summary=yes" \l "jcite"</w:delInstrText>
        </w:r>
        <w:r w:rsidRPr="008E04F7" w:rsidDel="00AC6A40">
          <w:fldChar w:fldCharType="separate"/>
        </w:r>
        <w:r w:rsidRPr="008E04F7" w:rsidDel="00AC6A40">
          <w:rPr>
            <w:rStyle w:val="Hyperlink"/>
            <w:b/>
            <w:bCs/>
          </w:rPr>
          <w:delText>La. Admin. Code tit. 61, Part V, § 213(A)</w:delText>
        </w:r>
        <w:r w:rsidRPr="008E04F7" w:rsidDel="00AC6A40">
          <w:fldChar w:fldCharType="end"/>
        </w:r>
        <w:r w:rsidRPr="008E04F7" w:rsidDel="00AC6A40">
          <w:delText>, </w:delText>
        </w:r>
        <w:r w:rsidRPr="008E04F7" w:rsidDel="00AC6A40">
          <w:rPr>
            <w:i/>
            <w:iCs/>
          </w:rPr>
          <w:delText>as amended by</w:delText>
        </w:r>
        <w:r w:rsidRPr="008E04F7" w:rsidDel="00AC6A40">
          <w:delText> </w:delText>
        </w:r>
        <w:r w:rsidRPr="008E04F7" w:rsidDel="00AC6A40">
          <w:fldChar w:fldCharType="begin"/>
        </w:r>
        <w:r w:rsidRPr="008E04F7" w:rsidDel="00AC6A40">
          <w:delInstrText>HYPERLINK "https://www.doa.la.gov/media/iunn2jhl/2206.pdf"</w:delInstrText>
        </w:r>
        <w:r w:rsidRPr="008E04F7" w:rsidDel="00AC6A40">
          <w:fldChar w:fldCharType="separate"/>
        </w:r>
        <w:r w:rsidRPr="008E04F7" w:rsidDel="00AC6A40">
          <w:rPr>
            <w:rStyle w:val="Hyperlink"/>
            <w:b/>
            <w:bCs/>
          </w:rPr>
          <w:delText>La. Reg. Vol. 48, No. 6</w:delText>
        </w:r>
        <w:r w:rsidRPr="008E04F7" w:rsidDel="00AC6A40">
          <w:fldChar w:fldCharType="end"/>
        </w:r>
        <w:r w:rsidRPr="008E04F7" w:rsidDel="00AC6A40">
          <w:delText> (June 20, 2022), </w:delText>
        </w:r>
        <w:r w:rsidRPr="008E04F7" w:rsidDel="00AC6A40">
          <w:rPr>
            <w:i/>
            <w:iCs/>
          </w:rPr>
          <w:delText>effective</w:delText>
        </w:r>
        <w:r w:rsidRPr="008E04F7" w:rsidDel="00AC6A40">
          <w:delText> June 20, 2022, </w:delText>
        </w:r>
        <w:r w:rsidRPr="008E04F7" w:rsidDel="00AC6A40">
          <w:rPr>
            <w:i/>
            <w:iCs/>
          </w:rPr>
          <w:delText>by</w:delText>
        </w:r>
        <w:r w:rsidRPr="008E04F7" w:rsidDel="00AC6A40">
          <w:delText> </w:delText>
        </w:r>
        <w:r w:rsidRPr="008E04F7" w:rsidDel="00AC6A40">
          <w:fldChar w:fldCharType="begin"/>
        </w:r>
        <w:r w:rsidRPr="008E04F7" w:rsidDel="00AC6A40">
          <w:delInstrText>HYPERLINK "https://www.doa.la.gov/media/obuhxumd/2212emr018.pdf"</w:delInstrText>
        </w:r>
        <w:r w:rsidRPr="008E04F7" w:rsidDel="00AC6A40">
          <w:fldChar w:fldCharType="separate"/>
        </w:r>
        <w:r w:rsidRPr="008E04F7" w:rsidDel="00AC6A40">
          <w:rPr>
            <w:rStyle w:val="Hyperlink"/>
            <w:b/>
            <w:bCs/>
          </w:rPr>
          <w:delText>La. Reg. Vol. 48, No. 12</w:delText>
        </w:r>
        <w:r w:rsidRPr="008E04F7" w:rsidDel="00AC6A40">
          <w:fldChar w:fldCharType="end"/>
        </w:r>
        <w:r w:rsidRPr="008E04F7" w:rsidDel="00AC6A40">
          <w:delText> (Dec. 20, 2022), </w:delText>
        </w:r>
        <w:r w:rsidRPr="008E04F7" w:rsidDel="00AC6A40">
          <w:rPr>
            <w:i/>
            <w:iCs/>
          </w:rPr>
          <w:delText>effective</w:delText>
        </w:r>
        <w:r w:rsidRPr="008E04F7" w:rsidDel="00AC6A40">
          <w:delText> Jan. 1, 2023, </w:delText>
        </w:r>
        <w:r w:rsidRPr="008E04F7" w:rsidDel="00AC6A40">
          <w:rPr>
            <w:i/>
            <w:iCs/>
          </w:rPr>
          <w:delText>expires</w:delText>
        </w:r>
        <w:r w:rsidRPr="008E04F7" w:rsidDel="00AC6A40">
          <w:delText> May 1, 2023 (Emergency Rule), </w:delText>
        </w:r>
        <w:r w:rsidRPr="008E04F7" w:rsidDel="00AC6A40">
          <w:rPr>
            <w:i/>
            <w:iCs/>
          </w:rPr>
          <w:delText>and by</w:delText>
        </w:r>
        <w:r w:rsidRPr="008E04F7" w:rsidDel="00AC6A40">
          <w:delText> </w:delText>
        </w:r>
        <w:r w:rsidRPr="008E04F7" w:rsidDel="00AC6A40">
          <w:fldChar w:fldCharType="begin"/>
        </w:r>
        <w:r w:rsidRPr="008E04F7" w:rsidDel="00AC6A40">
          <w:delInstrText>HYPERLINK "https://www.doa.la.gov/media/hjsjxxbz/2306.pdf"</w:delInstrText>
        </w:r>
        <w:r w:rsidRPr="008E04F7" w:rsidDel="00AC6A40">
          <w:fldChar w:fldCharType="separate"/>
        </w:r>
        <w:r w:rsidRPr="008E04F7" w:rsidDel="00AC6A40">
          <w:rPr>
            <w:rStyle w:val="Hyperlink"/>
            <w:b/>
            <w:bCs/>
          </w:rPr>
          <w:delText>La. Reg. Vol. 49, No. 6</w:delText>
        </w:r>
        <w:r w:rsidRPr="008E04F7" w:rsidDel="00AC6A40">
          <w:fldChar w:fldCharType="end"/>
        </w:r>
        <w:r w:rsidRPr="008E04F7" w:rsidDel="00AC6A40">
          <w:delText> (June 20, 2023), </w:delText>
        </w:r>
        <w:r w:rsidRPr="008E04F7" w:rsidDel="00AC6A40">
          <w:rPr>
            <w:i/>
            <w:iCs/>
          </w:rPr>
          <w:delText>effective</w:delText>
        </w:r>
        <w:r w:rsidRPr="008E04F7" w:rsidDel="00AC6A40">
          <w:delText> June 20, 2023 (making the emergency rule permanent).</w:delText>
        </w:r>
      </w:del>
    </w:p>
    <w:p w14:paraId="46D3DB88" w14:textId="10C387B4" w:rsidR="008E04F7" w:rsidRPr="008E04F7" w:rsidDel="00AC6A40" w:rsidRDefault="008E04F7" w:rsidP="008E04F7">
      <w:pPr>
        <w:rPr>
          <w:del w:id="709" w:author="Joseph Taggart" w:date="2023-12-19T14:13:00Z"/>
        </w:rPr>
      </w:pPr>
      <w:del w:id="710" w:author="Joseph Taggart" w:date="2023-12-19T14:13:00Z">
        <w:r w:rsidRPr="008E04F7" w:rsidDel="00AC6A40">
          <w:delText>Specifically, the qualified Louisiana property of a nonprofit corporation or association operated exclusively for charitable purposes is exempt from ad valorem taxation, assessed at fair market value, and listed on the exempt rolls.</w:delText>
        </w:r>
        <w:bookmarkStart w:id="711" w:name="4CA5C5C614C14F108D59F2B1DE45D620"/>
        <w:r w:rsidRPr="008E04F7" w:rsidDel="00AC6A40">
          <w:rPr>
            <w:b/>
            <w:bCs/>
            <w:vertAlign w:val="superscript"/>
          </w:rPr>
          <w:fldChar w:fldCharType="begin"/>
        </w:r>
        <w:r w:rsidRPr="008E04F7" w:rsidDel="00AC6A40">
          <w:rPr>
            <w:b/>
            <w:bCs/>
            <w:vertAlign w:val="superscript"/>
          </w:rPr>
          <w:delInstrText>HYPERLINK "https://www.bloomberglaw.com/product/tax/document/25396498472" \l "4CA5C5C614C14F108D59F2B1DE45D6204CA5C5C614C14F108D59F2B1DE45D620"</w:delInstrText>
        </w:r>
        <w:r w:rsidRPr="008E04F7" w:rsidDel="00AC6A40">
          <w:rPr>
            <w:b/>
            <w:bCs/>
            <w:vertAlign w:val="superscript"/>
          </w:rPr>
        </w:r>
        <w:r w:rsidRPr="008E04F7" w:rsidDel="00AC6A40">
          <w:rPr>
            <w:b/>
            <w:bCs/>
            <w:vertAlign w:val="superscript"/>
          </w:rPr>
          <w:fldChar w:fldCharType="separate"/>
        </w:r>
        <w:r w:rsidRPr="008E04F7" w:rsidDel="00AC6A40">
          <w:rPr>
            <w:rStyle w:val="Hyperlink"/>
            <w:b/>
            <w:bCs/>
            <w:vertAlign w:val="superscript"/>
          </w:rPr>
          <w:delText>817</w:delText>
        </w:r>
        <w:r w:rsidRPr="008E04F7" w:rsidDel="00AC6A40">
          <w:fldChar w:fldCharType="end"/>
        </w:r>
        <w:bookmarkEnd w:id="711"/>
      </w:del>
    </w:p>
    <w:bookmarkStart w:id="712" w:name="4CA5C5C614C14F108D59F2B1DE45D6204CA5C5C6"/>
    <w:p w14:paraId="4899D45C" w14:textId="59B4B8E0" w:rsidR="008E04F7" w:rsidRPr="008E04F7" w:rsidDel="00AC6A40" w:rsidRDefault="008E04F7" w:rsidP="008E04F7">
      <w:pPr>
        <w:rPr>
          <w:del w:id="713" w:author="Joseph Taggart" w:date="2023-12-19T14:13:00Z"/>
        </w:rPr>
      </w:pPr>
      <w:del w:id="714" w:author="Joseph Taggart" w:date="2023-12-19T14:13:00Z">
        <w:r w:rsidRPr="008E04F7" w:rsidDel="00AC6A40">
          <w:rPr>
            <w:b/>
            <w:bCs/>
            <w:vertAlign w:val="superscript"/>
          </w:rPr>
          <w:fldChar w:fldCharType="begin"/>
        </w:r>
        <w:r w:rsidRPr="008E04F7" w:rsidDel="00AC6A40">
          <w:rPr>
            <w:b/>
            <w:bCs/>
            <w:vertAlign w:val="superscript"/>
          </w:rPr>
          <w:delInstrText>HYPERLINK "https://www.bloomberglaw.com/product/tax/document/25396498472" \l "4CA5C5C614C14F108D59F2B1DE45D620"</w:delInstrText>
        </w:r>
        <w:r w:rsidRPr="008E04F7" w:rsidDel="00AC6A40">
          <w:rPr>
            <w:b/>
            <w:bCs/>
            <w:vertAlign w:val="superscript"/>
          </w:rPr>
        </w:r>
        <w:r w:rsidRPr="008E04F7" w:rsidDel="00AC6A40">
          <w:rPr>
            <w:b/>
            <w:bCs/>
            <w:vertAlign w:val="superscript"/>
          </w:rPr>
          <w:fldChar w:fldCharType="separate"/>
        </w:r>
        <w:r w:rsidRPr="008E04F7" w:rsidDel="00AC6A40">
          <w:rPr>
            <w:rStyle w:val="Hyperlink"/>
            <w:b/>
            <w:bCs/>
            <w:vertAlign w:val="superscript"/>
          </w:rPr>
          <w:delText>817</w:delText>
        </w:r>
        <w:r w:rsidRPr="008E04F7" w:rsidDel="00AC6A40">
          <w:fldChar w:fldCharType="end"/>
        </w:r>
        <w:bookmarkEnd w:id="712"/>
        <w:r w:rsidRPr="008E04F7" w:rsidDel="00AC6A40">
          <w:delText> La. Const. art. VII, § 21(B)(1)(a)(i); </w:delText>
        </w:r>
        <w:r w:rsidRPr="008E04F7" w:rsidDel="00AC6A40">
          <w:fldChar w:fldCharType="begin"/>
        </w:r>
        <w:r w:rsidRPr="008E04F7" w:rsidDel="00AC6A40">
          <w:delInstrText>HYPERLINK "https://www.bloomberglaw.com/product/tax/document/1?citation=La.%20Adm.%20Code%2061%3Av.103(a)&amp;amp;summary=yes" \l "jcite"</w:delInstrText>
        </w:r>
        <w:r w:rsidRPr="008E04F7" w:rsidDel="00AC6A40">
          <w:fldChar w:fldCharType="separate"/>
        </w:r>
        <w:r w:rsidRPr="008E04F7" w:rsidDel="00AC6A40">
          <w:rPr>
            <w:rStyle w:val="Hyperlink"/>
            <w:b/>
            <w:bCs/>
          </w:rPr>
          <w:delText>La. Admin. Code tit. 61, Part V, § 103(A)</w:delText>
        </w:r>
        <w:r w:rsidRPr="008E04F7" w:rsidDel="00AC6A40">
          <w:fldChar w:fldCharType="end"/>
        </w:r>
        <w:r w:rsidRPr="008E04F7" w:rsidDel="00AC6A40">
          <w:delText>, </w:delText>
        </w:r>
        <w:r w:rsidRPr="008E04F7" w:rsidDel="00AC6A40">
          <w:rPr>
            <w:i/>
            <w:iCs/>
          </w:rPr>
          <w:delText>as amended by</w:delText>
        </w:r>
        <w:r w:rsidRPr="008E04F7" w:rsidDel="00AC6A40">
          <w:delText> </w:delText>
        </w:r>
        <w:r w:rsidRPr="008E04F7" w:rsidDel="00AC6A40">
          <w:fldChar w:fldCharType="begin"/>
        </w:r>
        <w:r w:rsidRPr="008E04F7" w:rsidDel="00AC6A40">
          <w:delInstrText>HYPERLINK "https://www.doa.la.gov/media/obuhxumd/2212emr018.pdf"</w:delInstrText>
        </w:r>
        <w:r w:rsidRPr="008E04F7" w:rsidDel="00AC6A40">
          <w:fldChar w:fldCharType="separate"/>
        </w:r>
        <w:r w:rsidRPr="008E04F7" w:rsidDel="00AC6A40">
          <w:rPr>
            <w:rStyle w:val="Hyperlink"/>
            <w:b/>
            <w:bCs/>
          </w:rPr>
          <w:delText>La. Reg. Vol. 48, No. 12</w:delText>
        </w:r>
        <w:r w:rsidRPr="008E04F7" w:rsidDel="00AC6A40">
          <w:fldChar w:fldCharType="end"/>
        </w:r>
        <w:r w:rsidRPr="008E04F7" w:rsidDel="00AC6A40">
          <w:delText> (Dec. 20, 2022), </w:delText>
        </w:r>
        <w:r w:rsidRPr="008E04F7" w:rsidDel="00AC6A40">
          <w:rPr>
            <w:i/>
            <w:iCs/>
          </w:rPr>
          <w:delText>effective</w:delText>
        </w:r>
        <w:r w:rsidRPr="008E04F7" w:rsidDel="00AC6A40">
          <w:delText> Jan. 1, 2023, </w:delText>
        </w:r>
        <w:r w:rsidRPr="008E04F7" w:rsidDel="00AC6A40">
          <w:rPr>
            <w:i/>
            <w:iCs/>
          </w:rPr>
          <w:delText>expires</w:delText>
        </w:r>
        <w:r w:rsidRPr="008E04F7" w:rsidDel="00AC6A40">
          <w:delText> May 1, 2023 (Emergency Rule), </w:delText>
        </w:r>
        <w:r w:rsidRPr="008E04F7" w:rsidDel="00AC6A40">
          <w:rPr>
            <w:i/>
            <w:iCs/>
          </w:rPr>
          <w:delText>and by</w:delText>
        </w:r>
        <w:r w:rsidRPr="008E04F7" w:rsidDel="00AC6A40">
          <w:delText> </w:delText>
        </w:r>
        <w:r w:rsidRPr="008E04F7" w:rsidDel="00AC6A40">
          <w:fldChar w:fldCharType="begin"/>
        </w:r>
        <w:r w:rsidRPr="008E04F7" w:rsidDel="00AC6A40">
          <w:delInstrText>HYPERLINK "https://www.doa.la.gov/media/hjsjxxbz/2306.pdf"</w:delInstrText>
        </w:r>
        <w:r w:rsidRPr="008E04F7" w:rsidDel="00AC6A40">
          <w:fldChar w:fldCharType="separate"/>
        </w:r>
        <w:r w:rsidRPr="008E04F7" w:rsidDel="00AC6A40">
          <w:rPr>
            <w:rStyle w:val="Hyperlink"/>
            <w:b/>
            <w:bCs/>
          </w:rPr>
          <w:delText>La. Reg. Vol. 49, No. 6</w:delText>
        </w:r>
        <w:r w:rsidRPr="008E04F7" w:rsidDel="00AC6A40">
          <w:fldChar w:fldCharType="end"/>
        </w:r>
        <w:r w:rsidRPr="008E04F7" w:rsidDel="00AC6A40">
          <w:delText> (June 20, 2023), </w:delText>
        </w:r>
        <w:r w:rsidRPr="008E04F7" w:rsidDel="00AC6A40">
          <w:rPr>
            <w:i/>
            <w:iCs/>
          </w:rPr>
          <w:delText>effective</w:delText>
        </w:r>
        <w:r w:rsidRPr="008E04F7" w:rsidDel="00AC6A40">
          <w:delText> June 20, 2023 (making the emergency rule permanent); </w:delText>
        </w:r>
        <w:r w:rsidRPr="008E04F7" w:rsidDel="00AC6A40">
          <w:fldChar w:fldCharType="begin"/>
        </w:r>
        <w:r w:rsidRPr="008E04F7" w:rsidDel="00AC6A40">
          <w:delInstrText>HYPERLINK "https://www.bloomberglaw.com/product/tax/document/1?citation=La.%20Adm.%20Code%2061%3Av.213(a)&amp;amp;summary=yes" \l "jcite"</w:delInstrText>
        </w:r>
        <w:r w:rsidRPr="008E04F7" w:rsidDel="00AC6A40">
          <w:fldChar w:fldCharType="separate"/>
        </w:r>
        <w:r w:rsidRPr="008E04F7" w:rsidDel="00AC6A40">
          <w:rPr>
            <w:rStyle w:val="Hyperlink"/>
            <w:b/>
            <w:bCs/>
          </w:rPr>
          <w:delText>La. Admin. Code tit. 61, Part V, § 213(A)</w:delText>
        </w:r>
        <w:r w:rsidRPr="008E04F7" w:rsidDel="00AC6A40">
          <w:fldChar w:fldCharType="end"/>
        </w:r>
        <w:r w:rsidRPr="008E04F7" w:rsidDel="00AC6A40">
          <w:delText>, </w:delText>
        </w:r>
        <w:r w:rsidRPr="008E04F7" w:rsidDel="00AC6A40">
          <w:rPr>
            <w:i/>
            <w:iCs/>
          </w:rPr>
          <w:delText>as amended by</w:delText>
        </w:r>
        <w:r w:rsidRPr="008E04F7" w:rsidDel="00AC6A40">
          <w:delText> </w:delText>
        </w:r>
        <w:r w:rsidRPr="008E04F7" w:rsidDel="00AC6A40">
          <w:fldChar w:fldCharType="begin"/>
        </w:r>
        <w:r w:rsidRPr="008E04F7" w:rsidDel="00AC6A40">
          <w:delInstrText>HYPERLINK "https://www.doa.la.gov/media/iunn2jhl/2206.pdf"</w:delInstrText>
        </w:r>
        <w:r w:rsidRPr="008E04F7" w:rsidDel="00AC6A40">
          <w:fldChar w:fldCharType="separate"/>
        </w:r>
        <w:r w:rsidRPr="008E04F7" w:rsidDel="00AC6A40">
          <w:rPr>
            <w:rStyle w:val="Hyperlink"/>
            <w:b/>
            <w:bCs/>
          </w:rPr>
          <w:delText>La. Reg. Vol. 48, No. 6</w:delText>
        </w:r>
        <w:r w:rsidRPr="008E04F7" w:rsidDel="00AC6A40">
          <w:fldChar w:fldCharType="end"/>
        </w:r>
        <w:r w:rsidRPr="008E04F7" w:rsidDel="00AC6A40">
          <w:delText> (June 20, 2022), </w:delText>
        </w:r>
        <w:r w:rsidRPr="008E04F7" w:rsidDel="00AC6A40">
          <w:rPr>
            <w:i/>
            <w:iCs/>
          </w:rPr>
          <w:delText>effective</w:delText>
        </w:r>
        <w:r w:rsidRPr="008E04F7" w:rsidDel="00AC6A40">
          <w:delText> June 20, 2022, </w:delText>
        </w:r>
        <w:r w:rsidRPr="008E04F7" w:rsidDel="00AC6A40">
          <w:rPr>
            <w:i/>
            <w:iCs/>
          </w:rPr>
          <w:delText>by</w:delText>
        </w:r>
        <w:r w:rsidRPr="008E04F7" w:rsidDel="00AC6A40">
          <w:delText> </w:delText>
        </w:r>
        <w:r w:rsidRPr="008E04F7" w:rsidDel="00AC6A40">
          <w:fldChar w:fldCharType="begin"/>
        </w:r>
        <w:r w:rsidRPr="008E04F7" w:rsidDel="00AC6A40">
          <w:delInstrText>HYPERLINK "https://www.doa.la.gov/media/obuhxumd/2212emr018.pdf"</w:delInstrText>
        </w:r>
        <w:r w:rsidRPr="008E04F7" w:rsidDel="00AC6A40">
          <w:fldChar w:fldCharType="separate"/>
        </w:r>
        <w:r w:rsidRPr="008E04F7" w:rsidDel="00AC6A40">
          <w:rPr>
            <w:rStyle w:val="Hyperlink"/>
            <w:b/>
            <w:bCs/>
          </w:rPr>
          <w:delText>La. Reg. Vol. 48, No. 12</w:delText>
        </w:r>
        <w:r w:rsidRPr="008E04F7" w:rsidDel="00AC6A40">
          <w:fldChar w:fldCharType="end"/>
        </w:r>
        <w:r w:rsidRPr="008E04F7" w:rsidDel="00AC6A40">
          <w:delText> (Dec. 20, 2022), </w:delText>
        </w:r>
        <w:r w:rsidRPr="008E04F7" w:rsidDel="00AC6A40">
          <w:rPr>
            <w:i/>
            <w:iCs/>
          </w:rPr>
          <w:delText>effective</w:delText>
        </w:r>
        <w:r w:rsidRPr="008E04F7" w:rsidDel="00AC6A40">
          <w:delText xml:space="preserve"> Jan. </w:delText>
        </w:r>
        <w:r w:rsidRPr="008E04F7" w:rsidDel="00AC6A40">
          <w:lastRenderedPageBreak/>
          <w:delText>1, 2023, </w:delText>
        </w:r>
        <w:r w:rsidRPr="008E04F7" w:rsidDel="00AC6A40">
          <w:rPr>
            <w:i/>
            <w:iCs/>
          </w:rPr>
          <w:delText>expires</w:delText>
        </w:r>
        <w:r w:rsidRPr="008E04F7" w:rsidDel="00AC6A40">
          <w:delText> May 1, 2023 (Emergency Rule), </w:delText>
        </w:r>
        <w:r w:rsidRPr="008E04F7" w:rsidDel="00AC6A40">
          <w:rPr>
            <w:i/>
            <w:iCs/>
          </w:rPr>
          <w:delText>and by</w:delText>
        </w:r>
        <w:r w:rsidRPr="008E04F7" w:rsidDel="00AC6A40">
          <w:delText> </w:delText>
        </w:r>
        <w:r w:rsidRPr="008E04F7" w:rsidDel="00AC6A40">
          <w:fldChar w:fldCharType="begin"/>
        </w:r>
        <w:r w:rsidRPr="008E04F7" w:rsidDel="00AC6A40">
          <w:delInstrText>HYPERLINK "https://www.doa.la.gov/media/hjsjxxbz/2306.pdf"</w:delInstrText>
        </w:r>
        <w:r w:rsidRPr="008E04F7" w:rsidDel="00AC6A40">
          <w:fldChar w:fldCharType="separate"/>
        </w:r>
        <w:r w:rsidRPr="008E04F7" w:rsidDel="00AC6A40">
          <w:rPr>
            <w:rStyle w:val="Hyperlink"/>
            <w:b/>
            <w:bCs/>
          </w:rPr>
          <w:delText>La. Reg. Vol. 49, No. 6</w:delText>
        </w:r>
        <w:r w:rsidRPr="008E04F7" w:rsidDel="00AC6A40">
          <w:fldChar w:fldCharType="end"/>
        </w:r>
        <w:r w:rsidRPr="008E04F7" w:rsidDel="00AC6A40">
          <w:delText> (June 20, 2023), </w:delText>
        </w:r>
        <w:r w:rsidRPr="008E04F7" w:rsidDel="00AC6A40">
          <w:rPr>
            <w:i/>
            <w:iCs/>
          </w:rPr>
          <w:delText>effective</w:delText>
        </w:r>
        <w:r w:rsidRPr="008E04F7" w:rsidDel="00AC6A40">
          <w:delText> June 20, 2023 (making the emergency rule permanent).</w:delText>
        </w:r>
      </w:del>
    </w:p>
    <w:p w14:paraId="5074B319" w14:textId="243077F9" w:rsidR="008E04F7" w:rsidRPr="008E04F7" w:rsidDel="00AC6A40" w:rsidRDefault="008E04F7" w:rsidP="008E04F7">
      <w:pPr>
        <w:rPr>
          <w:del w:id="715" w:author="Joseph Taggart" w:date="2023-12-19T14:13:00Z"/>
        </w:rPr>
      </w:pPr>
      <w:del w:id="716" w:author="Joseph Taggart" w:date="2023-12-19T14:13:00Z">
        <w:r w:rsidRPr="008E04F7" w:rsidDel="00AC6A40">
          <w:delText>Charitable undertakings may include any benevolent undertaking from which the public at large may derive educational, scientific, religious or humane advantages, and that is not conducted for revenue generating purposes.</w:delText>
        </w:r>
        <w:bookmarkStart w:id="717" w:name="C442F1DAB59D4636B400888DE05E4AF4"/>
        <w:r w:rsidRPr="008E04F7" w:rsidDel="00AC6A40">
          <w:rPr>
            <w:b/>
            <w:bCs/>
            <w:vertAlign w:val="superscript"/>
          </w:rPr>
          <w:fldChar w:fldCharType="begin"/>
        </w:r>
        <w:r w:rsidRPr="008E04F7" w:rsidDel="00AC6A40">
          <w:rPr>
            <w:b/>
            <w:bCs/>
            <w:vertAlign w:val="superscript"/>
          </w:rPr>
          <w:delInstrText>HYPERLINK "https://www.bloomberglaw.com/product/tax/document/25396498472" \l "C442F1DAB59D4636B400888DE05E4AF4C442F1DAB59D4636B400888DE05E4AF4"</w:delInstrText>
        </w:r>
        <w:r w:rsidRPr="008E04F7" w:rsidDel="00AC6A40">
          <w:rPr>
            <w:b/>
            <w:bCs/>
            <w:vertAlign w:val="superscript"/>
          </w:rPr>
        </w:r>
        <w:r w:rsidRPr="008E04F7" w:rsidDel="00AC6A40">
          <w:rPr>
            <w:b/>
            <w:bCs/>
            <w:vertAlign w:val="superscript"/>
          </w:rPr>
          <w:fldChar w:fldCharType="separate"/>
        </w:r>
        <w:r w:rsidRPr="008E04F7" w:rsidDel="00AC6A40">
          <w:rPr>
            <w:rStyle w:val="Hyperlink"/>
            <w:b/>
            <w:bCs/>
            <w:vertAlign w:val="superscript"/>
          </w:rPr>
          <w:delText>818</w:delText>
        </w:r>
        <w:r w:rsidRPr="008E04F7" w:rsidDel="00AC6A40">
          <w:fldChar w:fldCharType="end"/>
        </w:r>
        <w:bookmarkEnd w:id="717"/>
      </w:del>
    </w:p>
    <w:bookmarkStart w:id="718" w:name="C442F1DAB59D4636B400888DE05E4AF4C442F1DA"/>
    <w:p w14:paraId="2807B294" w14:textId="3F804CE0" w:rsidR="008E04F7" w:rsidRPr="008E04F7" w:rsidDel="00AC6A40" w:rsidRDefault="008E04F7" w:rsidP="008E04F7">
      <w:pPr>
        <w:rPr>
          <w:del w:id="719" w:author="Joseph Taggart" w:date="2023-12-19T14:13:00Z"/>
        </w:rPr>
      </w:pPr>
      <w:del w:id="720" w:author="Joseph Taggart" w:date="2023-12-19T14:13:00Z">
        <w:r w:rsidRPr="008E04F7" w:rsidDel="00AC6A40">
          <w:rPr>
            <w:b/>
            <w:bCs/>
            <w:vertAlign w:val="superscript"/>
          </w:rPr>
          <w:fldChar w:fldCharType="begin"/>
        </w:r>
        <w:r w:rsidRPr="008E04F7" w:rsidDel="00AC6A40">
          <w:rPr>
            <w:b/>
            <w:bCs/>
            <w:vertAlign w:val="superscript"/>
          </w:rPr>
          <w:delInstrText>HYPERLINK "https://www.bloomberglaw.com/product/tax/document/25396498472" \l "C442F1DAB59D4636B400888DE05E4AF4"</w:delInstrText>
        </w:r>
        <w:r w:rsidRPr="008E04F7" w:rsidDel="00AC6A40">
          <w:rPr>
            <w:b/>
            <w:bCs/>
            <w:vertAlign w:val="superscript"/>
          </w:rPr>
        </w:r>
        <w:r w:rsidRPr="008E04F7" w:rsidDel="00AC6A40">
          <w:rPr>
            <w:b/>
            <w:bCs/>
            <w:vertAlign w:val="superscript"/>
          </w:rPr>
          <w:fldChar w:fldCharType="separate"/>
        </w:r>
        <w:r w:rsidRPr="008E04F7" w:rsidDel="00AC6A40">
          <w:rPr>
            <w:rStyle w:val="Hyperlink"/>
            <w:b/>
            <w:bCs/>
            <w:vertAlign w:val="superscript"/>
          </w:rPr>
          <w:delText>818</w:delText>
        </w:r>
        <w:r w:rsidRPr="008E04F7" w:rsidDel="00AC6A40">
          <w:fldChar w:fldCharType="end"/>
        </w:r>
        <w:bookmarkEnd w:id="718"/>
        <w:r w:rsidRPr="008E04F7" w:rsidDel="00AC6A40">
          <w:delText> </w:delText>
        </w:r>
        <w:r w:rsidRPr="008E04F7" w:rsidDel="00AC6A40">
          <w:fldChar w:fldCharType="begin"/>
        </w:r>
        <w:r w:rsidRPr="008E04F7" w:rsidDel="00AC6A40">
          <w:delInstrText>HYPERLINK "https://www.bloomberglaw.com/product/tax/document/1?citation=la%20att%20general%20opinion%2044-0046&amp;amp;summary=yes" \l "jcite"</w:delInstrText>
        </w:r>
        <w:r w:rsidRPr="008E04F7" w:rsidDel="00AC6A40">
          <w:fldChar w:fldCharType="separate"/>
        </w:r>
        <w:r w:rsidRPr="008E04F7" w:rsidDel="00AC6A40">
          <w:rPr>
            <w:rStyle w:val="Hyperlink"/>
            <w:b/>
            <w:bCs/>
          </w:rPr>
          <w:delText>Louisiana Attorney General Opinion No. 44-0046</w:delText>
        </w:r>
        <w:r w:rsidRPr="008E04F7" w:rsidDel="00AC6A40">
          <w:fldChar w:fldCharType="end"/>
        </w:r>
        <w:r w:rsidRPr="008E04F7" w:rsidDel="00AC6A40">
          <w:delText> (June 7, 1944).</w:delText>
        </w:r>
      </w:del>
    </w:p>
    <w:p w14:paraId="4A5AB234" w14:textId="70DE5A7E" w:rsidR="008E04F7" w:rsidRPr="008E04F7" w:rsidDel="00AC6A40" w:rsidRDefault="008E04F7" w:rsidP="008E04F7">
      <w:pPr>
        <w:rPr>
          <w:del w:id="721" w:author="Joseph Taggart" w:date="2023-12-19T14:13:00Z"/>
        </w:rPr>
      </w:pPr>
      <w:del w:id="722" w:author="Joseph Taggart" w:date="2023-12-19T14:13:00Z">
        <w:r w:rsidRPr="008E04F7" w:rsidDel="00AC6A40">
          <w:delText>Property does not qualify for this exemption if it is owned, operated, leased, or used for commercial purposes unrelated to the charitable, scientific organization's exempt purposes.</w:delText>
        </w:r>
        <w:bookmarkStart w:id="723" w:name="1CB8A70D4E904C8EB822B247FDFA217D"/>
        <w:r w:rsidRPr="008E04F7" w:rsidDel="00AC6A40">
          <w:rPr>
            <w:b/>
            <w:bCs/>
            <w:vertAlign w:val="superscript"/>
          </w:rPr>
          <w:fldChar w:fldCharType="begin"/>
        </w:r>
        <w:r w:rsidRPr="008E04F7" w:rsidDel="00AC6A40">
          <w:rPr>
            <w:b/>
            <w:bCs/>
            <w:vertAlign w:val="superscript"/>
          </w:rPr>
          <w:delInstrText>HYPERLINK "https://www.bloomberglaw.com/product/tax/document/25396498472" \l "1CB8A70D4E904C8EB822B247FDFA217D1CB8A70D4E904C8EB822B247FDFA217D"</w:delInstrText>
        </w:r>
        <w:r w:rsidRPr="008E04F7" w:rsidDel="00AC6A40">
          <w:rPr>
            <w:b/>
            <w:bCs/>
            <w:vertAlign w:val="superscript"/>
          </w:rPr>
        </w:r>
        <w:r w:rsidRPr="008E04F7" w:rsidDel="00AC6A40">
          <w:rPr>
            <w:b/>
            <w:bCs/>
            <w:vertAlign w:val="superscript"/>
          </w:rPr>
          <w:fldChar w:fldCharType="separate"/>
        </w:r>
        <w:r w:rsidRPr="008E04F7" w:rsidDel="00AC6A40">
          <w:rPr>
            <w:rStyle w:val="Hyperlink"/>
            <w:b/>
            <w:bCs/>
            <w:vertAlign w:val="superscript"/>
          </w:rPr>
          <w:delText>819</w:delText>
        </w:r>
        <w:r w:rsidRPr="008E04F7" w:rsidDel="00AC6A40">
          <w:fldChar w:fldCharType="end"/>
        </w:r>
        <w:bookmarkEnd w:id="723"/>
      </w:del>
    </w:p>
    <w:bookmarkStart w:id="724" w:name="1CB8A70D4E904C8EB822B247FDFA217D1CB8A70D"/>
    <w:p w14:paraId="147357F3" w14:textId="7C062105" w:rsidR="008E04F7" w:rsidRPr="008E04F7" w:rsidDel="00AC6A40" w:rsidRDefault="008E04F7" w:rsidP="008E04F7">
      <w:pPr>
        <w:rPr>
          <w:del w:id="725" w:author="Joseph Taggart" w:date="2023-12-19T14:13:00Z"/>
        </w:rPr>
      </w:pPr>
      <w:del w:id="726" w:author="Joseph Taggart" w:date="2023-12-19T14:13:00Z">
        <w:r w:rsidRPr="008E04F7" w:rsidDel="00AC6A40">
          <w:rPr>
            <w:b/>
            <w:bCs/>
            <w:vertAlign w:val="superscript"/>
          </w:rPr>
          <w:fldChar w:fldCharType="begin"/>
        </w:r>
        <w:r w:rsidRPr="008E04F7" w:rsidDel="00AC6A40">
          <w:rPr>
            <w:b/>
            <w:bCs/>
            <w:vertAlign w:val="superscript"/>
          </w:rPr>
          <w:delInstrText>HYPERLINK "https://www.bloomberglaw.com/product/tax/document/25396498472" \l "1CB8A70D4E904C8EB822B247FDFA217D"</w:delInstrText>
        </w:r>
        <w:r w:rsidRPr="008E04F7" w:rsidDel="00AC6A40">
          <w:rPr>
            <w:b/>
            <w:bCs/>
            <w:vertAlign w:val="superscript"/>
          </w:rPr>
        </w:r>
        <w:r w:rsidRPr="008E04F7" w:rsidDel="00AC6A40">
          <w:rPr>
            <w:b/>
            <w:bCs/>
            <w:vertAlign w:val="superscript"/>
          </w:rPr>
          <w:fldChar w:fldCharType="separate"/>
        </w:r>
        <w:r w:rsidRPr="008E04F7" w:rsidDel="00AC6A40">
          <w:rPr>
            <w:rStyle w:val="Hyperlink"/>
            <w:b/>
            <w:bCs/>
            <w:vertAlign w:val="superscript"/>
          </w:rPr>
          <w:delText>819</w:delText>
        </w:r>
        <w:r w:rsidRPr="008E04F7" w:rsidDel="00AC6A40">
          <w:fldChar w:fldCharType="end"/>
        </w:r>
        <w:bookmarkEnd w:id="724"/>
        <w:r w:rsidRPr="008E04F7" w:rsidDel="00AC6A40">
          <w:delText> La. Const. art. VII, § 21(B)(3).</w:delText>
        </w:r>
      </w:del>
    </w:p>
    <w:p w14:paraId="2801BDB3" w14:textId="7F90FC5F" w:rsidR="008E04F7" w:rsidRPr="008E04F7" w:rsidDel="00AC6A40" w:rsidRDefault="008E04F7" w:rsidP="008E04F7">
      <w:pPr>
        <w:rPr>
          <w:del w:id="727" w:author="Joseph Taggart" w:date="2023-12-19T14:13:00Z"/>
        </w:rPr>
      </w:pPr>
      <w:del w:id="728" w:author="Joseph Taggart" w:date="2023-12-19T14:13:00Z">
        <w:r w:rsidRPr="008E04F7" w:rsidDel="00AC6A40">
          <w:delText>For property owned by a charitable, scientific organization to qualify for an exemption:</w:delText>
        </w:r>
      </w:del>
    </w:p>
    <w:p w14:paraId="65D74D3F" w14:textId="280AD540" w:rsidR="008E04F7" w:rsidRPr="008E04F7" w:rsidDel="00AC6A40" w:rsidRDefault="008E04F7" w:rsidP="008E04F7">
      <w:pPr>
        <w:rPr>
          <w:del w:id="729" w:author="Joseph Taggart" w:date="2023-12-19T14:13:00Z"/>
        </w:rPr>
      </w:pPr>
      <w:del w:id="730" w:author="Joseph Taggart" w:date="2023-12-19T14:13:00Z">
        <w:r w:rsidRPr="008E04F7" w:rsidDel="00AC6A40">
          <w:delText>•</w:delText>
        </w:r>
        <w:r w:rsidRPr="008E04F7" w:rsidDel="00AC6A40">
          <w:rPr>
            <w:rFonts w:ascii="Arial" w:hAnsi="Arial" w:cs="Arial"/>
          </w:rPr>
          <w:delText> </w:delText>
        </w:r>
        <w:r w:rsidRPr="008E04F7" w:rsidDel="00AC6A40">
          <w:delText xml:space="preserve">the property must be held by a nonprofit corporation organized exclusively for one of the purposes designated in La. Const. art. VII, </w:delText>
        </w:r>
        <w:r w:rsidRPr="008E04F7" w:rsidDel="00AC6A40">
          <w:rPr>
            <w:rFonts w:ascii="Aptos" w:hAnsi="Aptos" w:cs="Aptos"/>
          </w:rPr>
          <w:delText>§ </w:delText>
        </w:r>
        <w:r w:rsidRPr="008E04F7" w:rsidDel="00AC6A40">
          <w:delText>21(B);</w:delText>
        </w:r>
      </w:del>
    </w:p>
    <w:p w14:paraId="0FBB6632" w14:textId="72ED478F" w:rsidR="008E04F7" w:rsidRPr="008E04F7" w:rsidDel="00AC6A40" w:rsidRDefault="008E04F7" w:rsidP="008E04F7">
      <w:pPr>
        <w:rPr>
          <w:del w:id="731" w:author="Joseph Taggart" w:date="2023-12-19T14:13:00Z"/>
        </w:rPr>
      </w:pPr>
      <w:del w:id="732" w:author="Joseph Taggart" w:date="2023-12-19T14:13:00Z">
        <w:r w:rsidRPr="008E04F7" w:rsidDel="00AC6A40">
          <w:delText>•</w:delText>
        </w:r>
        <w:r w:rsidRPr="008E04F7" w:rsidDel="00AC6A40">
          <w:rPr>
            <w:rFonts w:ascii="Arial" w:hAnsi="Arial" w:cs="Arial"/>
          </w:rPr>
          <w:delText> </w:delText>
        </w:r>
        <w:r w:rsidRPr="008E04F7" w:rsidDel="00AC6A40">
          <w:delText>none of the net earnings of the corporation may benefit any stockholder or member;</w:delText>
        </w:r>
      </w:del>
    </w:p>
    <w:p w14:paraId="234C4CC1" w14:textId="26064ECC" w:rsidR="008E04F7" w:rsidRPr="008E04F7" w:rsidDel="00AC6A40" w:rsidRDefault="008E04F7" w:rsidP="008E04F7">
      <w:pPr>
        <w:rPr>
          <w:del w:id="733" w:author="Joseph Taggart" w:date="2023-12-19T14:13:00Z"/>
        </w:rPr>
      </w:pPr>
      <w:del w:id="734" w:author="Joseph Taggart" w:date="2023-12-19T14:13:00Z">
        <w:r w:rsidRPr="008E04F7" w:rsidDel="00AC6A40">
          <w:delText>•</w:delText>
        </w:r>
        <w:r w:rsidRPr="008E04F7" w:rsidDel="00AC6A40">
          <w:rPr>
            <w:rFonts w:ascii="Arial" w:hAnsi="Arial" w:cs="Arial"/>
          </w:rPr>
          <w:delText> </w:delText>
        </w:r>
        <w:r w:rsidRPr="008E04F7" w:rsidDel="00AC6A40">
          <w:delText>the nonprofit corporation must be exempt from federal or state income tax; and</w:delText>
        </w:r>
      </w:del>
    </w:p>
    <w:p w14:paraId="4129519E" w14:textId="0C09D201" w:rsidR="008E04F7" w:rsidRPr="008E04F7" w:rsidDel="00AC6A40" w:rsidRDefault="008E04F7" w:rsidP="008E04F7">
      <w:pPr>
        <w:rPr>
          <w:del w:id="735" w:author="Joseph Taggart" w:date="2023-12-19T14:13:00Z"/>
        </w:rPr>
      </w:pPr>
      <w:del w:id="736" w:author="Joseph Taggart" w:date="2023-12-19T14:13:00Z">
        <w:r w:rsidRPr="008E04F7" w:rsidDel="00AC6A40">
          <w:delText>•</w:delText>
        </w:r>
        <w:r w:rsidRPr="008E04F7" w:rsidDel="00AC6A40">
          <w:rPr>
            <w:rFonts w:ascii="Arial" w:hAnsi="Arial" w:cs="Arial"/>
          </w:rPr>
          <w:delText> </w:delText>
        </w:r>
        <w:r w:rsidRPr="008E04F7" w:rsidDel="00AC6A40">
          <w:delText>none of the property may be owned, operated, leased or used for commercial purposes unrelated to the exempt purposes of the corporation.</w:delText>
        </w:r>
        <w:bookmarkStart w:id="737" w:name="183D64C7649D4CBABBCA0EB7A31332C8"/>
        <w:r w:rsidRPr="008E04F7" w:rsidDel="00AC6A40">
          <w:rPr>
            <w:b/>
            <w:bCs/>
            <w:vertAlign w:val="superscript"/>
          </w:rPr>
          <w:fldChar w:fldCharType="begin"/>
        </w:r>
        <w:r w:rsidRPr="008E04F7" w:rsidDel="00AC6A40">
          <w:rPr>
            <w:b/>
            <w:bCs/>
            <w:vertAlign w:val="superscript"/>
          </w:rPr>
          <w:delInstrText>HYPERLINK "https://www.bloomberglaw.com/product/tax/document/25396498472" \l "183D64C7649D4CBABBCA0EB7A31332C8183D64C7649D4CBABBCA0EB7A31332C8"</w:delInstrText>
        </w:r>
        <w:r w:rsidRPr="008E04F7" w:rsidDel="00AC6A40">
          <w:rPr>
            <w:b/>
            <w:bCs/>
            <w:vertAlign w:val="superscript"/>
          </w:rPr>
        </w:r>
        <w:r w:rsidRPr="008E04F7" w:rsidDel="00AC6A40">
          <w:rPr>
            <w:b/>
            <w:bCs/>
            <w:vertAlign w:val="superscript"/>
          </w:rPr>
          <w:fldChar w:fldCharType="separate"/>
        </w:r>
        <w:r w:rsidRPr="008E04F7" w:rsidDel="00AC6A40">
          <w:rPr>
            <w:rStyle w:val="Hyperlink"/>
            <w:b/>
            <w:bCs/>
            <w:vertAlign w:val="superscript"/>
          </w:rPr>
          <w:delText>820</w:delText>
        </w:r>
        <w:r w:rsidRPr="008E04F7" w:rsidDel="00AC6A40">
          <w:fldChar w:fldCharType="end"/>
        </w:r>
        <w:bookmarkEnd w:id="737"/>
      </w:del>
    </w:p>
    <w:bookmarkStart w:id="738" w:name="183D64C7649D4CBABBCA0EB7A31332C8183D64C7"/>
    <w:p w14:paraId="692CFB81" w14:textId="3D5B48BA" w:rsidR="008E04F7" w:rsidRPr="008E04F7" w:rsidDel="00AC6A40" w:rsidRDefault="008E04F7" w:rsidP="008E04F7">
      <w:pPr>
        <w:rPr>
          <w:del w:id="739" w:author="Joseph Taggart" w:date="2023-12-19T14:13:00Z"/>
        </w:rPr>
      </w:pPr>
      <w:del w:id="740" w:author="Joseph Taggart" w:date="2023-12-19T14:13:00Z">
        <w:r w:rsidRPr="008E04F7" w:rsidDel="00AC6A40">
          <w:rPr>
            <w:b/>
            <w:bCs/>
            <w:vertAlign w:val="superscript"/>
          </w:rPr>
          <w:fldChar w:fldCharType="begin"/>
        </w:r>
        <w:r w:rsidRPr="008E04F7" w:rsidDel="00AC6A40">
          <w:rPr>
            <w:b/>
            <w:bCs/>
            <w:vertAlign w:val="superscript"/>
          </w:rPr>
          <w:delInstrText>HYPERLINK "https://www.bloomberglaw.com/product/tax/document/25396498472" \l "183D64C7649D4CBABBCA0EB7A31332C8"</w:delInstrText>
        </w:r>
        <w:r w:rsidRPr="008E04F7" w:rsidDel="00AC6A40">
          <w:rPr>
            <w:b/>
            <w:bCs/>
            <w:vertAlign w:val="superscript"/>
          </w:rPr>
        </w:r>
        <w:r w:rsidRPr="008E04F7" w:rsidDel="00AC6A40">
          <w:rPr>
            <w:b/>
            <w:bCs/>
            <w:vertAlign w:val="superscript"/>
          </w:rPr>
          <w:fldChar w:fldCharType="separate"/>
        </w:r>
        <w:r w:rsidRPr="008E04F7" w:rsidDel="00AC6A40">
          <w:rPr>
            <w:rStyle w:val="Hyperlink"/>
            <w:b/>
            <w:bCs/>
            <w:vertAlign w:val="superscript"/>
          </w:rPr>
          <w:delText>820</w:delText>
        </w:r>
        <w:r w:rsidRPr="008E04F7" w:rsidDel="00AC6A40">
          <w:fldChar w:fldCharType="end"/>
        </w:r>
        <w:bookmarkEnd w:id="738"/>
        <w:r w:rsidRPr="008E04F7" w:rsidDel="00AC6A40">
          <w:delText> La. Const. art. VII, § 21(B)(3); </w:delText>
        </w:r>
        <w:r w:rsidRPr="008E04F7" w:rsidDel="00AC6A40">
          <w:fldChar w:fldCharType="begin"/>
        </w:r>
        <w:r w:rsidRPr="008E04F7" w:rsidDel="00AC6A40">
          <w:delInstrText>HYPERLINK "https://www.bloomberglaw.com/product/tax/document/1?citation=la%20att%20general%20opinion%2091-0298&amp;amp;summary=yes" \l "jcite"</w:delInstrText>
        </w:r>
        <w:r w:rsidRPr="008E04F7" w:rsidDel="00AC6A40">
          <w:fldChar w:fldCharType="separate"/>
        </w:r>
        <w:r w:rsidRPr="008E04F7" w:rsidDel="00AC6A40">
          <w:rPr>
            <w:rStyle w:val="Hyperlink"/>
            <w:b/>
            <w:bCs/>
          </w:rPr>
          <w:delText>Louisiana Attorney General Opinion No. 91-0298</w:delText>
        </w:r>
        <w:r w:rsidRPr="008E04F7" w:rsidDel="00AC6A40">
          <w:fldChar w:fldCharType="end"/>
        </w:r>
        <w:r w:rsidRPr="008E04F7" w:rsidDel="00AC6A40">
          <w:delText> (July 26, 1991); </w:delText>
        </w:r>
        <w:r w:rsidRPr="008E04F7" w:rsidDel="00AC6A40">
          <w:rPr>
            <w:i/>
            <w:iCs/>
          </w:rPr>
          <w:delText>Hotel Dieu v. Williams</w:delText>
        </w:r>
        <w:r w:rsidRPr="008E04F7" w:rsidDel="00AC6A40">
          <w:delText>, </w:delText>
        </w:r>
        <w:r w:rsidRPr="008E04F7" w:rsidDel="00AC6A40">
          <w:fldChar w:fldCharType="begin"/>
        </w:r>
        <w:r w:rsidRPr="008E04F7" w:rsidDel="00AC6A40">
          <w:delInstrText>HYPERLINK "https://www.bloomberglaw.com/product/tax/document/1?citation=410%20So.%202d%201111&amp;amp;summary=yes" \l "jcite"</w:delInstrText>
        </w:r>
        <w:r w:rsidRPr="008E04F7" w:rsidDel="00AC6A40">
          <w:fldChar w:fldCharType="separate"/>
        </w:r>
        <w:r w:rsidRPr="008E04F7" w:rsidDel="00AC6A40">
          <w:rPr>
            <w:rStyle w:val="Hyperlink"/>
            <w:b/>
            <w:bCs/>
          </w:rPr>
          <w:delText>410 So. 2d 1111</w:delText>
        </w:r>
        <w:r w:rsidRPr="008E04F7" w:rsidDel="00AC6A40">
          <w:fldChar w:fldCharType="end"/>
        </w:r>
        <w:r w:rsidRPr="008E04F7" w:rsidDel="00AC6A40">
          <w:delText> (La. 1982) (holding that a parking structure owned by, and adjacent to, a nonprofit hospital was exempt because the structure was “owned, operated, leased and used for purposes related to the exempt purposes of the [nonprofit hospital,] [n]one of the earnings inure[d] to the benefit of any private shareholder[,] and the income of [the nonprofit hospital was] exempt from federal and state income taxes.”). </w:delText>
        </w:r>
        <w:r w:rsidRPr="008E04F7" w:rsidDel="00AC6A40">
          <w:rPr>
            <w:i/>
            <w:iCs/>
          </w:rPr>
          <w:delText>But see</w:delText>
        </w:r>
        <w:r w:rsidRPr="008E04F7" w:rsidDel="00AC6A40">
          <w:delText> </w:delText>
        </w:r>
        <w:r w:rsidRPr="008E04F7" w:rsidDel="00AC6A40">
          <w:fldChar w:fldCharType="begin"/>
        </w:r>
        <w:r w:rsidRPr="008E04F7" w:rsidDel="00AC6A40">
          <w:delInstrText>HYPERLINK "https://www.bloomberglaw.com/product/tax/document/1?citation=la%20att%20general%20opinion%2012-0179&amp;amp;summary=yes" \l "jcite"</w:delInstrText>
        </w:r>
        <w:r w:rsidRPr="008E04F7" w:rsidDel="00AC6A40">
          <w:fldChar w:fldCharType="separate"/>
        </w:r>
        <w:r w:rsidRPr="008E04F7" w:rsidDel="00AC6A40">
          <w:rPr>
            <w:rStyle w:val="Hyperlink"/>
            <w:b/>
            <w:bCs/>
          </w:rPr>
          <w:delText>Louisiana Attorney General Opinion No. 12-0179</w:delText>
        </w:r>
        <w:r w:rsidRPr="008E04F7" w:rsidDel="00AC6A40">
          <w:fldChar w:fldCharType="end"/>
        </w:r>
        <w:r w:rsidRPr="008E04F7" w:rsidDel="00AC6A40">
          <w:delText> (April 11, 2013) (nonprofit corporation organized to acquire land with “exceptional natural and environmental value” for conservation is not organized for charitable purposes).</w:delText>
        </w:r>
      </w:del>
    </w:p>
    <w:p w14:paraId="7DB96D49" w14:textId="1BD987E8" w:rsidR="008E04F7" w:rsidRPr="008E04F7" w:rsidDel="00AC6A40" w:rsidRDefault="008E04F7" w:rsidP="008E04F7">
      <w:pPr>
        <w:rPr>
          <w:del w:id="741" w:author="Joseph Taggart" w:date="2023-12-19T14:13:00Z"/>
        </w:rPr>
      </w:pPr>
      <w:del w:id="742" w:author="Joseph Taggart" w:date="2023-12-19T14:13:00Z">
        <w:r w:rsidRPr="008E04F7" w:rsidDel="00AC6A40">
          <w:delText>Exempt scientific property is assessed at fair market value and listed on the exempt rolls, and is not exempt from parcel taxes.</w:delText>
        </w:r>
        <w:bookmarkStart w:id="743" w:name="AC5ECED1834746A4A16209DADC729F58"/>
        <w:r w:rsidRPr="008E04F7" w:rsidDel="00AC6A40">
          <w:rPr>
            <w:b/>
            <w:bCs/>
            <w:vertAlign w:val="superscript"/>
          </w:rPr>
          <w:fldChar w:fldCharType="begin"/>
        </w:r>
        <w:r w:rsidRPr="008E04F7" w:rsidDel="00AC6A40">
          <w:rPr>
            <w:b/>
            <w:bCs/>
            <w:vertAlign w:val="superscript"/>
          </w:rPr>
          <w:delInstrText>HYPERLINK "https://www.bloomberglaw.com/product/tax/document/25396498472" \l "AC5ECED1834746A4A16209DADC729F58AC5ECED1834746A4A16209DADC729F58"</w:delInstrText>
        </w:r>
        <w:r w:rsidRPr="008E04F7" w:rsidDel="00AC6A40">
          <w:rPr>
            <w:b/>
            <w:bCs/>
            <w:vertAlign w:val="superscript"/>
          </w:rPr>
        </w:r>
        <w:r w:rsidRPr="008E04F7" w:rsidDel="00AC6A40">
          <w:rPr>
            <w:b/>
            <w:bCs/>
            <w:vertAlign w:val="superscript"/>
          </w:rPr>
          <w:fldChar w:fldCharType="separate"/>
        </w:r>
        <w:r w:rsidRPr="008E04F7" w:rsidDel="00AC6A40">
          <w:rPr>
            <w:rStyle w:val="Hyperlink"/>
            <w:b/>
            <w:bCs/>
            <w:vertAlign w:val="superscript"/>
          </w:rPr>
          <w:delText>821</w:delText>
        </w:r>
        <w:r w:rsidRPr="008E04F7" w:rsidDel="00AC6A40">
          <w:fldChar w:fldCharType="end"/>
        </w:r>
        <w:bookmarkEnd w:id="743"/>
      </w:del>
    </w:p>
    <w:bookmarkStart w:id="744" w:name="AC5ECED1834746A4A16209DADC729F58AC5ECED1"/>
    <w:p w14:paraId="4DA2792A" w14:textId="3D8F14BA" w:rsidR="008E04F7" w:rsidDel="00AC6A40" w:rsidRDefault="008E04F7" w:rsidP="008E04F7">
      <w:pPr>
        <w:rPr>
          <w:del w:id="745" w:author="Joseph Taggart" w:date="2023-12-19T14:13:00Z"/>
        </w:rPr>
      </w:pPr>
      <w:del w:id="746" w:author="Joseph Taggart" w:date="2023-12-19T14:13:00Z">
        <w:r w:rsidRPr="008E04F7" w:rsidDel="00AC6A40">
          <w:rPr>
            <w:b/>
            <w:bCs/>
            <w:vertAlign w:val="superscript"/>
          </w:rPr>
          <w:fldChar w:fldCharType="begin"/>
        </w:r>
        <w:r w:rsidRPr="008E04F7" w:rsidDel="00AC6A40">
          <w:rPr>
            <w:b/>
            <w:bCs/>
            <w:vertAlign w:val="superscript"/>
          </w:rPr>
          <w:delInstrText>HYPERLINK "https://www.bloomberglaw.com/product/tax/document/25396498472" \l "AC5ECED1834746A4A16209DADC729F58"</w:delInstrText>
        </w:r>
        <w:r w:rsidRPr="008E04F7" w:rsidDel="00AC6A40">
          <w:rPr>
            <w:b/>
            <w:bCs/>
            <w:vertAlign w:val="superscript"/>
          </w:rPr>
        </w:r>
        <w:r w:rsidRPr="008E04F7" w:rsidDel="00AC6A40">
          <w:rPr>
            <w:b/>
            <w:bCs/>
            <w:vertAlign w:val="superscript"/>
          </w:rPr>
          <w:fldChar w:fldCharType="separate"/>
        </w:r>
        <w:r w:rsidRPr="008E04F7" w:rsidDel="00AC6A40">
          <w:rPr>
            <w:rStyle w:val="Hyperlink"/>
            <w:b/>
            <w:bCs/>
            <w:vertAlign w:val="superscript"/>
          </w:rPr>
          <w:delText>821</w:delText>
        </w:r>
        <w:r w:rsidRPr="008E04F7" w:rsidDel="00AC6A40">
          <w:fldChar w:fldCharType="end"/>
        </w:r>
        <w:bookmarkEnd w:id="744"/>
        <w:r w:rsidRPr="008E04F7" w:rsidDel="00AC6A40">
          <w:delText> </w:delText>
        </w:r>
        <w:r w:rsidRPr="008E04F7" w:rsidDel="00AC6A40">
          <w:fldChar w:fldCharType="begin"/>
        </w:r>
        <w:r w:rsidRPr="008E04F7" w:rsidDel="00AC6A40">
          <w:delInstrText>HYPERLINK "https://www.bloomberglaw.com/product/tax/document/1?citation=La.%20Adm.%20Code%2061%3Av.213(a)&amp;amp;summary=yes" \l "jcite"</w:delInstrText>
        </w:r>
        <w:r w:rsidRPr="008E04F7" w:rsidDel="00AC6A40">
          <w:fldChar w:fldCharType="separate"/>
        </w:r>
        <w:r w:rsidRPr="008E04F7" w:rsidDel="00AC6A40">
          <w:rPr>
            <w:rStyle w:val="Hyperlink"/>
            <w:b/>
            <w:bCs/>
          </w:rPr>
          <w:delText>La. Admin. Code tit. 61, Part V, § 213(A)</w:delText>
        </w:r>
        <w:r w:rsidRPr="008E04F7" w:rsidDel="00AC6A40">
          <w:fldChar w:fldCharType="end"/>
        </w:r>
        <w:r w:rsidRPr="008E04F7" w:rsidDel="00AC6A40">
          <w:delText>, </w:delText>
        </w:r>
        <w:r w:rsidRPr="008E04F7" w:rsidDel="00AC6A40">
          <w:rPr>
            <w:i/>
            <w:iCs/>
          </w:rPr>
          <w:delText>as amended by</w:delText>
        </w:r>
        <w:r w:rsidRPr="008E04F7" w:rsidDel="00AC6A40">
          <w:delText> </w:delText>
        </w:r>
        <w:r w:rsidRPr="008E04F7" w:rsidDel="00AC6A40">
          <w:fldChar w:fldCharType="begin"/>
        </w:r>
        <w:r w:rsidRPr="008E04F7" w:rsidDel="00AC6A40">
          <w:delInstrText>HYPERLINK "https://www.doa.la.gov/media/iunn2jhl/2206.pdf"</w:delInstrText>
        </w:r>
        <w:r w:rsidRPr="008E04F7" w:rsidDel="00AC6A40">
          <w:fldChar w:fldCharType="separate"/>
        </w:r>
        <w:r w:rsidRPr="008E04F7" w:rsidDel="00AC6A40">
          <w:rPr>
            <w:rStyle w:val="Hyperlink"/>
            <w:b/>
            <w:bCs/>
          </w:rPr>
          <w:delText>La. Reg. Vol. 48, No. 6</w:delText>
        </w:r>
        <w:r w:rsidRPr="008E04F7" w:rsidDel="00AC6A40">
          <w:fldChar w:fldCharType="end"/>
        </w:r>
        <w:r w:rsidRPr="008E04F7" w:rsidDel="00AC6A40">
          <w:delText> (June 20, 2022), </w:delText>
        </w:r>
        <w:r w:rsidRPr="008E04F7" w:rsidDel="00AC6A40">
          <w:rPr>
            <w:i/>
            <w:iCs/>
          </w:rPr>
          <w:delText>effective</w:delText>
        </w:r>
        <w:r w:rsidRPr="008E04F7" w:rsidDel="00AC6A40">
          <w:delText> June 20, 2022, </w:delText>
        </w:r>
        <w:r w:rsidRPr="008E04F7" w:rsidDel="00AC6A40">
          <w:rPr>
            <w:i/>
            <w:iCs/>
          </w:rPr>
          <w:delText>by</w:delText>
        </w:r>
        <w:r w:rsidRPr="008E04F7" w:rsidDel="00AC6A40">
          <w:delText> </w:delText>
        </w:r>
        <w:r w:rsidRPr="008E04F7" w:rsidDel="00AC6A40">
          <w:fldChar w:fldCharType="begin"/>
        </w:r>
        <w:r w:rsidRPr="008E04F7" w:rsidDel="00AC6A40">
          <w:delInstrText>HYPERLINK "https://www.doa.la.gov/media/obuhxumd/2212emr018.pdf"</w:delInstrText>
        </w:r>
        <w:r w:rsidRPr="008E04F7" w:rsidDel="00AC6A40">
          <w:fldChar w:fldCharType="separate"/>
        </w:r>
        <w:r w:rsidRPr="008E04F7" w:rsidDel="00AC6A40">
          <w:rPr>
            <w:rStyle w:val="Hyperlink"/>
            <w:b/>
            <w:bCs/>
          </w:rPr>
          <w:delText>La. Reg. Vol. 48, No. 12</w:delText>
        </w:r>
        <w:r w:rsidRPr="008E04F7" w:rsidDel="00AC6A40">
          <w:fldChar w:fldCharType="end"/>
        </w:r>
        <w:r w:rsidRPr="008E04F7" w:rsidDel="00AC6A40">
          <w:delText> (Dec. 20, 2022), </w:delText>
        </w:r>
        <w:r w:rsidRPr="008E04F7" w:rsidDel="00AC6A40">
          <w:rPr>
            <w:i/>
            <w:iCs/>
          </w:rPr>
          <w:delText>effective</w:delText>
        </w:r>
        <w:r w:rsidRPr="008E04F7" w:rsidDel="00AC6A40">
          <w:delText> Jan. 1, 2023, </w:delText>
        </w:r>
        <w:r w:rsidRPr="008E04F7" w:rsidDel="00AC6A40">
          <w:rPr>
            <w:i/>
            <w:iCs/>
          </w:rPr>
          <w:delText>expires</w:delText>
        </w:r>
        <w:r w:rsidRPr="008E04F7" w:rsidDel="00AC6A40">
          <w:delText> May 1, 2023 (Emergency Rule), </w:delText>
        </w:r>
        <w:r w:rsidRPr="008E04F7" w:rsidDel="00AC6A40">
          <w:rPr>
            <w:i/>
            <w:iCs/>
          </w:rPr>
          <w:delText>and by</w:delText>
        </w:r>
        <w:r w:rsidRPr="008E04F7" w:rsidDel="00AC6A40">
          <w:delText> </w:delText>
        </w:r>
        <w:r w:rsidRPr="008E04F7" w:rsidDel="00AC6A40">
          <w:fldChar w:fldCharType="begin"/>
        </w:r>
        <w:r w:rsidRPr="008E04F7" w:rsidDel="00AC6A40">
          <w:delInstrText>HYPERLINK "https://www.doa.la.gov/media/hjsjxxbz/2306.pdf"</w:delInstrText>
        </w:r>
        <w:r w:rsidRPr="008E04F7" w:rsidDel="00AC6A40">
          <w:fldChar w:fldCharType="separate"/>
        </w:r>
        <w:r w:rsidRPr="008E04F7" w:rsidDel="00AC6A40">
          <w:rPr>
            <w:rStyle w:val="Hyperlink"/>
            <w:b/>
            <w:bCs/>
          </w:rPr>
          <w:delText>La. Reg. Vol. 49, No. 6</w:delText>
        </w:r>
        <w:r w:rsidRPr="008E04F7" w:rsidDel="00AC6A40">
          <w:fldChar w:fldCharType="end"/>
        </w:r>
        <w:r w:rsidRPr="008E04F7" w:rsidDel="00AC6A40">
          <w:delText> (June 20, 2023), </w:delText>
        </w:r>
        <w:r w:rsidRPr="008E04F7" w:rsidDel="00AC6A40">
          <w:rPr>
            <w:i/>
            <w:iCs/>
          </w:rPr>
          <w:delText>effective</w:delText>
        </w:r>
        <w:r w:rsidRPr="008E04F7" w:rsidDel="00AC6A40">
          <w:delText> June 20, 2023 (making the emergency rule permanent); </w:delText>
        </w:r>
        <w:r w:rsidRPr="008E04F7" w:rsidDel="00AC6A40">
          <w:fldChar w:fldCharType="begin"/>
        </w:r>
        <w:r w:rsidRPr="008E04F7" w:rsidDel="00AC6A40">
          <w:delInstrText>HYPERLINK "https://www.bloomberglaw.com/product/tax/document/1?citation=la%20att%20general%20opinion%2020-0030&amp;amp;summary=yes" \l "jcite"</w:delInstrText>
        </w:r>
        <w:r w:rsidRPr="008E04F7" w:rsidDel="00AC6A40">
          <w:fldChar w:fldCharType="separate"/>
        </w:r>
        <w:r w:rsidRPr="008E04F7" w:rsidDel="00AC6A40">
          <w:rPr>
            <w:rStyle w:val="Hyperlink"/>
            <w:b/>
            <w:bCs/>
          </w:rPr>
          <w:delText>Louisiana Attorney General Opinion No. 20-0030</w:delText>
        </w:r>
        <w:r w:rsidRPr="008E04F7" w:rsidDel="00AC6A40">
          <w:fldChar w:fldCharType="end"/>
        </w:r>
        <w:r w:rsidRPr="008E04F7" w:rsidDel="00AC6A40">
          <w:delText> (July 8, 2020) (opining that constitutionally exempt qualifying nonprofit property is not exempt from parcel taxes).</w:delText>
        </w:r>
      </w:del>
    </w:p>
    <w:p w14:paraId="05E0FBDB" w14:textId="77777777" w:rsidR="008E04F7" w:rsidRDefault="008E04F7" w:rsidP="008E04F7"/>
    <w:p w14:paraId="1606749F" w14:textId="77777777" w:rsidR="008E04F7" w:rsidRDefault="008E04F7" w:rsidP="008E04F7"/>
    <w:p w14:paraId="72903226" w14:textId="77777777" w:rsidR="008E04F7" w:rsidRDefault="008E04F7" w:rsidP="008E04F7"/>
    <w:p w14:paraId="4882EB62" w14:textId="77777777" w:rsidR="008E04F7" w:rsidRDefault="008E04F7" w:rsidP="008E04F7"/>
    <w:p w14:paraId="65813027" w14:textId="77777777" w:rsidR="008E04F7" w:rsidRPr="008E04F7" w:rsidRDefault="008E04F7" w:rsidP="008E04F7"/>
    <w:p w14:paraId="6D0F0C9B" w14:textId="77777777" w:rsidR="008E04F7" w:rsidRPr="008E04F7" w:rsidRDefault="008E04F7" w:rsidP="008E04F7">
      <w:commentRangeStart w:id="747"/>
      <w:r w:rsidRPr="008E04F7">
        <w:rPr>
          <w:b/>
          <w:bCs/>
        </w:rPr>
        <w:t>17.5. </w:t>
      </w:r>
      <w:r w:rsidRPr="008E04F7">
        <w:t> </w:t>
      </w:r>
      <w:r w:rsidRPr="008E04F7">
        <w:rPr>
          <w:b/>
          <w:bCs/>
        </w:rPr>
        <w:t>Nonprofit Organizations</w:t>
      </w:r>
      <w:r w:rsidRPr="008E04F7">
        <w:t> — </w:t>
      </w:r>
      <w:hyperlink r:id="rId36" w:history="1">
        <w:r w:rsidRPr="008E04F7">
          <w:rPr>
            <w:rStyle w:val="Hyperlink"/>
            <w:b/>
            <w:bCs/>
          </w:rPr>
          <w:t>Compare </w:t>
        </w:r>
      </w:hyperlink>
      <w:commentRangeEnd w:id="747"/>
      <w:r w:rsidR="00A06083">
        <w:rPr>
          <w:rStyle w:val="CommentReference"/>
        </w:rPr>
        <w:commentReference w:id="747"/>
      </w:r>
    </w:p>
    <w:p w14:paraId="2378EA43" w14:textId="77777777" w:rsidR="008E04F7" w:rsidRPr="00D517D2" w:rsidRDefault="008E04F7" w:rsidP="008E04F7">
      <w:pPr>
        <w:rPr>
          <w:ins w:id="748" w:author="Joseph Taggart" w:date="2023-12-19T13:54:00Z"/>
        </w:rPr>
      </w:pPr>
      <w:ins w:id="749" w:author="Joseph Taggart" w:date="2023-12-19T13:54:00Z">
        <w:r w:rsidRPr="00D517D2">
          <w:t xml:space="preserve">Louisiana </w:t>
        </w:r>
        <w:r>
          <w:t xml:space="preserve">exempts from property taxes all </w:t>
        </w:r>
        <w:r w:rsidRPr="00D517D2">
          <w:t xml:space="preserve">qualifying property owned by a nonprofit corporation or association </w:t>
        </w:r>
        <w:r>
          <w:t xml:space="preserve">that is organized and </w:t>
        </w:r>
        <w:r w:rsidRPr="00D517D2">
          <w:t>operated exclusively for religious, charitable, welfare, fraternal, or educational purposes</w:t>
        </w:r>
        <w:r>
          <w:t>.</w:t>
        </w:r>
        <w:r>
          <w:rPr>
            <w:rStyle w:val="FootnoteReference"/>
          </w:rPr>
          <w:footnoteReference w:id="48"/>
        </w:r>
        <w:r w:rsidRPr="00D517D2">
          <w:t xml:space="preserve">  </w:t>
        </w:r>
      </w:ins>
    </w:p>
    <w:p w14:paraId="70BFC86E" w14:textId="1860A9DE" w:rsidR="008E04F7" w:rsidRPr="00D517D2" w:rsidRDefault="008E04F7" w:rsidP="008E04F7">
      <w:pPr>
        <w:rPr>
          <w:ins w:id="756" w:author="Joseph Taggart" w:date="2023-12-19T13:54:00Z"/>
        </w:rPr>
      </w:pPr>
      <w:ins w:id="757" w:author="Joseph Taggart" w:date="2023-12-19T13:54:00Z">
        <w:r>
          <w:t xml:space="preserve">Such exempt </w:t>
        </w:r>
        <w:r w:rsidRPr="00D517D2">
          <w:t>property is assessed at</w:t>
        </w:r>
        <w:r>
          <w:t xml:space="preserve"> </w:t>
        </w:r>
      </w:ins>
      <w:ins w:id="758" w:author="Joseph Taggart" w:date="2023-12-19T14:37:00Z">
        <w:r w:rsidR="007A6D4A">
          <w:t>a percentage</w:t>
        </w:r>
      </w:ins>
      <w:ins w:id="759" w:author="Joseph Taggart" w:date="2023-12-19T13:54:00Z">
        <w:r>
          <w:t xml:space="preserve"> of its</w:t>
        </w:r>
        <w:r w:rsidRPr="00D517D2">
          <w:t xml:space="preserve"> fair market value and </w:t>
        </w:r>
        <w:r>
          <w:t xml:space="preserve">is </w:t>
        </w:r>
        <w:r w:rsidRPr="00D517D2">
          <w:t xml:space="preserve">listed on the exempt </w:t>
        </w:r>
        <w:r>
          <w:t xml:space="preserve">tax </w:t>
        </w:r>
        <w:r w:rsidRPr="00D517D2">
          <w:t>roll</w:t>
        </w:r>
        <w:r>
          <w:t>. Unless otherwise provided by law,</w:t>
        </w:r>
      </w:ins>
      <w:ins w:id="760" w:author="Joseph Taggart" w:date="2023-12-19T14:37:00Z">
        <w:r w:rsidR="007A6D4A">
          <w:t xml:space="preserve"> nonprofit </w:t>
        </w:r>
      </w:ins>
      <w:ins w:id="761" w:author="Joseph Taggart" w:date="2023-12-19T13:54:00Z">
        <w:r>
          <w:t xml:space="preserve">property </w:t>
        </w:r>
        <w:r w:rsidRPr="00D517D2">
          <w:t>is not exempt from parcel taxes.</w:t>
        </w:r>
        <w:r>
          <w:rPr>
            <w:rStyle w:val="FootnoteReference"/>
          </w:rPr>
          <w:footnoteReference w:id="49"/>
        </w:r>
        <w:r w:rsidRPr="00D517D2">
          <w:t xml:space="preserve"> </w:t>
        </w:r>
      </w:ins>
    </w:p>
    <w:p w14:paraId="087917BB" w14:textId="77777777" w:rsidR="008E04F7" w:rsidRPr="00D517D2" w:rsidRDefault="008E04F7" w:rsidP="008E04F7">
      <w:pPr>
        <w:rPr>
          <w:ins w:id="764" w:author="Joseph Taggart" w:date="2023-12-19T13:54:00Z"/>
        </w:rPr>
      </w:pPr>
      <w:ins w:id="765" w:author="Joseph Taggart" w:date="2023-12-19T13:54:00Z">
        <w:r>
          <w:t xml:space="preserve">Specifically, qualifying exempt </w:t>
        </w:r>
        <w:r w:rsidRPr="00D517D2">
          <w:t xml:space="preserve">property </w:t>
        </w:r>
        <w:r>
          <w:t>must satisfy the following</w:t>
        </w:r>
        <w:r w:rsidRPr="00D517D2">
          <w:t>:</w:t>
        </w:r>
      </w:ins>
    </w:p>
    <w:p w14:paraId="28900679" w14:textId="77777777" w:rsidR="008E04F7" w:rsidRDefault="008E04F7" w:rsidP="008E04F7">
      <w:pPr>
        <w:rPr>
          <w:ins w:id="766" w:author="Joseph Taggart" w:date="2023-12-19T13:54:00Z"/>
        </w:rPr>
      </w:pPr>
      <w:ins w:id="767" w:author="Joseph Taggart" w:date="2023-12-19T13:54:00Z">
        <w:r w:rsidRPr="00D517D2">
          <w:t>•</w:t>
        </w:r>
        <w:r w:rsidRPr="00D517D2">
          <w:rPr>
            <w:rFonts w:ascii="Arial" w:hAnsi="Arial" w:cs="Arial"/>
          </w:rPr>
          <w:t> </w:t>
        </w:r>
        <w:r>
          <w:t xml:space="preserve"> qualifying </w:t>
        </w:r>
        <w:r w:rsidRPr="00D517D2">
          <w:t>property must be</w:t>
        </w:r>
        <w:r>
          <w:t xml:space="preserve"> owned </w:t>
        </w:r>
        <w:r w:rsidRPr="00D517D2">
          <w:t xml:space="preserve">by a </w:t>
        </w:r>
        <w:r>
          <w:t xml:space="preserve">qualifying </w:t>
        </w:r>
        <w:r w:rsidRPr="00D517D2">
          <w:t>nonprofit</w:t>
        </w:r>
        <w:r>
          <w:t xml:space="preserve"> entity;</w:t>
        </w:r>
        <w:r>
          <w:rPr>
            <w:rStyle w:val="FootnoteReference"/>
          </w:rPr>
          <w:footnoteReference w:id="50"/>
        </w:r>
      </w:ins>
    </w:p>
    <w:p w14:paraId="385529DF" w14:textId="77777777" w:rsidR="008E04F7" w:rsidRPr="00D517D2" w:rsidRDefault="008E04F7" w:rsidP="008E04F7">
      <w:pPr>
        <w:pStyle w:val="ListParagraph"/>
        <w:numPr>
          <w:ilvl w:val="0"/>
          <w:numId w:val="2"/>
        </w:numPr>
        <w:ind w:left="360"/>
        <w:rPr>
          <w:ins w:id="772" w:author="Joseph Taggart" w:date="2023-12-19T13:54:00Z"/>
        </w:rPr>
      </w:pPr>
      <w:ins w:id="773" w:author="Joseph Taggart" w:date="2023-12-19T13:54:00Z">
        <w:r>
          <w:t xml:space="preserve">the nonprofit entity must be </w:t>
        </w:r>
        <w:r w:rsidRPr="00D517D2">
          <w:t>organized exclusively for</w:t>
        </w:r>
        <w:r>
          <w:t xml:space="preserve"> a constitutionally exempt purpose</w:t>
        </w:r>
        <w:r w:rsidRPr="00D517D2">
          <w:t>;</w:t>
        </w:r>
        <w:r>
          <w:rPr>
            <w:rStyle w:val="FootnoteReference"/>
          </w:rPr>
          <w:footnoteReference w:id="51"/>
        </w:r>
      </w:ins>
    </w:p>
    <w:p w14:paraId="363428A7" w14:textId="77777777" w:rsidR="008E04F7" w:rsidRPr="00D517D2" w:rsidRDefault="008E04F7" w:rsidP="008E04F7">
      <w:pPr>
        <w:rPr>
          <w:ins w:id="778" w:author="Joseph Taggart" w:date="2023-12-19T13:54:00Z"/>
        </w:rPr>
      </w:pPr>
      <w:ins w:id="779" w:author="Joseph Taggart" w:date="2023-12-19T13:54:00Z">
        <w:r w:rsidRPr="00D517D2">
          <w:t>•</w:t>
        </w:r>
        <w:r w:rsidRPr="00D517D2">
          <w:rPr>
            <w:rFonts w:ascii="Arial" w:hAnsi="Arial" w:cs="Arial"/>
          </w:rPr>
          <w:t> </w:t>
        </w:r>
        <w:r w:rsidRPr="00D517D2">
          <w:t xml:space="preserve"> the</w:t>
        </w:r>
        <w:r>
          <w:t xml:space="preserve"> nonprofit entity’s</w:t>
        </w:r>
        <w:r w:rsidRPr="00D517D2">
          <w:t xml:space="preserve"> net earnings</w:t>
        </w:r>
        <w:r>
          <w:t xml:space="preserve"> cannot </w:t>
        </w:r>
        <w:r w:rsidRPr="00D517D2">
          <w:t>benefit any</w:t>
        </w:r>
        <w:r>
          <w:t xml:space="preserve"> shareholder </w:t>
        </w:r>
        <w:r w:rsidRPr="00D517D2">
          <w:t>or member;</w:t>
        </w:r>
        <w:r>
          <w:rPr>
            <w:rStyle w:val="FootnoteReference"/>
          </w:rPr>
          <w:footnoteReference w:id="52"/>
        </w:r>
      </w:ins>
    </w:p>
    <w:p w14:paraId="0A0863F1" w14:textId="77777777" w:rsidR="008E04F7" w:rsidRPr="00D517D2" w:rsidRDefault="008E04F7" w:rsidP="008E04F7">
      <w:pPr>
        <w:rPr>
          <w:ins w:id="784" w:author="Joseph Taggart" w:date="2023-12-19T13:54:00Z"/>
        </w:rPr>
      </w:pPr>
      <w:ins w:id="785" w:author="Joseph Taggart" w:date="2023-12-19T13:54:00Z">
        <w:r w:rsidRPr="00D517D2">
          <w:lastRenderedPageBreak/>
          <w:t>•</w:t>
        </w:r>
        <w:r w:rsidRPr="00D517D2">
          <w:rPr>
            <w:rFonts w:ascii="Arial" w:hAnsi="Arial" w:cs="Arial"/>
          </w:rPr>
          <w:t> </w:t>
        </w:r>
        <w:r w:rsidRPr="00D517D2">
          <w:t>the nonprofit</w:t>
        </w:r>
        <w:r>
          <w:t xml:space="preserve"> entity </w:t>
        </w:r>
        <w:r w:rsidRPr="00D517D2">
          <w:t xml:space="preserve">must </w:t>
        </w:r>
        <w:r>
          <w:t xml:space="preserve">also </w:t>
        </w:r>
        <w:r w:rsidRPr="00D517D2">
          <w:t xml:space="preserve">be exempt from federal </w:t>
        </w:r>
        <w:r>
          <w:t>and/</w:t>
        </w:r>
        <w:r w:rsidRPr="00D517D2">
          <w:t>or state income</w:t>
        </w:r>
        <w:r>
          <w:t xml:space="preserve"> taxes</w:t>
        </w:r>
        <w:r w:rsidRPr="00D517D2">
          <w:t>;</w:t>
        </w:r>
        <w:r>
          <w:rPr>
            <w:rStyle w:val="FootnoteReference"/>
          </w:rPr>
          <w:footnoteReference w:id="53"/>
        </w:r>
        <w:r w:rsidRPr="00D517D2">
          <w:t xml:space="preserve"> and</w:t>
        </w:r>
      </w:ins>
    </w:p>
    <w:p w14:paraId="7EEEBCC9" w14:textId="77777777" w:rsidR="008E04F7" w:rsidRDefault="008E04F7" w:rsidP="008E04F7">
      <w:pPr>
        <w:rPr>
          <w:ins w:id="790" w:author="Joseph Taggart" w:date="2023-12-19T15:10:00Z"/>
        </w:rPr>
      </w:pPr>
      <w:ins w:id="791" w:author="Joseph Taggart" w:date="2023-12-19T13:54:00Z">
        <w:r w:rsidRPr="00D517D2">
          <w:t>•</w:t>
        </w:r>
        <w:r w:rsidRPr="00D517D2">
          <w:rPr>
            <w:rFonts w:ascii="Arial" w:hAnsi="Arial" w:cs="Arial"/>
          </w:rPr>
          <w:t> </w:t>
        </w:r>
        <w:r>
          <w:t xml:space="preserve"> qualifying </w:t>
        </w:r>
        <w:r w:rsidRPr="00D517D2">
          <w:t>property</w:t>
        </w:r>
        <w:r>
          <w:t xml:space="preserve"> cannot </w:t>
        </w:r>
        <w:r w:rsidRPr="00D517D2">
          <w:t xml:space="preserve">be owned, operated, leased, or used for commercial purposes unrelated to the </w:t>
        </w:r>
        <w:r>
          <w:t xml:space="preserve">nonprofit entity’s </w:t>
        </w:r>
        <w:r w:rsidRPr="00D517D2">
          <w:t>exempt purposes</w:t>
        </w:r>
        <w:r>
          <w:t>.</w:t>
        </w:r>
        <w:r>
          <w:rPr>
            <w:rStyle w:val="FootnoteReference"/>
          </w:rPr>
          <w:footnoteReference w:id="54"/>
        </w:r>
      </w:ins>
    </w:p>
    <w:p w14:paraId="5C7DE6A9" w14:textId="481DEDBD" w:rsidR="00C05F1C" w:rsidRDefault="00C05F1C" w:rsidP="00C05F1C">
      <w:pPr>
        <w:rPr>
          <w:ins w:id="796" w:author="Joseph Taggart" w:date="2023-12-19T15:58:00Z"/>
        </w:rPr>
      </w:pPr>
      <w:ins w:id="797" w:author="Joseph Taggart" w:date="2023-12-19T15:58:00Z">
        <w:r w:rsidRPr="00D5183C">
          <w:rPr>
            <w:b/>
            <w:bCs/>
            <w:i/>
            <w:iCs/>
          </w:rPr>
          <w:t>Example</w:t>
        </w:r>
        <w:r>
          <w:t xml:space="preserve">: In 2023, the Louisiana Board of Tax Appeals reviewed an exemption application involving real and personal property of a 501(c)(3) nonprofit comprising of a World War II Museum, a hotel, and a conference center on a single campus. The museum had received the exemption for years, but the local assessor had denied the exemption for the hotel and conference center believing that the property served a commercial purpose in addition to supporting the exempt purposes of the museum by providing adequate space for museum visitors and historical conferences. The board stated that </w:t>
        </w:r>
      </w:ins>
      <w:ins w:id="798" w:author="Mary Beth Decker" w:date="2023-12-20T11:00:00Z">
        <w:r w:rsidR="000B6569">
          <w:t xml:space="preserve">the determining factor for the exemption would be the existence (or non-existence) of a </w:t>
        </w:r>
      </w:ins>
      <w:ins w:id="799" w:author="Joseph Taggart" w:date="2023-12-19T15:58:00Z">
        <w:r>
          <w:t>relationship between the commercial use of the hotel and conference center, and the museum/entity’s exempt purpose</w:t>
        </w:r>
      </w:ins>
      <w:ins w:id="800" w:author="Mary Beth Decker" w:date="2023-12-20T11:00:00Z">
        <w:r w:rsidR="000B6569">
          <w:t>,</w:t>
        </w:r>
      </w:ins>
      <w:ins w:id="801" w:author="Joseph Taggart" w:date="2023-12-19T15:58:00Z">
        <w:r>
          <w:t xml:space="preserve"> as all other requirements for the exemption were met. Ultimately, the board decided that a substantial enough relationship existed between the properties’ qualifying purposes that justified extending the exemption to the hotel and conference center. Specifically, the </w:t>
        </w:r>
      </w:ins>
      <w:ins w:id="802" w:author="Mary Beth Decker" w:date="2023-12-20T11:00:00Z">
        <w:r w:rsidR="000B6569">
          <w:t>b</w:t>
        </w:r>
      </w:ins>
      <w:ins w:id="803" w:author="Joseph Taggart" w:date="2023-12-19T15:58:00Z">
        <w:r>
          <w:t>oard noted that the museum and its surrounding campus are working to accomplish their mission by becoming a cultural, educational, and social institution. The hotel provided convenient, discounted services to the museum, is used primarily by the museum, and is run in a way that prioritizes supporting the museum’s mission. It also stated that the hotel and its amenities (restaurant, bar, gift shop, etc.) were essential to attracting and hosting cultural gatherings and academic symposia.</w:t>
        </w:r>
        <w:r>
          <w:rPr>
            <w:rStyle w:val="FootnoteReference"/>
          </w:rPr>
          <w:footnoteReference w:id="55"/>
        </w:r>
      </w:ins>
    </w:p>
    <w:p w14:paraId="75639A08" w14:textId="740E79FB" w:rsidR="008E04F7" w:rsidRPr="00586A9D" w:rsidDel="00AC6A40" w:rsidRDefault="008E04F7" w:rsidP="008E04F7">
      <w:pPr>
        <w:rPr>
          <w:del w:id="806" w:author="Joseph Taggart" w:date="2023-12-19T14:14:00Z"/>
          <w:iCs/>
        </w:rPr>
      </w:pPr>
      <w:del w:id="807" w:author="Joseph Taggart" w:date="2023-12-19T14:14:00Z">
        <w:r w:rsidRPr="00586A9D" w:rsidDel="00AC6A40">
          <w:rPr>
            <w:iCs/>
          </w:rPr>
          <w:delText>Louisiana provides an exemption for qualifying property held by nonprofit organizations.</w:delText>
        </w:r>
        <w:bookmarkStart w:id="808" w:name="17EEF488CE664DFAB2B21B6707987BDB"/>
        <w:r w:rsidRPr="00586A9D" w:rsidDel="00AC6A40">
          <w:rPr>
            <w:bCs/>
            <w:iCs/>
            <w:vertAlign w:val="superscript"/>
            <w:rPrChange w:id="809" w:author="Joseph Taggart" w:date="2023-12-19T15:33:00Z">
              <w:rPr>
                <w:b/>
                <w:bCs/>
                <w:vertAlign w:val="superscript"/>
              </w:rPr>
            </w:rPrChange>
          </w:rPr>
          <w:fldChar w:fldCharType="begin"/>
        </w:r>
        <w:r w:rsidRPr="00586A9D" w:rsidDel="00AC6A40">
          <w:rPr>
            <w:bCs/>
            <w:iCs/>
            <w:vertAlign w:val="superscript"/>
            <w:rPrChange w:id="810" w:author="Joseph Taggart" w:date="2023-12-19T15:33:00Z">
              <w:rPr>
                <w:b/>
                <w:bCs/>
                <w:vertAlign w:val="superscript"/>
              </w:rPr>
            </w:rPrChange>
          </w:rPr>
          <w:delInstrText>HYPERLINK "https://www.bloomberglaw.com/product/tax/document/25396498472" \l "17EEF488CE664DFAB2B21B6707987BDB17EEF488CE664DFAB2B21B6707987BDB"</w:delInstrText>
        </w:r>
        <w:r w:rsidRPr="00CD076D" w:rsidDel="00AC6A40">
          <w:rPr>
            <w:bCs/>
            <w:iCs/>
            <w:vertAlign w:val="superscript"/>
          </w:rPr>
        </w:r>
        <w:r w:rsidRPr="00586A9D" w:rsidDel="00AC6A40">
          <w:rPr>
            <w:bCs/>
            <w:iCs/>
            <w:vertAlign w:val="superscript"/>
            <w:rPrChange w:id="811" w:author="Joseph Taggart" w:date="2023-12-19T15:33:00Z">
              <w:rPr>
                <w:iCs/>
              </w:rPr>
            </w:rPrChange>
          </w:rPr>
          <w:fldChar w:fldCharType="separate"/>
        </w:r>
        <w:r w:rsidRPr="00586A9D" w:rsidDel="00AC6A40">
          <w:rPr>
            <w:rStyle w:val="Hyperlink"/>
            <w:bCs/>
            <w:iCs/>
            <w:vertAlign w:val="superscript"/>
            <w:rPrChange w:id="812" w:author="Joseph Taggart" w:date="2023-12-19T15:33:00Z">
              <w:rPr>
                <w:rStyle w:val="Hyperlink"/>
                <w:b/>
                <w:bCs/>
                <w:vertAlign w:val="superscript"/>
              </w:rPr>
            </w:rPrChange>
          </w:rPr>
          <w:delText>822</w:delText>
        </w:r>
        <w:r w:rsidRPr="00586A9D" w:rsidDel="00AC6A40">
          <w:rPr>
            <w:iCs/>
          </w:rPr>
          <w:fldChar w:fldCharType="end"/>
        </w:r>
        <w:bookmarkEnd w:id="808"/>
      </w:del>
    </w:p>
    <w:bookmarkStart w:id="813" w:name="17EEF488CE664DFAB2B21B6707987BDB17EEF488"/>
    <w:p w14:paraId="09190B56" w14:textId="587700ED" w:rsidR="008E04F7" w:rsidRPr="00586A9D" w:rsidDel="00AC6A40" w:rsidRDefault="008E04F7" w:rsidP="008E04F7">
      <w:pPr>
        <w:rPr>
          <w:del w:id="814" w:author="Joseph Taggart" w:date="2023-12-19T14:14:00Z"/>
          <w:iCs/>
        </w:rPr>
      </w:pPr>
      <w:del w:id="815" w:author="Joseph Taggart" w:date="2023-12-19T14:14:00Z">
        <w:r w:rsidRPr="00586A9D" w:rsidDel="00AC6A40">
          <w:rPr>
            <w:bCs/>
            <w:iCs/>
            <w:vertAlign w:val="superscript"/>
            <w:rPrChange w:id="816" w:author="Joseph Taggart" w:date="2023-12-19T15:33:00Z">
              <w:rPr>
                <w:b/>
                <w:bCs/>
                <w:vertAlign w:val="superscript"/>
              </w:rPr>
            </w:rPrChange>
          </w:rPr>
          <w:fldChar w:fldCharType="begin"/>
        </w:r>
        <w:r w:rsidRPr="00586A9D" w:rsidDel="00AC6A40">
          <w:rPr>
            <w:bCs/>
            <w:iCs/>
            <w:vertAlign w:val="superscript"/>
            <w:rPrChange w:id="817" w:author="Joseph Taggart" w:date="2023-12-19T15:33:00Z">
              <w:rPr>
                <w:b/>
                <w:bCs/>
                <w:vertAlign w:val="superscript"/>
              </w:rPr>
            </w:rPrChange>
          </w:rPr>
          <w:delInstrText>HYPERLINK "https://www.bloomberglaw.com/product/tax/document/25396498472" \l "17EEF488CE664DFAB2B21B6707987BDB"</w:delInstrText>
        </w:r>
        <w:r w:rsidRPr="00CD076D" w:rsidDel="00AC6A40">
          <w:rPr>
            <w:bCs/>
            <w:iCs/>
            <w:vertAlign w:val="superscript"/>
          </w:rPr>
        </w:r>
        <w:r w:rsidRPr="00586A9D" w:rsidDel="00AC6A40">
          <w:rPr>
            <w:bCs/>
            <w:iCs/>
            <w:vertAlign w:val="superscript"/>
            <w:rPrChange w:id="818" w:author="Joseph Taggart" w:date="2023-12-19T15:33:00Z">
              <w:rPr>
                <w:iCs/>
              </w:rPr>
            </w:rPrChange>
          </w:rPr>
          <w:fldChar w:fldCharType="separate"/>
        </w:r>
        <w:r w:rsidRPr="00586A9D" w:rsidDel="00AC6A40">
          <w:rPr>
            <w:rStyle w:val="Hyperlink"/>
            <w:bCs/>
            <w:iCs/>
            <w:vertAlign w:val="superscript"/>
            <w:rPrChange w:id="819" w:author="Joseph Taggart" w:date="2023-12-19T15:33:00Z">
              <w:rPr>
                <w:rStyle w:val="Hyperlink"/>
                <w:b/>
                <w:bCs/>
                <w:vertAlign w:val="superscript"/>
              </w:rPr>
            </w:rPrChange>
          </w:rPr>
          <w:delText>822</w:delText>
        </w:r>
        <w:r w:rsidRPr="00586A9D" w:rsidDel="00AC6A40">
          <w:rPr>
            <w:iCs/>
          </w:rPr>
          <w:fldChar w:fldCharType="end"/>
        </w:r>
        <w:bookmarkEnd w:id="813"/>
        <w:r w:rsidRPr="00586A9D" w:rsidDel="00AC6A40">
          <w:rPr>
            <w:iCs/>
          </w:rPr>
          <w:delText> La. Const. art. VII, § 21; </w:delText>
        </w:r>
        <w:r w:rsidRPr="00586A9D" w:rsidDel="00AC6A40">
          <w:rPr>
            <w:iCs/>
          </w:rPr>
          <w:fldChar w:fldCharType="begin"/>
        </w:r>
        <w:r w:rsidRPr="00586A9D" w:rsidDel="00AC6A40">
          <w:rPr>
            <w:iCs/>
          </w:rPr>
          <w:delInstrText>HYPERLINK "https://www.bloomberglaw.com/product/tax/document/1?citation=La.%20Adm.%20Code%2061%3Av.103(a)&amp;amp;summary=yes" \l "jcite"</w:delInstrText>
        </w:r>
        <w:r w:rsidRPr="00586A9D" w:rsidDel="00AC6A40">
          <w:rPr>
            <w:iCs/>
          </w:rPr>
        </w:r>
        <w:r w:rsidRPr="00586A9D" w:rsidDel="00AC6A40">
          <w:rPr>
            <w:iCs/>
          </w:rPr>
          <w:fldChar w:fldCharType="separate"/>
        </w:r>
        <w:r w:rsidRPr="00586A9D" w:rsidDel="00AC6A40">
          <w:rPr>
            <w:rStyle w:val="Hyperlink"/>
            <w:bCs/>
            <w:iCs/>
            <w:rPrChange w:id="820" w:author="Joseph Taggart" w:date="2023-12-19T15:33:00Z">
              <w:rPr>
                <w:rStyle w:val="Hyperlink"/>
                <w:b/>
                <w:bCs/>
              </w:rPr>
            </w:rPrChange>
          </w:rPr>
          <w:delText>La. Admin. Code tit. 61, Part V, § 103(A)</w:delText>
        </w:r>
        <w:r w:rsidRPr="00586A9D" w:rsidDel="00AC6A40">
          <w:rPr>
            <w:iCs/>
          </w:rPr>
          <w:fldChar w:fldCharType="end"/>
        </w:r>
        <w:r w:rsidRPr="00586A9D" w:rsidDel="00AC6A40">
          <w:rPr>
            <w:iCs/>
          </w:rPr>
          <w:delText>, </w:delText>
        </w:r>
        <w:r w:rsidRPr="00586A9D" w:rsidDel="00AC6A40">
          <w:rPr>
            <w:iCs/>
            <w:rPrChange w:id="821" w:author="Joseph Taggart" w:date="2023-12-19T15:33:00Z">
              <w:rPr>
                <w:i/>
                <w:iCs/>
              </w:rPr>
            </w:rPrChange>
          </w:rPr>
          <w:delText>as amended by</w:delText>
        </w:r>
        <w:r w:rsidRPr="00586A9D" w:rsidDel="00AC6A40">
          <w:rPr>
            <w:iCs/>
          </w:rPr>
          <w:delText> </w:delText>
        </w:r>
        <w:r w:rsidRPr="00586A9D" w:rsidDel="00AC6A40">
          <w:rPr>
            <w:iCs/>
          </w:rPr>
          <w:fldChar w:fldCharType="begin"/>
        </w:r>
        <w:r w:rsidRPr="00586A9D" w:rsidDel="00AC6A40">
          <w:rPr>
            <w:iCs/>
          </w:rPr>
          <w:delInstrText>HYPERLINK "https://www.doa.la.gov/media/obuhxumd/2212emr018.pdf"</w:delInstrText>
        </w:r>
        <w:r w:rsidRPr="00586A9D" w:rsidDel="00AC6A40">
          <w:rPr>
            <w:iCs/>
          </w:rPr>
        </w:r>
        <w:r w:rsidRPr="00586A9D" w:rsidDel="00AC6A40">
          <w:rPr>
            <w:iCs/>
          </w:rPr>
          <w:fldChar w:fldCharType="separate"/>
        </w:r>
        <w:r w:rsidRPr="00586A9D" w:rsidDel="00AC6A40">
          <w:rPr>
            <w:rStyle w:val="Hyperlink"/>
            <w:bCs/>
            <w:iCs/>
            <w:rPrChange w:id="822" w:author="Joseph Taggart" w:date="2023-12-19T15:33:00Z">
              <w:rPr>
                <w:rStyle w:val="Hyperlink"/>
                <w:b/>
                <w:bCs/>
              </w:rPr>
            </w:rPrChange>
          </w:rPr>
          <w:delText>La. Reg. Vol. 48, No. 12</w:delText>
        </w:r>
        <w:r w:rsidRPr="00586A9D" w:rsidDel="00AC6A40">
          <w:rPr>
            <w:iCs/>
          </w:rPr>
          <w:fldChar w:fldCharType="end"/>
        </w:r>
        <w:r w:rsidRPr="00586A9D" w:rsidDel="00AC6A40">
          <w:rPr>
            <w:iCs/>
          </w:rPr>
          <w:delText> (Dec. 20, 2022), </w:delText>
        </w:r>
        <w:r w:rsidRPr="00586A9D" w:rsidDel="00AC6A40">
          <w:rPr>
            <w:iCs/>
            <w:rPrChange w:id="823" w:author="Joseph Taggart" w:date="2023-12-19T15:33:00Z">
              <w:rPr>
                <w:i/>
                <w:iCs/>
              </w:rPr>
            </w:rPrChange>
          </w:rPr>
          <w:delText>effective</w:delText>
        </w:r>
        <w:r w:rsidRPr="00586A9D" w:rsidDel="00AC6A40">
          <w:rPr>
            <w:iCs/>
          </w:rPr>
          <w:delText> Jan. 1, 2023, </w:delText>
        </w:r>
        <w:r w:rsidRPr="00586A9D" w:rsidDel="00AC6A40">
          <w:rPr>
            <w:iCs/>
            <w:rPrChange w:id="824" w:author="Joseph Taggart" w:date="2023-12-19T15:33:00Z">
              <w:rPr>
                <w:i/>
                <w:iCs/>
              </w:rPr>
            </w:rPrChange>
          </w:rPr>
          <w:delText>expires</w:delText>
        </w:r>
        <w:r w:rsidRPr="00586A9D" w:rsidDel="00AC6A40">
          <w:rPr>
            <w:iCs/>
          </w:rPr>
          <w:delText> May 1, 2023 (Emergency Rule), </w:delText>
        </w:r>
        <w:r w:rsidRPr="00586A9D" w:rsidDel="00AC6A40">
          <w:rPr>
            <w:iCs/>
            <w:rPrChange w:id="825" w:author="Joseph Taggart" w:date="2023-12-19T15:33:00Z">
              <w:rPr>
                <w:i/>
                <w:iCs/>
              </w:rPr>
            </w:rPrChange>
          </w:rPr>
          <w:delText>and by</w:delText>
        </w:r>
        <w:r w:rsidRPr="00586A9D" w:rsidDel="00AC6A40">
          <w:rPr>
            <w:iCs/>
          </w:rPr>
          <w:delText> </w:delText>
        </w:r>
        <w:r w:rsidRPr="00586A9D" w:rsidDel="00AC6A40">
          <w:rPr>
            <w:iCs/>
          </w:rPr>
          <w:fldChar w:fldCharType="begin"/>
        </w:r>
        <w:r w:rsidRPr="00586A9D" w:rsidDel="00AC6A40">
          <w:rPr>
            <w:iCs/>
          </w:rPr>
          <w:delInstrText>HYPERLINK "https://www.doa.la.gov/media/hjsjxxbz/2306.pdf"</w:delInstrText>
        </w:r>
        <w:r w:rsidRPr="00586A9D" w:rsidDel="00AC6A40">
          <w:rPr>
            <w:iCs/>
          </w:rPr>
        </w:r>
        <w:r w:rsidRPr="00586A9D" w:rsidDel="00AC6A40">
          <w:rPr>
            <w:iCs/>
          </w:rPr>
          <w:fldChar w:fldCharType="separate"/>
        </w:r>
        <w:r w:rsidRPr="00586A9D" w:rsidDel="00AC6A40">
          <w:rPr>
            <w:rStyle w:val="Hyperlink"/>
            <w:bCs/>
            <w:iCs/>
            <w:rPrChange w:id="826" w:author="Joseph Taggart" w:date="2023-12-19T15:33:00Z">
              <w:rPr>
                <w:rStyle w:val="Hyperlink"/>
                <w:b/>
                <w:bCs/>
              </w:rPr>
            </w:rPrChange>
          </w:rPr>
          <w:delText>La. Reg. Vol. 49, No. 6</w:delText>
        </w:r>
        <w:r w:rsidRPr="00586A9D" w:rsidDel="00AC6A40">
          <w:rPr>
            <w:iCs/>
          </w:rPr>
          <w:fldChar w:fldCharType="end"/>
        </w:r>
        <w:r w:rsidRPr="00586A9D" w:rsidDel="00AC6A40">
          <w:rPr>
            <w:iCs/>
          </w:rPr>
          <w:delText> (June 20, 2023), </w:delText>
        </w:r>
        <w:r w:rsidRPr="00586A9D" w:rsidDel="00AC6A40">
          <w:rPr>
            <w:iCs/>
            <w:rPrChange w:id="827" w:author="Joseph Taggart" w:date="2023-12-19T15:33:00Z">
              <w:rPr>
                <w:i/>
                <w:iCs/>
              </w:rPr>
            </w:rPrChange>
          </w:rPr>
          <w:delText>effective</w:delText>
        </w:r>
        <w:r w:rsidRPr="00586A9D" w:rsidDel="00AC6A40">
          <w:rPr>
            <w:iCs/>
          </w:rPr>
          <w:delText> June 20, 2023 (making the emergency rule permanent); </w:delText>
        </w:r>
        <w:r w:rsidRPr="00586A9D" w:rsidDel="00AC6A40">
          <w:rPr>
            <w:iCs/>
          </w:rPr>
          <w:fldChar w:fldCharType="begin"/>
        </w:r>
        <w:r w:rsidRPr="00586A9D" w:rsidDel="00AC6A40">
          <w:rPr>
            <w:iCs/>
          </w:rPr>
          <w:delInstrText>HYPERLINK "https://www.bloomberglaw.com/product/tax/document/1?citation=La.%20Adm.%20Code%2061%3Av.213(a)&amp;amp;summary=yes" \l "jcite"</w:delInstrText>
        </w:r>
        <w:r w:rsidRPr="00586A9D" w:rsidDel="00AC6A40">
          <w:rPr>
            <w:iCs/>
          </w:rPr>
        </w:r>
        <w:r w:rsidRPr="00586A9D" w:rsidDel="00AC6A40">
          <w:rPr>
            <w:iCs/>
          </w:rPr>
          <w:fldChar w:fldCharType="separate"/>
        </w:r>
        <w:r w:rsidRPr="00586A9D" w:rsidDel="00AC6A40">
          <w:rPr>
            <w:rStyle w:val="Hyperlink"/>
            <w:bCs/>
            <w:iCs/>
            <w:rPrChange w:id="828" w:author="Joseph Taggart" w:date="2023-12-19T15:33:00Z">
              <w:rPr>
                <w:rStyle w:val="Hyperlink"/>
                <w:b/>
                <w:bCs/>
              </w:rPr>
            </w:rPrChange>
          </w:rPr>
          <w:delText>La. Admin. Code tit. 61, Part V, § 213(A)</w:delText>
        </w:r>
        <w:r w:rsidRPr="00586A9D" w:rsidDel="00AC6A40">
          <w:rPr>
            <w:iCs/>
          </w:rPr>
          <w:fldChar w:fldCharType="end"/>
        </w:r>
        <w:r w:rsidRPr="00586A9D" w:rsidDel="00AC6A40">
          <w:rPr>
            <w:iCs/>
          </w:rPr>
          <w:delText>, </w:delText>
        </w:r>
        <w:r w:rsidRPr="00586A9D" w:rsidDel="00AC6A40">
          <w:rPr>
            <w:iCs/>
            <w:rPrChange w:id="829" w:author="Joseph Taggart" w:date="2023-12-19T15:33:00Z">
              <w:rPr>
                <w:i/>
                <w:iCs/>
              </w:rPr>
            </w:rPrChange>
          </w:rPr>
          <w:delText>as amended by</w:delText>
        </w:r>
        <w:r w:rsidRPr="00586A9D" w:rsidDel="00AC6A40">
          <w:rPr>
            <w:iCs/>
          </w:rPr>
          <w:delText> </w:delText>
        </w:r>
        <w:r w:rsidRPr="00586A9D" w:rsidDel="00AC6A40">
          <w:rPr>
            <w:iCs/>
          </w:rPr>
          <w:fldChar w:fldCharType="begin"/>
        </w:r>
        <w:r w:rsidRPr="00586A9D" w:rsidDel="00AC6A40">
          <w:rPr>
            <w:iCs/>
          </w:rPr>
          <w:delInstrText>HYPERLINK "https://www.doa.la.gov/media/iunn2jhl/2206.pdf"</w:delInstrText>
        </w:r>
        <w:r w:rsidRPr="00586A9D" w:rsidDel="00AC6A40">
          <w:rPr>
            <w:iCs/>
          </w:rPr>
        </w:r>
        <w:r w:rsidRPr="00586A9D" w:rsidDel="00AC6A40">
          <w:rPr>
            <w:iCs/>
          </w:rPr>
          <w:fldChar w:fldCharType="separate"/>
        </w:r>
        <w:r w:rsidRPr="00586A9D" w:rsidDel="00AC6A40">
          <w:rPr>
            <w:rStyle w:val="Hyperlink"/>
            <w:bCs/>
            <w:iCs/>
            <w:rPrChange w:id="830" w:author="Joseph Taggart" w:date="2023-12-19T15:33:00Z">
              <w:rPr>
                <w:rStyle w:val="Hyperlink"/>
                <w:b/>
                <w:bCs/>
              </w:rPr>
            </w:rPrChange>
          </w:rPr>
          <w:delText>La. Reg. Vol. 48, No. 6</w:delText>
        </w:r>
        <w:r w:rsidRPr="00586A9D" w:rsidDel="00AC6A40">
          <w:rPr>
            <w:iCs/>
          </w:rPr>
          <w:fldChar w:fldCharType="end"/>
        </w:r>
        <w:r w:rsidRPr="00586A9D" w:rsidDel="00AC6A40">
          <w:rPr>
            <w:iCs/>
          </w:rPr>
          <w:delText> (June 20, 2022), </w:delText>
        </w:r>
        <w:r w:rsidRPr="00586A9D" w:rsidDel="00AC6A40">
          <w:rPr>
            <w:iCs/>
            <w:rPrChange w:id="831" w:author="Joseph Taggart" w:date="2023-12-19T15:33:00Z">
              <w:rPr>
                <w:i/>
                <w:iCs/>
              </w:rPr>
            </w:rPrChange>
          </w:rPr>
          <w:delText>effective</w:delText>
        </w:r>
        <w:r w:rsidRPr="00586A9D" w:rsidDel="00AC6A40">
          <w:rPr>
            <w:iCs/>
          </w:rPr>
          <w:delText> June 20, 2022, </w:delText>
        </w:r>
        <w:r w:rsidRPr="00586A9D" w:rsidDel="00AC6A40">
          <w:rPr>
            <w:iCs/>
            <w:rPrChange w:id="832" w:author="Joseph Taggart" w:date="2023-12-19T15:33:00Z">
              <w:rPr>
                <w:i/>
                <w:iCs/>
              </w:rPr>
            </w:rPrChange>
          </w:rPr>
          <w:delText>by</w:delText>
        </w:r>
        <w:r w:rsidRPr="00586A9D" w:rsidDel="00AC6A40">
          <w:rPr>
            <w:iCs/>
          </w:rPr>
          <w:delText> </w:delText>
        </w:r>
        <w:r w:rsidRPr="00586A9D" w:rsidDel="00AC6A40">
          <w:rPr>
            <w:iCs/>
          </w:rPr>
          <w:fldChar w:fldCharType="begin"/>
        </w:r>
        <w:r w:rsidRPr="00586A9D" w:rsidDel="00AC6A40">
          <w:rPr>
            <w:iCs/>
          </w:rPr>
          <w:delInstrText>HYPERLINK "https://www.doa.la.gov/media/obuhxumd/2212emr018.pdf"</w:delInstrText>
        </w:r>
        <w:r w:rsidRPr="00586A9D" w:rsidDel="00AC6A40">
          <w:rPr>
            <w:iCs/>
          </w:rPr>
        </w:r>
        <w:r w:rsidRPr="00586A9D" w:rsidDel="00AC6A40">
          <w:rPr>
            <w:iCs/>
          </w:rPr>
          <w:fldChar w:fldCharType="separate"/>
        </w:r>
        <w:r w:rsidRPr="00586A9D" w:rsidDel="00AC6A40">
          <w:rPr>
            <w:rStyle w:val="Hyperlink"/>
            <w:bCs/>
            <w:iCs/>
            <w:rPrChange w:id="833" w:author="Joseph Taggart" w:date="2023-12-19T15:33:00Z">
              <w:rPr>
                <w:rStyle w:val="Hyperlink"/>
                <w:b/>
                <w:bCs/>
              </w:rPr>
            </w:rPrChange>
          </w:rPr>
          <w:delText>La. Reg. Vol. 48, No. 12</w:delText>
        </w:r>
        <w:r w:rsidRPr="00586A9D" w:rsidDel="00AC6A40">
          <w:rPr>
            <w:iCs/>
          </w:rPr>
          <w:fldChar w:fldCharType="end"/>
        </w:r>
        <w:r w:rsidRPr="00586A9D" w:rsidDel="00AC6A40">
          <w:rPr>
            <w:iCs/>
          </w:rPr>
          <w:delText> (Dec. 20, 2022), </w:delText>
        </w:r>
        <w:r w:rsidRPr="00586A9D" w:rsidDel="00AC6A40">
          <w:rPr>
            <w:iCs/>
            <w:rPrChange w:id="834" w:author="Joseph Taggart" w:date="2023-12-19T15:33:00Z">
              <w:rPr>
                <w:i/>
                <w:iCs/>
              </w:rPr>
            </w:rPrChange>
          </w:rPr>
          <w:delText>effective</w:delText>
        </w:r>
        <w:r w:rsidRPr="00586A9D" w:rsidDel="00AC6A40">
          <w:rPr>
            <w:iCs/>
          </w:rPr>
          <w:delText> Jan. 1, 2023, </w:delText>
        </w:r>
        <w:r w:rsidRPr="00586A9D" w:rsidDel="00AC6A40">
          <w:rPr>
            <w:iCs/>
            <w:rPrChange w:id="835" w:author="Joseph Taggart" w:date="2023-12-19T15:33:00Z">
              <w:rPr>
                <w:i/>
                <w:iCs/>
              </w:rPr>
            </w:rPrChange>
          </w:rPr>
          <w:delText>expires</w:delText>
        </w:r>
        <w:r w:rsidRPr="00586A9D" w:rsidDel="00AC6A40">
          <w:rPr>
            <w:iCs/>
          </w:rPr>
          <w:delText> May 1, 2023 (Emergency Rule), </w:delText>
        </w:r>
        <w:r w:rsidRPr="00586A9D" w:rsidDel="00AC6A40">
          <w:rPr>
            <w:iCs/>
            <w:rPrChange w:id="836" w:author="Joseph Taggart" w:date="2023-12-19T15:33:00Z">
              <w:rPr>
                <w:i/>
                <w:iCs/>
              </w:rPr>
            </w:rPrChange>
          </w:rPr>
          <w:delText>and by</w:delText>
        </w:r>
        <w:r w:rsidRPr="00586A9D" w:rsidDel="00AC6A40">
          <w:rPr>
            <w:iCs/>
          </w:rPr>
          <w:delText> </w:delText>
        </w:r>
        <w:r w:rsidRPr="00586A9D" w:rsidDel="00AC6A40">
          <w:rPr>
            <w:iCs/>
          </w:rPr>
          <w:fldChar w:fldCharType="begin"/>
        </w:r>
        <w:r w:rsidRPr="00586A9D" w:rsidDel="00AC6A40">
          <w:rPr>
            <w:iCs/>
          </w:rPr>
          <w:delInstrText>HYPERLINK "https://www.doa.la.gov/media/hjsjxxbz/2306.pdf"</w:delInstrText>
        </w:r>
        <w:r w:rsidRPr="00586A9D" w:rsidDel="00AC6A40">
          <w:rPr>
            <w:iCs/>
          </w:rPr>
        </w:r>
        <w:r w:rsidRPr="00586A9D" w:rsidDel="00AC6A40">
          <w:rPr>
            <w:iCs/>
          </w:rPr>
          <w:fldChar w:fldCharType="separate"/>
        </w:r>
        <w:r w:rsidRPr="00586A9D" w:rsidDel="00AC6A40">
          <w:rPr>
            <w:rStyle w:val="Hyperlink"/>
            <w:bCs/>
            <w:iCs/>
            <w:rPrChange w:id="837" w:author="Joseph Taggart" w:date="2023-12-19T15:33:00Z">
              <w:rPr>
                <w:rStyle w:val="Hyperlink"/>
                <w:b/>
                <w:bCs/>
              </w:rPr>
            </w:rPrChange>
          </w:rPr>
          <w:delText>La. Reg. Vol. 49, No. 6</w:delText>
        </w:r>
        <w:r w:rsidRPr="00586A9D" w:rsidDel="00AC6A40">
          <w:rPr>
            <w:iCs/>
          </w:rPr>
          <w:fldChar w:fldCharType="end"/>
        </w:r>
        <w:r w:rsidRPr="00586A9D" w:rsidDel="00AC6A40">
          <w:rPr>
            <w:iCs/>
          </w:rPr>
          <w:delText> (June 20, 2023), </w:delText>
        </w:r>
        <w:r w:rsidRPr="00586A9D" w:rsidDel="00AC6A40">
          <w:rPr>
            <w:iCs/>
            <w:rPrChange w:id="838" w:author="Joseph Taggart" w:date="2023-12-19T15:33:00Z">
              <w:rPr>
                <w:i/>
                <w:iCs/>
              </w:rPr>
            </w:rPrChange>
          </w:rPr>
          <w:delText>effective</w:delText>
        </w:r>
        <w:r w:rsidRPr="00586A9D" w:rsidDel="00AC6A40">
          <w:rPr>
            <w:iCs/>
          </w:rPr>
          <w:delText> June 20, 2023 (making the emergency rule permanent).</w:delText>
        </w:r>
      </w:del>
    </w:p>
    <w:p w14:paraId="20D4A169" w14:textId="4DEB823D" w:rsidR="008E04F7" w:rsidRPr="00586A9D" w:rsidDel="00AC6A40" w:rsidRDefault="008E04F7" w:rsidP="008E04F7">
      <w:pPr>
        <w:rPr>
          <w:del w:id="839" w:author="Joseph Taggart" w:date="2023-12-19T14:14:00Z"/>
          <w:iCs/>
        </w:rPr>
      </w:pPr>
      <w:del w:id="840" w:author="Joseph Taggart" w:date="2023-12-19T14:14:00Z">
        <w:r w:rsidRPr="00586A9D" w:rsidDel="00AC6A40">
          <w:rPr>
            <w:iCs/>
          </w:rPr>
          <w:delText xml:space="preserve">Specifically, the qualified Louisiana property of a nonprofit corporation or association operated exclusively for religious, charitable, welfare, fraternal, or educational purposes is exempt from ad </w:delText>
        </w:r>
        <w:r w:rsidRPr="00586A9D" w:rsidDel="00AC6A40">
          <w:rPr>
            <w:iCs/>
          </w:rPr>
          <w:lastRenderedPageBreak/>
          <w:delText>valorem taxation, assessed at fair market value, and listed on the exempt rolls.</w:delText>
        </w:r>
        <w:bookmarkStart w:id="841" w:name="92FDBB8E99964B37A4A34C0325E50059"/>
        <w:r w:rsidRPr="00586A9D" w:rsidDel="00AC6A40">
          <w:rPr>
            <w:bCs/>
            <w:iCs/>
            <w:vertAlign w:val="superscript"/>
            <w:rPrChange w:id="842" w:author="Joseph Taggart" w:date="2023-12-19T15:33:00Z">
              <w:rPr>
                <w:b/>
                <w:bCs/>
                <w:vertAlign w:val="superscript"/>
              </w:rPr>
            </w:rPrChange>
          </w:rPr>
          <w:fldChar w:fldCharType="begin"/>
        </w:r>
        <w:r w:rsidRPr="00586A9D" w:rsidDel="00AC6A40">
          <w:rPr>
            <w:bCs/>
            <w:iCs/>
            <w:vertAlign w:val="superscript"/>
            <w:rPrChange w:id="843" w:author="Joseph Taggart" w:date="2023-12-19T15:33:00Z">
              <w:rPr>
                <w:b/>
                <w:bCs/>
                <w:vertAlign w:val="superscript"/>
              </w:rPr>
            </w:rPrChange>
          </w:rPr>
          <w:delInstrText>HYPERLINK "https://www.bloomberglaw.com/product/tax/document/25396498472" \l "92FDBB8E99964B37A4A34C0325E5005992FDBB8E99964B37A4A34C0325E50059"</w:delInstrText>
        </w:r>
        <w:r w:rsidRPr="00CD076D" w:rsidDel="00AC6A40">
          <w:rPr>
            <w:bCs/>
            <w:iCs/>
            <w:vertAlign w:val="superscript"/>
          </w:rPr>
        </w:r>
        <w:r w:rsidRPr="00586A9D" w:rsidDel="00AC6A40">
          <w:rPr>
            <w:bCs/>
            <w:iCs/>
            <w:vertAlign w:val="superscript"/>
            <w:rPrChange w:id="844" w:author="Joseph Taggart" w:date="2023-12-19T15:33:00Z">
              <w:rPr>
                <w:iCs/>
              </w:rPr>
            </w:rPrChange>
          </w:rPr>
          <w:fldChar w:fldCharType="separate"/>
        </w:r>
        <w:r w:rsidRPr="00586A9D" w:rsidDel="00AC6A40">
          <w:rPr>
            <w:rStyle w:val="Hyperlink"/>
            <w:bCs/>
            <w:iCs/>
            <w:vertAlign w:val="superscript"/>
            <w:rPrChange w:id="845" w:author="Joseph Taggart" w:date="2023-12-19T15:33:00Z">
              <w:rPr>
                <w:rStyle w:val="Hyperlink"/>
                <w:b/>
                <w:bCs/>
                <w:vertAlign w:val="superscript"/>
              </w:rPr>
            </w:rPrChange>
          </w:rPr>
          <w:delText>823</w:delText>
        </w:r>
        <w:r w:rsidRPr="00586A9D" w:rsidDel="00AC6A40">
          <w:rPr>
            <w:iCs/>
          </w:rPr>
          <w:fldChar w:fldCharType="end"/>
        </w:r>
        <w:bookmarkEnd w:id="841"/>
        <w:r w:rsidRPr="00586A9D" w:rsidDel="00AC6A40">
          <w:rPr>
            <w:iCs/>
          </w:rPr>
          <w:delText> Exempt nonprofit property is not exempt from parcel taxes.</w:delText>
        </w:r>
        <w:bookmarkStart w:id="846" w:name="A0E1CED74764427BB472A1A4A1493188"/>
        <w:r w:rsidRPr="00586A9D" w:rsidDel="00AC6A40">
          <w:rPr>
            <w:bCs/>
            <w:iCs/>
            <w:vertAlign w:val="superscript"/>
            <w:rPrChange w:id="847" w:author="Joseph Taggart" w:date="2023-12-19T15:33:00Z">
              <w:rPr>
                <w:b/>
                <w:bCs/>
                <w:vertAlign w:val="superscript"/>
              </w:rPr>
            </w:rPrChange>
          </w:rPr>
          <w:fldChar w:fldCharType="begin"/>
        </w:r>
        <w:r w:rsidRPr="00586A9D" w:rsidDel="00AC6A40">
          <w:rPr>
            <w:bCs/>
            <w:iCs/>
            <w:vertAlign w:val="superscript"/>
            <w:rPrChange w:id="848" w:author="Joseph Taggart" w:date="2023-12-19T15:33:00Z">
              <w:rPr>
                <w:b/>
                <w:bCs/>
                <w:vertAlign w:val="superscript"/>
              </w:rPr>
            </w:rPrChange>
          </w:rPr>
          <w:delInstrText>HYPERLINK "https://www.bloomberglaw.com/product/tax/document/25396498472" \l "A0E1CED74764427BB472A1A4A1493188A0E1CED74764427BB472A1A4A1493188"</w:delInstrText>
        </w:r>
        <w:r w:rsidRPr="00CD076D" w:rsidDel="00AC6A40">
          <w:rPr>
            <w:bCs/>
            <w:iCs/>
            <w:vertAlign w:val="superscript"/>
          </w:rPr>
        </w:r>
        <w:r w:rsidRPr="00586A9D" w:rsidDel="00AC6A40">
          <w:rPr>
            <w:bCs/>
            <w:iCs/>
            <w:vertAlign w:val="superscript"/>
            <w:rPrChange w:id="849" w:author="Joseph Taggart" w:date="2023-12-19T15:33:00Z">
              <w:rPr>
                <w:iCs/>
              </w:rPr>
            </w:rPrChange>
          </w:rPr>
          <w:fldChar w:fldCharType="separate"/>
        </w:r>
        <w:r w:rsidRPr="00586A9D" w:rsidDel="00AC6A40">
          <w:rPr>
            <w:rStyle w:val="Hyperlink"/>
            <w:bCs/>
            <w:iCs/>
            <w:vertAlign w:val="superscript"/>
            <w:rPrChange w:id="850" w:author="Joseph Taggart" w:date="2023-12-19T15:33:00Z">
              <w:rPr>
                <w:rStyle w:val="Hyperlink"/>
                <w:b/>
                <w:bCs/>
                <w:vertAlign w:val="superscript"/>
              </w:rPr>
            </w:rPrChange>
          </w:rPr>
          <w:delText>824</w:delText>
        </w:r>
        <w:r w:rsidRPr="00586A9D" w:rsidDel="00AC6A40">
          <w:rPr>
            <w:iCs/>
          </w:rPr>
          <w:fldChar w:fldCharType="end"/>
        </w:r>
        <w:bookmarkEnd w:id="846"/>
      </w:del>
    </w:p>
    <w:bookmarkStart w:id="851" w:name="92FDBB8E99964B37A4A34C0325E5005992FDBB8E"/>
    <w:p w14:paraId="1840F158" w14:textId="6526C074" w:rsidR="008E04F7" w:rsidRPr="00586A9D" w:rsidDel="00AC6A40" w:rsidRDefault="008E04F7" w:rsidP="008E04F7">
      <w:pPr>
        <w:rPr>
          <w:del w:id="852" w:author="Joseph Taggart" w:date="2023-12-19T14:14:00Z"/>
          <w:iCs/>
        </w:rPr>
      </w:pPr>
      <w:del w:id="853" w:author="Joseph Taggart" w:date="2023-12-19T14:14:00Z">
        <w:r w:rsidRPr="00586A9D" w:rsidDel="00AC6A40">
          <w:rPr>
            <w:bCs/>
            <w:iCs/>
            <w:vertAlign w:val="superscript"/>
            <w:rPrChange w:id="854" w:author="Joseph Taggart" w:date="2023-12-19T15:33:00Z">
              <w:rPr>
                <w:b/>
                <w:bCs/>
                <w:vertAlign w:val="superscript"/>
              </w:rPr>
            </w:rPrChange>
          </w:rPr>
          <w:fldChar w:fldCharType="begin"/>
        </w:r>
        <w:r w:rsidRPr="00586A9D" w:rsidDel="00AC6A40">
          <w:rPr>
            <w:bCs/>
            <w:iCs/>
            <w:vertAlign w:val="superscript"/>
            <w:rPrChange w:id="855" w:author="Joseph Taggart" w:date="2023-12-19T15:33:00Z">
              <w:rPr>
                <w:b/>
                <w:bCs/>
                <w:vertAlign w:val="superscript"/>
              </w:rPr>
            </w:rPrChange>
          </w:rPr>
          <w:delInstrText>HYPERLINK "https://www.bloomberglaw.com/product/tax/document/25396498472" \l "92FDBB8E99964B37A4A34C0325E50059"</w:delInstrText>
        </w:r>
        <w:r w:rsidRPr="00CD076D" w:rsidDel="00AC6A40">
          <w:rPr>
            <w:bCs/>
            <w:iCs/>
            <w:vertAlign w:val="superscript"/>
          </w:rPr>
        </w:r>
        <w:r w:rsidRPr="00586A9D" w:rsidDel="00AC6A40">
          <w:rPr>
            <w:bCs/>
            <w:iCs/>
            <w:vertAlign w:val="superscript"/>
            <w:rPrChange w:id="856" w:author="Joseph Taggart" w:date="2023-12-19T15:33:00Z">
              <w:rPr>
                <w:iCs/>
              </w:rPr>
            </w:rPrChange>
          </w:rPr>
          <w:fldChar w:fldCharType="separate"/>
        </w:r>
        <w:r w:rsidRPr="00586A9D" w:rsidDel="00AC6A40">
          <w:rPr>
            <w:rStyle w:val="Hyperlink"/>
            <w:bCs/>
            <w:iCs/>
            <w:vertAlign w:val="superscript"/>
            <w:rPrChange w:id="857" w:author="Joseph Taggart" w:date="2023-12-19T15:33:00Z">
              <w:rPr>
                <w:rStyle w:val="Hyperlink"/>
                <w:b/>
                <w:bCs/>
                <w:vertAlign w:val="superscript"/>
              </w:rPr>
            </w:rPrChange>
          </w:rPr>
          <w:delText>823</w:delText>
        </w:r>
        <w:r w:rsidRPr="00586A9D" w:rsidDel="00AC6A40">
          <w:rPr>
            <w:iCs/>
          </w:rPr>
          <w:fldChar w:fldCharType="end"/>
        </w:r>
        <w:bookmarkEnd w:id="851"/>
        <w:r w:rsidRPr="00586A9D" w:rsidDel="00AC6A40">
          <w:rPr>
            <w:iCs/>
          </w:rPr>
          <w:delText> La. Const. art. VII, § 21(B)(1)(a)(i); </w:delText>
        </w:r>
        <w:r w:rsidRPr="00586A9D" w:rsidDel="00AC6A40">
          <w:rPr>
            <w:iCs/>
          </w:rPr>
          <w:fldChar w:fldCharType="begin"/>
        </w:r>
        <w:r w:rsidRPr="00586A9D" w:rsidDel="00AC6A40">
          <w:rPr>
            <w:iCs/>
          </w:rPr>
          <w:delInstrText>HYPERLINK "https://www.bloomberglaw.com/product/tax/document/1?citation=La.%20Adm.%20Code%2061%3Av.103(a)&amp;amp;summary=yes" \l "jcite"</w:delInstrText>
        </w:r>
        <w:r w:rsidRPr="00586A9D" w:rsidDel="00AC6A40">
          <w:rPr>
            <w:iCs/>
          </w:rPr>
        </w:r>
        <w:r w:rsidRPr="00586A9D" w:rsidDel="00AC6A40">
          <w:rPr>
            <w:iCs/>
          </w:rPr>
          <w:fldChar w:fldCharType="separate"/>
        </w:r>
        <w:r w:rsidRPr="00586A9D" w:rsidDel="00AC6A40">
          <w:rPr>
            <w:rStyle w:val="Hyperlink"/>
            <w:bCs/>
            <w:iCs/>
            <w:rPrChange w:id="858" w:author="Joseph Taggart" w:date="2023-12-19T15:33:00Z">
              <w:rPr>
                <w:rStyle w:val="Hyperlink"/>
                <w:b/>
                <w:bCs/>
              </w:rPr>
            </w:rPrChange>
          </w:rPr>
          <w:delText>La. Admin. Code tit. 61, Part V, § 103(A)</w:delText>
        </w:r>
        <w:r w:rsidRPr="00586A9D" w:rsidDel="00AC6A40">
          <w:rPr>
            <w:iCs/>
          </w:rPr>
          <w:fldChar w:fldCharType="end"/>
        </w:r>
        <w:r w:rsidRPr="00586A9D" w:rsidDel="00AC6A40">
          <w:rPr>
            <w:iCs/>
          </w:rPr>
          <w:delText>, </w:delText>
        </w:r>
        <w:r w:rsidRPr="00586A9D" w:rsidDel="00AC6A40">
          <w:rPr>
            <w:iCs/>
            <w:rPrChange w:id="859" w:author="Joseph Taggart" w:date="2023-12-19T15:33:00Z">
              <w:rPr>
                <w:i/>
                <w:iCs/>
              </w:rPr>
            </w:rPrChange>
          </w:rPr>
          <w:delText>as amended by</w:delText>
        </w:r>
        <w:r w:rsidRPr="00586A9D" w:rsidDel="00AC6A40">
          <w:rPr>
            <w:iCs/>
          </w:rPr>
          <w:delText> </w:delText>
        </w:r>
        <w:r w:rsidRPr="00586A9D" w:rsidDel="00AC6A40">
          <w:rPr>
            <w:iCs/>
          </w:rPr>
          <w:fldChar w:fldCharType="begin"/>
        </w:r>
        <w:r w:rsidRPr="00586A9D" w:rsidDel="00AC6A40">
          <w:rPr>
            <w:iCs/>
          </w:rPr>
          <w:delInstrText>HYPERLINK "https://www.doa.la.gov/media/obuhxumd/2212emr018.pdf"</w:delInstrText>
        </w:r>
        <w:r w:rsidRPr="00586A9D" w:rsidDel="00AC6A40">
          <w:rPr>
            <w:iCs/>
          </w:rPr>
        </w:r>
        <w:r w:rsidRPr="00586A9D" w:rsidDel="00AC6A40">
          <w:rPr>
            <w:iCs/>
          </w:rPr>
          <w:fldChar w:fldCharType="separate"/>
        </w:r>
        <w:r w:rsidRPr="00586A9D" w:rsidDel="00AC6A40">
          <w:rPr>
            <w:rStyle w:val="Hyperlink"/>
            <w:bCs/>
            <w:iCs/>
            <w:rPrChange w:id="860" w:author="Joseph Taggart" w:date="2023-12-19T15:33:00Z">
              <w:rPr>
                <w:rStyle w:val="Hyperlink"/>
                <w:b/>
                <w:bCs/>
              </w:rPr>
            </w:rPrChange>
          </w:rPr>
          <w:delText>La. Reg. Vol. 48, No. 12</w:delText>
        </w:r>
        <w:r w:rsidRPr="00586A9D" w:rsidDel="00AC6A40">
          <w:rPr>
            <w:iCs/>
          </w:rPr>
          <w:fldChar w:fldCharType="end"/>
        </w:r>
        <w:r w:rsidRPr="00586A9D" w:rsidDel="00AC6A40">
          <w:rPr>
            <w:iCs/>
          </w:rPr>
          <w:delText> (Dec. 20, 2022), </w:delText>
        </w:r>
        <w:r w:rsidRPr="00586A9D" w:rsidDel="00AC6A40">
          <w:rPr>
            <w:iCs/>
            <w:rPrChange w:id="861" w:author="Joseph Taggart" w:date="2023-12-19T15:33:00Z">
              <w:rPr>
                <w:i/>
                <w:iCs/>
              </w:rPr>
            </w:rPrChange>
          </w:rPr>
          <w:delText>effective</w:delText>
        </w:r>
        <w:r w:rsidRPr="00586A9D" w:rsidDel="00AC6A40">
          <w:rPr>
            <w:iCs/>
          </w:rPr>
          <w:delText> Jan. 1, 2023, </w:delText>
        </w:r>
        <w:r w:rsidRPr="00586A9D" w:rsidDel="00AC6A40">
          <w:rPr>
            <w:iCs/>
            <w:rPrChange w:id="862" w:author="Joseph Taggart" w:date="2023-12-19T15:33:00Z">
              <w:rPr>
                <w:i/>
                <w:iCs/>
              </w:rPr>
            </w:rPrChange>
          </w:rPr>
          <w:delText>expires</w:delText>
        </w:r>
        <w:r w:rsidRPr="00586A9D" w:rsidDel="00AC6A40">
          <w:rPr>
            <w:iCs/>
          </w:rPr>
          <w:delText> May 1, 2023 (Emergency Rule), </w:delText>
        </w:r>
        <w:r w:rsidRPr="00586A9D" w:rsidDel="00AC6A40">
          <w:rPr>
            <w:iCs/>
            <w:rPrChange w:id="863" w:author="Joseph Taggart" w:date="2023-12-19T15:33:00Z">
              <w:rPr>
                <w:i/>
                <w:iCs/>
              </w:rPr>
            </w:rPrChange>
          </w:rPr>
          <w:delText>and by</w:delText>
        </w:r>
        <w:r w:rsidRPr="00586A9D" w:rsidDel="00AC6A40">
          <w:rPr>
            <w:iCs/>
          </w:rPr>
          <w:delText> </w:delText>
        </w:r>
        <w:r w:rsidRPr="00586A9D" w:rsidDel="00AC6A40">
          <w:rPr>
            <w:iCs/>
          </w:rPr>
          <w:fldChar w:fldCharType="begin"/>
        </w:r>
        <w:r w:rsidRPr="00586A9D" w:rsidDel="00AC6A40">
          <w:rPr>
            <w:iCs/>
          </w:rPr>
          <w:delInstrText>HYPERLINK "https://www.doa.la.gov/media/hjsjxxbz/2306.pdf"</w:delInstrText>
        </w:r>
        <w:r w:rsidRPr="00586A9D" w:rsidDel="00AC6A40">
          <w:rPr>
            <w:iCs/>
          </w:rPr>
        </w:r>
        <w:r w:rsidRPr="00586A9D" w:rsidDel="00AC6A40">
          <w:rPr>
            <w:iCs/>
          </w:rPr>
          <w:fldChar w:fldCharType="separate"/>
        </w:r>
        <w:r w:rsidRPr="00586A9D" w:rsidDel="00AC6A40">
          <w:rPr>
            <w:rStyle w:val="Hyperlink"/>
            <w:bCs/>
            <w:iCs/>
            <w:rPrChange w:id="864" w:author="Joseph Taggart" w:date="2023-12-19T15:33:00Z">
              <w:rPr>
                <w:rStyle w:val="Hyperlink"/>
                <w:b/>
                <w:bCs/>
              </w:rPr>
            </w:rPrChange>
          </w:rPr>
          <w:delText>La. Reg. Vol. 49, No. 6</w:delText>
        </w:r>
        <w:r w:rsidRPr="00586A9D" w:rsidDel="00AC6A40">
          <w:rPr>
            <w:iCs/>
          </w:rPr>
          <w:fldChar w:fldCharType="end"/>
        </w:r>
        <w:r w:rsidRPr="00586A9D" w:rsidDel="00AC6A40">
          <w:rPr>
            <w:iCs/>
          </w:rPr>
          <w:delText> (June 20, 2023), </w:delText>
        </w:r>
        <w:r w:rsidRPr="00586A9D" w:rsidDel="00AC6A40">
          <w:rPr>
            <w:iCs/>
            <w:rPrChange w:id="865" w:author="Joseph Taggart" w:date="2023-12-19T15:33:00Z">
              <w:rPr>
                <w:i/>
                <w:iCs/>
              </w:rPr>
            </w:rPrChange>
          </w:rPr>
          <w:delText>effective</w:delText>
        </w:r>
        <w:r w:rsidRPr="00586A9D" w:rsidDel="00AC6A40">
          <w:rPr>
            <w:iCs/>
          </w:rPr>
          <w:delText> June 20, 2023 (making the emergency rule permanent); </w:delText>
        </w:r>
        <w:r w:rsidRPr="00586A9D" w:rsidDel="00AC6A40">
          <w:rPr>
            <w:iCs/>
          </w:rPr>
          <w:fldChar w:fldCharType="begin"/>
        </w:r>
        <w:r w:rsidRPr="00586A9D" w:rsidDel="00AC6A40">
          <w:rPr>
            <w:iCs/>
          </w:rPr>
          <w:delInstrText>HYPERLINK "https://www.bloomberglaw.com/product/tax/document/1?citation=La.%20Adm.%20Code%2061%3Av.213(a)&amp;amp;summary=yes" \l "jcite"</w:delInstrText>
        </w:r>
        <w:r w:rsidRPr="00586A9D" w:rsidDel="00AC6A40">
          <w:rPr>
            <w:iCs/>
          </w:rPr>
        </w:r>
        <w:r w:rsidRPr="00586A9D" w:rsidDel="00AC6A40">
          <w:rPr>
            <w:iCs/>
          </w:rPr>
          <w:fldChar w:fldCharType="separate"/>
        </w:r>
        <w:r w:rsidRPr="00586A9D" w:rsidDel="00AC6A40">
          <w:rPr>
            <w:rStyle w:val="Hyperlink"/>
            <w:bCs/>
            <w:iCs/>
            <w:rPrChange w:id="866" w:author="Joseph Taggart" w:date="2023-12-19T15:33:00Z">
              <w:rPr>
                <w:rStyle w:val="Hyperlink"/>
                <w:b/>
                <w:bCs/>
              </w:rPr>
            </w:rPrChange>
          </w:rPr>
          <w:delText>La. Admin. Code tit. 61, Part V, § 213(A)</w:delText>
        </w:r>
        <w:r w:rsidRPr="00586A9D" w:rsidDel="00AC6A40">
          <w:rPr>
            <w:iCs/>
          </w:rPr>
          <w:fldChar w:fldCharType="end"/>
        </w:r>
        <w:r w:rsidRPr="00586A9D" w:rsidDel="00AC6A40">
          <w:rPr>
            <w:iCs/>
          </w:rPr>
          <w:delText>, </w:delText>
        </w:r>
        <w:r w:rsidRPr="00586A9D" w:rsidDel="00AC6A40">
          <w:rPr>
            <w:iCs/>
            <w:rPrChange w:id="867" w:author="Joseph Taggart" w:date="2023-12-19T15:33:00Z">
              <w:rPr>
                <w:i/>
                <w:iCs/>
              </w:rPr>
            </w:rPrChange>
          </w:rPr>
          <w:delText>as amended by</w:delText>
        </w:r>
        <w:r w:rsidRPr="00586A9D" w:rsidDel="00AC6A40">
          <w:rPr>
            <w:iCs/>
          </w:rPr>
          <w:delText> </w:delText>
        </w:r>
        <w:r w:rsidRPr="00586A9D" w:rsidDel="00AC6A40">
          <w:rPr>
            <w:iCs/>
          </w:rPr>
          <w:fldChar w:fldCharType="begin"/>
        </w:r>
        <w:r w:rsidRPr="00586A9D" w:rsidDel="00AC6A40">
          <w:rPr>
            <w:iCs/>
          </w:rPr>
          <w:delInstrText>HYPERLINK "https://www.doa.la.gov/media/iunn2jhl/2206.pdf"</w:delInstrText>
        </w:r>
        <w:r w:rsidRPr="00586A9D" w:rsidDel="00AC6A40">
          <w:rPr>
            <w:iCs/>
          </w:rPr>
        </w:r>
        <w:r w:rsidRPr="00586A9D" w:rsidDel="00AC6A40">
          <w:rPr>
            <w:iCs/>
          </w:rPr>
          <w:fldChar w:fldCharType="separate"/>
        </w:r>
        <w:r w:rsidRPr="00586A9D" w:rsidDel="00AC6A40">
          <w:rPr>
            <w:rStyle w:val="Hyperlink"/>
            <w:bCs/>
            <w:iCs/>
            <w:rPrChange w:id="868" w:author="Joseph Taggart" w:date="2023-12-19T15:33:00Z">
              <w:rPr>
                <w:rStyle w:val="Hyperlink"/>
                <w:b/>
                <w:bCs/>
              </w:rPr>
            </w:rPrChange>
          </w:rPr>
          <w:delText>La. Reg. Vol. 48, No. 6</w:delText>
        </w:r>
        <w:r w:rsidRPr="00586A9D" w:rsidDel="00AC6A40">
          <w:rPr>
            <w:iCs/>
          </w:rPr>
          <w:fldChar w:fldCharType="end"/>
        </w:r>
        <w:r w:rsidRPr="00586A9D" w:rsidDel="00AC6A40">
          <w:rPr>
            <w:iCs/>
          </w:rPr>
          <w:delText> (June 20, 2022), </w:delText>
        </w:r>
        <w:r w:rsidRPr="00586A9D" w:rsidDel="00AC6A40">
          <w:rPr>
            <w:iCs/>
            <w:rPrChange w:id="869" w:author="Joseph Taggart" w:date="2023-12-19T15:33:00Z">
              <w:rPr>
                <w:i/>
                <w:iCs/>
              </w:rPr>
            </w:rPrChange>
          </w:rPr>
          <w:delText>effective</w:delText>
        </w:r>
        <w:r w:rsidRPr="00586A9D" w:rsidDel="00AC6A40">
          <w:rPr>
            <w:iCs/>
          </w:rPr>
          <w:delText> June 20, 2022, </w:delText>
        </w:r>
        <w:r w:rsidRPr="00586A9D" w:rsidDel="00AC6A40">
          <w:rPr>
            <w:iCs/>
            <w:rPrChange w:id="870" w:author="Joseph Taggart" w:date="2023-12-19T15:33:00Z">
              <w:rPr>
                <w:i/>
                <w:iCs/>
              </w:rPr>
            </w:rPrChange>
          </w:rPr>
          <w:delText>by</w:delText>
        </w:r>
        <w:r w:rsidRPr="00586A9D" w:rsidDel="00AC6A40">
          <w:rPr>
            <w:iCs/>
          </w:rPr>
          <w:delText> </w:delText>
        </w:r>
        <w:r w:rsidRPr="00586A9D" w:rsidDel="00AC6A40">
          <w:rPr>
            <w:iCs/>
          </w:rPr>
          <w:fldChar w:fldCharType="begin"/>
        </w:r>
        <w:r w:rsidRPr="00586A9D" w:rsidDel="00AC6A40">
          <w:rPr>
            <w:iCs/>
          </w:rPr>
          <w:delInstrText>HYPERLINK "https://www.doa.la.gov/media/obuhxumd/2212emr018.pdf"</w:delInstrText>
        </w:r>
        <w:r w:rsidRPr="00586A9D" w:rsidDel="00AC6A40">
          <w:rPr>
            <w:iCs/>
          </w:rPr>
        </w:r>
        <w:r w:rsidRPr="00586A9D" w:rsidDel="00AC6A40">
          <w:rPr>
            <w:iCs/>
          </w:rPr>
          <w:fldChar w:fldCharType="separate"/>
        </w:r>
        <w:r w:rsidRPr="00586A9D" w:rsidDel="00AC6A40">
          <w:rPr>
            <w:rStyle w:val="Hyperlink"/>
            <w:bCs/>
            <w:iCs/>
            <w:rPrChange w:id="871" w:author="Joseph Taggart" w:date="2023-12-19T15:33:00Z">
              <w:rPr>
                <w:rStyle w:val="Hyperlink"/>
                <w:b/>
                <w:bCs/>
              </w:rPr>
            </w:rPrChange>
          </w:rPr>
          <w:delText>La. Reg. Vol. 48, No. 12</w:delText>
        </w:r>
        <w:r w:rsidRPr="00586A9D" w:rsidDel="00AC6A40">
          <w:rPr>
            <w:iCs/>
          </w:rPr>
          <w:fldChar w:fldCharType="end"/>
        </w:r>
        <w:r w:rsidRPr="00586A9D" w:rsidDel="00AC6A40">
          <w:rPr>
            <w:iCs/>
          </w:rPr>
          <w:delText> (Dec. 20, 2022), </w:delText>
        </w:r>
        <w:r w:rsidRPr="00586A9D" w:rsidDel="00AC6A40">
          <w:rPr>
            <w:iCs/>
            <w:rPrChange w:id="872" w:author="Joseph Taggart" w:date="2023-12-19T15:33:00Z">
              <w:rPr>
                <w:i/>
                <w:iCs/>
              </w:rPr>
            </w:rPrChange>
          </w:rPr>
          <w:delText>effective</w:delText>
        </w:r>
        <w:r w:rsidRPr="00586A9D" w:rsidDel="00AC6A40">
          <w:rPr>
            <w:iCs/>
          </w:rPr>
          <w:delText> Jan. 1, 2023, </w:delText>
        </w:r>
        <w:r w:rsidRPr="00586A9D" w:rsidDel="00AC6A40">
          <w:rPr>
            <w:iCs/>
            <w:rPrChange w:id="873" w:author="Joseph Taggart" w:date="2023-12-19T15:33:00Z">
              <w:rPr>
                <w:i/>
                <w:iCs/>
              </w:rPr>
            </w:rPrChange>
          </w:rPr>
          <w:delText>expires</w:delText>
        </w:r>
        <w:r w:rsidRPr="00586A9D" w:rsidDel="00AC6A40">
          <w:rPr>
            <w:iCs/>
          </w:rPr>
          <w:delText> May 1, 2023 (Emergency Rule), </w:delText>
        </w:r>
        <w:r w:rsidRPr="00586A9D" w:rsidDel="00AC6A40">
          <w:rPr>
            <w:iCs/>
            <w:rPrChange w:id="874" w:author="Joseph Taggart" w:date="2023-12-19T15:33:00Z">
              <w:rPr>
                <w:i/>
                <w:iCs/>
              </w:rPr>
            </w:rPrChange>
          </w:rPr>
          <w:delText>and by</w:delText>
        </w:r>
        <w:r w:rsidRPr="00586A9D" w:rsidDel="00AC6A40">
          <w:rPr>
            <w:iCs/>
          </w:rPr>
          <w:delText> </w:delText>
        </w:r>
        <w:r w:rsidRPr="00586A9D" w:rsidDel="00AC6A40">
          <w:rPr>
            <w:iCs/>
          </w:rPr>
          <w:fldChar w:fldCharType="begin"/>
        </w:r>
        <w:r w:rsidRPr="00586A9D" w:rsidDel="00AC6A40">
          <w:rPr>
            <w:iCs/>
          </w:rPr>
          <w:delInstrText>HYPERLINK "https://www.doa.la.gov/media/hjsjxxbz/2306.pdf"</w:delInstrText>
        </w:r>
        <w:r w:rsidRPr="00586A9D" w:rsidDel="00AC6A40">
          <w:rPr>
            <w:iCs/>
          </w:rPr>
        </w:r>
        <w:r w:rsidRPr="00586A9D" w:rsidDel="00AC6A40">
          <w:rPr>
            <w:iCs/>
          </w:rPr>
          <w:fldChar w:fldCharType="separate"/>
        </w:r>
        <w:r w:rsidRPr="00586A9D" w:rsidDel="00AC6A40">
          <w:rPr>
            <w:rStyle w:val="Hyperlink"/>
            <w:bCs/>
            <w:iCs/>
            <w:rPrChange w:id="875" w:author="Joseph Taggart" w:date="2023-12-19T15:33:00Z">
              <w:rPr>
                <w:rStyle w:val="Hyperlink"/>
                <w:b/>
                <w:bCs/>
              </w:rPr>
            </w:rPrChange>
          </w:rPr>
          <w:delText>La. Reg. Vol. 49, No. 6</w:delText>
        </w:r>
        <w:r w:rsidRPr="00586A9D" w:rsidDel="00AC6A40">
          <w:rPr>
            <w:iCs/>
          </w:rPr>
          <w:fldChar w:fldCharType="end"/>
        </w:r>
        <w:r w:rsidRPr="00586A9D" w:rsidDel="00AC6A40">
          <w:rPr>
            <w:iCs/>
          </w:rPr>
          <w:delText> (June 20, 2023), </w:delText>
        </w:r>
        <w:r w:rsidRPr="00586A9D" w:rsidDel="00AC6A40">
          <w:rPr>
            <w:iCs/>
            <w:rPrChange w:id="876" w:author="Joseph Taggart" w:date="2023-12-19T15:33:00Z">
              <w:rPr>
                <w:i/>
                <w:iCs/>
              </w:rPr>
            </w:rPrChange>
          </w:rPr>
          <w:delText>effective</w:delText>
        </w:r>
        <w:r w:rsidRPr="00586A9D" w:rsidDel="00AC6A40">
          <w:rPr>
            <w:iCs/>
          </w:rPr>
          <w:delText> June 20, 2023 (making the emergency rule permanent).</w:delText>
        </w:r>
      </w:del>
    </w:p>
    <w:bookmarkStart w:id="877" w:name="A0E1CED74764427BB472A1A4A1493188A0E1CED7"/>
    <w:p w14:paraId="0E77794A" w14:textId="7A6E1E73" w:rsidR="008E04F7" w:rsidRPr="00586A9D" w:rsidDel="00AC6A40" w:rsidRDefault="008E04F7" w:rsidP="008E04F7">
      <w:pPr>
        <w:rPr>
          <w:del w:id="878" w:author="Joseph Taggart" w:date="2023-12-19T14:14:00Z"/>
          <w:iCs/>
        </w:rPr>
      </w:pPr>
      <w:del w:id="879" w:author="Joseph Taggart" w:date="2023-12-19T14:14:00Z">
        <w:r w:rsidRPr="00586A9D" w:rsidDel="00AC6A40">
          <w:rPr>
            <w:bCs/>
            <w:iCs/>
            <w:vertAlign w:val="superscript"/>
            <w:rPrChange w:id="880" w:author="Joseph Taggart" w:date="2023-12-19T15:33:00Z">
              <w:rPr>
                <w:b/>
                <w:bCs/>
                <w:vertAlign w:val="superscript"/>
              </w:rPr>
            </w:rPrChange>
          </w:rPr>
          <w:fldChar w:fldCharType="begin"/>
        </w:r>
        <w:r w:rsidRPr="00586A9D" w:rsidDel="00AC6A40">
          <w:rPr>
            <w:bCs/>
            <w:iCs/>
            <w:vertAlign w:val="superscript"/>
            <w:rPrChange w:id="881" w:author="Joseph Taggart" w:date="2023-12-19T15:33:00Z">
              <w:rPr>
                <w:b/>
                <w:bCs/>
                <w:vertAlign w:val="superscript"/>
              </w:rPr>
            </w:rPrChange>
          </w:rPr>
          <w:delInstrText>HYPERLINK "https://www.bloomberglaw.com/product/tax/document/25396498472" \l "A0E1CED74764427BB472A1A4A1493188"</w:delInstrText>
        </w:r>
        <w:r w:rsidRPr="00CD076D" w:rsidDel="00AC6A40">
          <w:rPr>
            <w:bCs/>
            <w:iCs/>
            <w:vertAlign w:val="superscript"/>
          </w:rPr>
        </w:r>
        <w:r w:rsidRPr="00586A9D" w:rsidDel="00AC6A40">
          <w:rPr>
            <w:bCs/>
            <w:iCs/>
            <w:vertAlign w:val="superscript"/>
            <w:rPrChange w:id="882" w:author="Joseph Taggart" w:date="2023-12-19T15:33:00Z">
              <w:rPr>
                <w:iCs/>
              </w:rPr>
            </w:rPrChange>
          </w:rPr>
          <w:fldChar w:fldCharType="separate"/>
        </w:r>
        <w:r w:rsidRPr="00586A9D" w:rsidDel="00AC6A40">
          <w:rPr>
            <w:rStyle w:val="Hyperlink"/>
            <w:bCs/>
            <w:iCs/>
            <w:vertAlign w:val="superscript"/>
            <w:rPrChange w:id="883" w:author="Joseph Taggart" w:date="2023-12-19T15:33:00Z">
              <w:rPr>
                <w:rStyle w:val="Hyperlink"/>
                <w:b/>
                <w:bCs/>
                <w:vertAlign w:val="superscript"/>
              </w:rPr>
            </w:rPrChange>
          </w:rPr>
          <w:delText>824</w:delText>
        </w:r>
        <w:r w:rsidRPr="00586A9D" w:rsidDel="00AC6A40">
          <w:rPr>
            <w:iCs/>
          </w:rPr>
          <w:fldChar w:fldCharType="end"/>
        </w:r>
        <w:bookmarkEnd w:id="877"/>
        <w:r w:rsidRPr="00586A9D" w:rsidDel="00AC6A40">
          <w:rPr>
            <w:iCs/>
          </w:rPr>
          <w:delText> </w:delText>
        </w:r>
        <w:r w:rsidRPr="00586A9D" w:rsidDel="00AC6A40">
          <w:rPr>
            <w:iCs/>
          </w:rPr>
          <w:fldChar w:fldCharType="begin"/>
        </w:r>
        <w:r w:rsidRPr="00586A9D" w:rsidDel="00AC6A40">
          <w:rPr>
            <w:iCs/>
          </w:rPr>
          <w:delInstrText>HYPERLINK "https://www.bloomberglaw.com/product/tax/document/1?citation=La.%20Adm.%20Code%2061%3Av.213(a)&amp;amp;summary=yes" \l "jcite"</w:delInstrText>
        </w:r>
        <w:r w:rsidRPr="00586A9D" w:rsidDel="00AC6A40">
          <w:rPr>
            <w:iCs/>
          </w:rPr>
        </w:r>
        <w:r w:rsidRPr="00586A9D" w:rsidDel="00AC6A40">
          <w:rPr>
            <w:iCs/>
          </w:rPr>
          <w:fldChar w:fldCharType="separate"/>
        </w:r>
        <w:r w:rsidRPr="00586A9D" w:rsidDel="00AC6A40">
          <w:rPr>
            <w:rStyle w:val="Hyperlink"/>
            <w:bCs/>
            <w:iCs/>
            <w:rPrChange w:id="884" w:author="Joseph Taggart" w:date="2023-12-19T15:33:00Z">
              <w:rPr>
                <w:rStyle w:val="Hyperlink"/>
                <w:b/>
                <w:bCs/>
              </w:rPr>
            </w:rPrChange>
          </w:rPr>
          <w:delText>Link</w:delText>
        </w:r>
        <w:r w:rsidRPr="00586A9D" w:rsidDel="00AC6A40">
          <w:rPr>
            <w:iCs/>
          </w:rPr>
          <w:fldChar w:fldCharType="end"/>
        </w:r>
        <w:r w:rsidRPr="00586A9D" w:rsidDel="00AC6A40">
          <w:rPr>
            <w:iCs/>
          </w:rPr>
          <w:delText> </w:delText>
        </w:r>
        <w:r w:rsidRPr="00586A9D" w:rsidDel="00AC6A40">
          <w:rPr>
            <w:iCs/>
          </w:rPr>
          <w:fldChar w:fldCharType="begin"/>
        </w:r>
        <w:r w:rsidRPr="00586A9D" w:rsidDel="00AC6A40">
          <w:rPr>
            <w:iCs/>
          </w:rPr>
          <w:delInstrText>HYPERLINK "https://www.bloomberglaw.com/product/tax/document/1?citation=la%20att%20general%20opinion%2020-0030&amp;amp;summary=yes" \l "jcite"</w:delInstrText>
        </w:r>
        <w:r w:rsidRPr="00586A9D" w:rsidDel="00AC6A40">
          <w:rPr>
            <w:iCs/>
          </w:rPr>
        </w:r>
        <w:r w:rsidRPr="00586A9D" w:rsidDel="00AC6A40">
          <w:rPr>
            <w:iCs/>
          </w:rPr>
          <w:fldChar w:fldCharType="separate"/>
        </w:r>
        <w:r w:rsidRPr="00586A9D" w:rsidDel="00AC6A40">
          <w:rPr>
            <w:rStyle w:val="Hyperlink"/>
            <w:bCs/>
            <w:iCs/>
            <w:rPrChange w:id="885" w:author="Joseph Taggart" w:date="2023-12-19T15:33:00Z">
              <w:rPr>
                <w:rStyle w:val="Hyperlink"/>
                <w:b/>
                <w:bCs/>
              </w:rPr>
            </w:rPrChange>
          </w:rPr>
          <w:delText>Louisiana Attorney General Opinion No. 20-0030</w:delText>
        </w:r>
        <w:r w:rsidRPr="00586A9D" w:rsidDel="00AC6A40">
          <w:rPr>
            <w:iCs/>
          </w:rPr>
          <w:fldChar w:fldCharType="end"/>
        </w:r>
        <w:r w:rsidRPr="00586A9D" w:rsidDel="00AC6A40">
          <w:rPr>
            <w:iCs/>
          </w:rPr>
          <w:delText> (July 8, 2020) (opining that constitutionally exempt qualifying nonprofit property is not exempt from parcel taxes).</w:delText>
        </w:r>
      </w:del>
    </w:p>
    <w:p w14:paraId="1874C7D4" w14:textId="68A37F7B" w:rsidR="008E04F7" w:rsidRPr="00586A9D" w:rsidDel="00AC6A40" w:rsidRDefault="008E04F7" w:rsidP="008E04F7">
      <w:pPr>
        <w:rPr>
          <w:del w:id="886" w:author="Joseph Taggart" w:date="2023-12-19T14:14:00Z"/>
          <w:iCs/>
        </w:rPr>
      </w:pPr>
      <w:del w:id="887" w:author="Joseph Taggart" w:date="2023-12-19T14:14:00Z">
        <w:r w:rsidRPr="00586A9D" w:rsidDel="00AC6A40">
          <w:rPr>
            <w:iCs/>
          </w:rPr>
          <w:delText>Property does not qualify for this exemption if it is owned, operated, leased, or used for commercial purposes unrelated to the nonprofit organization's exempt purposes.</w:delText>
        </w:r>
        <w:bookmarkStart w:id="888" w:name="721602C7BFC54940B09172B637C9F3BC"/>
        <w:r w:rsidRPr="00586A9D" w:rsidDel="00AC6A40">
          <w:rPr>
            <w:bCs/>
            <w:iCs/>
            <w:vertAlign w:val="superscript"/>
            <w:rPrChange w:id="889" w:author="Joseph Taggart" w:date="2023-12-19T15:33:00Z">
              <w:rPr>
                <w:b/>
                <w:bCs/>
                <w:vertAlign w:val="superscript"/>
              </w:rPr>
            </w:rPrChange>
          </w:rPr>
          <w:fldChar w:fldCharType="begin"/>
        </w:r>
        <w:r w:rsidRPr="00586A9D" w:rsidDel="00AC6A40">
          <w:rPr>
            <w:bCs/>
            <w:iCs/>
            <w:vertAlign w:val="superscript"/>
            <w:rPrChange w:id="890" w:author="Joseph Taggart" w:date="2023-12-19T15:33:00Z">
              <w:rPr>
                <w:b/>
                <w:bCs/>
                <w:vertAlign w:val="superscript"/>
              </w:rPr>
            </w:rPrChange>
          </w:rPr>
          <w:delInstrText>HYPERLINK "https://www.bloomberglaw.com/product/tax/document/25396498472" \l "721602C7BFC54940B09172B637C9F3BC721602C7BFC54940B09172B637C9F3BC"</w:delInstrText>
        </w:r>
        <w:r w:rsidRPr="00CD076D" w:rsidDel="00AC6A40">
          <w:rPr>
            <w:bCs/>
            <w:iCs/>
            <w:vertAlign w:val="superscript"/>
          </w:rPr>
        </w:r>
        <w:r w:rsidRPr="00586A9D" w:rsidDel="00AC6A40">
          <w:rPr>
            <w:bCs/>
            <w:iCs/>
            <w:vertAlign w:val="superscript"/>
            <w:rPrChange w:id="891" w:author="Joseph Taggart" w:date="2023-12-19T15:33:00Z">
              <w:rPr>
                <w:iCs/>
              </w:rPr>
            </w:rPrChange>
          </w:rPr>
          <w:fldChar w:fldCharType="separate"/>
        </w:r>
        <w:r w:rsidRPr="00586A9D" w:rsidDel="00AC6A40">
          <w:rPr>
            <w:rStyle w:val="Hyperlink"/>
            <w:bCs/>
            <w:iCs/>
            <w:vertAlign w:val="superscript"/>
            <w:rPrChange w:id="892" w:author="Joseph Taggart" w:date="2023-12-19T15:33:00Z">
              <w:rPr>
                <w:rStyle w:val="Hyperlink"/>
                <w:b/>
                <w:bCs/>
                <w:vertAlign w:val="superscript"/>
              </w:rPr>
            </w:rPrChange>
          </w:rPr>
          <w:delText>825</w:delText>
        </w:r>
        <w:r w:rsidRPr="00586A9D" w:rsidDel="00AC6A40">
          <w:rPr>
            <w:iCs/>
          </w:rPr>
          <w:fldChar w:fldCharType="end"/>
        </w:r>
        <w:bookmarkEnd w:id="888"/>
      </w:del>
    </w:p>
    <w:bookmarkStart w:id="893" w:name="721602C7BFC54940B09172B637C9F3BC721602C7"/>
    <w:p w14:paraId="5322CF7B" w14:textId="6A7B2CC2" w:rsidR="008E04F7" w:rsidRPr="00586A9D" w:rsidDel="00AC6A40" w:rsidRDefault="008E04F7" w:rsidP="008E04F7">
      <w:pPr>
        <w:rPr>
          <w:del w:id="894" w:author="Joseph Taggart" w:date="2023-12-19T14:14:00Z"/>
          <w:iCs/>
        </w:rPr>
      </w:pPr>
      <w:del w:id="895" w:author="Joseph Taggart" w:date="2023-12-19T14:14:00Z">
        <w:r w:rsidRPr="00586A9D" w:rsidDel="00AC6A40">
          <w:rPr>
            <w:bCs/>
            <w:iCs/>
            <w:vertAlign w:val="superscript"/>
            <w:rPrChange w:id="896" w:author="Joseph Taggart" w:date="2023-12-19T15:33:00Z">
              <w:rPr>
                <w:b/>
                <w:bCs/>
                <w:vertAlign w:val="superscript"/>
              </w:rPr>
            </w:rPrChange>
          </w:rPr>
          <w:fldChar w:fldCharType="begin"/>
        </w:r>
        <w:r w:rsidRPr="00586A9D" w:rsidDel="00AC6A40">
          <w:rPr>
            <w:bCs/>
            <w:iCs/>
            <w:vertAlign w:val="superscript"/>
            <w:rPrChange w:id="897" w:author="Joseph Taggart" w:date="2023-12-19T15:33:00Z">
              <w:rPr>
                <w:b/>
                <w:bCs/>
                <w:vertAlign w:val="superscript"/>
              </w:rPr>
            </w:rPrChange>
          </w:rPr>
          <w:delInstrText>HYPERLINK "https://www.bloomberglaw.com/product/tax/document/25396498472" \l "721602C7BFC54940B09172B637C9F3BC"</w:delInstrText>
        </w:r>
        <w:r w:rsidRPr="00CD076D" w:rsidDel="00AC6A40">
          <w:rPr>
            <w:bCs/>
            <w:iCs/>
            <w:vertAlign w:val="superscript"/>
          </w:rPr>
        </w:r>
        <w:r w:rsidRPr="00586A9D" w:rsidDel="00AC6A40">
          <w:rPr>
            <w:bCs/>
            <w:iCs/>
            <w:vertAlign w:val="superscript"/>
            <w:rPrChange w:id="898" w:author="Joseph Taggart" w:date="2023-12-19T15:33:00Z">
              <w:rPr>
                <w:iCs/>
              </w:rPr>
            </w:rPrChange>
          </w:rPr>
          <w:fldChar w:fldCharType="separate"/>
        </w:r>
        <w:r w:rsidRPr="00586A9D" w:rsidDel="00AC6A40">
          <w:rPr>
            <w:rStyle w:val="Hyperlink"/>
            <w:bCs/>
            <w:iCs/>
            <w:vertAlign w:val="superscript"/>
            <w:rPrChange w:id="899" w:author="Joseph Taggart" w:date="2023-12-19T15:33:00Z">
              <w:rPr>
                <w:rStyle w:val="Hyperlink"/>
                <w:b/>
                <w:bCs/>
                <w:vertAlign w:val="superscript"/>
              </w:rPr>
            </w:rPrChange>
          </w:rPr>
          <w:delText>825</w:delText>
        </w:r>
        <w:r w:rsidRPr="00586A9D" w:rsidDel="00AC6A40">
          <w:rPr>
            <w:iCs/>
          </w:rPr>
          <w:fldChar w:fldCharType="end"/>
        </w:r>
        <w:bookmarkEnd w:id="893"/>
        <w:r w:rsidRPr="00586A9D" w:rsidDel="00AC6A40">
          <w:rPr>
            <w:iCs/>
          </w:rPr>
          <w:delText> La. Const. art. VII, § 21(B)(3).</w:delText>
        </w:r>
      </w:del>
    </w:p>
    <w:p w14:paraId="797E75C0" w14:textId="16473B25" w:rsidR="008E04F7" w:rsidRPr="00586A9D" w:rsidDel="00AC6A40" w:rsidRDefault="008E04F7" w:rsidP="008E04F7">
      <w:pPr>
        <w:rPr>
          <w:del w:id="900" w:author="Joseph Taggart" w:date="2023-12-19T14:14:00Z"/>
          <w:iCs/>
        </w:rPr>
      </w:pPr>
      <w:del w:id="901" w:author="Joseph Taggart" w:date="2023-12-19T14:14:00Z">
        <w:r w:rsidRPr="00586A9D" w:rsidDel="00AC6A40">
          <w:rPr>
            <w:iCs/>
          </w:rPr>
          <w:delText>For property owned by a nonprofit organization to qualify for an exemption:</w:delText>
        </w:r>
      </w:del>
    </w:p>
    <w:p w14:paraId="03783F50" w14:textId="5F9EB9D5" w:rsidR="008E04F7" w:rsidRPr="00586A9D" w:rsidDel="00AC6A40" w:rsidRDefault="008E04F7" w:rsidP="008E04F7">
      <w:pPr>
        <w:rPr>
          <w:del w:id="902" w:author="Joseph Taggart" w:date="2023-12-19T14:14:00Z"/>
          <w:iCs/>
        </w:rPr>
      </w:pPr>
      <w:del w:id="903" w:author="Joseph Taggart" w:date="2023-12-19T14:14:00Z">
        <w:r w:rsidRPr="00586A9D" w:rsidDel="00AC6A40">
          <w:rPr>
            <w:iCs/>
          </w:rPr>
          <w:delText>•</w:delText>
        </w:r>
        <w:r w:rsidRPr="00586A9D" w:rsidDel="00AC6A40">
          <w:rPr>
            <w:rFonts w:ascii="Arial" w:hAnsi="Arial" w:cs="Arial"/>
            <w:iCs/>
          </w:rPr>
          <w:delText> </w:delText>
        </w:r>
        <w:r w:rsidRPr="00586A9D" w:rsidDel="00AC6A40">
          <w:rPr>
            <w:iCs/>
          </w:rPr>
          <w:delText xml:space="preserve">the property must be held by a nonprofit corporation organized exclusively for one of the purposes designated in La. Const. art. VII, </w:delText>
        </w:r>
        <w:r w:rsidRPr="00586A9D" w:rsidDel="00AC6A40">
          <w:rPr>
            <w:rFonts w:ascii="Aptos" w:hAnsi="Aptos" w:cs="Aptos"/>
            <w:iCs/>
          </w:rPr>
          <w:delText>§ </w:delText>
        </w:r>
        <w:r w:rsidRPr="00586A9D" w:rsidDel="00AC6A40">
          <w:rPr>
            <w:iCs/>
          </w:rPr>
          <w:delText>21(B);</w:delText>
        </w:r>
      </w:del>
    </w:p>
    <w:p w14:paraId="37219D94" w14:textId="4C3ED9DD" w:rsidR="008E04F7" w:rsidRPr="00586A9D" w:rsidDel="00AC6A40" w:rsidRDefault="008E04F7" w:rsidP="008E04F7">
      <w:pPr>
        <w:rPr>
          <w:del w:id="904" w:author="Joseph Taggart" w:date="2023-12-19T14:14:00Z"/>
          <w:iCs/>
        </w:rPr>
      </w:pPr>
      <w:del w:id="905" w:author="Joseph Taggart" w:date="2023-12-19T14:14:00Z">
        <w:r w:rsidRPr="00586A9D" w:rsidDel="00AC6A40">
          <w:rPr>
            <w:iCs/>
          </w:rPr>
          <w:delText>•</w:delText>
        </w:r>
        <w:r w:rsidRPr="00586A9D" w:rsidDel="00AC6A40">
          <w:rPr>
            <w:rFonts w:ascii="Arial" w:hAnsi="Arial" w:cs="Arial"/>
            <w:iCs/>
          </w:rPr>
          <w:delText> </w:delText>
        </w:r>
        <w:r w:rsidRPr="00586A9D" w:rsidDel="00AC6A40">
          <w:rPr>
            <w:iCs/>
          </w:rPr>
          <w:delText>none of the net earnings of the corporation may benefit any stockholder or member;</w:delText>
        </w:r>
      </w:del>
    </w:p>
    <w:p w14:paraId="1FA7157A" w14:textId="23977FC6" w:rsidR="008E04F7" w:rsidRPr="00586A9D" w:rsidDel="00AC6A40" w:rsidRDefault="008E04F7" w:rsidP="008E04F7">
      <w:pPr>
        <w:rPr>
          <w:del w:id="906" w:author="Joseph Taggart" w:date="2023-12-19T14:14:00Z"/>
          <w:iCs/>
        </w:rPr>
      </w:pPr>
      <w:del w:id="907" w:author="Joseph Taggart" w:date="2023-12-19T14:14:00Z">
        <w:r w:rsidRPr="00586A9D" w:rsidDel="00AC6A40">
          <w:rPr>
            <w:iCs/>
          </w:rPr>
          <w:delText>•</w:delText>
        </w:r>
        <w:r w:rsidRPr="00586A9D" w:rsidDel="00AC6A40">
          <w:rPr>
            <w:rFonts w:ascii="Arial" w:hAnsi="Arial" w:cs="Arial"/>
            <w:iCs/>
          </w:rPr>
          <w:delText> </w:delText>
        </w:r>
        <w:r w:rsidRPr="00586A9D" w:rsidDel="00AC6A40">
          <w:rPr>
            <w:iCs/>
          </w:rPr>
          <w:delText>the nonprofit corporation must be exempt from federal or state income tax; and</w:delText>
        </w:r>
      </w:del>
    </w:p>
    <w:p w14:paraId="67EFB392" w14:textId="2756C1F0" w:rsidR="008E04F7" w:rsidRPr="00586A9D" w:rsidDel="00AC6A40" w:rsidRDefault="008E04F7" w:rsidP="008E04F7">
      <w:pPr>
        <w:rPr>
          <w:del w:id="908" w:author="Joseph Taggart" w:date="2023-12-19T14:14:00Z"/>
          <w:iCs/>
        </w:rPr>
      </w:pPr>
      <w:del w:id="909" w:author="Joseph Taggart" w:date="2023-12-19T14:14:00Z">
        <w:r w:rsidRPr="00586A9D" w:rsidDel="00AC6A40">
          <w:rPr>
            <w:iCs/>
          </w:rPr>
          <w:delText>•</w:delText>
        </w:r>
        <w:r w:rsidRPr="00586A9D" w:rsidDel="00AC6A40">
          <w:rPr>
            <w:rFonts w:ascii="Arial" w:hAnsi="Arial" w:cs="Arial"/>
            <w:iCs/>
          </w:rPr>
          <w:delText> </w:delText>
        </w:r>
        <w:r w:rsidRPr="00586A9D" w:rsidDel="00AC6A40">
          <w:rPr>
            <w:iCs/>
          </w:rPr>
          <w:delText>none of the property may be owned, operated, leased or used for commercial purposes unrelated to the exempt purposes of the corporation.</w:delText>
        </w:r>
        <w:bookmarkStart w:id="910" w:name="B8E1CB8062D84AC2BA1F038AEE9AB3F1"/>
        <w:r w:rsidRPr="00586A9D" w:rsidDel="00AC6A40">
          <w:rPr>
            <w:bCs/>
            <w:iCs/>
            <w:vertAlign w:val="superscript"/>
            <w:rPrChange w:id="911" w:author="Joseph Taggart" w:date="2023-12-19T15:33:00Z">
              <w:rPr>
                <w:b/>
                <w:bCs/>
                <w:vertAlign w:val="superscript"/>
              </w:rPr>
            </w:rPrChange>
          </w:rPr>
          <w:fldChar w:fldCharType="begin"/>
        </w:r>
        <w:r w:rsidRPr="00586A9D" w:rsidDel="00AC6A40">
          <w:rPr>
            <w:bCs/>
            <w:iCs/>
            <w:vertAlign w:val="superscript"/>
            <w:rPrChange w:id="912" w:author="Joseph Taggart" w:date="2023-12-19T15:33:00Z">
              <w:rPr>
                <w:b/>
                <w:bCs/>
                <w:vertAlign w:val="superscript"/>
              </w:rPr>
            </w:rPrChange>
          </w:rPr>
          <w:delInstrText>HYPERLINK "https://www.bloomberglaw.com/product/tax/document/25396498472" \l "B8E1CB8062D84AC2BA1F038AEE9AB3F1B8E1CB8062D84AC2BA1F038AEE9AB3F1"</w:delInstrText>
        </w:r>
        <w:r w:rsidRPr="00CD076D" w:rsidDel="00AC6A40">
          <w:rPr>
            <w:bCs/>
            <w:iCs/>
            <w:vertAlign w:val="superscript"/>
          </w:rPr>
        </w:r>
        <w:r w:rsidRPr="00586A9D" w:rsidDel="00AC6A40">
          <w:rPr>
            <w:bCs/>
            <w:iCs/>
            <w:vertAlign w:val="superscript"/>
            <w:rPrChange w:id="913" w:author="Joseph Taggart" w:date="2023-12-19T15:33:00Z">
              <w:rPr>
                <w:iCs/>
              </w:rPr>
            </w:rPrChange>
          </w:rPr>
          <w:fldChar w:fldCharType="separate"/>
        </w:r>
        <w:r w:rsidRPr="00586A9D" w:rsidDel="00AC6A40">
          <w:rPr>
            <w:rStyle w:val="Hyperlink"/>
            <w:bCs/>
            <w:iCs/>
            <w:vertAlign w:val="superscript"/>
            <w:rPrChange w:id="914" w:author="Joseph Taggart" w:date="2023-12-19T15:33:00Z">
              <w:rPr>
                <w:rStyle w:val="Hyperlink"/>
                <w:b/>
                <w:bCs/>
                <w:vertAlign w:val="superscript"/>
              </w:rPr>
            </w:rPrChange>
          </w:rPr>
          <w:delText>826</w:delText>
        </w:r>
        <w:r w:rsidRPr="00586A9D" w:rsidDel="00AC6A40">
          <w:rPr>
            <w:iCs/>
          </w:rPr>
          <w:fldChar w:fldCharType="end"/>
        </w:r>
        <w:bookmarkEnd w:id="910"/>
      </w:del>
    </w:p>
    <w:bookmarkStart w:id="915" w:name="B8E1CB8062D84AC2BA1F038AEE9AB3F1B8E1CB80"/>
    <w:p w14:paraId="71C8E877" w14:textId="1F07AB0A" w:rsidR="008E04F7" w:rsidRPr="00586A9D" w:rsidDel="00AC6A40" w:rsidRDefault="008E04F7" w:rsidP="008E04F7">
      <w:pPr>
        <w:rPr>
          <w:del w:id="916" w:author="Joseph Taggart" w:date="2023-12-19T14:14:00Z"/>
          <w:iCs/>
        </w:rPr>
      </w:pPr>
      <w:del w:id="917" w:author="Joseph Taggart" w:date="2023-12-19T14:14:00Z">
        <w:r w:rsidRPr="00586A9D" w:rsidDel="00AC6A40">
          <w:rPr>
            <w:bCs/>
            <w:iCs/>
            <w:vertAlign w:val="superscript"/>
            <w:rPrChange w:id="918" w:author="Joseph Taggart" w:date="2023-12-19T15:33:00Z">
              <w:rPr>
                <w:b/>
                <w:bCs/>
                <w:vertAlign w:val="superscript"/>
              </w:rPr>
            </w:rPrChange>
          </w:rPr>
          <w:fldChar w:fldCharType="begin"/>
        </w:r>
        <w:r w:rsidRPr="00586A9D" w:rsidDel="00AC6A40">
          <w:rPr>
            <w:bCs/>
            <w:iCs/>
            <w:vertAlign w:val="superscript"/>
            <w:rPrChange w:id="919" w:author="Joseph Taggart" w:date="2023-12-19T15:33:00Z">
              <w:rPr>
                <w:b/>
                <w:bCs/>
                <w:vertAlign w:val="superscript"/>
              </w:rPr>
            </w:rPrChange>
          </w:rPr>
          <w:delInstrText>HYPERLINK "https://www.bloomberglaw.com/product/tax/document/25396498472" \l "B8E1CB8062D84AC2BA1F038AEE9AB3F1"</w:delInstrText>
        </w:r>
        <w:r w:rsidRPr="00CD076D" w:rsidDel="00AC6A40">
          <w:rPr>
            <w:bCs/>
            <w:iCs/>
            <w:vertAlign w:val="superscript"/>
          </w:rPr>
        </w:r>
        <w:r w:rsidRPr="00586A9D" w:rsidDel="00AC6A40">
          <w:rPr>
            <w:bCs/>
            <w:iCs/>
            <w:vertAlign w:val="superscript"/>
            <w:rPrChange w:id="920" w:author="Joseph Taggart" w:date="2023-12-19T15:33:00Z">
              <w:rPr>
                <w:iCs/>
              </w:rPr>
            </w:rPrChange>
          </w:rPr>
          <w:fldChar w:fldCharType="separate"/>
        </w:r>
        <w:r w:rsidRPr="00586A9D" w:rsidDel="00AC6A40">
          <w:rPr>
            <w:rStyle w:val="Hyperlink"/>
            <w:bCs/>
            <w:iCs/>
            <w:vertAlign w:val="superscript"/>
            <w:rPrChange w:id="921" w:author="Joseph Taggart" w:date="2023-12-19T15:33:00Z">
              <w:rPr>
                <w:rStyle w:val="Hyperlink"/>
                <w:b/>
                <w:bCs/>
                <w:vertAlign w:val="superscript"/>
              </w:rPr>
            </w:rPrChange>
          </w:rPr>
          <w:delText>826</w:delText>
        </w:r>
        <w:r w:rsidRPr="00586A9D" w:rsidDel="00AC6A40">
          <w:rPr>
            <w:iCs/>
          </w:rPr>
          <w:fldChar w:fldCharType="end"/>
        </w:r>
        <w:bookmarkEnd w:id="915"/>
        <w:r w:rsidRPr="00586A9D" w:rsidDel="00AC6A40">
          <w:rPr>
            <w:iCs/>
          </w:rPr>
          <w:delText> La. Const. art. VII, § 21(B)(3); </w:delText>
        </w:r>
        <w:r w:rsidRPr="00586A9D" w:rsidDel="00AC6A40">
          <w:rPr>
            <w:iCs/>
          </w:rPr>
          <w:fldChar w:fldCharType="begin"/>
        </w:r>
        <w:r w:rsidRPr="00586A9D" w:rsidDel="00AC6A40">
          <w:rPr>
            <w:iCs/>
          </w:rPr>
          <w:delInstrText>HYPERLINK "https://www.bloomberglaw.com/product/tax/document/1?citation=la%20att%20general%20opinion%2091-0298&amp;amp;summary=yes" \l "jcite"</w:delInstrText>
        </w:r>
        <w:r w:rsidRPr="00586A9D" w:rsidDel="00AC6A40">
          <w:rPr>
            <w:iCs/>
          </w:rPr>
        </w:r>
        <w:r w:rsidRPr="00586A9D" w:rsidDel="00AC6A40">
          <w:rPr>
            <w:iCs/>
          </w:rPr>
          <w:fldChar w:fldCharType="separate"/>
        </w:r>
        <w:r w:rsidRPr="00586A9D" w:rsidDel="00AC6A40">
          <w:rPr>
            <w:rStyle w:val="Hyperlink"/>
            <w:bCs/>
            <w:iCs/>
            <w:rPrChange w:id="922" w:author="Joseph Taggart" w:date="2023-12-19T15:33:00Z">
              <w:rPr>
                <w:rStyle w:val="Hyperlink"/>
                <w:b/>
                <w:bCs/>
              </w:rPr>
            </w:rPrChange>
          </w:rPr>
          <w:delText>Louisiana Attorney General Opinion No. 91-0298</w:delText>
        </w:r>
        <w:r w:rsidRPr="00586A9D" w:rsidDel="00AC6A40">
          <w:rPr>
            <w:iCs/>
          </w:rPr>
          <w:fldChar w:fldCharType="end"/>
        </w:r>
        <w:r w:rsidRPr="00586A9D" w:rsidDel="00AC6A40">
          <w:rPr>
            <w:iCs/>
          </w:rPr>
          <w:delText> (July 26, 1991); </w:delText>
        </w:r>
        <w:r w:rsidRPr="00586A9D" w:rsidDel="00AC6A40">
          <w:rPr>
            <w:iCs/>
            <w:rPrChange w:id="923" w:author="Joseph Taggart" w:date="2023-12-19T15:33:00Z">
              <w:rPr>
                <w:i/>
                <w:iCs/>
              </w:rPr>
            </w:rPrChange>
          </w:rPr>
          <w:delText>Hotel Dieu v. Williams</w:delText>
        </w:r>
        <w:r w:rsidRPr="00586A9D" w:rsidDel="00AC6A40">
          <w:rPr>
            <w:iCs/>
          </w:rPr>
          <w:delText>, </w:delText>
        </w:r>
        <w:r w:rsidRPr="00586A9D" w:rsidDel="00AC6A40">
          <w:rPr>
            <w:iCs/>
          </w:rPr>
          <w:fldChar w:fldCharType="begin"/>
        </w:r>
        <w:r w:rsidRPr="00586A9D" w:rsidDel="00AC6A40">
          <w:rPr>
            <w:iCs/>
          </w:rPr>
          <w:delInstrText>HYPERLINK "https://www.bloomberglaw.com/product/tax/document/1?citation=410%20So.%202d%201111&amp;amp;summary=yes" \l "jcite"</w:delInstrText>
        </w:r>
        <w:r w:rsidRPr="00586A9D" w:rsidDel="00AC6A40">
          <w:rPr>
            <w:iCs/>
          </w:rPr>
        </w:r>
        <w:r w:rsidRPr="00586A9D" w:rsidDel="00AC6A40">
          <w:rPr>
            <w:iCs/>
          </w:rPr>
          <w:fldChar w:fldCharType="separate"/>
        </w:r>
        <w:r w:rsidRPr="00586A9D" w:rsidDel="00AC6A40">
          <w:rPr>
            <w:rStyle w:val="Hyperlink"/>
            <w:bCs/>
            <w:iCs/>
            <w:rPrChange w:id="924" w:author="Joseph Taggart" w:date="2023-12-19T15:33:00Z">
              <w:rPr>
                <w:rStyle w:val="Hyperlink"/>
                <w:b/>
                <w:bCs/>
              </w:rPr>
            </w:rPrChange>
          </w:rPr>
          <w:delText>410 So. 2d 1111</w:delText>
        </w:r>
        <w:r w:rsidRPr="00586A9D" w:rsidDel="00AC6A40">
          <w:rPr>
            <w:iCs/>
          </w:rPr>
          <w:fldChar w:fldCharType="end"/>
        </w:r>
        <w:r w:rsidRPr="00586A9D" w:rsidDel="00AC6A40">
          <w:rPr>
            <w:iCs/>
          </w:rPr>
          <w:delText> (La. 1982) (holding that a parking structure owned by, and adjacent to, a nonprofit hospital was exempt because the structure was “owned, operated, leased and used for purposes related to the exempt purposes of the [nonprofit hospital,] [n]one of the earnings inure[d] to the benefit of any private shareholder[,] and the income of [the nonprofit hospital was] exempt from federal and state income taxes.”). </w:delText>
        </w:r>
        <w:r w:rsidRPr="00586A9D" w:rsidDel="00AC6A40">
          <w:rPr>
            <w:iCs/>
            <w:rPrChange w:id="925" w:author="Joseph Taggart" w:date="2023-12-19T15:33:00Z">
              <w:rPr>
                <w:i/>
                <w:iCs/>
              </w:rPr>
            </w:rPrChange>
          </w:rPr>
          <w:delText>But see</w:delText>
        </w:r>
        <w:r w:rsidRPr="00586A9D" w:rsidDel="00AC6A40">
          <w:rPr>
            <w:iCs/>
          </w:rPr>
          <w:delText> </w:delText>
        </w:r>
        <w:r w:rsidRPr="00586A9D" w:rsidDel="00AC6A40">
          <w:rPr>
            <w:iCs/>
          </w:rPr>
          <w:fldChar w:fldCharType="begin"/>
        </w:r>
        <w:r w:rsidRPr="00586A9D" w:rsidDel="00AC6A40">
          <w:rPr>
            <w:iCs/>
          </w:rPr>
          <w:delInstrText>HYPERLINK "https://www.bloomberglaw.com/product/tax/document/1?citation=la%20att%20general%20opinion%2012-0179&amp;amp;summary=yes" \l "jcite"</w:delInstrText>
        </w:r>
        <w:r w:rsidRPr="00586A9D" w:rsidDel="00AC6A40">
          <w:rPr>
            <w:iCs/>
          </w:rPr>
        </w:r>
        <w:r w:rsidRPr="00586A9D" w:rsidDel="00AC6A40">
          <w:rPr>
            <w:iCs/>
          </w:rPr>
          <w:fldChar w:fldCharType="separate"/>
        </w:r>
        <w:r w:rsidRPr="00586A9D" w:rsidDel="00AC6A40">
          <w:rPr>
            <w:rStyle w:val="Hyperlink"/>
            <w:bCs/>
            <w:iCs/>
            <w:rPrChange w:id="926" w:author="Joseph Taggart" w:date="2023-12-19T15:33:00Z">
              <w:rPr>
                <w:rStyle w:val="Hyperlink"/>
                <w:b/>
                <w:bCs/>
              </w:rPr>
            </w:rPrChange>
          </w:rPr>
          <w:delText>Louisiana Attorney General Opinion No. 12-0179</w:delText>
        </w:r>
        <w:r w:rsidRPr="00586A9D" w:rsidDel="00AC6A40">
          <w:rPr>
            <w:iCs/>
          </w:rPr>
          <w:fldChar w:fldCharType="end"/>
        </w:r>
        <w:r w:rsidRPr="00586A9D" w:rsidDel="00AC6A40">
          <w:rPr>
            <w:iCs/>
          </w:rPr>
          <w:delText> (April 11, 2013) (nonprofit corporation organized to acquire land with “exceptional natural and environmental value” for conservation is not organized for charitable purposes).</w:delText>
        </w:r>
      </w:del>
    </w:p>
    <w:p w14:paraId="438B03CF" w14:textId="071DDD5C" w:rsidR="008E04F7" w:rsidRPr="008E04F7" w:rsidDel="00046E5F" w:rsidRDefault="008E04F7" w:rsidP="008E04F7">
      <w:pPr>
        <w:rPr>
          <w:del w:id="927" w:author="Joseph Taggart" w:date="2023-12-19T15:20:00Z"/>
        </w:rPr>
      </w:pPr>
      <w:del w:id="928" w:author="Joseph Taggart" w:date="2023-12-19T15:32:00Z">
        <w:r w:rsidRPr="00586A9D" w:rsidDel="00AE5FA8">
          <w:rPr>
            <w:b/>
            <w:bCs/>
            <w:i/>
            <w:iCs/>
          </w:rPr>
          <w:delText>Example</w:delText>
        </w:r>
      </w:del>
      <w:ins w:id="929" w:author="Joseph Taggart" w:date="2023-12-19T15:32:00Z">
        <w:r w:rsidR="00AE5FA8" w:rsidRPr="00586A9D">
          <w:rPr>
            <w:b/>
            <w:i/>
            <w:rPrChange w:id="930" w:author="Joseph Taggart" w:date="2023-12-19T15:33:00Z">
              <w:rPr/>
            </w:rPrChange>
          </w:rPr>
          <w:t>Planning Point</w:t>
        </w:r>
      </w:ins>
      <w:r w:rsidRPr="008E04F7">
        <w:rPr>
          <w:b/>
          <w:bCs/>
          <w:i/>
          <w:iCs/>
        </w:rPr>
        <w:t>:</w:t>
      </w:r>
      <w:r w:rsidRPr="008E04F7">
        <w:rPr>
          <w:b/>
          <w:bCs/>
        </w:rPr>
        <w:t> </w:t>
      </w:r>
      <w:r w:rsidRPr="008E04F7">
        <w:t xml:space="preserve">The Louisiana Attorney General opined that property owned by nonprofit organizations might be exempt from ad valorem taxation if the assessor found that the organizations were organized exclusively for qualifying purposes. Thus, organizations providing the assessor with proof of their 501(c)(3) nonprofit status, evidence showing exemption from federal and state income taxes, and mission statements demonstrating that their purpose was to provide charitable or educational assistance to entrepreneurs could be eligible for the exemption. However, the Attorney General concluded that the assessor, the parish governing authority, the Louisiana Tax </w:t>
      </w:r>
      <w:r w:rsidRPr="008E04F7">
        <w:lastRenderedPageBreak/>
        <w:t>Commission, and the courts are the proper entities to make the factual determination of whether an organization is exclusively organized for qualifying purposes.</w:t>
      </w:r>
      <w:ins w:id="931" w:author="Joseph Taggart" w:date="2023-12-19T15:19:00Z">
        <w:r w:rsidR="00046E5F">
          <w:rPr>
            <w:rStyle w:val="FootnoteReference"/>
          </w:rPr>
          <w:footnoteReference w:id="56"/>
        </w:r>
        <w:r w:rsidR="00046E5F" w:rsidRPr="008E04F7" w:rsidDel="00046E5F">
          <w:rPr>
            <w:b/>
            <w:bCs/>
            <w:vertAlign w:val="superscript"/>
          </w:rPr>
          <w:t xml:space="preserve"> </w:t>
        </w:r>
      </w:ins>
      <w:del w:id="937" w:author="Joseph Taggart" w:date="2023-12-19T15:19:00Z">
        <w:r w:rsidRPr="008E04F7" w:rsidDel="00046E5F">
          <w:rPr>
            <w:b/>
            <w:bCs/>
            <w:vertAlign w:val="superscript"/>
          </w:rPr>
          <w:fldChar w:fldCharType="begin"/>
        </w:r>
        <w:r w:rsidRPr="008E04F7" w:rsidDel="00046E5F">
          <w:rPr>
            <w:b/>
            <w:bCs/>
            <w:vertAlign w:val="superscript"/>
          </w:rPr>
          <w:delInstrText>HYPERLINK "https://www.bloomberglaw.com/product/tax/document/25396498472" \l "6D53D09077E149A3A1911083D4E9C6A46D53D09077E149A3A1911083D4E9C6A4"</w:delInstrText>
        </w:r>
        <w:r w:rsidRPr="008E04F7" w:rsidDel="00046E5F">
          <w:rPr>
            <w:b/>
            <w:bCs/>
            <w:vertAlign w:val="superscript"/>
          </w:rPr>
        </w:r>
        <w:r w:rsidRPr="008E04F7" w:rsidDel="00046E5F">
          <w:rPr>
            <w:b/>
            <w:bCs/>
            <w:vertAlign w:val="superscript"/>
          </w:rPr>
          <w:fldChar w:fldCharType="separate"/>
        </w:r>
        <w:r w:rsidRPr="008E04F7" w:rsidDel="00046E5F">
          <w:rPr>
            <w:rStyle w:val="Hyperlink"/>
            <w:b/>
            <w:bCs/>
            <w:vertAlign w:val="superscript"/>
          </w:rPr>
          <w:delText>827</w:delText>
        </w:r>
        <w:r w:rsidRPr="008E04F7" w:rsidDel="00046E5F">
          <w:fldChar w:fldCharType="end"/>
        </w:r>
      </w:del>
    </w:p>
    <w:p w14:paraId="471DE94D" w14:textId="66255C09" w:rsidR="008E04F7" w:rsidRPr="008E04F7" w:rsidRDefault="008E04F7" w:rsidP="008E04F7">
      <w:del w:id="938" w:author="Joseph Taggart" w:date="2023-12-19T15:20:00Z">
        <w:r w:rsidRPr="00046E5F" w:rsidDel="00046E5F">
          <w:rPr>
            <w:rPrChange w:id="939" w:author="Joseph Taggart" w:date="2023-12-19T15:20:00Z">
              <w:rPr>
                <w:rStyle w:val="Hyperlink"/>
                <w:b/>
                <w:bCs/>
                <w:vertAlign w:val="superscript"/>
              </w:rPr>
            </w:rPrChange>
          </w:rPr>
          <w:delText>827</w:delText>
        </w:r>
        <w:r w:rsidRPr="008E04F7" w:rsidDel="00046E5F">
          <w:delText> </w:delText>
        </w:r>
      </w:del>
      <w:moveFromRangeStart w:id="940" w:author="Joseph Taggart" w:date="2023-12-19T15:20:00Z" w:name="move153891621"/>
      <w:moveFrom w:id="941" w:author="Joseph Taggart" w:date="2023-12-19T15:20:00Z">
        <w:r w:rsidRPr="008E04F7" w:rsidDel="00046E5F">
          <w:fldChar w:fldCharType="begin"/>
        </w:r>
        <w:r w:rsidRPr="008E04F7" w:rsidDel="00046E5F">
          <w:instrText>HYPERLINK "https://www.bloomberglaw.com/product/tax/document/1?citation=la%20att%20general%20opinion%2020-0091&amp;amp;summary=yes" \l "jcite"</w:instrText>
        </w:r>
      </w:moveFrom>
      <w:del w:id="942" w:author="Joseph Taggart" w:date="2023-12-19T15:20:00Z"/>
      <w:moveFrom w:id="943" w:author="Joseph Taggart" w:date="2023-12-19T15:20:00Z">
        <w:r w:rsidRPr="008E04F7" w:rsidDel="00046E5F">
          <w:fldChar w:fldCharType="separate"/>
        </w:r>
        <w:r w:rsidRPr="008E04F7" w:rsidDel="00046E5F">
          <w:rPr>
            <w:rStyle w:val="Hyperlink"/>
            <w:b/>
            <w:bCs/>
          </w:rPr>
          <w:t>Louisiana Attorney General Opinion No. 20-0091</w:t>
        </w:r>
        <w:r w:rsidRPr="008E04F7" w:rsidDel="00046E5F">
          <w:fldChar w:fldCharType="end"/>
        </w:r>
        <w:r w:rsidRPr="008E04F7" w:rsidDel="00046E5F">
          <w:t> (Feb. 1, 2021).</w:t>
        </w:r>
      </w:moveFrom>
      <w:moveFromRangeEnd w:id="940"/>
    </w:p>
    <w:p w14:paraId="3B999B28" w14:textId="77777777" w:rsidR="00586A9D" w:rsidRDefault="00586A9D" w:rsidP="00586A9D">
      <w:pPr>
        <w:rPr>
          <w:ins w:id="944" w:author="Joseph Taggart" w:date="2023-12-19T15:34:00Z"/>
        </w:rPr>
      </w:pPr>
      <w:ins w:id="945" w:author="Joseph Taggart" w:date="2023-12-19T15:34:00Z">
        <w:r>
          <w:t xml:space="preserve">For more information regarding exempt purposes, </w:t>
        </w:r>
        <w:r w:rsidRPr="002B288F">
          <w:rPr>
            <w:i/>
          </w:rPr>
          <w:t xml:space="preserve">see </w:t>
        </w:r>
        <w:r>
          <w:t>Property Tax Navigator, at Louisiana 17.1.</w:t>
        </w:r>
      </w:ins>
    </w:p>
    <w:p w14:paraId="46A6A136" w14:textId="39407DD3" w:rsidR="0043518F" w:rsidRPr="0043518F" w:rsidRDefault="0043518F" w:rsidP="0043518F">
      <w:pPr>
        <w:rPr>
          <w:ins w:id="946" w:author="Joseph Taggart" w:date="2023-12-19T15:12:00Z"/>
        </w:rPr>
      </w:pPr>
      <w:ins w:id="947" w:author="Joseph Taggart" w:date="2023-12-19T15:12:00Z">
        <w:r w:rsidRPr="00864401">
          <w:rPr>
            <w:b/>
            <w:i/>
          </w:rPr>
          <w:t>Exempt Property of</w:t>
        </w:r>
      </w:ins>
      <w:ins w:id="948" w:author="Joseph Taggart" w:date="2023-12-19T15:58:00Z">
        <w:r w:rsidR="00C05F1C">
          <w:rPr>
            <w:b/>
            <w:i/>
          </w:rPr>
          <w:t xml:space="preserve"> Nonprofit</w:t>
        </w:r>
      </w:ins>
      <w:ins w:id="949" w:author="Joseph Taggart" w:date="2023-12-19T15:12:00Z">
        <w:r w:rsidRPr="00864401">
          <w:rPr>
            <w:b/>
            <w:i/>
          </w:rPr>
          <w:t xml:space="preserve"> Trade, Travel, and Commerce Associations</w:t>
        </w:r>
      </w:ins>
    </w:p>
    <w:p w14:paraId="01835D27" w14:textId="77777777" w:rsidR="0043518F" w:rsidRDefault="0043518F" w:rsidP="0043518F">
      <w:pPr>
        <w:rPr>
          <w:ins w:id="950" w:author="Joseph Taggart" w:date="2023-12-19T15:12:00Z"/>
        </w:rPr>
      </w:pPr>
      <w:ins w:id="951" w:author="Joseph Taggart" w:date="2023-12-19T15:12:00Z">
        <w:r>
          <w:t>Property of a nonprofit organization devoted to promoting trade, travel, and commerce, and property of a nonprofit trade, business, industry, or professional society or association, is exempt from property taxes so long as the nonprofit is organized under Louisiana law for such purposes.</w:t>
        </w:r>
        <w:r>
          <w:rPr>
            <w:rStyle w:val="FootnoteReference"/>
          </w:rPr>
          <w:footnoteReference w:id="57"/>
        </w:r>
      </w:ins>
    </w:p>
    <w:p w14:paraId="618C054A" w14:textId="082AAD06" w:rsidR="008E04F7" w:rsidRPr="008E04F7" w:rsidRDefault="0043518F" w:rsidP="008E04F7">
      <w:ins w:id="954" w:author="Joseph Taggart" w:date="2023-12-19T15:13:00Z">
        <w:r>
          <w:rPr>
            <w:b/>
            <w:bCs/>
            <w:i/>
            <w:iCs/>
          </w:rPr>
          <w:t xml:space="preserve">Nonprofit </w:t>
        </w:r>
      </w:ins>
      <w:ins w:id="955" w:author="Joseph Taggart" w:date="2023-12-19T15:14:00Z">
        <w:r>
          <w:rPr>
            <w:b/>
            <w:bCs/>
            <w:i/>
            <w:iCs/>
          </w:rPr>
          <w:t xml:space="preserve">Residential Property </w:t>
        </w:r>
      </w:ins>
      <w:del w:id="956" w:author="Joseph Taggart" w:date="2023-12-19T14:17:00Z">
        <w:r w:rsidR="008E04F7" w:rsidRPr="008E04F7" w:rsidDel="00776BD8">
          <w:rPr>
            <w:b/>
            <w:bCs/>
            <w:i/>
            <w:iCs/>
          </w:rPr>
          <w:delText xml:space="preserve">Proposed </w:delText>
        </w:r>
      </w:del>
      <w:del w:id="957" w:author="Joseph Taggart" w:date="2023-12-19T15:15:00Z">
        <w:r w:rsidR="008E04F7" w:rsidRPr="008E04F7" w:rsidDel="0043518F">
          <w:rPr>
            <w:b/>
            <w:bCs/>
            <w:i/>
            <w:iCs/>
          </w:rPr>
          <w:delText>Constitutional Amendment</w:delText>
        </w:r>
      </w:del>
    </w:p>
    <w:p w14:paraId="53B3CB50" w14:textId="6D312E59" w:rsidR="008E04F7" w:rsidRPr="008E04F7" w:rsidDel="00046E5F" w:rsidRDefault="008E04F7" w:rsidP="00586A9D">
      <w:pPr>
        <w:rPr>
          <w:del w:id="958" w:author="Joseph Taggart" w:date="2023-12-19T15:18:00Z"/>
        </w:rPr>
      </w:pPr>
      <w:r w:rsidRPr="00046E5F">
        <w:t xml:space="preserve">In </w:t>
      </w:r>
      <w:ins w:id="959" w:author="Joseph Taggart" w:date="2023-12-19T15:16:00Z">
        <w:r w:rsidR="0043518F" w:rsidRPr="00046E5F">
          <w:t xml:space="preserve">October </w:t>
        </w:r>
      </w:ins>
      <w:r w:rsidRPr="00046E5F">
        <w:t>2023,</w:t>
      </w:r>
      <w:del w:id="960" w:author="Joseph Taggart" w:date="2023-12-19T14:17:00Z">
        <w:r w:rsidRPr="00046E5F" w:rsidDel="00776BD8">
          <w:delText xml:space="preserve"> the Louisiana legislature proposed </w:delText>
        </w:r>
      </w:del>
      <w:ins w:id="961" w:author="Joseph Taggart" w:date="2023-12-19T14:17:00Z">
        <w:r w:rsidR="00776BD8" w:rsidRPr="00046E5F">
          <w:t xml:space="preserve"> Louisiana voters approved </w:t>
        </w:r>
      </w:ins>
      <w:r w:rsidRPr="00046E5F">
        <w:t>a constitutional amendment that</w:t>
      </w:r>
      <w:del w:id="962" w:author="Joseph Taggart" w:date="2023-12-19T14:17:00Z">
        <w:r w:rsidRPr="00046E5F" w:rsidDel="00776BD8">
          <w:delText xml:space="preserve"> would prohibit </w:delText>
        </w:r>
      </w:del>
      <w:ins w:id="963" w:author="Joseph Taggart" w:date="2023-12-19T15:17:00Z">
        <w:r w:rsidR="00046E5F" w:rsidRPr="00046E5F">
          <w:t xml:space="preserve"> authorized local governing authorities to deny or revoke an exemption for residential property of an otherwise qualifying nonprofit entity if it is determined that: </w:t>
        </w:r>
        <w:r w:rsidR="00046E5F" w:rsidRPr="00046E5F">
          <w:rPr>
            <w:rPrChange w:id="964" w:author="Joseph Taggart" w:date="2023-12-19T15:18:00Z">
              <w:rPr>
                <w:highlight w:val="yellow"/>
              </w:rPr>
            </w:rPrChange>
          </w:rPr>
          <w:t>(1) the property is leased as housing and is in a state of disrepair, in manifest conditions which endanger the health or safety of the public; and (2) the property owner habitually neglects maintenance of the property as evidenced by three or more sustained code enforcement violations in the previous 12 months for matters that endanger the health or safety of residents of the property, or of persons in the area surrounding the property. “Matters deemed to endanger health or safety” include: structural instability due to deterioration; toxic ventilation; contaminated or inoperable water supplies; holes, breaks, rotting materials, or mold; roof defects that admit rain; hazardous electrical systems; and/or inactive or inoperable fire detection systems.</w:t>
        </w:r>
        <w:r w:rsidR="00046E5F" w:rsidRPr="00046E5F">
          <w:rPr>
            <w:rStyle w:val="FootnoteReference"/>
            <w:rPrChange w:id="965" w:author="Joseph Taggart" w:date="2023-12-19T15:18:00Z">
              <w:rPr>
                <w:rStyle w:val="FootnoteReference"/>
                <w:highlight w:val="yellow"/>
              </w:rPr>
            </w:rPrChange>
          </w:rPr>
          <w:footnoteReference w:id="58"/>
        </w:r>
      </w:ins>
      <w:ins w:id="968" w:author="Joseph Taggart" w:date="2023-12-19T15:18:00Z">
        <w:r w:rsidR="00046E5F" w:rsidRPr="00046E5F">
          <w:t xml:space="preserve"> </w:t>
        </w:r>
      </w:ins>
      <w:del w:id="969" w:author="Joseph Taggart" w:date="2023-12-19T15:16:00Z">
        <w:r w:rsidRPr="00046E5F" w:rsidDel="0043518F">
          <w:delText xml:space="preserve">a property tax exemption for </w:delText>
        </w:r>
      </w:del>
      <w:del w:id="970" w:author="Joseph Taggart" w:date="2023-12-19T15:18:00Z">
        <w:r w:rsidRPr="00046E5F" w:rsidDel="00046E5F">
          <w:delText>residential property owned by a nonprofit entity that is in such a state of disrepair that the local parish or municipality governing authority determines that the property endangers the health or safety of the public.</w:delText>
        </w:r>
        <w:r w:rsidRPr="00046E5F" w:rsidDel="00046E5F">
          <w:rPr>
            <w:b/>
            <w:bCs/>
            <w:vertAlign w:val="superscript"/>
          </w:rPr>
          <w:fldChar w:fldCharType="begin"/>
        </w:r>
        <w:r w:rsidRPr="00046E5F" w:rsidDel="00046E5F">
          <w:rPr>
            <w:b/>
            <w:bCs/>
            <w:vertAlign w:val="superscript"/>
          </w:rPr>
          <w:delInstrText>HYPERLINK "https://www.bloomberglaw.com/product/tax/document/25396498472" \l "D91B7130B120470EAB570B8733BC9159D91B7130B120470EAB570B8733BC9159"</w:delInstrText>
        </w:r>
        <w:r w:rsidRPr="00046E5F" w:rsidDel="00046E5F">
          <w:rPr>
            <w:b/>
            <w:bCs/>
            <w:vertAlign w:val="superscript"/>
          </w:rPr>
        </w:r>
        <w:r w:rsidRPr="00046E5F" w:rsidDel="00046E5F">
          <w:rPr>
            <w:b/>
            <w:bCs/>
            <w:vertAlign w:val="superscript"/>
          </w:rPr>
          <w:fldChar w:fldCharType="separate"/>
        </w:r>
        <w:r w:rsidRPr="00046E5F" w:rsidDel="00046E5F">
          <w:rPr>
            <w:rStyle w:val="Hyperlink"/>
            <w:b/>
            <w:bCs/>
            <w:vertAlign w:val="superscript"/>
          </w:rPr>
          <w:delText>828</w:delText>
        </w:r>
        <w:r w:rsidRPr="00046E5F" w:rsidDel="00046E5F">
          <w:fldChar w:fldCharType="end"/>
        </w:r>
      </w:del>
    </w:p>
    <w:p w14:paraId="338B9754" w14:textId="5F189D8F" w:rsidR="008E04F7" w:rsidDel="00046E5F" w:rsidRDefault="008E04F7" w:rsidP="00586A9D">
      <w:pPr>
        <w:rPr>
          <w:del w:id="971" w:author="Joseph Taggart" w:date="2023-12-19T15:18:00Z"/>
        </w:rPr>
      </w:pPr>
      <w:del w:id="972" w:author="Joseph Taggart" w:date="2023-12-19T15:18:00Z">
        <w:r w:rsidRPr="008E04F7" w:rsidDel="00046E5F">
          <w:rPr>
            <w:b/>
            <w:bCs/>
            <w:vertAlign w:val="superscript"/>
          </w:rPr>
          <w:fldChar w:fldCharType="begin"/>
        </w:r>
        <w:r w:rsidRPr="008E04F7" w:rsidDel="00046E5F">
          <w:rPr>
            <w:b/>
            <w:bCs/>
            <w:vertAlign w:val="superscript"/>
          </w:rPr>
          <w:delInstrText>HYPERLINK "https://www.bloomberglaw.com/product/tax/document/25396498472" \l "D91B7130B120470EAB570B8733BC9159"</w:delInstrText>
        </w:r>
        <w:r w:rsidRPr="008E04F7" w:rsidDel="00046E5F">
          <w:rPr>
            <w:b/>
            <w:bCs/>
            <w:vertAlign w:val="superscript"/>
          </w:rPr>
        </w:r>
        <w:r w:rsidRPr="008E04F7" w:rsidDel="00046E5F">
          <w:rPr>
            <w:b/>
            <w:bCs/>
            <w:vertAlign w:val="superscript"/>
          </w:rPr>
          <w:fldChar w:fldCharType="separate"/>
        </w:r>
        <w:r w:rsidRPr="008E04F7" w:rsidDel="00046E5F">
          <w:rPr>
            <w:rStyle w:val="Hyperlink"/>
            <w:b/>
            <w:bCs/>
            <w:vertAlign w:val="superscript"/>
          </w:rPr>
          <w:delText>828</w:delText>
        </w:r>
        <w:r w:rsidRPr="008E04F7" w:rsidDel="00046E5F">
          <w:fldChar w:fldCharType="end"/>
        </w:r>
        <w:r w:rsidRPr="008E04F7" w:rsidDel="00046E5F">
          <w:delText> La. Const. art. VII, § 21(B), </w:delText>
        </w:r>
        <w:r w:rsidRPr="008E04F7" w:rsidDel="00046E5F">
          <w:rPr>
            <w:i/>
            <w:iCs/>
          </w:rPr>
          <w:delText xml:space="preserve">as amended </w:delText>
        </w:r>
        <w:r w:rsidRPr="00F1557D" w:rsidDel="00046E5F">
          <w:rPr>
            <w:i/>
            <w:iCs/>
          </w:rPr>
          <w:delText>by</w:delText>
        </w:r>
        <w:r w:rsidRPr="00F1557D" w:rsidDel="00046E5F">
          <w:delText> </w:delText>
        </w:r>
      </w:del>
      <w:del w:id="973" w:author="Joseph Taggart" w:date="2023-12-19T14:01:00Z">
        <w:r w:rsidRPr="00F1557D" w:rsidDel="00F1557D">
          <w:fldChar w:fldCharType="begin"/>
        </w:r>
        <w:r w:rsidRPr="00F1557D" w:rsidDel="00F1557D">
          <w:delInstrText>HYPERLINK "https://www.bloomberglaw.com/product/tax/document/1?citation=2023r%20la%20hb%2048&amp;amp;summary=yes" \l "jcite"</w:delInstrText>
        </w:r>
        <w:r w:rsidRPr="00F1557D" w:rsidDel="00F1557D">
          <w:fldChar w:fldCharType="separate"/>
        </w:r>
        <w:r w:rsidRPr="00F1557D" w:rsidDel="00F1557D">
          <w:rPr>
            <w:rPrChange w:id="974" w:author="Joseph Taggart" w:date="2023-12-19T14:01:00Z">
              <w:rPr>
                <w:rStyle w:val="Hyperlink"/>
                <w:b/>
                <w:bCs/>
              </w:rPr>
            </w:rPrChange>
          </w:rPr>
          <w:delText>2023 La. H.B. 48</w:delText>
        </w:r>
        <w:r w:rsidRPr="00F1557D" w:rsidDel="00F1557D">
          <w:fldChar w:fldCharType="end"/>
        </w:r>
      </w:del>
      <w:del w:id="975" w:author="Joseph Taggart" w:date="2023-12-19T15:18:00Z">
        <w:r w:rsidRPr="00F1557D" w:rsidDel="00046E5F">
          <w:delText xml:space="preserve">, </w:delText>
        </w:r>
        <w:r w:rsidRPr="008E04F7" w:rsidDel="00046E5F">
          <w:delText xml:space="preserve">§ 1, </w:delText>
        </w:r>
      </w:del>
      <w:del w:id="976" w:author="Joseph Taggart" w:date="2023-12-19T13:59:00Z">
        <w:r w:rsidRPr="008E04F7" w:rsidDel="00F1557D">
          <w:delText>if approved by voters on Oct. 14, 2023 (applicable to tax years beginning on or after</w:delText>
        </w:r>
      </w:del>
      <w:del w:id="977" w:author="Joseph Taggart" w:date="2023-12-19T15:18:00Z">
        <w:r w:rsidRPr="00F1557D" w:rsidDel="00046E5F">
          <w:delText xml:space="preserve"> </w:delText>
        </w:r>
        <w:r w:rsidRPr="008E04F7" w:rsidDel="00046E5F">
          <w:delText>Jan. 1, 2024</w:delText>
        </w:r>
      </w:del>
      <w:del w:id="978" w:author="Joseph Taggart" w:date="2023-12-19T13:59:00Z">
        <w:r w:rsidRPr="008E04F7" w:rsidDel="00F1557D">
          <w:delText>)</w:delText>
        </w:r>
      </w:del>
      <w:del w:id="979" w:author="Joseph Taggart" w:date="2023-12-19T15:18:00Z">
        <w:r w:rsidRPr="008E04F7" w:rsidDel="00046E5F">
          <w:delText>.</w:delText>
        </w:r>
      </w:del>
    </w:p>
    <w:p w14:paraId="0934BC0F" w14:textId="4E615535" w:rsidR="0043518F" w:rsidRDefault="0043518F" w:rsidP="00046E5F">
      <w:pPr>
        <w:rPr>
          <w:ins w:id="980" w:author="Joseph Taggart" w:date="2023-12-19T15:13:00Z"/>
        </w:rPr>
      </w:pPr>
    </w:p>
    <w:p w14:paraId="6DC50900" w14:textId="77777777" w:rsidR="008E04F7" w:rsidRDefault="008E04F7" w:rsidP="008E04F7"/>
    <w:p w14:paraId="3777D80F" w14:textId="77777777" w:rsidR="008E04F7" w:rsidRDefault="008E04F7" w:rsidP="008E04F7"/>
    <w:p w14:paraId="64ECE8ED" w14:textId="77777777" w:rsidR="008E04F7" w:rsidRDefault="008E04F7" w:rsidP="008E04F7"/>
    <w:p w14:paraId="3976B8B1" w14:textId="77777777" w:rsidR="008E04F7" w:rsidRDefault="008E04F7" w:rsidP="008E04F7"/>
    <w:p w14:paraId="5AAD0D03" w14:textId="77777777" w:rsidR="008E04F7" w:rsidRPr="008E04F7" w:rsidRDefault="008E04F7" w:rsidP="008E04F7"/>
    <w:p w14:paraId="0D392E23" w14:textId="77777777" w:rsidR="008E04F7" w:rsidRPr="008E04F7" w:rsidRDefault="008E04F7" w:rsidP="008E04F7">
      <w:r w:rsidRPr="008E04F7">
        <w:rPr>
          <w:b/>
          <w:bCs/>
        </w:rPr>
        <w:t>17.6. </w:t>
      </w:r>
      <w:r w:rsidRPr="008E04F7">
        <w:t> </w:t>
      </w:r>
      <w:r w:rsidRPr="008E04F7">
        <w:rPr>
          <w:b/>
          <w:bCs/>
        </w:rPr>
        <w:t>Charitable Organizations</w:t>
      </w:r>
      <w:r w:rsidRPr="008E04F7">
        <w:t> — </w:t>
      </w:r>
      <w:hyperlink r:id="rId37" w:history="1">
        <w:r w:rsidRPr="008E04F7">
          <w:rPr>
            <w:rStyle w:val="Hyperlink"/>
            <w:b/>
            <w:bCs/>
          </w:rPr>
          <w:t>Compare </w:t>
        </w:r>
      </w:hyperlink>
    </w:p>
    <w:p w14:paraId="774A3B2A" w14:textId="147F1F05" w:rsidR="008E04F7" w:rsidRPr="00D517D2" w:rsidRDefault="008E04F7" w:rsidP="008E04F7">
      <w:pPr>
        <w:rPr>
          <w:ins w:id="981" w:author="Joseph Taggart" w:date="2023-12-19T13:54:00Z"/>
        </w:rPr>
      </w:pPr>
      <w:ins w:id="982" w:author="Joseph Taggart" w:date="2023-12-19T13:54:00Z">
        <w:r w:rsidRPr="00D517D2">
          <w:t xml:space="preserve">Louisiana </w:t>
        </w:r>
        <w:r>
          <w:t xml:space="preserve">exempts from property taxes all </w:t>
        </w:r>
        <w:r w:rsidRPr="00D517D2">
          <w:t xml:space="preserve">qualifying property owned by a nonprofit corporation or association </w:t>
        </w:r>
        <w:r>
          <w:t xml:space="preserve">that is organized and </w:t>
        </w:r>
        <w:r w:rsidRPr="00D517D2">
          <w:t>operated exclusively for</w:t>
        </w:r>
      </w:ins>
      <w:ins w:id="983" w:author="Joseph Taggart" w:date="2023-12-19T14:38:00Z">
        <w:r w:rsidR="007A6D4A">
          <w:t xml:space="preserve"> charitable </w:t>
        </w:r>
      </w:ins>
      <w:ins w:id="984" w:author="Joseph Taggart" w:date="2023-12-19T13:54:00Z">
        <w:r w:rsidRPr="00D517D2">
          <w:t>purposes</w:t>
        </w:r>
        <w:r>
          <w:t>.</w:t>
        </w:r>
        <w:r>
          <w:rPr>
            <w:rStyle w:val="FootnoteReference"/>
          </w:rPr>
          <w:footnoteReference w:id="59"/>
        </w:r>
        <w:r w:rsidRPr="00D517D2">
          <w:t xml:space="preserve">  </w:t>
        </w:r>
      </w:ins>
    </w:p>
    <w:p w14:paraId="75CCA733" w14:textId="1C240EDC" w:rsidR="008E04F7" w:rsidRPr="00D517D2" w:rsidRDefault="008E04F7" w:rsidP="008E04F7">
      <w:pPr>
        <w:rPr>
          <w:ins w:id="989" w:author="Joseph Taggart" w:date="2023-12-19T13:54:00Z"/>
        </w:rPr>
      </w:pPr>
      <w:ins w:id="990" w:author="Joseph Taggart" w:date="2023-12-19T13:54:00Z">
        <w:r>
          <w:t xml:space="preserve">Such exempt </w:t>
        </w:r>
        <w:r w:rsidRPr="00D517D2">
          <w:t>property is assessed at</w:t>
        </w:r>
        <w:r>
          <w:t xml:space="preserve"> </w:t>
        </w:r>
      </w:ins>
      <w:ins w:id="991" w:author="Joseph Taggart" w:date="2023-12-19T14:38:00Z">
        <w:r w:rsidR="007A6D4A">
          <w:t>a percentage</w:t>
        </w:r>
      </w:ins>
      <w:ins w:id="992" w:author="Joseph Taggart" w:date="2023-12-19T13:54:00Z">
        <w:r>
          <w:t xml:space="preserve"> of its</w:t>
        </w:r>
        <w:r w:rsidRPr="00D517D2">
          <w:t xml:space="preserve"> fair market value and </w:t>
        </w:r>
        <w:r>
          <w:t xml:space="preserve">is </w:t>
        </w:r>
        <w:r w:rsidRPr="00D517D2">
          <w:t xml:space="preserve">listed on the exempt </w:t>
        </w:r>
        <w:r>
          <w:t xml:space="preserve">tax </w:t>
        </w:r>
        <w:r w:rsidRPr="00D517D2">
          <w:t>roll</w:t>
        </w:r>
        <w:r>
          <w:t xml:space="preserve">. Unless otherwise provided by law, religious, charitable, welfare, fraternal, and educational property </w:t>
        </w:r>
        <w:r w:rsidRPr="00D517D2">
          <w:t>is not exempt from parcel taxes.</w:t>
        </w:r>
        <w:r>
          <w:rPr>
            <w:rStyle w:val="FootnoteReference"/>
          </w:rPr>
          <w:footnoteReference w:id="60"/>
        </w:r>
        <w:r w:rsidRPr="00D517D2">
          <w:t xml:space="preserve"> </w:t>
        </w:r>
      </w:ins>
    </w:p>
    <w:p w14:paraId="473753ED" w14:textId="77777777" w:rsidR="008E04F7" w:rsidRPr="00D517D2" w:rsidRDefault="008E04F7" w:rsidP="008E04F7">
      <w:pPr>
        <w:rPr>
          <w:ins w:id="995" w:author="Joseph Taggart" w:date="2023-12-19T13:54:00Z"/>
        </w:rPr>
      </w:pPr>
      <w:ins w:id="996" w:author="Joseph Taggart" w:date="2023-12-19T13:54:00Z">
        <w:r>
          <w:t xml:space="preserve">Specifically, qualifying exempt </w:t>
        </w:r>
        <w:r w:rsidRPr="00D517D2">
          <w:t xml:space="preserve">property </w:t>
        </w:r>
        <w:r>
          <w:t>must satisfy the following</w:t>
        </w:r>
        <w:r w:rsidRPr="00D517D2">
          <w:t>:</w:t>
        </w:r>
      </w:ins>
    </w:p>
    <w:p w14:paraId="309B8370" w14:textId="77777777" w:rsidR="008E04F7" w:rsidRDefault="008E04F7" w:rsidP="008E04F7">
      <w:pPr>
        <w:rPr>
          <w:ins w:id="997" w:author="Joseph Taggart" w:date="2023-12-19T13:54:00Z"/>
        </w:rPr>
      </w:pPr>
      <w:ins w:id="998" w:author="Joseph Taggart" w:date="2023-12-19T13:54:00Z">
        <w:r w:rsidRPr="00D517D2">
          <w:t>•</w:t>
        </w:r>
        <w:r w:rsidRPr="00D517D2">
          <w:rPr>
            <w:rFonts w:ascii="Arial" w:hAnsi="Arial" w:cs="Arial"/>
          </w:rPr>
          <w:t> </w:t>
        </w:r>
        <w:r>
          <w:t xml:space="preserve"> qualifying </w:t>
        </w:r>
        <w:r w:rsidRPr="00D517D2">
          <w:t>property must be</w:t>
        </w:r>
        <w:r>
          <w:t xml:space="preserve"> owned </w:t>
        </w:r>
        <w:r w:rsidRPr="00D517D2">
          <w:t xml:space="preserve">by a </w:t>
        </w:r>
        <w:r>
          <w:t xml:space="preserve">qualifying </w:t>
        </w:r>
        <w:r w:rsidRPr="00D517D2">
          <w:t>nonprofit</w:t>
        </w:r>
        <w:r>
          <w:t xml:space="preserve"> entity;</w:t>
        </w:r>
        <w:r>
          <w:rPr>
            <w:rStyle w:val="FootnoteReference"/>
          </w:rPr>
          <w:footnoteReference w:id="61"/>
        </w:r>
      </w:ins>
    </w:p>
    <w:p w14:paraId="590E3F72" w14:textId="77777777" w:rsidR="008E04F7" w:rsidRPr="00D517D2" w:rsidRDefault="008E04F7" w:rsidP="008E04F7">
      <w:pPr>
        <w:pStyle w:val="ListParagraph"/>
        <w:numPr>
          <w:ilvl w:val="0"/>
          <w:numId w:val="2"/>
        </w:numPr>
        <w:ind w:left="360"/>
        <w:rPr>
          <w:ins w:id="1003" w:author="Joseph Taggart" w:date="2023-12-19T13:54:00Z"/>
        </w:rPr>
      </w:pPr>
      <w:ins w:id="1004" w:author="Joseph Taggart" w:date="2023-12-19T13:54:00Z">
        <w:r>
          <w:t xml:space="preserve">the nonprofit entity must be </w:t>
        </w:r>
        <w:r w:rsidRPr="00D517D2">
          <w:t>organized exclusively for</w:t>
        </w:r>
        <w:r>
          <w:t xml:space="preserve"> a constitutionally exempt purpose</w:t>
        </w:r>
        <w:r w:rsidRPr="00D517D2">
          <w:t>;</w:t>
        </w:r>
        <w:r>
          <w:rPr>
            <w:rStyle w:val="FootnoteReference"/>
          </w:rPr>
          <w:footnoteReference w:id="62"/>
        </w:r>
      </w:ins>
    </w:p>
    <w:p w14:paraId="12A4D780" w14:textId="77777777" w:rsidR="008E04F7" w:rsidRPr="00D517D2" w:rsidRDefault="008E04F7" w:rsidP="008E04F7">
      <w:pPr>
        <w:rPr>
          <w:ins w:id="1009" w:author="Joseph Taggart" w:date="2023-12-19T13:54:00Z"/>
        </w:rPr>
      </w:pPr>
      <w:ins w:id="1010" w:author="Joseph Taggart" w:date="2023-12-19T13:54:00Z">
        <w:r w:rsidRPr="00D517D2">
          <w:t>•</w:t>
        </w:r>
        <w:r w:rsidRPr="00D517D2">
          <w:rPr>
            <w:rFonts w:ascii="Arial" w:hAnsi="Arial" w:cs="Arial"/>
          </w:rPr>
          <w:t> </w:t>
        </w:r>
        <w:r w:rsidRPr="00D517D2">
          <w:t xml:space="preserve"> the</w:t>
        </w:r>
        <w:r>
          <w:t xml:space="preserve"> nonprofit entity’s</w:t>
        </w:r>
        <w:r w:rsidRPr="00D517D2">
          <w:t xml:space="preserve"> net earnings</w:t>
        </w:r>
        <w:r>
          <w:t xml:space="preserve"> cannot </w:t>
        </w:r>
        <w:r w:rsidRPr="00D517D2">
          <w:t>benefit any</w:t>
        </w:r>
        <w:r>
          <w:t xml:space="preserve"> shareholder </w:t>
        </w:r>
        <w:r w:rsidRPr="00D517D2">
          <w:t>or member;</w:t>
        </w:r>
        <w:r>
          <w:rPr>
            <w:rStyle w:val="FootnoteReference"/>
          </w:rPr>
          <w:footnoteReference w:id="63"/>
        </w:r>
      </w:ins>
    </w:p>
    <w:p w14:paraId="58EC103B" w14:textId="77777777" w:rsidR="008E04F7" w:rsidRPr="00D517D2" w:rsidRDefault="008E04F7" w:rsidP="008E04F7">
      <w:pPr>
        <w:rPr>
          <w:ins w:id="1015" w:author="Joseph Taggart" w:date="2023-12-19T13:54:00Z"/>
        </w:rPr>
      </w:pPr>
      <w:ins w:id="1016" w:author="Joseph Taggart" w:date="2023-12-19T13:54:00Z">
        <w:r w:rsidRPr="00D517D2">
          <w:lastRenderedPageBreak/>
          <w:t>•</w:t>
        </w:r>
        <w:r w:rsidRPr="00D517D2">
          <w:rPr>
            <w:rFonts w:ascii="Arial" w:hAnsi="Arial" w:cs="Arial"/>
          </w:rPr>
          <w:t> </w:t>
        </w:r>
        <w:r w:rsidRPr="00D517D2">
          <w:t>the nonprofit</w:t>
        </w:r>
        <w:r>
          <w:t xml:space="preserve"> entity </w:t>
        </w:r>
        <w:r w:rsidRPr="00D517D2">
          <w:t xml:space="preserve">must </w:t>
        </w:r>
        <w:r>
          <w:t xml:space="preserve">also </w:t>
        </w:r>
        <w:r w:rsidRPr="00D517D2">
          <w:t xml:space="preserve">be exempt from federal </w:t>
        </w:r>
        <w:r>
          <w:t>and/</w:t>
        </w:r>
        <w:r w:rsidRPr="00D517D2">
          <w:t>or state income</w:t>
        </w:r>
        <w:r>
          <w:t xml:space="preserve"> taxes</w:t>
        </w:r>
        <w:r w:rsidRPr="00D517D2">
          <w:t>;</w:t>
        </w:r>
        <w:r>
          <w:rPr>
            <w:rStyle w:val="FootnoteReference"/>
          </w:rPr>
          <w:footnoteReference w:id="64"/>
        </w:r>
        <w:r w:rsidRPr="00D517D2">
          <w:t xml:space="preserve"> and</w:t>
        </w:r>
      </w:ins>
    </w:p>
    <w:p w14:paraId="73379341" w14:textId="77777777" w:rsidR="008E04F7" w:rsidRDefault="008E04F7" w:rsidP="008E04F7">
      <w:pPr>
        <w:rPr>
          <w:ins w:id="1021" w:author="Joseph Taggart" w:date="2023-12-19T14:49:00Z"/>
        </w:rPr>
      </w:pPr>
      <w:ins w:id="1022" w:author="Joseph Taggart" w:date="2023-12-19T13:54:00Z">
        <w:r w:rsidRPr="00D517D2">
          <w:t>•</w:t>
        </w:r>
        <w:r w:rsidRPr="00D517D2">
          <w:rPr>
            <w:rFonts w:ascii="Arial" w:hAnsi="Arial" w:cs="Arial"/>
          </w:rPr>
          <w:t> </w:t>
        </w:r>
        <w:r>
          <w:t xml:space="preserve"> qualifying </w:t>
        </w:r>
        <w:r w:rsidRPr="00D517D2">
          <w:t>property</w:t>
        </w:r>
        <w:r>
          <w:t xml:space="preserve"> cannot </w:t>
        </w:r>
        <w:r w:rsidRPr="00D517D2">
          <w:t xml:space="preserve">be owned, operated, leased, or used for commercial purposes unrelated to the </w:t>
        </w:r>
        <w:r>
          <w:t xml:space="preserve">nonprofit entity’s </w:t>
        </w:r>
        <w:r w:rsidRPr="00D517D2">
          <w:t>exempt purposes</w:t>
        </w:r>
        <w:r>
          <w:t>.</w:t>
        </w:r>
        <w:r>
          <w:rPr>
            <w:rStyle w:val="FootnoteReference"/>
          </w:rPr>
          <w:footnoteReference w:id="65"/>
        </w:r>
      </w:ins>
    </w:p>
    <w:p w14:paraId="36F8EB6B" w14:textId="77777777" w:rsidR="00AE5FA8" w:rsidRPr="008E04F7" w:rsidRDefault="00AE5FA8" w:rsidP="00AE5FA8">
      <w:pPr>
        <w:rPr>
          <w:ins w:id="1027" w:author="Joseph Taggart" w:date="2023-12-19T15:29:00Z"/>
        </w:rPr>
      </w:pPr>
      <w:ins w:id="1028" w:author="Joseph Taggart" w:date="2023-12-19T15:29:00Z">
        <w:r w:rsidRPr="00314AC9">
          <w:rPr>
            <w:b/>
            <w:i/>
          </w:rPr>
          <w:t>Planning Point</w:t>
        </w:r>
        <w:r w:rsidRPr="008E04F7">
          <w:rPr>
            <w:b/>
            <w:bCs/>
            <w:i/>
            <w:iCs/>
          </w:rPr>
          <w:t>:</w:t>
        </w:r>
        <w:r w:rsidRPr="008E04F7">
          <w:rPr>
            <w:b/>
            <w:bCs/>
          </w:rPr>
          <w:t> </w:t>
        </w:r>
        <w:r w:rsidRPr="008E04F7">
          <w:t>The Louisiana Attorney General opined that property owned by nonprofit organizations might be exempt from ad valorem taxation if the assessor found that the organizations were organized exclusively for qualifying purposes. Thus, organizations providing the assessor with proof of their 501(c)(3) nonprofit status, evidence showing exemption from federal and state income taxes, and mission statements demonstrating that their purpose was to provide charitable or educational assistance to entrepreneurs could be eligible for the exemption. However, the Attorney General concluded that the assessor, the parish governing authority, the Louisiana Tax Commission, and the courts are the proper entities to make the factual determination of whether an organization is exclusively organized for qualifying purposes.</w:t>
        </w:r>
        <w:r w:rsidRPr="008E04F7">
          <w:rPr>
            <w:b/>
            <w:bCs/>
            <w:vertAlign w:val="superscript"/>
          </w:rPr>
          <w:fldChar w:fldCharType="begin"/>
        </w:r>
        <w:r w:rsidRPr="008E04F7">
          <w:rPr>
            <w:b/>
            <w:bCs/>
            <w:vertAlign w:val="superscript"/>
          </w:rPr>
          <w:instrText>HYPERLINK "https://www.bloomberglaw.com/product/tax/document/25396498472" \l "3F1D376D47FB4E67B485A5DBDC844E313F1D376D47FB4E67B485A5DBDC844E31"</w:instrText>
        </w:r>
        <w:r w:rsidRPr="008E04F7">
          <w:rPr>
            <w:b/>
            <w:bCs/>
            <w:vertAlign w:val="superscript"/>
          </w:rPr>
        </w:r>
        <w:r w:rsidRPr="008E04F7">
          <w:rPr>
            <w:b/>
            <w:bCs/>
            <w:vertAlign w:val="superscript"/>
          </w:rPr>
          <w:fldChar w:fldCharType="separate"/>
        </w:r>
        <w:r w:rsidRPr="008E04F7">
          <w:rPr>
            <w:rStyle w:val="Hyperlink"/>
            <w:b/>
            <w:bCs/>
            <w:vertAlign w:val="superscript"/>
          </w:rPr>
          <w:t>834</w:t>
        </w:r>
        <w:r w:rsidRPr="008E04F7">
          <w:fldChar w:fldCharType="end"/>
        </w:r>
      </w:ins>
    </w:p>
    <w:p w14:paraId="066C367A" w14:textId="77777777" w:rsidR="00AE5FA8" w:rsidRPr="008E04F7" w:rsidRDefault="00AE5FA8" w:rsidP="00AE5FA8">
      <w:pPr>
        <w:rPr>
          <w:ins w:id="1029" w:author="Joseph Taggart" w:date="2023-12-19T15:29:00Z"/>
        </w:rPr>
      </w:pPr>
      <w:ins w:id="1030" w:author="Joseph Taggart" w:date="2023-12-19T15:29:00Z">
        <w:r w:rsidRPr="008E04F7">
          <w:rPr>
            <w:b/>
            <w:bCs/>
            <w:vertAlign w:val="superscript"/>
          </w:rPr>
          <w:fldChar w:fldCharType="begin"/>
        </w:r>
        <w:r w:rsidRPr="008E04F7">
          <w:rPr>
            <w:b/>
            <w:bCs/>
            <w:vertAlign w:val="superscript"/>
          </w:rPr>
          <w:instrText>HYPERLINK "https://www.bloomberglaw.com/product/tax/document/25396498472" \l "3F1D376D47FB4E67B485A5DBDC844E31"</w:instrText>
        </w:r>
        <w:r w:rsidRPr="008E04F7">
          <w:rPr>
            <w:b/>
            <w:bCs/>
            <w:vertAlign w:val="superscript"/>
          </w:rPr>
        </w:r>
        <w:r w:rsidRPr="008E04F7">
          <w:rPr>
            <w:b/>
            <w:bCs/>
            <w:vertAlign w:val="superscript"/>
          </w:rPr>
          <w:fldChar w:fldCharType="separate"/>
        </w:r>
        <w:r w:rsidRPr="008E04F7">
          <w:rPr>
            <w:rStyle w:val="Hyperlink"/>
            <w:b/>
            <w:bCs/>
            <w:vertAlign w:val="superscript"/>
          </w:rPr>
          <w:t>834</w:t>
        </w:r>
        <w:r w:rsidRPr="008E04F7">
          <w:fldChar w:fldCharType="end"/>
        </w:r>
        <w:r w:rsidRPr="008E04F7">
          <w:t> </w:t>
        </w:r>
        <w:r w:rsidRPr="008E04F7">
          <w:fldChar w:fldCharType="begin"/>
        </w:r>
        <w:r w:rsidRPr="008E04F7">
          <w:instrText>HYPERLINK "https://www.bloomberglaw.com/product/tax/document/1?citation=la%20att%20general%20opinion%2020-0091&amp;amp;summary=yes" \l "jcite"</w:instrText>
        </w:r>
        <w:r w:rsidRPr="008E04F7">
          <w:fldChar w:fldCharType="separate"/>
        </w:r>
        <w:r w:rsidRPr="008E04F7">
          <w:rPr>
            <w:rStyle w:val="Hyperlink"/>
            <w:b/>
            <w:bCs/>
          </w:rPr>
          <w:t>Louisiana Attorney General Opinion No. 20-0091</w:t>
        </w:r>
        <w:r w:rsidRPr="008E04F7">
          <w:fldChar w:fldCharType="end"/>
        </w:r>
        <w:r w:rsidRPr="008E04F7">
          <w:t> (Feb. 1, 2021).</w:t>
        </w:r>
      </w:ins>
    </w:p>
    <w:p w14:paraId="65ABA62A" w14:textId="1ED09EE5" w:rsidR="008E04F7" w:rsidRPr="009D44CA" w:rsidDel="00AC6A40" w:rsidRDefault="008E04F7" w:rsidP="008E04F7">
      <w:pPr>
        <w:rPr>
          <w:del w:id="1031" w:author="Joseph Taggart" w:date="2023-12-19T14:14:00Z"/>
          <w:i/>
          <w:rPrChange w:id="1032" w:author="Joseph Taggart" w:date="2023-12-20T11:46:00Z">
            <w:rPr>
              <w:del w:id="1033" w:author="Joseph Taggart" w:date="2023-12-19T14:14:00Z"/>
            </w:rPr>
          </w:rPrChange>
        </w:rPr>
      </w:pPr>
      <w:del w:id="1034" w:author="Joseph Taggart" w:date="2023-12-19T14:14:00Z">
        <w:r w:rsidRPr="009D44CA" w:rsidDel="00AC6A40">
          <w:rPr>
            <w:i/>
            <w:rPrChange w:id="1035" w:author="Joseph Taggart" w:date="2023-12-20T11:46:00Z">
              <w:rPr/>
            </w:rPrChange>
          </w:rPr>
          <w:delText>Louisiana provides an exemption for qualifying property held by charitable organizations.</w:delText>
        </w:r>
        <w:r w:rsidRPr="009D44CA" w:rsidDel="00AC6A40">
          <w:rPr>
            <w:bCs/>
            <w:i/>
            <w:vertAlign w:val="superscript"/>
            <w:rPrChange w:id="1036" w:author="Joseph Taggart" w:date="2023-12-20T11:46:00Z">
              <w:rPr>
                <w:b/>
                <w:bCs/>
                <w:vertAlign w:val="superscript"/>
              </w:rPr>
            </w:rPrChange>
          </w:rPr>
          <w:fldChar w:fldCharType="begin"/>
        </w:r>
        <w:r w:rsidRPr="009D44CA" w:rsidDel="00AC6A40">
          <w:rPr>
            <w:bCs/>
            <w:i/>
            <w:vertAlign w:val="superscript"/>
            <w:rPrChange w:id="1037" w:author="Joseph Taggart" w:date="2023-12-20T11:46:00Z">
              <w:rPr>
                <w:b/>
                <w:bCs/>
                <w:vertAlign w:val="superscript"/>
              </w:rPr>
            </w:rPrChange>
          </w:rPr>
          <w:delInstrText>HYPERLINK "https://www.bloomberglaw.com/product/tax/document/25396498472" \l "A2C79DD563994CF0889ADF70BC865C85A2C79DD563994CF0889ADF70BC865C85"</w:delInstrText>
        </w:r>
        <w:r w:rsidRPr="00CD076D" w:rsidDel="00AC6A40">
          <w:rPr>
            <w:bCs/>
            <w:i/>
            <w:vertAlign w:val="superscript"/>
          </w:rPr>
        </w:r>
        <w:r w:rsidRPr="009D44CA" w:rsidDel="00AC6A40">
          <w:rPr>
            <w:bCs/>
            <w:i/>
            <w:vertAlign w:val="superscript"/>
            <w:rPrChange w:id="1038" w:author="Joseph Taggart" w:date="2023-12-20T11:46:00Z">
              <w:rPr/>
            </w:rPrChange>
          </w:rPr>
          <w:fldChar w:fldCharType="separate"/>
        </w:r>
        <w:r w:rsidRPr="009D44CA" w:rsidDel="00AC6A40">
          <w:rPr>
            <w:rStyle w:val="Hyperlink"/>
            <w:bCs/>
            <w:i/>
            <w:vertAlign w:val="superscript"/>
            <w:rPrChange w:id="1039" w:author="Joseph Taggart" w:date="2023-12-20T11:46:00Z">
              <w:rPr>
                <w:rStyle w:val="Hyperlink"/>
                <w:b/>
                <w:bCs/>
                <w:vertAlign w:val="superscript"/>
              </w:rPr>
            </w:rPrChange>
          </w:rPr>
          <w:delText>829</w:delText>
        </w:r>
        <w:r w:rsidRPr="009D44CA" w:rsidDel="00AC6A40">
          <w:rPr>
            <w:i/>
            <w:rPrChange w:id="1040" w:author="Joseph Taggart" w:date="2023-12-20T11:46:00Z">
              <w:rPr/>
            </w:rPrChange>
          </w:rPr>
          <w:fldChar w:fldCharType="end"/>
        </w:r>
      </w:del>
    </w:p>
    <w:p w14:paraId="051294F8" w14:textId="37A88207" w:rsidR="008E04F7" w:rsidRPr="009D44CA" w:rsidDel="00AC6A40" w:rsidRDefault="008E04F7" w:rsidP="008E04F7">
      <w:pPr>
        <w:rPr>
          <w:del w:id="1041" w:author="Joseph Taggart" w:date="2023-12-19T14:14:00Z"/>
          <w:i/>
          <w:rPrChange w:id="1042" w:author="Joseph Taggart" w:date="2023-12-20T11:46:00Z">
            <w:rPr>
              <w:del w:id="1043" w:author="Joseph Taggart" w:date="2023-12-19T14:14:00Z"/>
            </w:rPr>
          </w:rPrChange>
        </w:rPr>
      </w:pPr>
      <w:del w:id="1044" w:author="Joseph Taggart" w:date="2023-12-19T14:14:00Z">
        <w:r w:rsidRPr="009D44CA" w:rsidDel="00AC6A40">
          <w:rPr>
            <w:bCs/>
            <w:i/>
            <w:vertAlign w:val="superscript"/>
            <w:rPrChange w:id="1045" w:author="Joseph Taggart" w:date="2023-12-20T11:46:00Z">
              <w:rPr>
                <w:b/>
                <w:bCs/>
                <w:vertAlign w:val="superscript"/>
              </w:rPr>
            </w:rPrChange>
          </w:rPr>
          <w:fldChar w:fldCharType="begin"/>
        </w:r>
        <w:r w:rsidRPr="009D44CA" w:rsidDel="00AC6A40">
          <w:rPr>
            <w:bCs/>
            <w:i/>
            <w:vertAlign w:val="superscript"/>
            <w:rPrChange w:id="1046" w:author="Joseph Taggart" w:date="2023-12-20T11:46:00Z">
              <w:rPr>
                <w:b/>
                <w:bCs/>
                <w:vertAlign w:val="superscript"/>
              </w:rPr>
            </w:rPrChange>
          </w:rPr>
          <w:delInstrText>HYPERLINK "https://www.bloomberglaw.com/product/tax/document/25396498472" \l "A2C79DD563994CF0889ADF70BC865C85"</w:delInstrText>
        </w:r>
        <w:r w:rsidRPr="00CD076D" w:rsidDel="00AC6A40">
          <w:rPr>
            <w:bCs/>
            <w:i/>
            <w:vertAlign w:val="superscript"/>
          </w:rPr>
        </w:r>
        <w:r w:rsidRPr="009D44CA" w:rsidDel="00AC6A40">
          <w:rPr>
            <w:bCs/>
            <w:i/>
            <w:vertAlign w:val="superscript"/>
            <w:rPrChange w:id="1047" w:author="Joseph Taggart" w:date="2023-12-20T11:46:00Z">
              <w:rPr/>
            </w:rPrChange>
          </w:rPr>
          <w:fldChar w:fldCharType="separate"/>
        </w:r>
        <w:r w:rsidRPr="009D44CA" w:rsidDel="00AC6A40">
          <w:rPr>
            <w:rStyle w:val="Hyperlink"/>
            <w:bCs/>
            <w:i/>
            <w:vertAlign w:val="superscript"/>
            <w:rPrChange w:id="1048" w:author="Joseph Taggart" w:date="2023-12-20T11:46:00Z">
              <w:rPr>
                <w:rStyle w:val="Hyperlink"/>
                <w:b/>
                <w:bCs/>
                <w:vertAlign w:val="superscript"/>
              </w:rPr>
            </w:rPrChange>
          </w:rPr>
          <w:delText>829</w:delText>
        </w:r>
        <w:r w:rsidRPr="009D44CA" w:rsidDel="00AC6A40">
          <w:rPr>
            <w:i/>
            <w:rPrChange w:id="1049" w:author="Joseph Taggart" w:date="2023-12-20T11:46:00Z">
              <w:rPr/>
            </w:rPrChange>
          </w:rPr>
          <w:fldChar w:fldCharType="end"/>
        </w:r>
        <w:r w:rsidRPr="009D44CA" w:rsidDel="00AC6A40">
          <w:rPr>
            <w:i/>
            <w:rPrChange w:id="1050" w:author="Joseph Taggart" w:date="2023-12-20T11:46:00Z">
              <w:rPr/>
            </w:rPrChange>
          </w:rPr>
          <w:delText> La. Const. art. VII, § 21; </w:delText>
        </w:r>
        <w:r w:rsidRPr="009D44CA" w:rsidDel="00AC6A40">
          <w:rPr>
            <w:i/>
            <w:rPrChange w:id="1051" w:author="Joseph Taggart" w:date="2023-12-20T11:46:00Z">
              <w:rPr/>
            </w:rPrChange>
          </w:rPr>
          <w:fldChar w:fldCharType="begin"/>
        </w:r>
        <w:r w:rsidRPr="009D44CA" w:rsidDel="00AC6A40">
          <w:rPr>
            <w:i/>
            <w:rPrChange w:id="1052" w:author="Joseph Taggart" w:date="2023-12-20T11:46:00Z">
              <w:rPr/>
            </w:rPrChange>
          </w:rPr>
          <w:delInstrText>HYPERLINK "https://www.bloomberglaw.com/product/tax/document/1?citation=La.%20Adm.%20Code%2061%3Av.103(a)&amp;amp;summary=yes" \l "jcite"</w:delInstrText>
        </w:r>
        <w:r w:rsidRPr="00CD076D" w:rsidDel="00AC6A40">
          <w:rPr>
            <w:i/>
          </w:rPr>
        </w:r>
        <w:r w:rsidRPr="009D44CA" w:rsidDel="00AC6A40">
          <w:rPr>
            <w:i/>
            <w:rPrChange w:id="1053" w:author="Joseph Taggart" w:date="2023-12-20T11:46:00Z">
              <w:rPr/>
            </w:rPrChange>
          </w:rPr>
          <w:fldChar w:fldCharType="separate"/>
        </w:r>
        <w:r w:rsidRPr="009D44CA" w:rsidDel="00AC6A40">
          <w:rPr>
            <w:rStyle w:val="Hyperlink"/>
            <w:bCs/>
            <w:i/>
            <w:rPrChange w:id="1054" w:author="Joseph Taggart" w:date="2023-12-20T11:46:00Z">
              <w:rPr>
                <w:rStyle w:val="Hyperlink"/>
                <w:b/>
                <w:bCs/>
              </w:rPr>
            </w:rPrChange>
          </w:rPr>
          <w:delText>La. Admin. Code tit. 61, Part V, § 103(A)</w:delText>
        </w:r>
        <w:r w:rsidRPr="009D44CA" w:rsidDel="00AC6A40">
          <w:rPr>
            <w:i/>
            <w:rPrChange w:id="1055" w:author="Joseph Taggart" w:date="2023-12-20T11:46:00Z">
              <w:rPr/>
            </w:rPrChange>
          </w:rPr>
          <w:fldChar w:fldCharType="end"/>
        </w:r>
        <w:r w:rsidRPr="009D44CA" w:rsidDel="00AC6A40">
          <w:rPr>
            <w:i/>
            <w:rPrChange w:id="1056" w:author="Joseph Taggart" w:date="2023-12-20T11:46:00Z">
              <w:rPr/>
            </w:rPrChange>
          </w:rPr>
          <w:delText>, </w:delText>
        </w:r>
        <w:r w:rsidRPr="009D44CA" w:rsidDel="00AC6A40">
          <w:rPr>
            <w:i/>
            <w:iCs/>
          </w:rPr>
          <w:delText>as amended by</w:delText>
        </w:r>
        <w:r w:rsidRPr="009D44CA" w:rsidDel="00AC6A40">
          <w:rPr>
            <w:i/>
            <w:rPrChange w:id="1057" w:author="Joseph Taggart" w:date="2023-12-20T11:46:00Z">
              <w:rPr/>
            </w:rPrChange>
          </w:rPr>
          <w:delText> </w:delText>
        </w:r>
        <w:r w:rsidRPr="009D44CA" w:rsidDel="00AC6A40">
          <w:rPr>
            <w:i/>
            <w:rPrChange w:id="1058" w:author="Joseph Taggart" w:date="2023-12-20T11:46:00Z">
              <w:rPr/>
            </w:rPrChange>
          </w:rPr>
          <w:fldChar w:fldCharType="begin"/>
        </w:r>
        <w:r w:rsidRPr="009D44CA" w:rsidDel="00AC6A40">
          <w:rPr>
            <w:i/>
            <w:rPrChange w:id="1059" w:author="Joseph Taggart" w:date="2023-12-20T11:46:00Z">
              <w:rPr/>
            </w:rPrChange>
          </w:rPr>
          <w:delInstrText>HYPERLINK "https://www.doa.la.gov/media/obuhxumd/2212emr018.pdf"</w:delInstrText>
        </w:r>
        <w:r w:rsidRPr="00CD076D" w:rsidDel="00AC6A40">
          <w:rPr>
            <w:i/>
          </w:rPr>
        </w:r>
        <w:r w:rsidRPr="009D44CA" w:rsidDel="00AC6A40">
          <w:rPr>
            <w:i/>
            <w:rPrChange w:id="1060" w:author="Joseph Taggart" w:date="2023-12-20T11:46:00Z">
              <w:rPr/>
            </w:rPrChange>
          </w:rPr>
          <w:fldChar w:fldCharType="separate"/>
        </w:r>
        <w:r w:rsidRPr="009D44CA" w:rsidDel="00AC6A40">
          <w:rPr>
            <w:rStyle w:val="Hyperlink"/>
            <w:bCs/>
            <w:i/>
            <w:rPrChange w:id="1061" w:author="Joseph Taggart" w:date="2023-12-20T11:46:00Z">
              <w:rPr>
                <w:rStyle w:val="Hyperlink"/>
                <w:b/>
                <w:bCs/>
              </w:rPr>
            </w:rPrChange>
          </w:rPr>
          <w:delText>La. Reg. Vol. 48, No. 12</w:delText>
        </w:r>
        <w:r w:rsidRPr="009D44CA" w:rsidDel="00AC6A40">
          <w:rPr>
            <w:i/>
            <w:rPrChange w:id="1062" w:author="Joseph Taggart" w:date="2023-12-20T11:46:00Z">
              <w:rPr/>
            </w:rPrChange>
          </w:rPr>
          <w:fldChar w:fldCharType="end"/>
        </w:r>
        <w:r w:rsidRPr="009D44CA" w:rsidDel="00AC6A40">
          <w:rPr>
            <w:i/>
            <w:rPrChange w:id="1063" w:author="Joseph Taggart" w:date="2023-12-20T11:46:00Z">
              <w:rPr/>
            </w:rPrChange>
          </w:rPr>
          <w:delText> (Dec. 20, 2022), </w:delText>
        </w:r>
        <w:r w:rsidRPr="009D44CA" w:rsidDel="00AC6A40">
          <w:rPr>
            <w:i/>
            <w:iCs/>
          </w:rPr>
          <w:delText>effective</w:delText>
        </w:r>
        <w:r w:rsidRPr="009D44CA" w:rsidDel="00AC6A40">
          <w:rPr>
            <w:i/>
            <w:rPrChange w:id="1064" w:author="Joseph Taggart" w:date="2023-12-20T11:46:00Z">
              <w:rPr/>
            </w:rPrChange>
          </w:rPr>
          <w:delText> Jan. 1, 2023, </w:delText>
        </w:r>
        <w:r w:rsidRPr="009D44CA" w:rsidDel="00AC6A40">
          <w:rPr>
            <w:i/>
            <w:iCs/>
          </w:rPr>
          <w:delText>expires</w:delText>
        </w:r>
        <w:r w:rsidRPr="009D44CA" w:rsidDel="00AC6A40">
          <w:rPr>
            <w:i/>
            <w:rPrChange w:id="1065" w:author="Joseph Taggart" w:date="2023-12-20T11:46:00Z">
              <w:rPr/>
            </w:rPrChange>
          </w:rPr>
          <w:delText> May 1, 2023 (Emergency Rule), </w:delText>
        </w:r>
        <w:r w:rsidRPr="009D44CA" w:rsidDel="00AC6A40">
          <w:rPr>
            <w:i/>
            <w:iCs/>
          </w:rPr>
          <w:delText>and by</w:delText>
        </w:r>
        <w:r w:rsidRPr="009D44CA" w:rsidDel="00AC6A40">
          <w:rPr>
            <w:i/>
            <w:rPrChange w:id="1066" w:author="Joseph Taggart" w:date="2023-12-20T11:46:00Z">
              <w:rPr/>
            </w:rPrChange>
          </w:rPr>
          <w:delText> </w:delText>
        </w:r>
        <w:r w:rsidRPr="009D44CA" w:rsidDel="00AC6A40">
          <w:rPr>
            <w:i/>
            <w:rPrChange w:id="1067" w:author="Joseph Taggart" w:date="2023-12-20T11:46:00Z">
              <w:rPr/>
            </w:rPrChange>
          </w:rPr>
          <w:fldChar w:fldCharType="begin"/>
        </w:r>
        <w:r w:rsidRPr="009D44CA" w:rsidDel="00AC6A40">
          <w:rPr>
            <w:i/>
            <w:rPrChange w:id="1068" w:author="Joseph Taggart" w:date="2023-12-20T11:46:00Z">
              <w:rPr/>
            </w:rPrChange>
          </w:rPr>
          <w:delInstrText>HYPERLINK "https://www.doa.la.gov/media/hjsjxxbz/2306.pdf"</w:delInstrText>
        </w:r>
        <w:r w:rsidRPr="00CD076D" w:rsidDel="00AC6A40">
          <w:rPr>
            <w:i/>
          </w:rPr>
        </w:r>
        <w:r w:rsidRPr="009D44CA" w:rsidDel="00AC6A40">
          <w:rPr>
            <w:i/>
            <w:rPrChange w:id="1069" w:author="Joseph Taggart" w:date="2023-12-20T11:46:00Z">
              <w:rPr/>
            </w:rPrChange>
          </w:rPr>
          <w:fldChar w:fldCharType="separate"/>
        </w:r>
        <w:r w:rsidRPr="009D44CA" w:rsidDel="00AC6A40">
          <w:rPr>
            <w:rStyle w:val="Hyperlink"/>
            <w:bCs/>
            <w:i/>
            <w:rPrChange w:id="1070" w:author="Joseph Taggart" w:date="2023-12-20T11:46:00Z">
              <w:rPr>
                <w:rStyle w:val="Hyperlink"/>
                <w:b/>
                <w:bCs/>
              </w:rPr>
            </w:rPrChange>
          </w:rPr>
          <w:delText>La. Reg. Vol. 49, No. 6</w:delText>
        </w:r>
        <w:r w:rsidRPr="009D44CA" w:rsidDel="00AC6A40">
          <w:rPr>
            <w:i/>
            <w:rPrChange w:id="1071" w:author="Joseph Taggart" w:date="2023-12-20T11:46:00Z">
              <w:rPr/>
            </w:rPrChange>
          </w:rPr>
          <w:fldChar w:fldCharType="end"/>
        </w:r>
        <w:r w:rsidRPr="009D44CA" w:rsidDel="00AC6A40">
          <w:rPr>
            <w:i/>
            <w:rPrChange w:id="1072" w:author="Joseph Taggart" w:date="2023-12-20T11:46:00Z">
              <w:rPr/>
            </w:rPrChange>
          </w:rPr>
          <w:delText> (June 20, 2023), </w:delText>
        </w:r>
        <w:r w:rsidRPr="009D44CA" w:rsidDel="00AC6A40">
          <w:rPr>
            <w:i/>
            <w:iCs/>
          </w:rPr>
          <w:delText>effective</w:delText>
        </w:r>
        <w:r w:rsidRPr="009D44CA" w:rsidDel="00AC6A40">
          <w:rPr>
            <w:i/>
            <w:rPrChange w:id="1073" w:author="Joseph Taggart" w:date="2023-12-20T11:46:00Z">
              <w:rPr/>
            </w:rPrChange>
          </w:rPr>
          <w:delText> June 20, 2023 (making the emergency rule permanent); </w:delText>
        </w:r>
        <w:r w:rsidRPr="009D44CA" w:rsidDel="00AC6A40">
          <w:rPr>
            <w:i/>
            <w:rPrChange w:id="1074" w:author="Joseph Taggart" w:date="2023-12-20T11:46:00Z">
              <w:rPr/>
            </w:rPrChange>
          </w:rPr>
          <w:fldChar w:fldCharType="begin"/>
        </w:r>
        <w:r w:rsidRPr="009D44CA" w:rsidDel="00AC6A40">
          <w:rPr>
            <w:i/>
            <w:rPrChange w:id="1075" w:author="Joseph Taggart" w:date="2023-12-20T11:46:00Z">
              <w:rPr/>
            </w:rPrChange>
          </w:rPr>
          <w:delInstrText>HYPERLINK "https://www.bloomberglaw.com/product/tax/document/1?citation=La.%20Adm.%20Code%2061%3Av.213(a)&amp;amp;summary=yes" \l "jcite"</w:delInstrText>
        </w:r>
        <w:r w:rsidRPr="00CD076D" w:rsidDel="00AC6A40">
          <w:rPr>
            <w:i/>
          </w:rPr>
        </w:r>
        <w:r w:rsidRPr="009D44CA" w:rsidDel="00AC6A40">
          <w:rPr>
            <w:i/>
            <w:rPrChange w:id="1076" w:author="Joseph Taggart" w:date="2023-12-20T11:46:00Z">
              <w:rPr/>
            </w:rPrChange>
          </w:rPr>
          <w:fldChar w:fldCharType="separate"/>
        </w:r>
        <w:r w:rsidRPr="009D44CA" w:rsidDel="00AC6A40">
          <w:rPr>
            <w:rStyle w:val="Hyperlink"/>
            <w:bCs/>
            <w:i/>
            <w:rPrChange w:id="1077" w:author="Joseph Taggart" w:date="2023-12-20T11:46:00Z">
              <w:rPr>
                <w:rStyle w:val="Hyperlink"/>
                <w:b/>
                <w:bCs/>
              </w:rPr>
            </w:rPrChange>
          </w:rPr>
          <w:delText>La. Admin. Code tit. 61, Part V, § 213(A)</w:delText>
        </w:r>
        <w:r w:rsidRPr="009D44CA" w:rsidDel="00AC6A40">
          <w:rPr>
            <w:i/>
            <w:rPrChange w:id="1078" w:author="Joseph Taggart" w:date="2023-12-20T11:46:00Z">
              <w:rPr/>
            </w:rPrChange>
          </w:rPr>
          <w:fldChar w:fldCharType="end"/>
        </w:r>
        <w:r w:rsidRPr="009D44CA" w:rsidDel="00AC6A40">
          <w:rPr>
            <w:i/>
            <w:rPrChange w:id="1079" w:author="Joseph Taggart" w:date="2023-12-20T11:46:00Z">
              <w:rPr/>
            </w:rPrChange>
          </w:rPr>
          <w:delText>, </w:delText>
        </w:r>
        <w:r w:rsidRPr="009D44CA" w:rsidDel="00AC6A40">
          <w:rPr>
            <w:i/>
            <w:iCs/>
          </w:rPr>
          <w:delText>as amended by</w:delText>
        </w:r>
        <w:r w:rsidRPr="009D44CA" w:rsidDel="00AC6A40">
          <w:rPr>
            <w:i/>
            <w:rPrChange w:id="1080" w:author="Joseph Taggart" w:date="2023-12-20T11:46:00Z">
              <w:rPr/>
            </w:rPrChange>
          </w:rPr>
          <w:delText> </w:delText>
        </w:r>
        <w:r w:rsidRPr="009D44CA" w:rsidDel="00AC6A40">
          <w:rPr>
            <w:i/>
            <w:rPrChange w:id="1081" w:author="Joseph Taggart" w:date="2023-12-20T11:46:00Z">
              <w:rPr/>
            </w:rPrChange>
          </w:rPr>
          <w:fldChar w:fldCharType="begin"/>
        </w:r>
        <w:r w:rsidRPr="009D44CA" w:rsidDel="00AC6A40">
          <w:rPr>
            <w:i/>
            <w:rPrChange w:id="1082" w:author="Joseph Taggart" w:date="2023-12-20T11:46:00Z">
              <w:rPr/>
            </w:rPrChange>
          </w:rPr>
          <w:delInstrText>HYPERLINK "https://www.doa.la.gov/media/iunn2jhl/2206.pdf"</w:delInstrText>
        </w:r>
        <w:r w:rsidRPr="00CD076D" w:rsidDel="00AC6A40">
          <w:rPr>
            <w:i/>
          </w:rPr>
        </w:r>
        <w:r w:rsidRPr="009D44CA" w:rsidDel="00AC6A40">
          <w:rPr>
            <w:i/>
            <w:rPrChange w:id="1083" w:author="Joseph Taggart" w:date="2023-12-20T11:46:00Z">
              <w:rPr/>
            </w:rPrChange>
          </w:rPr>
          <w:fldChar w:fldCharType="separate"/>
        </w:r>
        <w:r w:rsidRPr="009D44CA" w:rsidDel="00AC6A40">
          <w:rPr>
            <w:rStyle w:val="Hyperlink"/>
            <w:bCs/>
            <w:i/>
            <w:rPrChange w:id="1084" w:author="Joseph Taggart" w:date="2023-12-20T11:46:00Z">
              <w:rPr>
                <w:rStyle w:val="Hyperlink"/>
                <w:b/>
                <w:bCs/>
              </w:rPr>
            </w:rPrChange>
          </w:rPr>
          <w:delText>La. Reg. Vol. 48, No. 6</w:delText>
        </w:r>
        <w:r w:rsidRPr="009D44CA" w:rsidDel="00AC6A40">
          <w:rPr>
            <w:i/>
            <w:rPrChange w:id="1085" w:author="Joseph Taggart" w:date="2023-12-20T11:46:00Z">
              <w:rPr/>
            </w:rPrChange>
          </w:rPr>
          <w:fldChar w:fldCharType="end"/>
        </w:r>
        <w:r w:rsidRPr="009D44CA" w:rsidDel="00AC6A40">
          <w:rPr>
            <w:i/>
            <w:rPrChange w:id="1086" w:author="Joseph Taggart" w:date="2023-12-20T11:46:00Z">
              <w:rPr/>
            </w:rPrChange>
          </w:rPr>
          <w:delText> (June 20, 2022), </w:delText>
        </w:r>
        <w:r w:rsidRPr="009D44CA" w:rsidDel="00AC6A40">
          <w:rPr>
            <w:i/>
            <w:iCs/>
          </w:rPr>
          <w:delText>effective</w:delText>
        </w:r>
        <w:r w:rsidRPr="009D44CA" w:rsidDel="00AC6A40">
          <w:rPr>
            <w:i/>
            <w:rPrChange w:id="1087" w:author="Joseph Taggart" w:date="2023-12-20T11:46:00Z">
              <w:rPr/>
            </w:rPrChange>
          </w:rPr>
          <w:delText> June 20, 2022, </w:delText>
        </w:r>
        <w:r w:rsidRPr="009D44CA" w:rsidDel="00AC6A40">
          <w:rPr>
            <w:i/>
            <w:iCs/>
          </w:rPr>
          <w:delText>by</w:delText>
        </w:r>
        <w:r w:rsidRPr="009D44CA" w:rsidDel="00AC6A40">
          <w:rPr>
            <w:i/>
            <w:rPrChange w:id="1088" w:author="Joseph Taggart" w:date="2023-12-20T11:46:00Z">
              <w:rPr/>
            </w:rPrChange>
          </w:rPr>
          <w:delText> </w:delText>
        </w:r>
        <w:r w:rsidRPr="009D44CA" w:rsidDel="00AC6A40">
          <w:rPr>
            <w:i/>
            <w:rPrChange w:id="1089" w:author="Joseph Taggart" w:date="2023-12-20T11:46:00Z">
              <w:rPr/>
            </w:rPrChange>
          </w:rPr>
          <w:fldChar w:fldCharType="begin"/>
        </w:r>
        <w:r w:rsidRPr="009D44CA" w:rsidDel="00AC6A40">
          <w:rPr>
            <w:i/>
            <w:rPrChange w:id="1090" w:author="Joseph Taggart" w:date="2023-12-20T11:46:00Z">
              <w:rPr/>
            </w:rPrChange>
          </w:rPr>
          <w:delInstrText>HYPERLINK "https://www.doa.la.gov/media/obuhxumd/2212emr018.pdf"</w:delInstrText>
        </w:r>
        <w:r w:rsidRPr="00CD076D" w:rsidDel="00AC6A40">
          <w:rPr>
            <w:i/>
          </w:rPr>
        </w:r>
        <w:r w:rsidRPr="009D44CA" w:rsidDel="00AC6A40">
          <w:rPr>
            <w:i/>
            <w:rPrChange w:id="1091" w:author="Joseph Taggart" w:date="2023-12-20T11:46:00Z">
              <w:rPr/>
            </w:rPrChange>
          </w:rPr>
          <w:fldChar w:fldCharType="separate"/>
        </w:r>
        <w:r w:rsidRPr="009D44CA" w:rsidDel="00AC6A40">
          <w:rPr>
            <w:rStyle w:val="Hyperlink"/>
            <w:bCs/>
            <w:i/>
            <w:rPrChange w:id="1092" w:author="Joseph Taggart" w:date="2023-12-20T11:46:00Z">
              <w:rPr>
                <w:rStyle w:val="Hyperlink"/>
                <w:b/>
                <w:bCs/>
              </w:rPr>
            </w:rPrChange>
          </w:rPr>
          <w:delText>La. Reg. Vol. 48, No. 12</w:delText>
        </w:r>
        <w:r w:rsidRPr="009D44CA" w:rsidDel="00AC6A40">
          <w:rPr>
            <w:i/>
            <w:rPrChange w:id="1093" w:author="Joseph Taggart" w:date="2023-12-20T11:46:00Z">
              <w:rPr/>
            </w:rPrChange>
          </w:rPr>
          <w:fldChar w:fldCharType="end"/>
        </w:r>
        <w:r w:rsidRPr="009D44CA" w:rsidDel="00AC6A40">
          <w:rPr>
            <w:i/>
            <w:rPrChange w:id="1094" w:author="Joseph Taggart" w:date="2023-12-20T11:46:00Z">
              <w:rPr/>
            </w:rPrChange>
          </w:rPr>
          <w:delText> (Dec. 20, 2022), </w:delText>
        </w:r>
        <w:r w:rsidRPr="009D44CA" w:rsidDel="00AC6A40">
          <w:rPr>
            <w:i/>
            <w:iCs/>
          </w:rPr>
          <w:delText>effective</w:delText>
        </w:r>
        <w:r w:rsidRPr="009D44CA" w:rsidDel="00AC6A40">
          <w:rPr>
            <w:i/>
            <w:rPrChange w:id="1095" w:author="Joseph Taggart" w:date="2023-12-20T11:46:00Z">
              <w:rPr/>
            </w:rPrChange>
          </w:rPr>
          <w:delText> Jan. 1, 2023, </w:delText>
        </w:r>
        <w:r w:rsidRPr="009D44CA" w:rsidDel="00AC6A40">
          <w:rPr>
            <w:i/>
            <w:iCs/>
          </w:rPr>
          <w:delText>expires</w:delText>
        </w:r>
        <w:r w:rsidRPr="009D44CA" w:rsidDel="00AC6A40">
          <w:rPr>
            <w:i/>
            <w:rPrChange w:id="1096" w:author="Joseph Taggart" w:date="2023-12-20T11:46:00Z">
              <w:rPr/>
            </w:rPrChange>
          </w:rPr>
          <w:delText> May 1, 2023 (Emergency Rule), </w:delText>
        </w:r>
        <w:r w:rsidRPr="009D44CA" w:rsidDel="00AC6A40">
          <w:rPr>
            <w:i/>
            <w:iCs/>
          </w:rPr>
          <w:delText>and by</w:delText>
        </w:r>
        <w:r w:rsidRPr="009D44CA" w:rsidDel="00AC6A40">
          <w:rPr>
            <w:i/>
            <w:rPrChange w:id="1097" w:author="Joseph Taggart" w:date="2023-12-20T11:46:00Z">
              <w:rPr/>
            </w:rPrChange>
          </w:rPr>
          <w:delText> </w:delText>
        </w:r>
        <w:r w:rsidRPr="009D44CA" w:rsidDel="00AC6A40">
          <w:rPr>
            <w:i/>
            <w:rPrChange w:id="1098" w:author="Joseph Taggart" w:date="2023-12-20T11:46:00Z">
              <w:rPr/>
            </w:rPrChange>
          </w:rPr>
          <w:fldChar w:fldCharType="begin"/>
        </w:r>
        <w:r w:rsidRPr="009D44CA" w:rsidDel="00AC6A40">
          <w:rPr>
            <w:i/>
            <w:rPrChange w:id="1099" w:author="Joseph Taggart" w:date="2023-12-20T11:46:00Z">
              <w:rPr/>
            </w:rPrChange>
          </w:rPr>
          <w:delInstrText>HYPERLINK "https://www.doa.la.gov/media/hjsjxxbz/2306.pdf"</w:delInstrText>
        </w:r>
        <w:r w:rsidRPr="00CD076D" w:rsidDel="00AC6A40">
          <w:rPr>
            <w:i/>
          </w:rPr>
        </w:r>
        <w:r w:rsidRPr="009D44CA" w:rsidDel="00AC6A40">
          <w:rPr>
            <w:i/>
            <w:rPrChange w:id="1100" w:author="Joseph Taggart" w:date="2023-12-20T11:46:00Z">
              <w:rPr/>
            </w:rPrChange>
          </w:rPr>
          <w:fldChar w:fldCharType="separate"/>
        </w:r>
        <w:r w:rsidRPr="009D44CA" w:rsidDel="00AC6A40">
          <w:rPr>
            <w:rStyle w:val="Hyperlink"/>
            <w:bCs/>
            <w:i/>
            <w:rPrChange w:id="1101" w:author="Joseph Taggart" w:date="2023-12-20T11:46:00Z">
              <w:rPr>
                <w:rStyle w:val="Hyperlink"/>
                <w:b/>
                <w:bCs/>
              </w:rPr>
            </w:rPrChange>
          </w:rPr>
          <w:delText>La. Reg. Vol. 49, No. 6</w:delText>
        </w:r>
        <w:r w:rsidRPr="009D44CA" w:rsidDel="00AC6A40">
          <w:rPr>
            <w:i/>
            <w:rPrChange w:id="1102" w:author="Joseph Taggart" w:date="2023-12-20T11:46:00Z">
              <w:rPr/>
            </w:rPrChange>
          </w:rPr>
          <w:fldChar w:fldCharType="end"/>
        </w:r>
        <w:r w:rsidRPr="009D44CA" w:rsidDel="00AC6A40">
          <w:rPr>
            <w:i/>
            <w:rPrChange w:id="1103" w:author="Joseph Taggart" w:date="2023-12-20T11:46:00Z">
              <w:rPr/>
            </w:rPrChange>
          </w:rPr>
          <w:delText> (June 20, 2023), </w:delText>
        </w:r>
        <w:r w:rsidRPr="009D44CA" w:rsidDel="00AC6A40">
          <w:rPr>
            <w:i/>
            <w:iCs/>
          </w:rPr>
          <w:delText>effective</w:delText>
        </w:r>
        <w:r w:rsidRPr="009D44CA" w:rsidDel="00AC6A40">
          <w:rPr>
            <w:i/>
            <w:rPrChange w:id="1104" w:author="Joseph Taggart" w:date="2023-12-20T11:46:00Z">
              <w:rPr/>
            </w:rPrChange>
          </w:rPr>
          <w:delText> June 20, 2023 (making the emergency rule permanent).</w:delText>
        </w:r>
      </w:del>
    </w:p>
    <w:p w14:paraId="34E99D4D" w14:textId="04A5E9DD" w:rsidR="008E04F7" w:rsidRPr="009D44CA" w:rsidDel="00AC6A40" w:rsidRDefault="008E04F7" w:rsidP="008E04F7">
      <w:pPr>
        <w:rPr>
          <w:del w:id="1105" w:author="Joseph Taggart" w:date="2023-12-19T14:14:00Z"/>
          <w:i/>
          <w:rPrChange w:id="1106" w:author="Joseph Taggart" w:date="2023-12-20T11:46:00Z">
            <w:rPr>
              <w:del w:id="1107" w:author="Joseph Taggart" w:date="2023-12-19T14:14:00Z"/>
            </w:rPr>
          </w:rPrChange>
        </w:rPr>
      </w:pPr>
      <w:del w:id="1108" w:author="Joseph Taggart" w:date="2023-12-19T14:14:00Z">
        <w:r w:rsidRPr="009D44CA" w:rsidDel="00AC6A40">
          <w:rPr>
            <w:i/>
            <w:rPrChange w:id="1109" w:author="Joseph Taggart" w:date="2023-12-20T11:46:00Z">
              <w:rPr/>
            </w:rPrChange>
          </w:rPr>
          <w:delText>Specifically, the qualified Louisiana property of a nonprofit corporation or association operated exclusively for charitable purposes is exempt from ad valorem taxation, assessed at fair market value, and listed on the exempt rolls.</w:delText>
        </w:r>
        <w:r w:rsidRPr="009D44CA" w:rsidDel="00AC6A40">
          <w:rPr>
            <w:bCs/>
            <w:i/>
            <w:vertAlign w:val="superscript"/>
            <w:rPrChange w:id="1110" w:author="Joseph Taggart" w:date="2023-12-20T11:46:00Z">
              <w:rPr>
                <w:b/>
                <w:bCs/>
                <w:vertAlign w:val="superscript"/>
              </w:rPr>
            </w:rPrChange>
          </w:rPr>
          <w:fldChar w:fldCharType="begin"/>
        </w:r>
        <w:r w:rsidRPr="009D44CA" w:rsidDel="00AC6A40">
          <w:rPr>
            <w:bCs/>
            <w:i/>
            <w:vertAlign w:val="superscript"/>
            <w:rPrChange w:id="1111" w:author="Joseph Taggart" w:date="2023-12-20T11:46:00Z">
              <w:rPr>
                <w:b/>
                <w:bCs/>
                <w:vertAlign w:val="superscript"/>
              </w:rPr>
            </w:rPrChange>
          </w:rPr>
          <w:delInstrText>HYPERLINK "https://www.bloomberglaw.com/product/tax/document/25396498472" \l "08D1587BF5744974BB54DC858568834C08D1587BF5744974BB54DC858568834C"</w:delInstrText>
        </w:r>
        <w:r w:rsidRPr="00CD076D" w:rsidDel="00AC6A40">
          <w:rPr>
            <w:bCs/>
            <w:i/>
            <w:vertAlign w:val="superscript"/>
          </w:rPr>
        </w:r>
        <w:r w:rsidRPr="009D44CA" w:rsidDel="00AC6A40">
          <w:rPr>
            <w:bCs/>
            <w:i/>
            <w:vertAlign w:val="superscript"/>
            <w:rPrChange w:id="1112" w:author="Joseph Taggart" w:date="2023-12-20T11:46:00Z">
              <w:rPr/>
            </w:rPrChange>
          </w:rPr>
          <w:fldChar w:fldCharType="separate"/>
        </w:r>
        <w:r w:rsidRPr="009D44CA" w:rsidDel="00AC6A40">
          <w:rPr>
            <w:rStyle w:val="Hyperlink"/>
            <w:bCs/>
            <w:i/>
            <w:vertAlign w:val="superscript"/>
            <w:rPrChange w:id="1113" w:author="Joseph Taggart" w:date="2023-12-20T11:46:00Z">
              <w:rPr>
                <w:rStyle w:val="Hyperlink"/>
                <w:b/>
                <w:bCs/>
                <w:vertAlign w:val="superscript"/>
              </w:rPr>
            </w:rPrChange>
          </w:rPr>
          <w:delText>830</w:delText>
        </w:r>
        <w:r w:rsidRPr="009D44CA" w:rsidDel="00AC6A40">
          <w:rPr>
            <w:i/>
            <w:rPrChange w:id="1114" w:author="Joseph Taggart" w:date="2023-12-20T11:46:00Z">
              <w:rPr/>
            </w:rPrChange>
          </w:rPr>
          <w:fldChar w:fldCharType="end"/>
        </w:r>
        <w:r w:rsidRPr="009D44CA" w:rsidDel="00AC6A40">
          <w:rPr>
            <w:i/>
            <w:rPrChange w:id="1115" w:author="Joseph Taggart" w:date="2023-12-20T11:46:00Z">
              <w:rPr/>
            </w:rPrChange>
          </w:rPr>
          <w:delText> Exempt nonprofit property is assessed at fair market value and listed on the exempt rolls, and is not exempt from parcel taxes.</w:delText>
        </w:r>
        <w:r w:rsidRPr="009D44CA" w:rsidDel="00AC6A40">
          <w:rPr>
            <w:bCs/>
            <w:i/>
            <w:vertAlign w:val="superscript"/>
            <w:rPrChange w:id="1116" w:author="Joseph Taggart" w:date="2023-12-20T11:46:00Z">
              <w:rPr>
                <w:b/>
                <w:bCs/>
                <w:vertAlign w:val="superscript"/>
              </w:rPr>
            </w:rPrChange>
          </w:rPr>
          <w:fldChar w:fldCharType="begin"/>
        </w:r>
        <w:r w:rsidRPr="009D44CA" w:rsidDel="00AC6A40">
          <w:rPr>
            <w:bCs/>
            <w:i/>
            <w:vertAlign w:val="superscript"/>
            <w:rPrChange w:id="1117" w:author="Joseph Taggart" w:date="2023-12-20T11:46:00Z">
              <w:rPr>
                <w:b/>
                <w:bCs/>
                <w:vertAlign w:val="superscript"/>
              </w:rPr>
            </w:rPrChange>
          </w:rPr>
          <w:delInstrText>HYPERLINK "https://www.bloomberglaw.com/product/tax/document/25396498472" \l "9AE1BAF7D8F84B60958B2EA1B652E2969AE1BAF7D8F84B60958B2EA1B652E296"</w:delInstrText>
        </w:r>
        <w:r w:rsidRPr="00CD076D" w:rsidDel="00AC6A40">
          <w:rPr>
            <w:bCs/>
            <w:i/>
            <w:vertAlign w:val="superscript"/>
          </w:rPr>
        </w:r>
        <w:r w:rsidRPr="009D44CA" w:rsidDel="00AC6A40">
          <w:rPr>
            <w:bCs/>
            <w:i/>
            <w:vertAlign w:val="superscript"/>
            <w:rPrChange w:id="1118" w:author="Joseph Taggart" w:date="2023-12-20T11:46:00Z">
              <w:rPr/>
            </w:rPrChange>
          </w:rPr>
          <w:fldChar w:fldCharType="separate"/>
        </w:r>
        <w:r w:rsidRPr="009D44CA" w:rsidDel="00AC6A40">
          <w:rPr>
            <w:rStyle w:val="Hyperlink"/>
            <w:bCs/>
            <w:i/>
            <w:vertAlign w:val="superscript"/>
            <w:rPrChange w:id="1119" w:author="Joseph Taggart" w:date="2023-12-20T11:46:00Z">
              <w:rPr>
                <w:rStyle w:val="Hyperlink"/>
                <w:b/>
                <w:bCs/>
                <w:vertAlign w:val="superscript"/>
              </w:rPr>
            </w:rPrChange>
          </w:rPr>
          <w:delText>831</w:delText>
        </w:r>
        <w:r w:rsidRPr="009D44CA" w:rsidDel="00AC6A40">
          <w:rPr>
            <w:i/>
            <w:rPrChange w:id="1120" w:author="Joseph Taggart" w:date="2023-12-20T11:46:00Z">
              <w:rPr/>
            </w:rPrChange>
          </w:rPr>
          <w:fldChar w:fldCharType="end"/>
        </w:r>
      </w:del>
    </w:p>
    <w:p w14:paraId="01445716" w14:textId="57697B1E" w:rsidR="008E04F7" w:rsidRPr="009D44CA" w:rsidDel="00AC6A40" w:rsidRDefault="008E04F7" w:rsidP="008E04F7">
      <w:pPr>
        <w:rPr>
          <w:del w:id="1121" w:author="Joseph Taggart" w:date="2023-12-19T14:14:00Z"/>
          <w:i/>
          <w:rPrChange w:id="1122" w:author="Joseph Taggart" w:date="2023-12-20T11:46:00Z">
            <w:rPr>
              <w:del w:id="1123" w:author="Joseph Taggart" w:date="2023-12-19T14:14:00Z"/>
            </w:rPr>
          </w:rPrChange>
        </w:rPr>
      </w:pPr>
      <w:del w:id="1124" w:author="Joseph Taggart" w:date="2023-12-19T14:14:00Z">
        <w:r w:rsidRPr="009D44CA" w:rsidDel="00AC6A40">
          <w:rPr>
            <w:bCs/>
            <w:i/>
            <w:vertAlign w:val="superscript"/>
            <w:rPrChange w:id="1125" w:author="Joseph Taggart" w:date="2023-12-20T11:46:00Z">
              <w:rPr>
                <w:b/>
                <w:bCs/>
                <w:vertAlign w:val="superscript"/>
              </w:rPr>
            </w:rPrChange>
          </w:rPr>
          <w:fldChar w:fldCharType="begin"/>
        </w:r>
        <w:r w:rsidRPr="009D44CA" w:rsidDel="00AC6A40">
          <w:rPr>
            <w:bCs/>
            <w:i/>
            <w:vertAlign w:val="superscript"/>
            <w:rPrChange w:id="1126" w:author="Joseph Taggart" w:date="2023-12-20T11:46:00Z">
              <w:rPr>
                <w:b/>
                <w:bCs/>
                <w:vertAlign w:val="superscript"/>
              </w:rPr>
            </w:rPrChange>
          </w:rPr>
          <w:delInstrText>HYPERLINK "https://www.bloomberglaw.com/product/tax/document/25396498472" \l "08D1587BF5744974BB54DC858568834C"</w:delInstrText>
        </w:r>
        <w:r w:rsidRPr="00CD076D" w:rsidDel="00AC6A40">
          <w:rPr>
            <w:bCs/>
            <w:i/>
            <w:vertAlign w:val="superscript"/>
          </w:rPr>
        </w:r>
        <w:r w:rsidRPr="009D44CA" w:rsidDel="00AC6A40">
          <w:rPr>
            <w:bCs/>
            <w:i/>
            <w:vertAlign w:val="superscript"/>
            <w:rPrChange w:id="1127" w:author="Joseph Taggart" w:date="2023-12-20T11:46:00Z">
              <w:rPr/>
            </w:rPrChange>
          </w:rPr>
          <w:fldChar w:fldCharType="separate"/>
        </w:r>
        <w:r w:rsidRPr="009D44CA" w:rsidDel="00AC6A40">
          <w:rPr>
            <w:rStyle w:val="Hyperlink"/>
            <w:bCs/>
            <w:i/>
            <w:vertAlign w:val="superscript"/>
            <w:rPrChange w:id="1128" w:author="Joseph Taggart" w:date="2023-12-20T11:46:00Z">
              <w:rPr>
                <w:rStyle w:val="Hyperlink"/>
                <w:b/>
                <w:bCs/>
                <w:vertAlign w:val="superscript"/>
              </w:rPr>
            </w:rPrChange>
          </w:rPr>
          <w:delText>830</w:delText>
        </w:r>
        <w:r w:rsidRPr="009D44CA" w:rsidDel="00AC6A40">
          <w:rPr>
            <w:i/>
            <w:rPrChange w:id="1129" w:author="Joseph Taggart" w:date="2023-12-20T11:46:00Z">
              <w:rPr/>
            </w:rPrChange>
          </w:rPr>
          <w:fldChar w:fldCharType="end"/>
        </w:r>
        <w:r w:rsidRPr="009D44CA" w:rsidDel="00AC6A40">
          <w:rPr>
            <w:i/>
            <w:rPrChange w:id="1130" w:author="Joseph Taggart" w:date="2023-12-20T11:46:00Z">
              <w:rPr/>
            </w:rPrChange>
          </w:rPr>
          <w:delText> La. Const. art. VII, § 21(B)(1)(a)(i); </w:delText>
        </w:r>
        <w:r w:rsidRPr="009D44CA" w:rsidDel="00AC6A40">
          <w:rPr>
            <w:i/>
            <w:rPrChange w:id="1131" w:author="Joseph Taggart" w:date="2023-12-20T11:46:00Z">
              <w:rPr/>
            </w:rPrChange>
          </w:rPr>
          <w:fldChar w:fldCharType="begin"/>
        </w:r>
        <w:r w:rsidRPr="009D44CA" w:rsidDel="00AC6A40">
          <w:rPr>
            <w:i/>
            <w:rPrChange w:id="1132" w:author="Joseph Taggart" w:date="2023-12-20T11:46:00Z">
              <w:rPr/>
            </w:rPrChange>
          </w:rPr>
          <w:delInstrText>HYPERLINK "https://www.bloomberglaw.com/product/tax/document/1?citation=La.%20Adm.%20Code%2061%3Av.103(a)&amp;amp;summary=yes" \l "jcite"</w:delInstrText>
        </w:r>
        <w:r w:rsidRPr="00CD076D" w:rsidDel="00AC6A40">
          <w:rPr>
            <w:i/>
          </w:rPr>
        </w:r>
        <w:r w:rsidRPr="009D44CA" w:rsidDel="00AC6A40">
          <w:rPr>
            <w:i/>
            <w:rPrChange w:id="1133" w:author="Joseph Taggart" w:date="2023-12-20T11:46:00Z">
              <w:rPr/>
            </w:rPrChange>
          </w:rPr>
          <w:fldChar w:fldCharType="separate"/>
        </w:r>
        <w:r w:rsidRPr="009D44CA" w:rsidDel="00AC6A40">
          <w:rPr>
            <w:rStyle w:val="Hyperlink"/>
            <w:bCs/>
            <w:i/>
            <w:rPrChange w:id="1134" w:author="Joseph Taggart" w:date="2023-12-20T11:46:00Z">
              <w:rPr>
                <w:rStyle w:val="Hyperlink"/>
                <w:b/>
                <w:bCs/>
              </w:rPr>
            </w:rPrChange>
          </w:rPr>
          <w:delText>La. Admin. Code tit. 61, Part V, § 103(A)</w:delText>
        </w:r>
        <w:r w:rsidRPr="009D44CA" w:rsidDel="00AC6A40">
          <w:rPr>
            <w:i/>
            <w:rPrChange w:id="1135" w:author="Joseph Taggart" w:date="2023-12-20T11:46:00Z">
              <w:rPr/>
            </w:rPrChange>
          </w:rPr>
          <w:fldChar w:fldCharType="end"/>
        </w:r>
        <w:r w:rsidRPr="009D44CA" w:rsidDel="00AC6A40">
          <w:rPr>
            <w:i/>
            <w:rPrChange w:id="1136" w:author="Joseph Taggart" w:date="2023-12-20T11:46:00Z">
              <w:rPr/>
            </w:rPrChange>
          </w:rPr>
          <w:delText>, </w:delText>
        </w:r>
        <w:r w:rsidRPr="009D44CA" w:rsidDel="00AC6A40">
          <w:rPr>
            <w:i/>
            <w:iCs/>
          </w:rPr>
          <w:delText>as amended by</w:delText>
        </w:r>
        <w:r w:rsidRPr="009D44CA" w:rsidDel="00AC6A40">
          <w:rPr>
            <w:i/>
            <w:rPrChange w:id="1137" w:author="Joseph Taggart" w:date="2023-12-20T11:46:00Z">
              <w:rPr/>
            </w:rPrChange>
          </w:rPr>
          <w:delText> </w:delText>
        </w:r>
        <w:r w:rsidRPr="009D44CA" w:rsidDel="00AC6A40">
          <w:rPr>
            <w:i/>
            <w:rPrChange w:id="1138" w:author="Joseph Taggart" w:date="2023-12-20T11:46:00Z">
              <w:rPr/>
            </w:rPrChange>
          </w:rPr>
          <w:fldChar w:fldCharType="begin"/>
        </w:r>
        <w:r w:rsidRPr="009D44CA" w:rsidDel="00AC6A40">
          <w:rPr>
            <w:i/>
            <w:rPrChange w:id="1139" w:author="Joseph Taggart" w:date="2023-12-20T11:46:00Z">
              <w:rPr/>
            </w:rPrChange>
          </w:rPr>
          <w:delInstrText>HYPERLINK "https://www.doa.la.gov/media/obuhxumd/2212emr018.pdf"</w:delInstrText>
        </w:r>
        <w:r w:rsidRPr="00CD076D" w:rsidDel="00AC6A40">
          <w:rPr>
            <w:i/>
          </w:rPr>
        </w:r>
        <w:r w:rsidRPr="009D44CA" w:rsidDel="00AC6A40">
          <w:rPr>
            <w:i/>
            <w:rPrChange w:id="1140" w:author="Joseph Taggart" w:date="2023-12-20T11:46:00Z">
              <w:rPr/>
            </w:rPrChange>
          </w:rPr>
          <w:fldChar w:fldCharType="separate"/>
        </w:r>
        <w:r w:rsidRPr="009D44CA" w:rsidDel="00AC6A40">
          <w:rPr>
            <w:rStyle w:val="Hyperlink"/>
            <w:bCs/>
            <w:i/>
            <w:rPrChange w:id="1141" w:author="Joseph Taggart" w:date="2023-12-20T11:46:00Z">
              <w:rPr>
                <w:rStyle w:val="Hyperlink"/>
                <w:b/>
                <w:bCs/>
              </w:rPr>
            </w:rPrChange>
          </w:rPr>
          <w:delText>La. Reg. Vol. 48, No. 12</w:delText>
        </w:r>
        <w:r w:rsidRPr="009D44CA" w:rsidDel="00AC6A40">
          <w:rPr>
            <w:i/>
            <w:rPrChange w:id="1142" w:author="Joseph Taggart" w:date="2023-12-20T11:46:00Z">
              <w:rPr/>
            </w:rPrChange>
          </w:rPr>
          <w:fldChar w:fldCharType="end"/>
        </w:r>
        <w:r w:rsidRPr="009D44CA" w:rsidDel="00AC6A40">
          <w:rPr>
            <w:i/>
            <w:rPrChange w:id="1143" w:author="Joseph Taggart" w:date="2023-12-20T11:46:00Z">
              <w:rPr/>
            </w:rPrChange>
          </w:rPr>
          <w:delText> (Dec. 20, 2022), </w:delText>
        </w:r>
        <w:r w:rsidRPr="009D44CA" w:rsidDel="00AC6A40">
          <w:rPr>
            <w:i/>
            <w:iCs/>
          </w:rPr>
          <w:delText>effective</w:delText>
        </w:r>
        <w:r w:rsidRPr="009D44CA" w:rsidDel="00AC6A40">
          <w:rPr>
            <w:i/>
            <w:rPrChange w:id="1144" w:author="Joseph Taggart" w:date="2023-12-20T11:46:00Z">
              <w:rPr/>
            </w:rPrChange>
          </w:rPr>
          <w:delText> Jan. 1, 2023, </w:delText>
        </w:r>
        <w:r w:rsidRPr="009D44CA" w:rsidDel="00AC6A40">
          <w:rPr>
            <w:i/>
            <w:iCs/>
          </w:rPr>
          <w:delText>expires</w:delText>
        </w:r>
        <w:r w:rsidRPr="009D44CA" w:rsidDel="00AC6A40">
          <w:rPr>
            <w:i/>
            <w:rPrChange w:id="1145" w:author="Joseph Taggart" w:date="2023-12-20T11:46:00Z">
              <w:rPr/>
            </w:rPrChange>
          </w:rPr>
          <w:delText> May 1, 2023 (Emergency Rule), </w:delText>
        </w:r>
        <w:r w:rsidRPr="009D44CA" w:rsidDel="00AC6A40">
          <w:rPr>
            <w:i/>
            <w:iCs/>
          </w:rPr>
          <w:delText>and by</w:delText>
        </w:r>
        <w:r w:rsidRPr="009D44CA" w:rsidDel="00AC6A40">
          <w:rPr>
            <w:i/>
            <w:rPrChange w:id="1146" w:author="Joseph Taggart" w:date="2023-12-20T11:46:00Z">
              <w:rPr/>
            </w:rPrChange>
          </w:rPr>
          <w:delText> </w:delText>
        </w:r>
        <w:r w:rsidRPr="009D44CA" w:rsidDel="00AC6A40">
          <w:rPr>
            <w:i/>
            <w:rPrChange w:id="1147" w:author="Joseph Taggart" w:date="2023-12-20T11:46:00Z">
              <w:rPr/>
            </w:rPrChange>
          </w:rPr>
          <w:fldChar w:fldCharType="begin"/>
        </w:r>
        <w:r w:rsidRPr="009D44CA" w:rsidDel="00AC6A40">
          <w:rPr>
            <w:i/>
            <w:rPrChange w:id="1148" w:author="Joseph Taggart" w:date="2023-12-20T11:46:00Z">
              <w:rPr/>
            </w:rPrChange>
          </w:rPr>
          <w:delInstrText>HYPERLINK "https://www.doa.la.gov/media/hjsjxxbz/2306.pdf"</w:delInstrText>
        </w:r>
        <w:r w:rsidRPr="00CD076D" w:rsidDel="00AC6A40">
          <w:rPr>
            <w:i/>
          </w:rPr>
        </w:r>
        <w:r w:rsidRPr="009D44CA" w:rsidDel="00AC6A40">
          <w:rPr>
            <w:i/>
            <w:rPrChange w:id="1149" w:author="Joseph Taggart" w:date="2023-12-20T11:46:00Z">
              <w:rPr/>
            </w:rPrChange>
          </w:rPr>
          <w:fldChar w:fldCharType="separate"/>
        </w:r>
        <w:r w:rsidRPr="009D44CA" w:rsidDel="00AC6A40">
          <w:rPr>
            <w:rStyle w:val="Hyperlink"/>
            <w:bCs/>
            <w:i/>
            <w:rPrChange w:id="1150" w:author="Joseph Taggart" w:date="2023-12-20T11:46:00Z">
              <w:rPr>
                <w:rStyle w:val="Hyperlink"/>
                <w:b/>
                <w:bCs/>
              </w:rPr>
            </w:rPrChange>
          </w:rPr>
          <w:delText>La. Reg. Vol. 49, No. 6</w:delText>
        </w:r>
        <w:r w:rsidRPr="009D44CA" w:rsidDel="00AC6A40">
          <w:rPr>
            <w:i/>
            <w:rPrChange w:id="1151" w:author="Joseph Taggart" w:date="2023-12-20T11:46:00Z">
              <w:rPr/>
            </w:rPrChange>
          </w:rPr>
          <w:fldChar w:fldCharType="end"/>
        </w:r>
        <w:r w:rsidRPr="009D44CA" w:rsidDel="00AC6A40">
          <w:rPr>
            <w:i/>
            <w:rPrChange w:id="1152" w:author="Joseph Taggart" w:date="2023-12-20T11:46:00Z">
              <w:rPr/>
            </w:rPrChange>
          </w:rPr>
          <w:delText> (June 20, 2023), </w:delText>
        </w:r>
        <w:r w:rsidRPr="009D44CA" w:rsidDel="00AC6A40">
          <w:rPr>
            <w:i/>
            <w:iCs/>
          </w:rPr>
          <w:delText>effective</w:delText>
        </w:r>
        <w:r w:rsidRPr="009D44CA" w:rsidDel="00AC6A40">
          <w:rPr>
            <w:i/>
            <w:rPrChange w:id="1153" w:author="Joseph Taggart" w:date="2023-12-20T11:46:00Z">
              <w:rPr/>
            </w:rPrChange>
          </w:rPr>
          <w:delText> June 20, 2023 (making the emergency rule permanent); </w:delText>
        </w:r>
        <w:r w:rsidRPr="009D44CA" w:rsidDel="00AC6A40">
          <w:rPr>
            <w:i/>
            <w:rPrChange w:id="1154" w:author="Joseph Taggart" w:date="2023-12-20T11:46:00Z">
              <w:rPr/>
            </w:rPrChange>
          </w:rPr>
          <w:fldChar w:fldCharType="begin"/>
        </w:r>
        <w:r w:rsidRPr="009D44CA" w:rsidDel="00AC6A40">
          <w:rPr>
            <w:i/>
            <w:rPrChange w:id="1155" w:author="Joseph Taggart" w:date="2023-12-20T11:46:00Z">
              <w:rPr/>
            </w:rPrChange>
          </w:rPr>
          <w:delInstrText>HYPERLINK "https://www.bloomberglaw.com/product/tax/document/1?citation=La.%20Adm.%20Code%2061%3Av.213(a)&amp;amp;summary=yes" \l "jcite"</w:delInstrText>
        </w:r>
        <w:r w:rsidRPr="00CD076D" w:rsidDel="00AC6A40">
          <w:rPr>
            <w:i/>
          </w:rPr>
        </w:r>
        <w:r w:rsidRPr="009D44CA" w:rsidDel="00AC6A40">
          <w:rPr>
            <w:i/>
            <w:rPrChange w:id="1156" w:author="Joseph Taggart" w:date="2023-12-20T11:46:00Z">
              <w:rPr/>
            </w:rPrChange>
          </w:rPr>
          <w:fldChar w:fldCharType="separate"/>
        </w:r>
        <w:r w:rsidRPr="009D44CA" w:rsidDel="00AC6A40">
          <w:rPr>
            <w:rStyle w:val="Hyperlink"/>
            <w:bCs/>
            <w:i/>
            <w:rPrChange w:id="1157" w:author="Joseph Taggart" w:date="2023-12-20T11:46:00Z">
              <w:rPr>
                <w:rStyle w:val="Hyperlink"/>
                <w:b/>
                <w:bCs/>
              </w:rPr>
            </w:rPrChange>
          </w:rPr>
          <w:delText>La. Admin. Code tit. 61, Part V, § 213(A)</w:delText>
        </w:r>
        <w:r w:rsidRPr="009D44CA" w:rsidDel="00AC6A40">
          <w:rPr>
            <w:i/>
            <w:rPrChange w:id="1158" w:author="Joseph Taggart" w:date="2023-12-20T11:46:00Z">
              <w:rPr/>
            </w:rPrChange>
          </w:rPr>
          <w:fldChar w:fldCharType="end"/>
        </w:r>
        <w:r w:rsidRPr="009D44CA" w:rsidDel="00AC6A40">
          <w:rPr>
            <w:i/>
            <w:rPrChange w:id="1159" w:author="Joseph Taggart" w:date="2023-12-20T11:46:00Z">
              <w:rPr/>
            </w:rPrChange>
          </w:rPr>
          <w:delText>, </w:delText>
        </w:r>
        <w:r w:rsidRPr="009D44CA" w:rsidDel="00AC6A40">
          <w:rPr>
            <w:i/>
            <w:iCs/>
          </w:rPr>
          <w:delText>as amended by</w:delText>
        </w:r>
        <w:r w:rsidRPr="009D44CA" w:rsidDel="00AC6A40">
          <w:rPr>
            <w:i/>
            <w:rPrChange w:id="1160" w:author="Joseph Taggart" w:date="2023-12-20T11:46:00Z">
              <w:rPr/>
            </w:rPrChange>
          </w:rPr>
          <w:delText> </w:delText>
        </w:r>
        <w:r w:rsidRPr="009D44CA" w:rsidDel="00AC6A40">
          <w:rPr>
            <w:i/>
            <w:rPrChange w:id="1161" w:author="Joseph Taggart" w:date="2023-12-20T11:46:00Z">
              <w:rPr/>
            </w:rPrChange>
          </w:rPr>
          <w:fldChar w:fldCharType="begin"/>
        </w:r>
        <w:r w:rsidRPr="009D44CA" w:rsidDel="00AC6A40">
          <w:rPr>
            <w:i/>
            <w:rPrChange w:id="1162" w:author="Joseph Taggart" w:date="2023-12-20T11:46:00Z">
              <w:rPr/>
            </w:rPrChange>
          </w:rPr>
          <w:delInstrText>HYPERLINK "https://www.doa.la.gov/media/iunn2jhl/2206.pdf"</w:delInstrText>
        </w:r>
        <w:r w:rsidRPr="00CD076D" w:rsidDel="00AC6A40">
          <w:rPr>
            <w:i/>
          </w:rPr>
        </w:r>
        <w:r w:rsidRPr="009D44CA" w:rsidDel="00AC6A40">
          <w:rPr>
            <w:i/>
            <w:rPrChange w:id="1163" w:author="Joseph Taggart" w:date="2023-12-20T11:46:00Z">
              <w:rPr/>
            </w:rPrChange>
          </w:rPr>
          <w:fldChar w:fldCharType="separate"/>
        </w:r>
        <w:r w:rsidRPr="009D44CA" w:rsidDel="00AC6A40">
          <w:rPr>
            <w:rStyle w:val="Hyperlink"/>
            <w:bCs/>
            <w:i/>
            <w:rPrChange w:id="1164" w:author="Joseph Taggart" w:date="2023-12-20T11:46:00Z">
              <w:rPr>
                <w:rStyle w:val="Hyperlink"/>
                <w:b/>
                <w:bCs/>
              </w:rPr>
            </w:rPrChange>
          </w:rPr>
          <w:delText>La. Reg. Vol. 48, No. 6</w:delText>
        </w:r>
        <w:r w:rsidRPr="009D44CA" w:rsidDel="00AC6A40">
          <w:rPr>
            <w:i/>
            <w:rPrChange w:id="1165" w:author="Joseph Taggart" w:date="2023-12-20T11:46:00Z">
              <w:rPr/>
            </w:rPrChange>
          </w:rPr>
          <w:fldChar w:fldCharType="end"/>
        </w:r>
        <w:r w:rsidRPr="009D44CA" w:rsidDel="00AC6A40">
          <w:rPr>
            <w:i/>
            <w:rPrChange w:id="1166" w:author="Joseph Taggart" w:date="2023-12-20T11:46:00Z">
              <w:rPr/>
            </w:rPrChange>
          </w:rPr>
          <w:delText> (June 20, 2022), </w:delText>
        </w:r>
        <w:r w:rsidRPr="009D44CA" w:rsidDel="00AC6A40">
          <w:rPr>
            <w:i/>
            <w:iCs/>
          </w:rPr>
          <w:delText>effective</w:delText>
        </w:r>
        <w:r w:rsidRPr="009D44CA" w:rsidDel="00AC6A40">
          <w:rPr>
            <w:i/>
            <w:rPrChange w:id="1167" w:author="Joseph Taggart" w:date="2023-12-20T11:46:00Z">
              <w:rPr/>
            </w:rPrChange>
          </w:rPr>
          <w:delText> June 20, 2022, </w:delText>
        </w:r>
        <w:r w:rsidRPr="009D44CA" w:rsidDel="00AC6A40">
          <w:rPr>
            <w:i/>
            <w:iCs/>
          </w:rPr>
          <w:delText>by</w:delText>
        </w:r>
        <w:r w:rsidRPr="009D44CA" w:rsidDel="00AC6A40">
          <w:rPr>
            <w:i/>
            <w:rPrChange w:id="1168" w:author="Joseph Taggart" w:date="2023-12-20T11:46:00Z">
              <w:rPr/>
            </w:rPrChange>
          </w:rPr>
          <w:delText> </w:delText>
        </w:r>
        <w:r w:rsidRPr="009D44CA" w:rsidDel="00AC6A40">
          <w:rPr>
            <w:i/>
            <w:rPrChange w:id="1169" w:author="Joseph Taggart" w:date="2023-12-20T11:46:00Z">
              <w:rPr/>
            </w:rPrChange>
          </w:rPr>
          <w:fldChar w:fldCharType="begin"/>
        </w:r>
        <w:r w:rsidRPr="009D44CA" w:rsidDel="00AC6A40">
          <w:rPr>
            <w:i/>
            <w:rPrChange w:id="1170" w:author="Joseph Taggart" w:date="2023-12-20T11:46:00Z">
              <w:rPr/>
            </w:rPrChange>
          </w:rPr>
          <w:delInstrText>HYPERLINK "https://www.doa.la.gov/media/obuhxumd/2212emr018.pdf"</w:delInstrText>
        </w:r>
        <w:r w:rsidRPr="00CD076D" w:rsidDel="00AC6A40">
          <w:rPr>
            <w:i/>
          </w:rPr>
        </w:r>
        <w:r w:rsidRPr="009D44CA" w:rsidDel="00AC6A40">
          <w:rPr>
            <w:i/>
            <w:rPrChange w:id="1171" w:author="Joseph Taggart" w:date="2023-12-20T11:46:00Z">
              <w:rPr/>
            </w:rPrChange>
          </w:rPr>
          <w:fldChar w:fldCharType="separate"/>
        </w:r>
        <w:r w:rsidRPr="009D44CA" w:rsidDel="00AC6A40">
          <w:rPr>
            <w:rStyle w:val="Hyperlink"/>
            <w:bCs/>
            <w:i/>
            <w:rPrChange w:id="1172" w:author="Joseph Taggart" w:date="2023-12-20T11:46:00Z">
              <w:rPr>
                <w:rStyle w:val="Hyperlink"/>
                <w:b/>
                <w:bCs/>
              </w:rPr>
            </w:rPrChange>
          </w:rPr>
          <w:delText>La. Reg. Vol. 48, No. 12</w:delText>
        </w:r>
        <w:r w:rsidRPr="009D44CA" w:rsidDel="00AC6A40">
          <w:rPr>
            <w:i/>
            <w:rPrChange w:id="1173" w:author="Joseph Taggart" w:date="2023-12-20T11:46:00Z">
              <w:rPr/>
            </w:rPrChange>
          </w:rPr>
          <w:fldChar w:fldCharType="end"/>
        </w:r>
        <w:r w:rsidRPr="009D44CA" w:rsidDel="00AC6A40">
          <w:rPr>
            <w:i/>
            <w:rPrChange w:id="1174" w:author="Joseph Taggart" w:date="2023-12-20T11:46:00Z">
              <w:rPr/>
            </w:rPrChange>
          </w:rPr>
          <w:delText> (Dec. 20, 2022), </w:delText>
        </w:r>
        <w:r w:rsidRPr="009D44CA" w:rsidDel="00AC6A40">
          <w:rPr>
            <w:i/>
            <w:iCs/>
          </w:rPr>
          <w:delText>effective</w:delText>
        </w:r>
        <w:r w:rsidRPr="009D44CA" w:rsidDel="00AC6A40">
          <w:rPr>
            <w:i/>
            <w:rPrChange w:id="1175" w:author="Joseph Taggart" w:date="2023-12-20T11:46:00Z">
              <w:rPr/>
            </w:rPrChange>
          </w:rPr>
          <w:delText> Jan. 1, 2023, </w:delText>
        </w:r>
        <w:r w:rsidRPr="009D44CA" w:rsidDel="00AC6A40">
          <w:rPr>
            <w:i/>
            <w:iCs/>
          </w:rPr>
          <w:delText>expires</w:delText>
        </w:r>
        <w:r w:rsidRPr="009D44CA" w:rsidDel="00AC6A40">
          <w:rPr>
            <w:i/>
            <w:rPrChange w:id="1176" w:author="Joseph Taggart" w:date="2023-12-20T11:46:00Z">
              <w:rPr/>
            </w:rPrChange>
          </w:rPr>
          <w:delText> May 1, 2023 (Emergency Rule), </w:delText>
        </w:r>
        <w:r w:rsidRPr="009D44CA" w:rsidDel="00AC6A40">
          <w:rPr>
            <w:i/>
            <w:iCs/>
          </w:rPr>
          <w:delText>and by</w:delText>
        </w:r>
        <w:r w:rsidRPr="009D44CA" w:rsidDel="00AC6A40">
          <w:rPr>
            <w:i/>
            <w:rPrChange w:id="1177" w:author="Joseph Taggart" w:date="2023-12-20T11:46:00Z">
              <w:rPr/>
            </w:rPrChange>
          </w:rPr>
          <w:delText> </w:delText>
        </w:r>
        <w:r w:rsidRPr="009D44CA" w:rsidDel="00AC6A40">
          <w:rPr>
            <w:i/>
            <w:rPrChange w:id="1178" w:author="Joseph Taggart" w:date="2023-12-20T11:46:00Z">
              <w:rPr/>
            </w:rPrChange>
          </w:rPr>
          <w:fldChar w:fldCharType="begin"/>
        </w:r>
        <w:r w:rsidRPr="009D44CA" w:rsidDel="00AC6A40">
          <w:rPr>
            <w:i/>
            <w:rPrChange w:id="1179" w:author="Joseph Taggart" w:date="2023-12-20T11:46:00Z">
              <w:rPr/>
            </w:rPrChange>
          </w:rPr>
          <w:delInstrText>HYPERLINK "https://www.doa.la.gov/media/hjsjxxbz/2306.pdf"</w:delInstrText>
        </w:r>
        <w:r w:rsidRPr="00CD076D" w:rsidDel="00AC6A40">
          <w:rPr>
            <w:i/>
          </w:rPr>
        </w:r>
        <w:r w:rsidRPr="009D44CA" w:rsidDel="00AC6A40">
          <w:rPr>
            <w:i/>
            <w:rPrChange w:id="1180" w:author="Joseph Taggart" w:date="2023-12-20T11:46:00Z">
              <w:rPr/>
            </w:rPrChange>
          </w:rPr>
          <w:fldChar w:fldCharType="separate"/>
        </w:r>
        <w:r w:rsidRPr="009D44CA" w:rsidDel="00AC6A40">
          <w:rPr>
            <w:rStyle w:val="Hyperlink"/>
            <w:bCs/>
            <w:i/>
            <w:rPrChange w:id="1181" w:author="Joseph Taggart" w:date="2023-12-20T11:46:00Z">
              <w:rPr>
                <w:rStyle w:val="Hyperlink"/>
                <w:b/>
                <w:bCs/>
              </w:rPr>
            </w:rPrChange>
          </w:rPr>
          <w:delText>La. Reg. Vol. 49, No. 6</w:delText>
        </w:r>
        <w:r w:rsidRPr="009D44CA" w:rsidDel="00AC6A40">
          <w:rPr>
            <w:i/>
            <w:rPrChange w:id="1182" w:author="Joseph Taggart" w:date="2023-12-20T11:46:00Z">
              <w:rPr/>
            </w:rPrChange>
          </w:rPr>
          <w:fldChar w:fldCharType="end"/>
        </w:r>
        <w:r w:rsidRPr="009D44CA" w:rsidDel="00AC6A40">
          <w:rPr>
            <w:i/>
            <w:rPrChange w:id="1183" w:author="Joseph Taggart" w:date="2023-12-20T11:46:00Z">
              <w:rPr/>
            </w:rPrChange>
          </w:rPr>
          <w:delText> (June 20, 2023), </w:delText>
        </w:r>
        <w:r w:rsidRPr="009D44CA" w:rsidDel="00AC6A40">
          <w:rPr>
            <w:i/>
            <w:iCs/>
          </w:rPr>
          <w:delText>effective</w:delText>
        </w:r>
        <w:r w:rsidRPr="009D44CA" w:rsidDel="00AC6A40">
          <w:rPr>
            <w:i/>
            <w:rPrChange w:id="1184" w:author="Joseph Taggart" w:date="2023-12-20T11:46:00Z">
              <w:rPr/>
            </w:rPrChange>
          </w:rPr>
          <w:delText> June 20, 2023 (making the emergency rule permanent).</w:delText>
        </w:r>
      </w:del>
    </w:p>
    <w:p w14:paraId="35CD9EBD" w14:textId="1C6C1760" w:rsidR="008E04F7" w:rsidRPr="009D44CA" w:rsidDel="00AC6A40" w:rsidRDefault="008E04F7" w:rsidP="008E04F7">
      <w:pPr>
        <w:rPr>
          <w:del w:id="1185" w:author="Joseph Taggart" w:date="2023-12-19T14:14:00Z"/>
          <w:i/>
          <w:rPrChange w:id="1186" w:author="Joseph Taggart" w:date="2023-12-20T11:46:00Z">
            <w:rPr>
              <w:del w:id="1187" w:author="Joseph Taggart" w:date="2023-12-19T14:14:00Z"/>
            </w:rPr>
          </w:rPrChange>
        </w:rPr>
      </w:pPr>
      <w:del w:id="1188" w:author="Joseph Taggart" w:date="2023-12-19T14:14:00Z">
        <w:r w:rsidRPr="009D44CA" w:rsidDel="00AC6A40">
          <w:rPr>
            <w:bCs/>
            <w:i/>
            <w:vertAlign w:val="superscript"/>
            <w:rPrChange w:id="1189" w:author="Joseph Taggart" w:date="2023-12-20T11:46:00Z">
              <w:rPr>
                <w:b/>
                <w:bCs/>
                <w:vertAlign w:val="superscript"/>
              </w:rPr>
            </w:rPrChange>
          </w:rPr>
          <w:lastRenderedPageBreak/>
          <w:fldChar w:fldCharType="begin"/>
        </w:r>
        <w:r w:rsidRPr="009D44CA" w:rsidDel="00AC6A40">
          <w:rPr>
            <w:bCs/>
            <w:i/>
            <w:vertAlign w:val="superscript"/>
            <w:rPrChange w:id="1190" w:author="Joseph Taggart" w:date="2023-12-20T11:46:00Z">
              <w:rPr>
                <w:b/>
                <w:bCs/>
                <w:vertAlign w:val="superscript"/>
              </w:rPr>
            </w:rPrChange>
          </w:rPr>
          <w:delInstrText>HYPERLINK "https://www.bloomberglaw.com/product/tax/document/25396498472" \l "9AE1BAF7D8F84B60958B2EA1B652E296"</w:delInstrText>
        </w:r>
        <w:r w:rsidRPr="00CD076D" w:rsidDel="00AC6A40">
          <w:rPr>
            <w:bCs/>
            <w:i/>
            <w:vertAlign w:val="superscript"/>
          </w:rPr>
        </w:r>
        <w:r w:rsidRPr="009D44CA" w:rsidDel="00AC6A40">
          <w:rPr>
            <w:bCs/>
            <w:i/>
            <w:vertAlign w:val="superscript"/>
            <w:rPrChange w:id="1191" w:author="Joseph Taggart" w:date="2023-12-20T11:46:00Z">
              <w:rPr/>
            </w:rPrChange>
          </w:rPr>
          <w:fldChar w:fldCharType="separate"/>
        </w:r>
        <w:r w:rsidRPr="009D44CA" w:rsidDel="00AC6A40">
          <w:rPr>
            <w:rStyle w:val="Hyperlink"/>
            <w:bCs/>
            <w:i/>
            <w:vertAlign w:val="superscript"/>
            <w:rPrChange w:id="1192" w:author="Joseph Taggart" w:date="2023-12-20T11:46:00Z">
              <w:rPr>
                <w:rStyle w:val="Hyperlink"/>
                <w:b/>
                <w:bCs/>
                <w:vertAlign w:val="superscript"/>
              </w:rPr>
            </w:rPrChange>
          </w:rPr>
          <w:delText>831</w:delText>
        </w:r>
        <w:r w:rsidRPr="009D44CA" w:rsidDel="00AC6A40">
          <w:rPr>
            <w:i/>
            <w:rPrChange w:id="1193" w:author="Joseph Taggart" w:date="2023-12-20T11:46:00Z">
              <w:rPr/>
            </w:rPrChange>
          </w:rPr>
          <w:fldChar w:fldCharType="end"/>
        </w:r>
        <w:r w:rsidRPr="009D44CA" w:rsidDel="00AC6A40">
          <w:rPr>
            <w:i/>
            <w:rPrChange w:id="1194" w:author="Joseph Taggart" w:date="2023-12-20T11:46:00Z">
              <w:rPr/>
            </w:rPrChange>
          </w:rPr>
          <w:delText> </w:delText>
        </w:r>
        <w:r w:rsidRPr="009D44CA" w:rsidDel="00AC6A40">
          <w:rPr>
            <w:i/>
            <w:rPrChange w:id="1195" w:author="Joseph Taggart" w:date="2023-12-20T11:46:00Z">
              <w:rPr/>
            </w:rPrChange>
          </w:rPr>
          <w:fldChar w:fldCharType="begin"/>
        </w:r>
        <w:r w:rsidRPr="009D44CA" w:rsidDel="00AC6A40">
          <w:rPr>
            <w:i/>
            <w:rPrChange w:id="1196" w:author="Joseph Taggart" w:date="2023-12-20T11:46:00Z">
              <w:rPr/>
            </w:rPrChange>
          </w:rPr>
          <w:delInstrText>HYPERLINK "https://www.bloomberglaw.com/product/tax/document/1?citation=la%20att%20general%20opinion%2020-0030&amp;amp;summary=yes" \l "jcite"</w:delInstrText>
        </w:r>
        <w:r w:rsidRPr="00CD076D" w:rsidDel="00AC6A40">
          <w:rPr>
            <w:i/>
          </w:rPr>
        </w:r>
        <w:r w:rsidRPr="009D44CA" w:rsidDel="00AC6A40">
          <w:rPr>
            <w:i/>
            <w:rPrChange w:id="1197" w:author="Joseph Taggart" w:date="2023-12-20T11:46:00Z">
              <w:rPr/>
            </w:rPrChange>
          </w:rPr>
          <w:fldChar w:fldCharType="separate"/>
        </w:r>
        <w:r w:rsidRPr="009D44CA" w:rsidDel="00AC6A40">
          <w:rPr>
            <w:rStyle w:val="Hyperlink"/>
            <w:bCs/>
            <w:i/>
            <w:rPrChange w:id="1198" w:author="Joseph Taggart" w:date="2023-12-20T11:46:00Z">
              <w:rPr>
                <w:rStyle w:val="Hyperlink"/>
                <w:b/>
                <w:bCs/>
              </w:rPr>
            </w:rPrChange>
          </w:rPr>
          <w:delText>Louisiana Attorney General Opinion No. 20-0030</w:delText>
        </w:r>
        <w:r w:rsidRPr="009D44CA" w:rsidDel="00AC6A40">
          <w:rPr>
            <w:i/>
            <w:rPrChange w:id="1199" w:author="Joseph Taggart" w:date="2023-12-20T11:46:00Z">
              <w:rPr/>
            </w:rPrChange>
          </w:rPr>
          <w:fldChar w:fldCharType="end"/>
        </w:r>
        <w:r w:rsidRPr="009D44CA" w:rsidDel="00AC6A40">
          <w:rPr>
            <w:i/>
            <w:rPrChange w:id="1200" w:author="Joseph Taggart" w:date="2023-12-20T11:46:00Z">
              <w:rPr/>
            </w:rPrChange>
          </w:rPr>
          <w:delText> (July 8, 2020) (opining that constitutionally exempt qualifying nonprofit property is not exempt from parcel taxes).</w:delText>
        </w:r>
      </w:del>
    </w:p>
    <w:p w14:paraId="2C4F97E6" w14:textId="1D11C8DC" w:rsidR="008E04F7" w:rsidRPr="009D44CA" w:rsidDel="00AC6A40" w:rsidRDefault="008E04F7" w:rsidP="008E04F7">
      <w:pPr>
        <w:rPr>
          <w:del w:id="1201" w:author="Joseph Taggart" w:date="2023-12-19T14:14:00Z"/>
          <w:i/>
          <w:rPrChange w:id="1202" w:author="Joseph Taggart" w:date="2023-12-20T11:46:00Z">
            <w:rPr>
              <w:del w:id="1203" w:author="Joseph Taggart" w:date="2023-12-19T14:14:00Z"/>
            </w:rPr>
          </w:rPrChange>
        </w:rPr>
      </w:pPr>
      <w:del w:id="1204" w:author="Joseph Taggart" w:date="2023-12-19T14:14:00Z">
        <w:r w:rsidRPr="009D44CA" w:rsidDel="00AC6A40">
          <w:rPr>
            <w:i/>
            <w:rPrChange w:id="1205" w:author="Joseph Taggart" w:date="2023-12-20T11:46:00Z">
              <w:rPr/>
            </w:rPrChange>
          </w:rPr>
          <w:delText>Property does not qualify for this exemption if it is owned, operated, leased, or used for commercial purposes unrelated to the charitable organization's exempt purposes.</w:delText>
        </w:r>
        <w:r w:rsidRPr="009D44CA" w:rsidDel="00AC6A40">
          <w:rPr>
            <w:bCs/>
            <w:i/>
            <w:vertAlign w:val="superscript"/>
            <w:rPrChange w:id="1206" w:author="Joseph Taggart" w:date="2023-12-20T11:46:00Z">
              <w:rPr>
                <w:b/>
                <w:bCs/>
                <w:vertAlign w:val="superscript"/>
              </w:rPr>
            </w:rPrChange>
          </w:rPr>
          <w:fldChar w:fldCharType="begin"/>
        </w:r>
        <w:r w:rsidRPr="009D44CA" w:rsidDel="00AC6A40">
          <w:rPr>
            <w:bCs/>
            <w:i/>
            <w:vertAlign w:val="superscript"/>
            <w:rPrChange w:id="1207" w:author="Joseph Taggart" w:date="2023-12-20T11:46:00Z">
              <w:rPr>
                <w:b/>
                <w:bCs/>
                <w:vertAlign w:val="superscript"/>
              </w:rPr>
            </w:rPrChange>
          </w:rPr>
          <w:delInstrText>HYPERLINK "https://www.bloomberglaw.com/product/tax/document/25396498472" \l "D8A631C579CF41B6B187EA3A18EFC845D8A631C579CF41B6B187EA3A18EFC845"</w:delInstrText>
        </w:r>
        <w:r w:rsidRPr="00CD076D" w:rsidDel="00AC6A40">
          <w:rPr>
            <w:bCs/>
            <w:i/>
            <w:vertAlign w:val="superscript"/>
          </w:rPr>
        </w:r>
        <w:r w:rsidRPr="009D44CA" w:rsidDel="00AC6A40">
          <w:rPr>
            <w:bCs/>
            <w:i/>
            <w:vertAlign w:val="superscript"/>
            <w:rPrChange w:id="1208" w:author="Joseph Taggart" w:date="2023-12-20T11:46:00Z">
              <w:rPr/>
            </w:rPrChange>
          </w:rPr>
          <w:fldChar w:fldCharType="separate"/>
        </w:r>
        <w:r w:rsidRPr="009D44CA" w:rsidDel="00AC6A40">
          <w:rPr>
            <w:rStyle w:val="Hyperlink"/>
            <w:bCs/>
            <w:i/>
            <w:vertAlign w:val="superscript"/>
            <w:rPrChange w:id="1209" w:author="Joseph Taggart" w:date="2023-12-20T11:46:00Z">
              <w:rPr>
                <w:rStyle w:val="Hyperlink"/>
                <w:b/>
                <w:bCs/>
                <w:vertAlign w:val="superscript"/>
              </w:rPr>
            </w:rPrChange>
          </w:rPr>
          <w:delText>832</w:delText>
        </w:r>
        <w:r w:rsidRPr="009D44CA" w:rsidDel="00AC6A40">
          <w:rPr>
            <w:i/>
            <w:rPrChange w:id="1210" w:author="Joseph Taggart" w:date="2023-12-20T11:46:00Z">
              <w:rPr/>
            </w:rPrChange>
          </w:rPr>
          <w:fldChar w:fldCharType="end"/>
        </w:r>
      </w:del>
    </w:p>
    <w:p w14:paraId="04830C54" w14:textId="6B694B89" w:rsidR="008E04F7" w:rsidRPr="009D44CA" w:rsidDel="00AC6A40" w:rsidRDefault="008E04F7" w:rsidP="008E04F7">
      <w:pPr>
        <w:rPr>
          <w:del w:id="1211" w:author="Joseph Taggart" w:date="2023-12-19T14:14:00Z"/>
          <w:i/>
          <w:rPrChange w:id="1212" w:author="Joseph Taggart" w:date="2023-12-20T11:46:00Z">
            <w:rPr>
              <w:del w:id="1213" w:author="Joseph Taggart" w:date="2023-12-19T14:14:00Z"/>
            </w:rPr>
          </w:rPrChange>
        </w:rPr>
      </w:pPr>
      <w:del w:id="1214" w:author="Joseph Taggart" w:date="2023-12-19T14:14:00Z">
        <w:r w:rsidRPr="009D44CA" w:rsidDel="00AC6A40">
          <w:rPr>
            <w:bCs/>
            <w:i/>
            <w:vertAlign w:val="superscript"/>
            <w:rPrChange w:id="1215" w:author="Joseph Taggart" w:date="2023-12-20T11:46:00Z">
              <w:rPr>
                <w:b/>
                <w:bCs/>
                <w:vertAlign w:val="superscript"/>
              </w:rPr>
            </w:rPrChange>
          </w:rPr>
          <w:fldChar w:fldCharType="begin"/>
        </w:r>
        <w:r w:rsidRPr="009D44CA" w:rsidDel="00AC6A40">
          <w:rPr>
            <w:bCs/>
            <w:i/>
            <w:vertAlign w:val="superscript"/>
            <w:rPrChange w:id="1216" w:author="Joseph Taggart" w:date="2023-12-20T11:46:00Z">
              <w:rPr>
                <w:b/>
                <w:bCs/>
                <w:vertAlign w:val="superscript"/>
              </w:rPr>
            </w:rPrChange>
          </w:rPr>
          <w:delInstrText>HYPERLINK "https://www.bloomberglaw.com/product/tax/document/25396498472" \l "D8A631C579CF41B6B187EA3A18EFC845"</w:delInstrText>
        </w:r>
        <w:r w:rsidRPr="00CD076D" w:rsidDel="00AC6A40">
          <w:rPr>
            <w:bCs/>
            <w:i/>
            <w:vertAlign w:val="superscript"/>
          </w:rPr>
        </w:r>
        <w:r w:rsidRPr="009D44CA" w:rsidDel="00AC6A40">
          <w:rPr>
            <w:bCs/>
            <w:i/>
            <w:vertAlign w:val="superscript"/>
            <w:rPrChange w:id="1217" w:author="Joseph Taggart" w:date="2023-12-20T11:46:00Z">
              <w:rPr/>
            </w:rPrChange>
          </w:rPr>
          <w:fldChar w:fldCharType="separate"/>
        </w:r>
        <w:r w:rsidRPr="009D44CA" w:rsidDel="00AC6A40">
          <w:rPr>
            <w:rStyle w:val="Hyperlink"/>
            <w:bCs/>
            <w:i/>
            <w:vertAlign w:val="superscript"/>
            <w:rPrChange w:id="1218" w:author="Joseph Taggart" w:date="2023-12-20T11:46:00Z">
              <w:rPr>
                <w:rStyle w:val="Hyperlink"/>
                <w:b/>
                <w:bCs/>
                <w:vertAlign w:val="superscript"/>
              </w:rPr>
            </w:rPrChange>
          </w:rPr>
          <w:delText>832</w:delText>
        </w:r>
        <w:r w:rsidRPr="009D44CA" w:rsidDel="00AC6A40">
          <w:rPr>
            <w:i/>
            <w:rPrChange w:id="1219" w:author="Joseph Taggart" w:date="2023-12-20T11:46:00Z">
              <w:rPr/>
            </w:rPrChange>
          </w:rPr>
          <w:fldChar w:fldCharType="end"/>
        </w:r>
        <w:r w:rsidRPr="009D44CA" w:rsidDel="00AC6A40">
          <w:rPr>
            <w:i/>
            <w:rPrChange w:id="1220" w:author="Joseph Taggart" w:date="2023-12-20T11:46:00Z">
              <w:rPr/>
            </w:rPrChange>
          </w:rPr>
          <w:delText> La. Const. art. VII, § 21(B)(3).</w:delText>
        </w:r>
      </w:del>
    </w:p>
    <w:p w14:paraId="327CA7B7" w14:textId="77BA0D19" w:rsidR="008E04F7" w:rsidRPr="009D44CA" w:rsidDel="00AC6A40" w:rsidRDefault="008E04F7" w:rsidP="008E04F7">
      <w:pPr>
        <w:rPr>
          <w:del w:id="1221" w:author="Joseph Taggart" w:date="2023-12-19T14:14:00Z"/>
          <w:i/>
          <w:rPrChange w:id="1222" w:author="Joseph Taggart" w:date="2023-12-20T11:46:00Z">
            <w:rPr>
              <w:del w:id="1223" w:author="Joseph Taggart" w:date="2023-12-19T14:14:00Z"/>
            </w:rPr>
          </w:rPrChange>
        </w:rPr>
      </w:pPr>
      <w:del w:id="1224" w:author="Joseph Taggart" w:date="2023-12-19T14:14:00Z">
        <w:r w:rsidRPr="009D44CA" w:rsidDel="00AC6A40">
          <w:rPr>
            <w:i/>
            <w:rPrChange w:id="1225" w:author="Joseph Taggart" w:date="2023-12-20T11:46:00Z">
              <w:rPr/>
            </w:rPrChange>
          </w:rPr>
          <w:delText>For property owned by a charitable organization to qualify for an exemption:</w:delText>
        </w:r>
      </w:del>
    </w:p>
    <w:p w14:paraId="733AEFF8" w14:textId="3004AF9B" w:rsidR="008E04F7" w:rsidRPr="009D44CA" w:rsidDel="00AC6A40" w:rsidRDefault="008E04F7" w:rsidP="008E04F7">
      <w:pPr>
        <w:rPr>
          <w:del w:id="1226" w:author="Joseph Taggart" w:date="2023-12-19T14:14:00Z"/>
          <w:i/>
          <w:rPrChange w:id="1227" w:author="Joseph Taggart" w:date="2023-12-20T11:46:00Z">
            <w:rPr>
              <w:del w:id="1228" w:author="Joseph Taggart" w:date="2023-12-19T14:14:00Z"/>
            </w:rPr>
          </w:rPrChange>
        </w:rPr>
      </w:pPr>
      <w:del w:id="1229" w:author="Joseph Taggart" w:date="2023-12-19T14:14:00Z">
        <w:r w:rsidRPr="009D44CA" w:rsidDel="00AC6A40">
          <w:rPr>
            <w:i/>
            <w:rPrChange w:id="1230" w:author="Joseph Taggart" w:date="2023-12-20T11:46:00Z">
              <w:rPr/>
            </w:rPrChange>
          </w:rPr>
          <w:delText>•</w:delText>
        </w:r>
        <w:r w:rsidRPr="009D44CA" w:rsidDel="00AC6A40">
          <w:rPr>
            <w:rFonts w:ascii="Arial" w:hAnsi="Arial" w:cs="Arial"/>
            <w:i/>
            <w:rPrChange w:id="1231" w:author="Joseph Taggart" w:date="2023-12-20T11:46:00Z">
              <w:rPr>
                <w:rFonts w:ascii="Arial" w:hAnsi="Arial" w:cs="Arial"/>
              </w:rPr>
            </w:rPrChange>
          </w:rPr>
          <w:delText> </w:delText>
        </w:r>
        <w:r w:rsidRPr="009D44CA" w:rsidDel="00AC6A40">
          <w:rPr>
            <w:i/>
            <w:rPrChange w:id="1232" w:author="Joseph Taggart" w:date="2023-12-20T11:46:00Z">
              <w:rPr/>
            </w:rPrChange>
          </w:rPr>
          <w:delText xml:space="preserve">the property must be held by a nonprofit corporation organized exclusively for one of the purposes designated in La. Const. art. VII, </w:delText>
        </w:r>
        <w:r w:rsidRPr="009D44CA" w:rsidDel="00AC6A40">
          <w:rPr>
            <w:rFonts w:ascii="Aptos" w:hAnsi="Aptos" w:cs="Aptos"/>
            <w:i/>
            <w:rPrChange w:id="1233" w:author="Joseph Taggart" w:date="2023-12-20T11:46:00Z">
              <w:rPr>
                <w:rFonts w:ascii="Aptos" w:hAnsi="Aptos" w:cs="Aptos"/>
              </w:rPr>
            </w:rPrChange>
          </w:rPr>
          <w:delText>§ </w:delText>
        </w:r>
        <w:r w:rsidRPr="009D44CA" w:rsidDel="00AC6A40">
          <w:rPr>
            <w:i/>
            <w:rPrChange w:id="1234" w:author="Joseph Taggart" w:date="2023-12-20T11:46:00Z">
              <w:rPr/>
            </w:rPrChange>
          </w:rPr>
          <w:delText>21(B);</w:delText>
        </w:r>
      </w:del>
    </w:p>
    <w:p w14:paraId="3714EACA" w14:textId="63E0DF23" w:rsidR="008E04F7" w:rsidRPr="009D44CA" w:rsidDel="00AC6A40" w:rsidRDefault="008E04F7" w:rsidP="008E04F7">
      <w:pPr>
        <w:rPr>
          <w:del w:id="1235" w:author="Joseph Taggart" w:date="2023-12-19T14:14:00Z"/>
          <w:i/>
          <w:rPrChange w:id="1236" w:author="Joseph Taggart" w:date="2023-12-20T11:46:00Z">
            <w:rPr>
              <w:del w:id="1237" w:author="Joseph Taggart" w:date="2023-12-19T14:14:00Z"/>
            </w:rPr>
          </w:rPrChange>
        </w:rPr>
      </w:pPr>
      <w:del w:id="1238" w:author="Joseph Taggart" w:date="2023-12-19T14:14:00Z">
        <w:r w:rsidRPr="009D44CA" w:rsidDel="00AC6A40">
          <w:rPr>
            <w:i/>
            <w:rPrChange w:id="1239" w:author="Joseph Taggart" w:date="2023-12-20T11:46:00Z">
              <w:rPr/>
            </w:rPrChange>
          </w:rPr>
          <w:delText>•</w:delText>
        </w:r>
        <w:r w:rsidRPr="009D44CA" w:rsidDel="00AC6A40">
          <w:rPr>
            <w:rFonts w:ascii="Arial" w:hAnsi="Arial" w:cs="Arial"/>
            <w:i/>
            <w:rPrChange w:id="1240" w:author="Joseph Taggart" w:date="2023-12-20T11:46:00Z">
              <w:rPr>
                <w:rFonts w:ascii="Arial" w:hAnsi="Arial" w:cs="Arial"/>
              </w:rPr>
            </w:rPrChange>
          </w:rPr>
          <w:delText> </w:delText>
        </w:r>
        <w:r w:rsidRPr="009D44CA" w:rsidDel="00AC6A40">
          <w:rPr>
            <w:i/>
            <w:rPrChange w:id="1241" w:author="Joseph Taggart" w:date="2023-12-20T11:46:00Z">
              <w:rPr/>
            </w:rPrChange>
          </w:rPr>
          <w:delText>none of the net earnings of the corporation may benefit any stockholder or member;</w:delText>
        </w:r>
      </w:del>
    </w:p>
    <w:p w14:paraId="38801E3A" w14:textId="14F440E1" w:rsidR="008E04F7" w:rsidRPr="009D44CA" w:rsidDel="00AC6A40" w:rsidRDefault="008E04F7" w:rsidP="008E04F7">
      <w:pPr>
        <w:rPr>
          <w:del w:id="1242" w:author="Joseph Taggart" w:date="2023-12-19T14:14:00Z"/>
          <w:i/>
          <w:rPrChange w:id="1243" w:author="Joseph Taggart" w:date="2023-12-20T11:46:00Z">
            <w:rPr>
              <w:del w:id="1244" w:author="Joseph Taggart" w:date="2023-12-19T14:14:00Z"/>
            </w:rPr>
          </w:rPrChange>
        </w:rPr>
      </w:pPr>
      <w:del w:id="1245" w:author="Joseph Taggart" w:date="2023-12-19T14:14:00Z">
        <w:r w:rsidRPr="009D44CA" w:rsidDel="00AC6A40">
          <w:rPr>
            <w:i/>
            <w:rPrChange w:id="1246" w:author="Joseph Taggart" w:date="2023-12-20T11:46:00Z">
              <w:rPr/>
            </w:rPrChange>
          </w:rPr>
          <w:delText>•</w:delText>
        </w:r>
        <w:r w:rsidRPr="009D44CA" w:rsidDel="00AC6A40">
          <w:rPr>
            <w:rFonts w:ascii="Arial" w:hAnsi="Arial" w:cs="Arial"/>
            <w:i/>
            <w:rPrChange w:id="1247" w:author="Joseph Taggart" w:date="2023-12-20T11:46:00Z">
              <w:rPr>
                <w:rFonts w:ascii="Arial" w:hAnsi="Arial" w:cs="Arial"/>
              </w:rPr>
            </w:rPrChange>
          </w:rPr>
          <w:delText> </w:delText>
        </w:r>
        <w:r w:rsidRPr="009D44CA" w:rsidDel="00AC6A40">
          <w:rPr>
            <w:i/>
            <w:rPrChange w:id="1248" w:author="Joseph Taggart" w:date="2023-12-20T11:46:00Z">
              <w:rPr/>
            </w:rPrChange>
          </w:rPr>
          <w:delText>the nonprofit corporation must be exempt from federal or state income tax; and</w:delText>
        </w:r>
      </w:del>
    </w:p>
    <w:p w14:paraId="26145E8E" w14:textId="46D3A192" w:rsidR="008E04F7" w:rsidRPr="009D44CA" w:rsidDel="00AC6A40" w:rsidRDefault="008E04F7" w:rsidP="008E04F7">
      <w:pPr>
        <w:rPr>
          <w:del w:id="1249" w:author="Joseph Taggart" w:date="2023-12-19T14:14:00Z"/>
          <w:i/>
          <w:rPrChange w:id="1250" w:author="Joseph Taggart" w:date="2023-12-20T11:46:00Z">
            <w:rPr>
              <w:del w:id="1251" w:author="Joseph Taggart" w:date="2023-12-19T14:14:00Z"/>
            </w:rPr>
          </w:rPrChange>
        </w:rPr>
      </w:pPr>
      <w:del w:id="1252" w:author="Joseph Taggart" w:date="2023-12-19T14:14:00Z">
        <w:r w:rsidRPr="009D44CA" w:rsidDel="00AC6A40">
          <w:rPr>
            <w:i/>
            <w:rPrChange w:id="1253" w:author="Joseph Taggart" w:date="2023-12-20T11:46:00Z">
              <w:rPr/>
            </w:rPrChange>
          </w:rPr>
          <w:delText>•</w:delText>
        </w:r>
        <w:r w:rsidRPr="009D44CA" w:rsidDel="00AC6A40">
          <w:rPr>
            <w:rFonts w:ascii="Arial" w:hAnsi="Arial" w:cs="Arial"/>
            <w:i/>
            <w:rPrChange w:id="1254" w:author="Joseph Taggart" w:date="2023-12-20T11:46:00Z">
              <w:rPr>
                <w:rFonts w:ascii="Arial" w:hAnsi="Arial" w:cs="Arial"/>
              </w:rPr>
            </w:rPrChange>
          </w:rPr>
          <w:delText> </w:delText>
        </w:r>
        <w:r w:rsidRPr="009D44CA" w:rsidDel="00AC6A40">
          <w:rPr>
            <w:i/>
            <w:rPrChange w:id="1255" w:author="Joseph Taggart" w:date="2023-12-20T11:46:00Z">
              <w:rPr/>
            </w:rPrChange>
          </w:rPr>
          <w:delText>none of the property may be owned, operated, leased or used for commercial purposes unrelated to the exempt purposes of the corporation.</w:delText>
        </w:r>
        <w:r w:rsidRPr="009D44CA" w:rsidDel="00AC6A40">
          <w:rPr>
            <w:bCs/>
            <w:i/>
            <w:vertAlign w:val="superscript"/>
            <w:rPrChange w:id="1256" w:author="Joseph Taggart" w:date="2023-12-20T11:46:00Z">
              <w:rPr>
                <w:b/>
                <w:bCs/>
                <w:vertAlign w:val="superscript"/>
              </w:rPr>
            </w:rPrChange>
          </w:rPr>
          <w:fldChar w:fldCharType="begin"/>
        </w:r>
        <w:r w:rsidRPr="009D44CA" w:rsidDel="00AC6A40">
          <w:rPr>
            <w:bCs/>
            <w:i/>
            <w:vertAlign w:val="superscript"/>
            <w:rPrChange w:id="1257" w:author="Joseph Taggart" w:date="2023-12-20T11:46:00Z">
              <w:rPr>
                <w:b/>
                <w:bCs/>
                <w:vertAlign w:val="superscript"/>
              </w:rPr>
            </w:rPrChange>
          </w:rPr>
          <w:delInstrText>HYPERLINK "https://www.bloomberglaw.com/product/tax/document/25396498472" \l "1B271C4C1399442796E3D3797C327C581B271C4C1399442796E3D3797C327C58"</w:delInstrText>
        </w:r>
        <w:r w:rsidRPr="00CD076D" w:rsidDel="00AC6A40">
          <w:rPr>
            <w:bCs/>
            <w:i/>
            <w:vertAlign w:val="superscript"/>
          </w:rPr>
        </w:r>
        <w:r w:rsidRPr="009D44CA" w:rsidDel="00AC6A40">
          <w:rPr>
            <w:bCs/>
            <w:i/>
            <w:vertAlign w:val="superscript"/>
            <w:rPrChange w:id="1258" w:author="Joseph Taggart" w:date="2023-12-20T11:46:00Z">
              <w:rPr/>
            </w:rPrChange>
          </w:rPr>
          <w:fldChar w:fldCharType="separate"/>
        </w:r>
        <w:r w:rsidRPr="009D44CA" w:rsidDel="00AC6A40">
          <w:rPr>
            <w:rStyle w:val="Hyperlink"/>
            <w:bCs/>
            <w:i/>
            <w:vertAlign w:val="superscript"/>
            <w:rPrChange w:id="1259" w:author="Joseph Taggart" w:date="2023-12-20T11:46:00Z">
              <w:rPr>
                <w:rStyle w:val="Hyperlink"/>
                <w:b/>
                <w:bCs/>
                <w:vertAlign w:val="superscript"/>
              </w:rPr>
            </w:rPrChange>
          </w:rPr>
          <w:delText>833</w:delText>
        </w:r>
        <w:r w:rsidRPr="009D44CA" w:rsidDel="00AC6A40">
          <w:rPr>
            <w:i/>
            <w:rPrChange w:id="1260" w:author="Joseph Taggart" w:date="2023-12-20T11:46:00Z">
              <w:rPr/>
            </w:rPrChange>
          </w:rPr>
          <w:fldChar w:fldCharType="end"/>
        </w:r>
      </w:del>
    </w:p>
    <w:p w14:paraId="767C2C00" w14:textId="22A6780B" w:rsidR="008E04F7" w:rsidRPr="009D44CA" w:rsidDel="00AC6A40" w:rsidRDefault="008E04F7" w:rsidP="008E04F7">
      <w:pPr>
        <w:rPr>
          <w:del w:id="1261" w:author="Joseph Taggart" w:date="2023-12-19T14:14:00Z"/>
          <w:i/>
          <w:rPrChange w:id="1262" w:author="Joseph Taggart" w:date="2023-12-20T11:46:00Z">
            <w:rPr>
              <w:del w:id="1263" w:author="Joseph Taggart" w:date="2023-12-19T14:14:00Z"/>
            </w:rPr>
          </w:rPrChange>
        </w:rPr>
      </w:pPr>
      <w:del w:id="1264" w:author="Joseph Taggart" w:date="2023-12-19T14:14:00Z">
        <w:r w:rsidRPr="009D44CA" w:rsidDel="00AC6A40">
          <w:rPr>
            <w:bCs/>
            <w:i/>
            <w:vertAlign w:val="superscript"/>
            <w:rPrChange w:id="1265" w:author="Joseph Taggart" w:date="2023-12-20T11:46:00Z">
              <w:rPr>
                <w:b/>
                <w:bCs/>
                <w:vertAlign w:val="superscript"/>
              </w:rPr>
            </w:rPrChange>
          </w:rPr>
          <w:fldChar w:fldCharType="begin"/>
        </w:r>
        <w:r w:rsidRPr="009D44CA" w:rsidDel="00AC6A40">
          <w:rPr>
            <w:bCs/>
            <w:i/>
            <w:vertAlign w:val="superscript"/>
            <w:rPrChange w:id="1266" w:author="Joseph Taggart" w:date="2023-12-20T11:46:00Z">
              <w:rPr>
                <w:b/>
                <w:bCs/>
                <w:vertAlign w:val="superscript"/>
              </w:rPr>
            </w:rPrChange>
          </w:rPr>
          <w:delInstrText>HYPERLINK "https://www.bloomberglaw.com/product/tax/document/25396498472" \l "1B271C4C1399442796E3D3797C327C58"</w:delInstrText>
        </w:r>
        <w:r w:rsidRPr="00CD076D" w:rsidDel="00AC6A40">
          <w:rPr>
            <w:bCs/>
            <w:i/>
            <w:vertAlign w:val="superscript"/>
          </w:rPr>
        </w:r>
        <w:r w:rsidRPr="009D44CA" w:rsidDel="00AC6A40">
          <w:rPr>
            <w:bCs/>
            <w:i/>
            <w:vertAlign w:val="superscript"/>
            <w:rPrChange w:id="1267" w:author="Joseph Taggart" w:date="2023-12-20T11:46:00Z">
              <w:rPr/>
            </w:rPrChange>
          </w:rPr>
          <w:fldChar w:fldCharType="separate"/>
        </w:r>
        <w:r w:rsidRPr="009D44CA" w:rsidDel="00AC6A40">
          <w:rPr>
            <w:rStyle w:val="Hyperlink"/>
            <w:bCs/>
            <w:i/>
            <w:vertAlign w:val="superscript"/>
            <w:rPrChange w:id="1268" w:author="Joseph Taggart" w:date="2023-12-20T11:46:00Z">
              <w:rPr>
                <w:rStyle w:val="Hyperlink"/>
                <w:b/>
                <w:bCs/>
                <w:vertAlign w:val="superscript"/>
              </w:rPr>
            </w:rPrChange>
          </w:rPr>
          <w:delText>833</w:delText>
        </w:r>
        <w:r w:rsidRPr="009D44CA" w:rsidDel="00AC6A40">
          <w:rPr>
            <w:i/>
            <w:rPrChange w:id="1269" w:author="Joseph Taggart" w:date="2023-12-20T11:46:00Z">
              <w:rPr/>
            </w:rPrChange>
          </w:rPr>
          <w:fldChar w:fldCharType="end"/>
        </w:r>
        <w:r w:rsidRPr="009D44CA" w:rsidDel="00AC6A40">
          <w:rPr>
            <w:i/>
            <w:rPrChange w:id="1270" w:author="Joseph Taggart" w:date="2023-12-20T11:46:00Z">
              <w:rPr/>
            </w:rPrChange>
          </w:rPr>
          <w:delText> La. Const. art. VII, § 21(B)(1)a)(i); </w:delText>
        </w:r>
        <w:r w:rsidRPr="009D44CA" w:rsidDel="00AC6A40">
          <w:rPr>
            <w:i/>
            <w:rPrChange w:id="1271" w:author="Joseph Taggart" w:date="2023-12-20T11:46:00Z">
              <w:rPr/>
            </w:rPrChange>
          </w:rPr>
          <w:fldChar w:fldCharType="begin"/>
        </w:r>
        <w:r w:rsidRPr="009D44CA" w:rsidDel="00AC6A40">
          <w:rPr>
            <w:i/>
            <w:rPrChange w:id="1272" w:author="Joseph Taggart" w:date="2023-12-20T11:46:00Z">
              <w:rPr/>
            </w:rPrChange>
          </w:rPr>
          <w:delInstrText>HYPERLINK "https://www.bloomberglaw.com/product/tax/document/1?citation=la%20att%20general%20opinion%2019-0164&amp;amp;summary=yes" \l "jcite"</w:delInstrText>
        </w:r>
        <w:r w:rsidRPr="00CD076D" w:rsidDel="00AC6A40">
          <w:rPr>
            <w:i/>
          </w:rPr>
        </w:r>
        <w:r w:rsidRPr="009D44CA" w:rsidDel="00AC6A40">
          <w:rPr>
            <w:i/>
            <w:rPrChange w:id="1273" w:author="Joseph Taggart" w:date="2023-12-20T11:46:00Z">
              <w:rPr/>
            </w:rPrChange>
          </w:rPr>
          <w:fldChar w:fldCharType="separate"/>
        </w:r>
        <w:r w:rsidRPr="009D44CA" w:rsidDel="00AC6A40">
          <w:rPr>
            <w:rStyle w:val="Hyperlink"/>
            <w:bCs/>
            <w:i/>
            <w:rPrChange w:id="1274" w:author="Joseph Taggart" w:date="2023-12-20T11:46:00Z">
              <w:rPr>
                <w:rStyle w:val="Hyperlink"/>
                <w:b/>
                <w:bCs/>
              </w:rPr>
            </w:rPrChange>
          </w:rPr>
          <w:delText>Louisiana Attorney General Opinion No. 19-0164</w:delText>
        </w:r>
        <w:r w:rsidRPr="009D44CA" w:rsidDel="00AC6A40">
          <w:rPr>
            <w:i/>
            <w:rPrChange w:id="1275" w:author="Joseph Taggart" w:date="2023-12-20T11:46:00Z">
              <w:rPr/>
            </w:rPrChange>
          </w:rPr>
          <w:fldChar w:fldCharType="end"/>
        </w:r>
        <w:r w:rsidRPr="009D44CA" w:rsidDel="00AC6A40">
          <w:rPr>
            <w:i/>
            <w:rPrChange w:id="1276" w:author="Joseph Taggart" w:date="2023-12-20T11:46:00Z">
              <w:rPr/>
            </w:rPrChange>
          </w:rPr>
          <w:delText> (April 30, 2020); </w:delText>
        </w:r>
        <w:r w:rsidRPr="009D44CA" w:rsidDel="00AC6A40">
          <w:rPr>
            <w:i/>
            <w:rPrChange w:id="1277" w:author="Joseph Taggart" w:date="2023-12-20T11:46:00Z">
              <w:rPr/>
            </w:rPrChange>
          </w:rPr>
          <w:fldChar w:fldCharType="begin"/>
        </w:r>
        <w:r w:rsidRPr="009D44CA" w:rsidDel="00AC6A40">
          <w:rPr>
            <w:i/>
            <w:rPrChange w:id="1278" w:author="Joseph Taggart" w:date="2023-12-20T11:46:00Z">
              <w:rPr/>
            </w:rPrChange>
          </w:rPr>
          <w:delInstrText>HYPERLINK "https://www.bloomberglaw.com/product/tax/document/1?citation=la%20att%20general%20opinion%2091-0298&amp;amp;summary=yes" \l "jcite"</w:delInstrText>
        </w:r>
        <w:r w:rsidRPr="00CD076D" w:rsidDel="00AC6A40">
          <w:rPr>
            <w:i/>
          </w:rPr>
        </w:r>
        <w:r w:rsidRPr="009D44CA" w:rsidDel="00AC6A40">
          <w:rPr>
            <w:i/>
            <w:rPrChange w:id="1279" w:author="Joseph Taggart" w:date="2023-12-20T11:46:00Z">
              <w:rPr/>
            </w:rPrChange>
          </w:rPr>
          <w:fldChar w:fldCharType="separate"/>
        </w:r>
        <w:r w:rsidRPr="009D44CA" w:rsidDel="00AC6A40">
          <w:rPr>
            <w:rStyle w:val="Hyperlink"/>
            <w:bCs/>
            <w:i/>
            <w:rPrChange w:id="1280" w:author="Joseph Taggart" w:date="2023-12-20T11:46:00Z">
              <w:rPr>
                <w:rStyle w:val="Hyperlink"/>
                <w:b/>
                <w:bCs/>
              </w:rPr>
            </w:rPrChange>
          </w:rPr>
          <w:delText>Louisiana Attorney General Opinion No. 91-0298</w:delText>
        </w:r>
        <w:r w:rsidRPr="009D44CA" w:rsidDel="00AC6A40">
          <w:rPr>
            <w:i/>
            <w:rPrChange w:id="1281" w:author="Joseph Taggart" w:date="2023-12-20T11:46:00Z">
              <w:rPr/>
            </w:rPrChange>
          </w:rPr>
          <w:fldChar w:fldCharType="end"/>
        </w:r>
        <w:r w:rsidRPr="009D44CA" w:rsidDel="00AC6A40">
          <w:rPr>
            <w:i/>
            <w:rPrChange w:id="1282" w:author="Joseph Taggart" w:date="2023-12-20T11:46:00Z">
              <w:rPr/>
            </w:rPrChange>
          </w:rPr>
          <w:delText> (July 26, 1991); </w:delText>
        </w:r>
        <w:r w:rsidRPr="009D44CA" w:rsidDel="00AC6A40">
          <w:rPr>
            <w:i/>
            <w:iCs/>
          </w:rPr>
          <w:delText>Hotel Dieu v. Williams</w:delText>
        </w:r>
        <w:r w:rsidRPr="009D44CA" w:rsidDel="00AC6A40">
          <w:rPr>
            <w:i/>
            <w:rPrChange w:id="1283" w:author="Joseph Taggart" w:date="2023-12-20T11:46:00Z">
              <w:rPr/>
            </w:rPrChange>
          </w:rPr>
          <w:delText>, </w:delText>
        </w:r>
        <w:r w:rsidRPr="009D44CA" w:rsidDel="00AC6A40">
          <w:rPr>
            <w:i/>
            <w:rPrChange w:id="1284" w:author="Joseph Taggart" w:date="2023-12-20T11:46:00Z">
              <w:rPr/>
            </w:rPrChange>
          </w:rPr>
          <w:fldChar w:fldCharType="begin"/>
        </w:r>
        <w:r w:rsidRPr="009D44CA" w:rsidDel="00AC6A40">
          <w:rPr>
            <w:i/>
            <w:rPrChange w:id="1285" w:author="Joseph Taggart" w:date="2023-12-20T11:46:00Z">
              <w:rPr/>
            </w:rPrChange>
          </w:rPr>
          <w:delInstrText>HYPERLINK "https://www.bloomberglaw.com/product/tax/document/1?citation=410%20So.%202d%201111&amp;amp;summary=yes" \l "jcite"</w:delInstrText>
        </w:r>
        <w:r w:rsidRPr="00CD076D" w:rsidDel="00AC6A40">
          <w:rPr>
            <w:i/>
          </w:rPr>
        </w:r>
        <w:r w:rsidRPr="009D44CA" w:rsidDel="00AC6A40">
          <w:rPr>
            <w:i/>
            <w:rPrChange w:id="1286" w:author="Joseph Taggart" w:date="2023-12-20T11:46:00Z">
              <w:rPr/>
            </w:rPrChange>
          </w:rPr>
          <w:fldChar w:fldCharType="separate"/>
        </w:r>
        <w:r w:rsidRPr="009D44CA" w:rsidDel="00AC6A40">
          <w:rPr>
            <w:rStyle w:val="Hyperlink"/>
            <w:bCs/>
            <w:i/>
            <w:rPrChange w:id="1287" w:author="Joseph Taggart" w:date="2023-12-20T11:46:00Z">
              <w:rPr>
                <w:rStyle w:val="Hyperlink"/>
                <w:b/>
                <w:bCs/>
              </w:rPr>
            </w:rPrChange>
          </w:rPr>
          <w:delText>410 So. 2d 1111</w:delText>
        </w:r>
        <w:r w:rsidRPr="009D44CA" w:rsidDel="00AC6A40">
          <w:rPr>
            <w:i/>
            <w:rPrChange w:id="1288" w:author="Joseph Taggart" w:date="2023-12-20T11:46:00Z">
              <w:rPr/>
            </w:rPrChange>
          </w:rPr>
          <w:fldChar w:fldCharType="end"/>
        </w:r>
        <w:r w:rsidRPr="009D44CA" w:rsidDel="00AC6A40">
          <w:rPr>
            <w:i/>
            <w:rPrChange w:id="1289" w:author="Joseph Taggart" w:date="2023-12-20T11:46:00Z">
              <w:rPr/>
            </w:rPrChange>
          </w:rPr>
          <w:delText> (La. 1982) (holding that a parking structure owned by, and adjacent to, a nonprofit hospital was exempt because the structure was “owned, operated, leased and used for purposes related to the exempt purposes of the [nonprofit hospital,] [n]one of the earnings inure[d] to the benefit of any private shareholder[,] and the income of [the nonprofit hospital was] exempt from federal and state income taxes.”). </w:delText>
        </w:r>
        <w:r w:rsidRPr="009D44CA" w:rsidDel="00AC6A40">
          <w:rPr>
            <w:i/>
            <w:iCs/>
          </w:rPr>
          <w:delText>But see</w:delText>
        </w:r>
        <w:r w:rsidRPr="009D44CA" w:rsidDel="00AC6A40">
          <w:rPr>
            <w:i/>
            <w:rPrChange w:id="1290" w:author="Joseph Taggart" w:date="2023-12-20T11:46:00Z">
              <w:rPr/>
            </w:rPrChange>
          </w:rPr>
          <w:delText> </w:delText>
        </w:r>
        <w:r w:rsidRPr="009D44CA" w:rsidDel="00AC6A40">
          <w:rPr>
            <w:i/>
            <w:rPrChange w:id="1291" w:author="Joseph Taggart" w:date="2023-12-20T11:46:00Z">
              <w:rPr/>
            </w:rPrChange>
          </w:rPr>
          <w:fldChar w:fldCharType="begin"/>
        </w:r>
        <w:r w:rsidRPr="009D44CA" w:rsidDel="00AC6A40">
          <w:rPr>
            <w:i/>
            <w:rPrChange w:id="1292" w:author="Joseph Taggart" w:date="2023-12-20T11:46:00Z">
              <w:rPr/>
            </w:rPrChange>
          </w:rPr>
          <w:delInstrText>HYPERLINK "https://www.bloomberglaw.com/product/tax/document/1?citation=la%20att%20general%20opinion%2012-0179&amp;amp;summary=yes" \l "jcite"</w:delInstrText>
        </w:r>
        <w:r w:rsidRPr="00CD076D" w:rsidDel="00AC6A40">
          <w:rPr>
            <w:i/>
          </w:rPr>
        </w:r>
        <w:r w:rsidRPr="009D44CA" w:rsidDel="00AC6A40">
          <w:rPr>
            <w:i/>
            <w:rPrChange w:id="1293" w:author="Joseph Taggart" w:date="2023-12-20T11:46:00Z">
              <w:rPr/>
            </w:rPrChange>
          </w:rPr>
          <w:fldChar w:fldCharType="separate"/>
        </w:r>
        <w:r w:rsidRPr="009D44CA" w:rsidDel="00AC6A40">
          <w:rPr>
            <w:rStyle w:val="Hyperlink"/>
            <w:bCs/>
            <w:i/>
            <w:rPrChange w:id="1294" w:author="Joseph Taggart" w:date="2023-12-20T11:46:00Z">
              <w:rPr>
                <w:rStyle w:val="Hyperlink"/>
                <w:b/>
                <w:bCs/>
              </w:rPr>
            </w:rPrChange>
          </w:rPr>
          <w:delText>Louisiana Attorney General Opinion No. 12-0179</w:delText>
        </w:r>
        <w:r w:rsidRPr="009D44CA" w:rsidDel="00AC6A40">
          <w:rPr>
            <w:i/>
            <w:rPrChange w:id="1295" w:author="Joseph Taggart" w:date="2023-12-20T11:46:00Z">
              <w:rPr/>
            </w:rPrChange>
          </w:rPr>
          <w:fldChar w:fldCharType="end"/>
        </w:r>
        <w:r w:rsidRPr="009D44CA" w:rsidDel="00AC6A40">
          <w:rPr>
            <w:i/>
            <w:rPrChange w:id="1296" w:author="Joseph Taggart" w:date="2023-12-20T11:46:00Z">
              <w:rPr/>
            </w:rPrChange>
          </w:rPr>
          <w:delText> (April 11, 2013) (nonprofit corporation organized to acquire land with “exceptional natural and environmental value” for conservation is not organized for charitable purposes).</w:delText>
        </w:r>
      </w:del>
    </w:p>
    <w:p w14:paraId="14B0E19B" w14:textId="46FB575E" w:rsidR="008E04F7" w:rsidRPr="009D44CA" w:rsidDel="00AE5FA8" w:rsidRDefault="008E04F7" w:rsidP="008E04F7">
      <w:pPr>
        <w:rPr>
          <w:del w:id="1297" w:author="Joseph Taggart" w:date="2023-12-19T15:29:00Z"/>
        </w:rPr>
      </w:pPr>
      <w:del w:id="1298" w:author="Joseph Taggart" w:date="2023-12-19T15:29:00Z">
        <w:r w:rsidRPr="009D44CA" w:rsidDel="00AE5FA8">
          <w:rPr>
            <w:bCs/>
            <w:i/>
            <w:iCs/>
            <w:rPrChange w:id="1299" w:author="Joseph Taggart" w:date="2023-12-20T11:46:00Z">
              <w:rPr>
                <w:b/>
                <w:bCs/>
                <w:i/>
                <w:iCs/>
              </w:rPr>
            </w:rPrChange>
          </w:rPr>
          <w:delText>Example:</w:delText>
        </w:r>
        <w:r w:rsidRPr="009D44CA" w:rsidDel="00AE5FA8">
          <w:rPr>
            <w:bCs/>
            <w:rPrChange w:id="1300" w:author="Joseph Taggart" w:date="2023-12-20T11:46:00Z">
              <w:rPr>
                <w:b/>
                <w:bCs/>
              </w:rPr>
            </w:rPrChange>
          </w:rPr>
          <w:delText> </w:delText>
        </w:r>
        <w:r w:rsidRPr="009D44CA" w:rsidDel="00AE5FA8">
          <w:delText>The Louisiana Attorney General opined that property owned by nonprofit organizations might be exempt from ad valorem taxation if the assessor found that the organizations were organized exclusively for qualifying purposes. Thus, organizations providing the assessor with proof of their 501(c)(3) nonprofit status, evidence showing exemption from federal and state income taxes, and mission statements demonstrating that their purpose was to provide charitable or educational assistance to entrepreneurs could be eligible for the exemption. However, the Attorney General concluded that the assessor, the parish governing authority, the Louisiana Tax Commission, and the courts are the proper entities to make the factual determination of whether an organization is exclusively organized for qualifying purposes.</w:delText>
        </w:r>
        <w:r w:rsidRPr="009D44CA" w:rsidDel="00AE5FA8">
          <w:rPr>
            <w:bCs/>
            <w:vertAlign w:val="superscript"/>
            <w:rPrChange w:id="1301" w:author="Joseph Taggart" w:date="2023-12-20T11:46:00Z">
              <w:rPr>
                <w:b/>
                <w:bCs/>
                <w:vertAlign w:val="superscript"/>
              </w:rPr>
            </w:rPrChange>
          </w:rPr>
          <w:fldChar w:fldCharType="begin"/>
        </w:r>
        <w:r w:rsidRPr="009D44CA" w:rsidDel="00AE5FA8">
          <w:rPr>
            <w:bCs/>
            <w:vertAlign w:val="superscript"/>
            <w:rPrChange w:id="1302" w:author="Joseph Taggart" w:date="2023-12-20T11:46:00Z">
              <w:rPr>
                <w:b/>
                <w:bCs/>
                <w:vertAlign w:val="superscript"/>
              </w:rPr>
            </w:rPrChange>
          </w:rPr>
          <w:delInstrText>HYPERLINK "https://www.bloomberglaw.com/product/tax/document/25396498472" \l "3F1D376D47FB4E67B485A5DBDC844E313F1D376D47FB4E67B485A5DBDC844E31"</w:delInstrText>
        </w:r>
        <w:r w:rsidRPr="00CD076D" w:rsidDel="00AE5FA8">
          <w:rPr>
            <w:bCs/>
            <w:vertAlign w:val="superscript"/>
          </w:rPr>
        </w:r>
        <w:r w:rsidRPr="009D44CA" w:rsidDel="00AE5FA8">
          <w:rPr>
            <w:bCs/>
            <w:vertAlign w:val="superscript"/>
            <w:rPrChange w:id="1303" w:author="Joseph Taggart" w:date="2023-12-20T11:46:00Z">
              <w:rPr/>
            </w:rPrChange>
          </w:rPr>
          <w:fldChar w:fldCharType="separate"/>
        </w:r>
        <w:r w:rsidRPr="009D44CA" w:rsidDel="00AE5FA8">
          <w:rPr>
            <w:rStyle w:val="Hyperlink"/>
            <w:bCs/>
            <w:vertAlign w:val="superscript"/>
            <w:rPrChange w:id="1304" w:author="Joseph Taggart" w:date="2023-12-20T11:46:00Z">
              <w:rPr>
                <w:rStyle w:val="Hyperlink"/>
                <w:b/>
                <w:bCs/>
                <w:vertAlign w:val="superscript"/>
              </w:rPr>
            </w:rPrChange>
          </w:rPr>
          <w:delText>834</w:delText>
        </w:r>
        <w:r w:rsidRPr="009D44CA" w:rsidDel="00AE5FA8">
          <w:fldChar w:fldCharType="end"/>
        </w:r>
      </w:del>
    </w:p>
    <w:p w14:paraId="60CBB679" w14:textId="5176005E" w:rsidR="008E04F7" w:rsidRPr="008E04F7" w:rsidDel="00AE5FA8" w:rsidRDefault="008E04F7" w:rsidP="008E04F7">
      <w:pPr>
        <w:rPr>
          <w:del w:id="1305" w:author="Joseph Taggart" w:date="2023-12-19T15:29:00Z"/>
        </w:rPr>
      </w:pPr>
      <w:del w:id="1306" w:author="Joseph Taggart" w:date="2023-12-19T15:29:00Z">
        <w:r w:rsidRPr="008E04F7" w:rsidDel="00AE5FA8">
          <w:rPr>
            <w:b/>
            <w:bCs/>
            <w:vertAlign w:val="superscript"/>
          </w:rPr>
          <w:fldChar w:fldCharType="begin"/>
        </w:r>
        <w:r w:rsidRPr="008E04F7" w:rsidDel="00AE5FA8">
          <w:rPr>
            <w:b/>
            <w:bCs/>
            <w:vertAlign w:val="superscript"/>
          </w:rPr>
          <w:delInstrText>HYPERLINK "https://www.bloomberglaw.com/product/tax/document/25396498472" \l "3F1D376D47FB4E67B485A5DBDC844E31"</w:delInstrText>
        </w:r>
        <w:r w:rsidRPr="008E04F7" w:rsidDel="00AE5FA8">
          <w:rPr>
            <w:b/>
            <w:bCs/>
            <w:vertAlign w:val="superscript"/>
          </w:rPr>
        </w:r>
        <w:r w:rsidRPr="008E04F7" w:rsidDel="00AE5FA8">
          <w:rPr>
            <w:b/>
            <w:bCs/>
            <w:vertAlign w:val="superscript"/>
          </w:rPr>
          <w:fldChar w:fldCharType="separate"/>
        </w:r>
        <w:r w:rsidRPr="008E04F7" w:rsidDel="00AE5FA8">
          <w:rPr>
            <w:rStyle w:val="Hyperlink"/>
            <w:b/>
            <w:bCs/>
            <w:vertAlign w:val="superscript"/>
          </w:rPr>
          <w:delText>834</w:delText>
        </w:r>
        <w:r w:rsidRPr="008E04F7" w:rsidDel="00AE5FA8">
          <w:fldChar w:fldCharType="end"/>
        </w:r>
        <w:r w:rsidRPr="008E04F7" w:rsidDel="00AE5FA8">
          <w:delText> </w:delText>
        </w:r>
        <w:r w:rsidRPr="008E04F7" w:rsidDel="00AE5FA8">
          <w:fldChar w:fldCharType="begin"/>
        </w:r>
        <w:r w:rsidRPr="008E04F7" w:rsidDel="00AE5FA8">
          <w:delInstrText>HYPERLINK "https://www.bloomberglaw.com/product/tax/document/1?citation=la%20att%20general%20opinion%2020-0091&amp;amp;summary=yes" \l "jcite"</w:delInstrText>
        </w:r>
        <w:r w:rsidRPr="008E04F7" w:rsidDel="00AE5FA8">
          <w:fldChar w:fldCharType="separate"/>
        </w:r>
        <w:r w:rsidRPr="008E04F7" w:rsidDel="00AE5FA8">
          <w:rPr>
            <w:rStyle w:val="Hyperlink"/>
            <w:b/>
            <w:bCs/>
          </w:rPr>
          <w:delText>Louisiana Attorney General Opinion No. 20-0091</w:delText>
        </w:r>
        <w:r w:rsidRPr="008E04F7" w:rsidDel="00AE5FA8">
          <w:fldChar w:fldCharType="end"/>
        </w:r>
        <w:r w:rsidRPr="008E04F7" w:rsidDel="00AE5FA8">
          <w:delText> (Feb. 1, 2021).</w:delText>
        </w:r>
      </w:del>
    </w:p>
    <w:p w14:paraId="02241E85" w14:textId="4F91ADAF" w:rsidR="008E04F7" w:rsidRPr="008E04F7" w:rsidDel="00776BD8" w:rsidRDefault="008E04F7" w:rsidP="008E04F7">
      <w:pPr>
        <w:rPr>
          <w:del w:id="1307" w:author="Joseph Taggart" w:date="2023-12-19T14:18:00Z"/>
        </w:rPr>
      </w:pPr>
      <w:del w:id="1308" w:author="Joseph Taggart" w:date="2023-12-19T14:18:00Z">
        <w:r w:rsidRPr="008E04F7" w:rsidDel="00776BD8">
          <w:delText>Exempt educational property is assessed at fair market value and listed on the exempt rolls, and is not exempt from parcel taxes.</w:delText>
        </w:r>
        <w:r w:rsidRPr="008E04F7" w:rsidDel="00776BD8">
          <w:rPr>
            <w:b/>
            <w:bCs/>
            <w:vertAlign w:val="superscript"/>
          </w:rPr>
          <w:fldChar w:fldCharType="begin"/>
        </w:r>
        <w:r w:rsidRPr="008E04F7" w:rsidDel="00776BD8">
          <w:rPr>
            <w:b/>
            <w:bCs/>
            <w:vertAlign w:val="superscript"/>
          </w:rPr>
          <w:delInstrText>HYPERLINK "https://www.bloomberglaw.com/product/tax/document/25396498472" \l "B2B7B5FF06CC4B51BD80C91DA88B26A9B2B7B5FF06CC4B51BD80C91DA88B26A9"</w:delInstrText>
        </w:r>
        <w:r w:rsidRPr="008E04F7" w:rsidDel="00776BD8">
          <w:rPr>
            <w:b/>
            <w:bCs/>
            <w:vertAlign w:val="superscript"/>
          </w:rPr>
        </w:r>
        <w:r w:rsidRPr="008E04F7" w:rsidDel="00776BD8">
          <w:rPr>
            <w:b/>
            <w:bCs/>
            <w:vertAlign w:val="superscript"/>
          </w:rPr>
          <w:fldChar w:fldCharType="separate"/>
        </w:r>
        <w:r w:rsidRPr="008E04F7" w:rsidDel="00776BD8">
          <w:rPr>
            <w:rStyle w:val="Hyperlink"/>
            <w:b/>
            <w:bCs/>
            <w:vertAlign w:val="superscript"/>
          </w:rPr>
          <w:delText>835</w:delText>
        </w:r>
        <w:r w:rsidRPr="008E04F7" w:rsidDel="00776BD8">
          <w:fldChar w:fldCharType="end"/>
        </w:r>
      </w:del>
    </w:p>
    <w:p w14:paraId="3EB390A2" w14:textId="0DF1B858" w:rsidR="008E04F7" w:rsidRPr="008E04F7" w:rsidDel="00776BD8" w:rsidRDefault="008E04F7" w:rsidP="008E04F7">
      <w:pPr>
        <w:rPr>
          <w:del w:id="1309" w:author="Joseph Taggart" w:date="2023-12-19T14:18:00Z"/>
        </w:rPr>
      </w:pPr>
      <w:del w:id="1310" w:author="Joseph Taggart" w:date="2023-12-19T14:18:00Z">
        <w:r w:rsidRPr="008E04F7" w:rsidDel="00776BD8">
          <w:rPr>
            <w:b/>
            <w:bCs/>
            <w:vertAlign w:val="superscript"/>
          </w:rPr>
          <w:fldChar w:fldCharType="begin"/>
        </w:r>
        <w:r w:rsidRPr="008E04F7" w:rsidDel="00776BD8">
          <w:rPr>
            <w:b/>
            <w:bCs/>
            <w:vertAlign w:val="superscript"/>
          </w:rPr>
          <w:delInstrText>HYPERLINK "https://www.bloomberglaw.com/product/tax/document/25396498472" \l "B2B7B5FF06CC4B51BD80C91DA88B26A9"</w:delInstrText>
        </w:r>
        <w:r w:rsidRPr="008E04F7" w:rsidDel="00776BD8">
          <w:rPr>
            <w:b/>
            <w:bCs/>
            <w:vertAlign w:val="superscript"/>
          </w:rPr>
        </w:r>
        <w:r w:rsidRPr="008E04F7" w:rsidDel="00776BD8">
          <w:rPr>
            <w:b/>
            <w:bCs/>
            <w:vertAlign w:val="superscript"/>
          </w:rPr>
          <w:fldChar w:fldCharType="separate"/>
        </w:r>
        <w:r w:rsidRPr="008E04F7" w:rsidDel="00776BD8">
          <w:rPr>
            <w:rStyle w:val="Hyperlink"/>
            <w:b/>
            <w:bCs/>
            <w:vertAlign w:val="superscript"/>
          </w:rPr>
          <w:delText>835</w:delText>
        </w:r>
        <w:r w:rsidRPr="008E04F7" w:rsidDel="00776BD8">
          <w:fldChar w:fldCharType="end"/>
        </w:r>
        <w:r w:rsidRPr="008E04F7" w:rsidDel="00776BD8">
          <w:delText> </w:delText>
        </w:r>
        <w:r w:rsidRPr="008E04F7" w:rsidDel="00776BD8">
          <w:fldChar w:fldCharType="begin"/>
        </w:r>
        <w:r w:rsidRPr="008E04F7" w:rsidDel="00776BD8">
          <w:delInstrText>HYPERLINK "https://www.bloomberglaw.com/product/tax/document/1?citation=La.%20Adm.%20Code%2061%3Av.213(a)&amp;amp;summary=yes" \l "jcite"</w:delInstrText>
        </w:r>
        <w:r w:rsidRPr="008E04F7" w:rsidDel="00776BD8">
          <w:fldChar w:fldCharType="separate"/>
        </w:r>
        <w:r w:rsidRPr="008E04F7" w:rsidDel="00776BD8">
          <w:rPr>
            <w:rStyle w:val="Hyperlink"/>
            <w:b/>
            <w:bCs/>
          </w:rPr>
          <w:delText>La. Admin. Code tit. 61, Part V, § 213(A)</w:delText>
        </w:r>
        <w:r w:rsidRPr="008E04F7" w:rsidDel="00776BD8">
          <w:fldChar w:fldCharType="end"/>
        </w:r>
        <w:r w:rsidRPr="008E04F7" w:rsidDel="00776BD8">
          <w:delText>, </w:delText>
        </w:r>
        <w:r w:rsidRPr="008E04F7" w:rsidDel="00776BD8">
          <w:rPr>
            <w:i/>
            <w:iCs/>
          </w:rPr>
          <w:delText>as amended by</w:delText>
        </w:r>
        <w:r w:rsidRPr="008E04F7" w:rsidDel="00776BD8">
          <w:delText> </w:delText>
        </w:r>
        <w:r w:rsidRPr="008E04F7" w:rsidDel="00776BD8">
          <w:fldChar w:fldCharType="begin"/>
        </w:r>
        <w:r w:rsidRPr="008E04F7" w:rsidDel="00776BD8">
          <w:delInstrText>HYPERLINK "https://www.doa.la.gov/media/iunn2jhl/2206.pdf"</w:delInstrText>
        </w:r>
        <w:r w:rsidRPr="008E04F7" w:rsidDel="00776BD8">
          <w:fldChar w:fldCharType="separate"/>
        </w:r>
        <w:r w:rsidRPr="008E04F7" w:rsidDel="00776BD8">
          <w:rPr>
            <w:rStyle w:val="Hyperlink"/>
            <w:b/>
            <w:bCs/>
          </w:rPr>
          <w:delText>La. Reg. Vol. 48, No. 6</w:delText>
        </w:r>
        <w:r w:rsidRPr="008E04F7" w:rsidDel="00776BD8">
          <w:fldChar w:fldCharType="end"/>
        </w:r>
        <w:r w:rsidRPr="008E04F7" w:rsidDel="00776BD8">
          <w:delText> (June 20, 2022), </w:delText>
        </w:r>
        <w:r w:rsidRPr="008E04F7" w:rsidDel="00776BD8">
          <w:rPr>
            <w:i/>
            <w:iCs/>
          </w:rPr>
          <w:delText>effective</w:delText>
        </w:r>
        <w:r w:rsidRPr="008E04F7" w:rsidDel="00776BD8">
          <w:delText> June 20, 2022, </w:delText>
        </w:r>
        <w:r w:rsidRPr="008E04F7" w:rsidDel="00776BD8">
          <w:rPr>
            <w:i/>
            <w:iCs/>
          </w:rPr>
          <w:delText>by</w:delText>
        </w:r>
        <w:r w:rsidRPr="008E04F7" w:rsidDel="00776BD8">
          <w:delText> </w:delText>
        </w:r>
        <w:r w:rsidRPr="008E04F7" w:rsidDel="00776BD8">
          <w:fldChar w:fldCharType="begin"/>
        </w:r>
        <w:r w:rsidRPr="008E04F7" w:rsidDel="00776BD8">
          <w:delInstrText>HYPERLINK "https://www.doa.la.gov/media/obuhxumd/2212emr018.pdf"</w:delInstrText>
        </w:r>
        <w:r w:rsidRPr="008E04F7" w:rsidDel="00776BD8">
          <w:fldChar w:fldCharType="separate"/>
        </w:r>
        <w:r w:rsidRPr="008E04F7" w:rsidDel="00776BD8">
          <w:rPr>
            <w:rStyle w:val="Hyperlink"/>
            <w:b/>
            <w:bCs/>
          </w:rPr>
          <w:delText>La. Reg. Vol. 48, No. 12</w:delText>
        </w:r>
        <w:r w:rsidRPr="008E04F7" w:rsidDel="00776BD8">
          <w:fldChar w:fldCharType="end"/>
        </w:r>
        <w:r w:rsidRPr="008E04F7" w:rsidDel="00776BD8">
          <w:delText> (Dec. 20, 2022), </w:delText>
        </w:r>
        <w:r w:rsidRPr="008E04F7" w:rsidDel="00776BD8">
          <w:rPr>
            <w:i/>
            <w:iCs/>
          </w:rPr>
          <w:delText>effective</w:delText>
        </w:r>
        <w:r w:rsidRPr="008E04F7" w:rsidDel="00776BD8">
          <w:delText> Jan. 1, 2023, </w:delText>
        </w:r>
        <w:r w:rsidRPr="008E04F7" w:rsidDel="00776BD8">
          <w:rPr>
            <w:i/>
            <w:iCs/>
          </w:rPr>
          <w:delText>expires</w:delText>
        </w:r>
        <w:r w:rsidRPr="008E04F7" w:rsidDel="00776BD8">
          <w:delText> May 1, 2023 (Emergency Rule), </w:delText>
        </w:r>
        <w:r w:rsidRPr="008E04F7" w:rsidDel="00776BD8">
          <w:rPr>
            <w:i/>
            <w:iCs/>
          </w:rPr>
          <w:delText>and by</w:delText>
        </w:r>
        <w:r w:rsidRPr="008E04F7" w:rsidDel="00776BD8">
          <w:delText> </w:delText>
        </w:r>
        <w:r w:rsidRPr="008E04F7" w:rsidDel="00776BD8">
          <w:fldChar w:fldCharType="begin"/>
        </w:r>
        <w:r w:rsidRPr="008E04F7" w:rsidDel="00776BD8">
          <w:delInstrText>HYPERLINK "https://www.doa.la.gov/media/hjsjxxbz/2306.pdf"</w:delInstrText>
        </w:r>
        <w:r w:rsidRPr="008E04F7" w:rsidDel="00776BD8">
          <w:fldChar w:fldCharType="separate"/>
        </w:r>
        <w:r w:rsidRPr="008E04F7" w:rsidDel="00776BD8">
          <w:rPr>
            <w:rStyle w:val="Hyperlink"/>
            <w:b/>
            <w:bCs/>
          </w:rPr>
          <w:delText>La. Reg. Vol. 49, No. 6</w:delText>
        </w:r>
        <w:r w:rsidRPr="008E04F7" w:rsidDel="00776BD8">
          <w:fldChar w:fldCharType="end"/>
        </w:r>
        <w:r w:rsidRPr="008E04F7" w:rsidDel="00776BD8">
          <w:delText> (June 20, 2023), </w:delText>
        </w:r>
        <w:r w:rsidRPr="008E04F7" w:rsidDel="00776BD8">
          <w:rPr>
            <w:i/>
            <w:iCs/>
          </w:rPr>
          <w:delText>effective</w:delText>
        </w:r>
        <w:r w:rsidRPr="008E04F7" w:rsidDel="00776BD8">
          <w:delText> June 20, 2023 (making the emergency rule permanent); </w:delText>
        </w:r>
        <w:r w:rsidRPr="008E04F7" w:rsidDel="00776BD8">
          <w:fldChar w:fldCharType="begin"/>
        </w:r>
        <w:r w:rsidRPr="008E04F7" w:rsidDel="00776BD8">
          <w:delInstrText>HYPERLINK "https://www.bloomberglaw.com/product/tax/document/1?citation=la%20att%20general%20opinion%2020-0030&amp;amp;summary=yes" \l "jcite"</w:delInstrText>
        </w:r>
        <w:r w:rsidRPr="008E04F7" w:rsidDel="00776BD8">
          <w:fldChar w:fldCharType="separate"/>
        </w:r>
        <w:r w:rsidRPr="008E04F7" w:rsidDel="00776BD8">
          <w:rPr>
            <w:rStyle w:val="Hyperlink"/>
            <w:b/>
            <w:bCs/>
          </w:rPr>
          <w:delText xml:space="preserve">Louisiana Attorney </w:delText>
        </w:r>
        <w:r w:rsidRPr="008E04F7" w:rsidDel="00776BD8">
          <w:rPr>
            <w:rStyle w:val="Hyperlink"/>
            <w:b/>
            <w:bCs/>
          </w:rPr>
          <w:lastRenderedPageBreak/>
          <w:delText>General Opinion No. 20-0030</w:delText>
        </w:r>
        <w:r w:rsidRPr="008E04F7" w:rsidDel="00776BD8">
          <w:fldChar w:fldCharType="end"/>
        </w:r>
        <w:r w:rsidRPr="008E04F7" w:rsidDel="00776BD8">
          <w:delText> (July 8, 2020) (opining that constitutionally exempt qualifying nonprofit property is not exempt from parcel taxes).</w:delText>
        </w:r>
      </w:del>
    </w:p>
    <w:p w14:paraId="09C0792A" w14:textId="77777777" w:rsidR="008E04F7" w:rsidRPr="008E04F7" w:rsidRDefault="008E04F7" w:rsidP="008E04F7">
      <w:r w:rsidRPr="008E04F7">
        <w:t>Charitable undertakings may include any benevolent undertaking from which the public at large may derive educational, scientific, religious or humane advantages, and that is not conducted for revenue generating purposes.</w:t>
      </w:r>
      <w:hyperlink r:id="rId38" w:anchor="FF107F45F40B4785AC36D336B94E6192FF107F45F40B4785AC36D336B94E6192" w:history="1">
        <w:r w:rsidRPr="008E04F7">
          <w:rPr>
            <w:rStyle w:val="Hyperlink"/>
            <w:b/>
            <w:bCs/>
            <w:vertAlign w:val="superscript"/>
          </w:rPr>
          <w:t>836</w:t>
        </w:r>
      </w:hyperlink>
    </w:p>
    <w:p w14:paraId="37F4F05D" w14:textId="77777777" w:rsidR="008E04F7" w:rsidRPr="008E04F7" w:rsidRDefault="00BE5C31" w:rsidP="008E04F7">
      <w:hyperlink r:id="rId39" w:anchor="FF107F45F40B4785AC36D336B94E6192" w:history="1">
        <w:r w:rsidR="008E04F7" w:rsidRPr="008E04F7">
          <w:rPr>
            <w:rStyle w:val="Hyperlink"/>
            <w:b/>
            <w:bCs/>
            <w:vertAlign w:val="superscript"/>
          </w:rPr>
          <w:t>836</w:t>
        </w:r>
      </w:hyperlink>
      <w:r w:rsidR="008E04F7" w:rsidRPr="008E04F7">
        <w:t> </w:t>
      </w:r>
      <w:hyperlink r:id="rId40" w:anchor="jcite" w:history="1">
        <w:r w:rsidR="008E04F7" w:rsidRPr="008E04F7">
          <w:rPr>
            <w:rStyle w:val="Hyperlink"/>
            <w:b/>
            <w:bCs/>
          </w:rPr>
          <w:t>Louisiana Attorney General Opinion No. 44-0046</w:t>
        </w:r>
      </w:hyperlink>
      <w:r w:rsidR="008E04F7" w:rsidRPr="008E04F7">
        <w:t> (June 7, 1944).</w:t>
      </w:r>
    </w:p>
    <w:p w14:paraId="4AB5EACA" w14:textId="77777777" w:rsidR="008E04F7" w:rsidRPr="008E04F7" w:rsidRDefault="008E04F7" w:rsidP="008E04F7">
      <w:r w:rsidRPr="008E04F7">
        <w:rPr>
          <w:b/>
          <w:bCs/>
          <w:i/>
          <w:iCs/>
        </w:rPr>
        <w:t>Example:</w:t>
      </w:r>
      <w:r w:rsidRPr="008E04F7">
        <w:rPr>
          <w:b/>
          <w:bCs/>
        </w:rPr>
        <w:t> </w:t>
      </w:r>
      <w:r w:rsidRPr="008E04F7">
        <w:t>The Louisiana Attorney General has opined that a low-cost animal medical center was organized for charitable, health, and welfare purposes and would likely be entitled to the exemption. The mission statement of the animal medical center was to end the suffering and killing of dogs and cats in the New Orleans metro area by providing high quality veterinary care at significantly discounted prices to middle- and low-income pet owners. In addition, the organization sought to provide a teaching facility at local universities and to supply food for the pets of low-income residents.</w:t>
      </w:r>
      <w:hyperlink r:id="rId41" w:anchor="B164DA190B56431EA3B3E5542693CA18B164DA190B56431EA3B3E5542693CA18" w:history="1">
        <w:r w:rsidRPr="008E04F7">
          <w:rPr>
            <w:rStyle w:val="Hyperlink"/>
            <w:b/>
            <w:bCs/>
            <w:vertAlign w:val="superscript"/>
          </w:rPr>
          <w:t>837</w:t>
        </w:r>
      </w:hyperlink>
    </w:p>
    <w:p w14:paraId="3FFD1A67" w14:textId="219DE1CD" w:rsidR="008E04F7" w:rsidRPr="008E04F7" w:rsidRDefault="00BE5C31" w:rsidP="008E04F7">
      <w:hyperlink r:id="rId42" w:anchor="B164DA190B56431EA3B3E5542693CA18" w:history="1">
        <w:r w:rsidR="008E04F7" w:rsidRPr="008E04F7">
          <w:rPr>
            <w:rStyle w:val="Hyperlink"/>
            <w:b/>
            <w:bCs/>
            <w:vertAlign w:val="superscript"/>
          </w:rPr>
          <w:t>837</w:t>
        </w:r>
      </w:hyperlink>
      <w:r w:rsidR="008E04F7" w:rsidRPr="008E04F7">
        <w:t> </w:t>
      </w:r>
      <w:del w:id="1311" w:author="Joseph Taggart" w:date="2023-12-19T14:14:00Z">
        <w:r w:rsidR="008E04F7" w:rsidRPr="008E04F7" w:rsidDel="00AC6A40">
          <w:delText>; </w:delText>
        </w:r>
      </w:del>
      <w:hyperlink r:id="rId43" w:anchor="jcite" w:history="1">
        <w:r w:rsidR="008E04F7" w:rsidRPr="008E04F7">
          <w:rPr>
            <w:rStyle w:val="Hyperlink"/>
            <w:b/>
            <w:bCs/>
          </w:rPr>
          <w:t>Louisiana Attorney General Opinion No. 19-0164</w:t>
        </w:r>
      </w:hyperlink>
      <w:r w:rsidR="008E04F7" w:rsidRPr="008E04F7">
        <w:t> (April 30, 2020) (opining that a low-cost animal medical center would likely be entitled to the exemption).</w:t>
      </w:r>
    </w:p>
    <w:p w14:paraId="6BEAC525" w14:textId="77777777" w:rsidR="008E04F7" w:rsidRPr="008E04F7" w:rsidRDefault="008E04F7" w:rsidP="008E04F7">
      <w:r w:rsidRPr="008E04F7">
        <w:t>Louisiana courts explained that charitable organizations are exempt from taxation under the theory that “actual charitable acts serve to lessen the burdens of government and relieve the State, its subdivisions and taxpayers of the ultimate responsibility of caring for the sick and the indigent.”</w:t>
      </w:r>
      <w:hyperlink r:id="rId44" w:anchor="13A0D3A4EF784EAF9101A221CC0D918F13A0D3A4EF784EAF9101A221CC0D918F" w:history="1">
        <w:r w:rsidRPr="008E04F7">
          <w:rPr>
            <w:rStyle w:val="Hyperlink"/>
            <w:b/>
            <w:bCs/>
            <w:vertAlign w:val="superscript"/>
          </w:rPr>
          <w:t>838</w:t>
        </w:r>
      </w:hyperlink>
    </w:p>
    <w:p w14:paraId="289A1394" w14:textId="77777777" w:rsidR="008E04F7" w:rsidRDefault="00BE5C31" w:rsidP="008E04F7">
      <w:hyperlink r:id="rId45" w:anchor="13A0D3A4EF784EAF9101A221CC0D918F" w:history="1">
        <w:r w:rsidR="008E04F7" w:rsidRPr="008E04F7">
          <w:rPr>
            <w:rStyle w:val="Hyperlink"/>
            <w:b/>
            <w:bCs/>
            <w:vertAlign w:val="superscript"/>
          </w:rPr>
          <w:t>838</w:t>
        </w:r>
      </w:hyperlink>
      <w:r w:rsidR="008E04F7" w:rsidRPr="008E04F7">
        <w:t> </w:t>
      </w:r>
      <w:r w:rsidR="008E04F7" w:rsidRPr="008E04F7">
        <w:rPr>
          <w:i/>
          <w:iCs/>
        </w:rPr>
        <w:t>Rushton Hosp., Inc. v. Riser</w:t>
      </w:r>
      <w:r w:rsidR="008E04F7" w:rsidRPr="008E04F7">
        <w:t>, </w:t>
      </w:r>
      <w:hyperlink r:id="rId46" w:anchor="jcite" w:history="1">
        <w:r w:rsidR="008E04F7" w:rsidRPr="008E04F7">
          <w:rPr>
            <w:rStyle w:val="Hyperlink"/>
            <w:b/>
            <w:bCs/>
          </w:rPr>
          <w:t>191 So. 2d 665</w:t>
        </w:r>
      </w:hyperlink>
      <w:r w:rsidR="008E04F7" w:rsidRPr="008E04F7">
        <w:t> (La. Ct. App., 2d Cir. 1966).</w:t>
      </w:r>
    </w:p>
    <w:p w14:paraId="73916738" w14:textId="77777777" w:rsidR="00AE5FA8" w:rsidRDefault="00AE5FA8" w:rsidP="00AE5FA8">
      <w:pPr>
        <w:rPr>
          <w:ins w:id="1312" w:author="Joseph Taggart" w:date="2023-12-19T15:30:00Z"/>
        </w:rPr>
      </w:pPr>
      <w:ins w:id="1313" w:author="Joseph Taggart" w:date="2023-12-19T15:30:00Z">
        <w:r>
          <w:t xml:space="preserve">For more information regarding exempt purposes, </w:t>
        </w:r>
        <w:r w:rsidRPr="002B288F">
          <w:rPr>
            <w:i/>
          </w:rPr>
          <w:t xml:space="preserve">see </w:t>
        </w:r>
        <w:r>
          <w:t>Property Tax Navigator, at Louisiana 17.1.</w:t>
        </w:r>
      </w:ins>
    </w:p>
    <w:p w14:paraId="4202C5E1" w14:textId="77777777" w:rsidR="008E04F7" w:rsidRDefault="008E04F7" w:rsidP="008E04F7"/>
    <w:p w14:paraId="3DEC880D" w14:textId="77777777" w:rsidR="008E04F7" w:rsidRDefault="008E04F7" w:rsidP="008E04F7"/>
    <w:p w14:paraId="286C22A0" w14:textId="77777777" w:rsidR="008E04F7" w:rsidRDefault="008E04F7" w:rsidP="008E04F7"/>
    <w:p w14:paraId="4E5E6E9C" w14:textId="77777777" w:rsidR="008E04F7" w:rsidRDefault="008E04F7" w:rsidP="008E04F7"/>
    <w:p w14:paraId="7822FDC4" w14:textId="77777777" w:rsidR="008E04F7" w:rsidRPr="008E04F7" w:rsidRDefault="008E04F7" w:rsidP="008E04F7"/>
    <w:p w14:paraId="39EDE76A" w14:textId="77777777" w:rsidR="008E04F7" w:rsidRPr="008E04F7" w:rsidRDefault="008E04F7" w:rsidP="008E04F7">
      <w:r w:rsidRPr="008E04F7">
        <w:rPr>
          <w:b/>
          <w:bCs/>
        </w:rPr>
        <w:t>17.7. </w:t>
      </w:r>
      <w:r w:rsidRPr="008E04F7">
        <w:t> </w:t>
      </w:r>
      <w:r w:rsidRPr="008E04F7">
        <w:rPr>
          <w:b/>
          <w:bCs/>
        </w:rPr>
        <w:t>Other Organizations</w:t>
      </w:r>
      <w:r w:rsidRPr="008E04F7">
        <w:t> — </w:t>
      </w:r>
      <w:hyperlink r:id="rId47" w:history="1">
        <w:r w:rsidRPr="008E04F7">
          <w:rPr>
            <w:rStyle w:val="Hyperlink"/>
            <w:b/>
            <w:bCs/>
          </w:rPr>
          <w:t>Compare </w:t>
        </w:r>
      </w:hyperlink>
    </w:p>
    <w:p w14:paraId="76D38E65" w14:textId="7E7231EB" w:rsidR="008E04F7" w:rsidRPr="008E04F7" w:rsidRDefault="00CA70D3" w:rsidP="008E04F7">
      <w:ins w:id="1314" w:author="Joseph Taggart" w:date="2023-12-19T14:50:00Z">
        <w:r>
          <w:rPr>
            <w:b/>
            <w:bCs/>
            <w:i/>
            <w:iCs/>
          </w:rPr>
          <w:t xml:space="preserve">Exempt </w:t>
        </w:r>
      </w:ins>
      <w:ins w:id="1315" w:author="Joseph Taggart" w:date="2023-12-19T14:56:00Z">
        <w:r w:rsidR="00427C2F">
          <w:rPr>
            <w:b/>
            <w:bCs/>
            <w:i/>
            <w:iCs/>
          </w:rPr>
          <w:t xml:space="preserve">Property of </w:t>
        </w:r>
      </w:ins>
      <w:r w:rsidR="008E04F7" w:rsidRPr="008E04F7">
        <w:rPr>
          <w:b/>
          <w:bCs/>
          <w:i/>
          <w:iCs/>
        </w:rPr>
        <w:t xml:space="preserve">Welfare </w:t>
      </w:r>
      <w:del w:id="1316" w:author="Joseph Taggart" w:date="2023-12-19T15:01:00Z">
        <w:r w:rsidR="008E04F7" w:rsidRPr="008E04F7" w:rsidDel="001F3221">
          <w:rPr>
            <w:b/>
            <w:bCs/>
            <w:i/>
            <w:iCs/>
          </w:rPr>
          <w:delText xml:space="preserve">Organizations </w:delText>
        </w:r>
      </w:del>
      <w:r w:rsidR="008E04F7" w:rsidRPr="008E04F7">
        <w:rPr>
          <w:b/>
          <w:bCs/>
          <w:i/>
          <w:iCs/>
        </w:rPr>
        <w:t>and Fraternal Organizations</w:t>
      </w:r>
    </w:p>
    <w:p w14:paraId="37CA4138" w14:textId="04445CE8" w:rsidR="00AC6A40" w:rsidRPr="00D517D2" w:rsidRDefault="00AC6A40" w:rsidP="00AC6A40">
      <w:pPr>
        <w:rPr>
          <w:ins w:id="1317" w:author="Joseph Taggart" w:date="2023-12-19T14:15:00Z"/>
        </w:rPr>
      </w:pPr>
      <w:ins w:id="1318" w:author="Joseph Taggart" w:date="2023-12-19T14:15:00Z">
        <w:r w:rsidRPr="00D517D2">
          <w:t xml:space="preserve">Louisiana </w:t>
        </w:r>
        <w:r>
          <w:t xml:space="preserve">exempts from property taxes all </w:t>
        </w:r>
        <w:r w:rsidRPr="00D517D2">
          <w:t xml:space="preserve">qualifying property owned by a nonprofit corporation or association </w:t>
        </w:r>
        <w:r>
          <w:t xml:space="preserve">that is organized and </w:t>
        </w:r>
        <w:r w:rsidRPr="00D517D2">
          <w:t>operated exclusively for</w:t>
        </w:r>
      </w:ins>
      <w:ins w:id="1319" w:author="Joseph Taggart" w:date="2023-12-19T14:39:00Z">
        <w:r w:rsidR="007A6D4A">
          <w:t xml:space="preserve"> welfare </w:t>
        </w:r>
      </w:ins>
      <w:ins w:id="1320" w:author="Joseph Taggart" w:date="2023-12-19T15:00:00Z">
        <w:r w:rsidR="001F3221">
          <w:t xml:space="preserve">or fraternal </w:t>
        </w:r>
      </w:ins>
      <w:ins w:id="1321" w:author="Joseph Taggart" w:date="2023-12-19T14:15:00Z">
        <w:r w:rsidRPr="00D517D2">
          <w:t>purposes</w:t>
        </w:r>
      </w:ins>
      <w:ins w:id="1322" w:author="Joseph Taggart" w:date="2023-12-19T15:00:00Z">
        <w:r w:rsidR="001F3221">
          <w:t>. Property of a fraternal lodge or club organized for charitable and fraternal purposes, qualifies for the exemption</w:t>
        </w:r>
      </w:ins>
      <w:ins w:id="1323" w:author="Joseph Taggart" w:date="2023-12-19T15:01:00Z">
        <w:r w:rsidR="001F3221">
          <w:t>, so long as all other requirements are met</w:t>
        </w:r>
      </w:ins>
      <w:ins w:id="1324" w:author="Joseph Taggart" w:date="2023-12-19T14:15:00Z">
        <w:r>
          <w:t>.</w:t>
        </w:r>
        <w:r>
          <w:rPr>
            <w:rStyle w:val="FootnoteReference"/>
          </w:rPr>
          <w:footnoteReference w:id="66"/>
        </w:r>
        <w:r w:rsidRPr="00D517D2">
          <w:t xml:space="preserve">  </w:t>
        </w:r>
      </w:ins>
    </w:p>
    <w:p w14:paraId="6534DBB5" w14:textId="7A4E4821" w:rsidR="00AC6A40" w:rsidRPr="00D517D2" w:rsidRDefault="00AC6A40" w:rsidP="00AC6A40">
      <w:pPr>
        <w:rPr>
          <w:ins w:id="1329" w:author="Joseph Taggart" w:date="2023-12-19T14:15:00Z"/>
        </w:rPr>
      </w:pPr>
      <w:ins w:id="1330" w:author="Joseph Taggart" w:date="2023-12-19T14:15:00Z">
        <w:r>
          <w:lastRenderedPageBreak/>
          <w:t xml:space="preserve">Such exempt </w:t>
        </w:r>
        <w:r w:rsidRPr="00D517D2">
          <w:t>property is assessed at</w:t>
        </w:r>
        <w:r>
          <w:t xml:space="preserve"> </w:t>
        </w:r>
      </w:ins>
      <w:ins w:id="1331" w:author="Joseph Taggart" w:date="2023-12-19T14:39:00Z">
        <w:r w:rsidR="007A6D4A">
          <w:t>a percentage</w:t>
        </w:r>
      </w:ins>
      <w:ins w:id="1332" w:author="Joseph Taggart" w:date="2023-12-19T14:15:00Z">
        <w:r>
          <w:t xml:space="preserve"> of its</w:t>
        </w:r>
        <w:r w:rsidRPr="00D517D2">
          <w:t xml:space="preserve"> fair market value and </w:t>
        </w:r>
        <w:r>
          <w:t xml:space="preserve">is </w:t>
        </w:r>
        <w:r w:rsidRPr="00D517D2">
          <w:t xml:space="preserve">listed on the exempt </w:t>
        </w:r>
        <w:r>
          <w:t xml:space="preserve">tax </w:t>
        </w:r>
        <w:r w:rsidRPr="00D517D2">
          <w:t>roll</w:t>
        </w:r>
        <w:r>
          <w:t>. Unless otherwise provided by law,</w:t>
        </w:r>
      </w:ins>
      <w:ins w:id="1333" w:author="Joseph Taggart" w:date="2023-12-19T14:43:00Z">
        <w:r w:rsidR="00D34693">
          <w:t xml:space="preserve"> nonprofit welfare </w:t>
        </w:r>
      </w:ins>
      <w:ins w:id="1334" w:author="Joseph Taggart" w:date="2023-12-19T14:15:00Z">
        <w:r>
          <w:t xml:space="preserve">property </w:t>
        </w:r>
        <w:r w:rsidRPr="00D517D2">
          <w:t>is not exempt from parcel taxes.</w:t>
        </w:r>
        <w:r>
          <w:rPr>
            <w:rStyle w:val="FootnoteReference"/>
          </w:rPr>
          <w:footnoteReference w:id="67"/>
        </w:r>
        <w:r w:rsidRPr="00D517D2">
          <w:t xml:space="preserve"> </w:t>
        </w:r>
      </w:ins>
    </w:p>
    <w:p w14:paraId="37DD8AD7" w14:textId="77777777" w:rsidR="00AC6A40" w:rsidRPr="00D517D2" w:rsidRDefault="00AC6A40" w:rsidP="00AC6A40">
      <w:pPr>
        <w:rPr>
          <w:ins w:id="1337" w:author="Joseph Taggart" w:date="2023-12-19T14:15:00Z"/>
        </w:rPr>
      </w:pPr>
      <w:ins w:id="1338" w:author="Joseph Taggart" w:date="2023-12-19T14:15:00Z">
        <w:r>
          <w:t xml:space="preserve">Specifically, qualifying exempt </w:t>
        </w:r>
        <w:r w:rsidRPr="00D517D2">
          <w:t xml:space="preserve">property </w:t>
        </w:r>
        <w:r>
          <w:t>must satisfy the following</w:t>
        </w:r>
        <w:r w:rsidRPr="00D517D2">
          <w:t>:</w:t>
        </w:r>
      </w:ins>
    </w:p>
    <w:p w14:paraId="49243D03" w14:textId="77777777" w:rsidR="00AC6A40" w:rsidRDefault="00AC6A40" w:rsidP="00AC6A40">
      <w:pPr>
        <w:rPr>
          <w:ins w:id="1339" w:author="Joseph Taggart" w:date="2023-12-19T14:15:00Z"/>
        </w:rPr>
      </w:pPr>
      <w:ins w:id="1340" w:author="Joseph Taggart" w:date="2023-12-19T14:15:00Z">
        <w:r w:rsidRPr="00D517D2">
          <w:t>•</w:t>
        </w:r>
        <w:r w:rsidRPr="00D517D2">
          <w:rPr>
            <w:rFonts w:ascii="Arial" w:hAnsi="Arial" w:cs="Arial"/>
          </w:rPr>
          <w:t> </w:t>
        </w:r>
        <w:r>
          <w:t xml:space="preserve"> qualifying </w:t>
        </w:r>
        <w:r w:rsidRPr="00D517D2">
          <w:t>property must be</w:t>
        </w:r>
        <w:r>
          <w:t xml:space="preserve"> owned </w:t>
        </w:r>
        <w:r w:rsidRPr="00D517D2">
          <w:t xml:space="preserve">by a </w:t>
        </w:r>
        <w:r>
          <w:t xml:space="preserve">qualifying </w:t>
        </w:r>
        <w:r w:rsidRPr="00D517D2">
          <w:t>nonprofit</w:t>
        </w:r>
        <w:r>
          <w:t xml:space="preserve"> entity;</w:t>
        </w:r>
        <w:r>
          <w:rPr>
            <w:rStyle w:val="FootnoteReference"/>
          </w:rPr>
          <w:footnoteReference w:id="68"/>
        </w:r>
      </w:ins>
    </w:p>
    <w:p w14:paraId="0E456CF1" w14:textId="77777777" w:rsidR="00AC6A40" w:rsidRPr="00D517D2" w:rsidRDefault="00AC6A40" w:rsidP="00AC6A40">
      <w:pPr>
        <w:pStyle w:val="ListParagraph"/>
        <w:numPr>
          <w:ilvl w:val="0"/>
          <w:numId w:val="2"/>
        </w:numPr>
        <w:ind w:left="360"/>
        <w:rPr>
          <w:ins w:id="1346" w:author="Joseph Taggart" w:date="2023-12-19T14:15:00Z"/>
        </w:rPr>
      </w:pPr>
      <w:ins w:id="1347" w:author="Joseph Taggart" w:date="2023-12-19T14:15:00Z">
        <w:r>
          <w:t xml:space="preserve">the nonprofit entity must be </w:t>
        </w:r>
        <w:r w:rsidRPr="00D517D2">
          <w:t>organized exclusively for</w:t>
        </w:r>
        <w:r>
          <w:t xml:space="preserve"> a constitutionally exempt purpose</w:t>
        </w:r>
        <w:r w:rsidRPr="00D517D2">
          <w:t>;</w:t>
        </w:r>
        <w:r>
          <w:rPr>
            <w:rStyle w:val="FootnoteReference"/>
          </w:rPr>
          <w:footnoteReference w:id="69"/>
        </w:r>
      </w:ins>
    </w:p>
    <w:p w14:paraId="18710CA8" w14:textId="77777777" w:rsidR="00AC6A40" w:rsidRPr="00D517D2" w:rsidRDefault="00AC6A40" w:rsidP="00AC6A40">
      <w:pPr>
        <w:rPr>
          <w:ins w:id="1352" w:author="Joseph Taggart" w:date="2023-12-19T14:15:00Z"/>
        </w:rPr>
      </w:pPr>
      <w:ins w:id="1353" w:author="Joseph Taggart" w:date="2023-12-19T14:15:00Z">
        <w:r w:rsidRPr="00D517D2">
          <w:t>•</w:t>
        </w:r>
        <w:r w:rsidRPr="00D517D2">
          <w:rPr>
            <w:rFonts w:ascii="Arial" w:hAnsi="Arial" w:cs="Arial"/>
          </w:rPr>
          <w:t> </w:t>
        </w:r>
        <w:r w:rsidRPr="00D517D2">
          <w:t xml:space="preserve"> the</w:t>
        </w:r>
        <w:r>
          <w:t xml:space="preserve"> nonprofit entity’s</w:t>
        </w:r>
        <w:r w:rsidRPr="00D517D2">
          <w:t xml:space="preserve"> net earnings</w:t>
        </w:r>
        <w:r>
          <w:t xml:space="preserve"> cannot </w:t>
        </w:r>
        <w:r w:rsidRPr="00D517D2">
          <w:t>benefit any</w:t>
        </w:r>
        <w:r>
          <w:t xml:space="preserve"> shareholder </w:t>
        </w:r>
        <w:r w:rsidRPr="00D517D2">
          <w:t>or member;</w:t>
        </w:r>
        <w:r>
          <w:rPr>
            <w:rStyle w:val="FootnoteReference"/>
          </w:rPr>
          <w:footnoteReference w:id="70"/>
        </w:r>
      </w:ins>
    </w:p>
    <w:p w14:paraId="43FF37DD" w14:textId="77777777" w:rsidR="00AC6A40" w:rsidRPr="00D517D2" w:rsidRDefault="00AC6A40" w:rsidP="00AC6A40">
      <w:pPr>
        <w:rPr>
          <w:ins w:id="1358" w:author="Joseph Taggart" w:date="2023-12-19T14:15:00Z"/>
        </w:rPr>
      </w:pPr>
      <w:ins w:id="1359" w:author="Joseph Taggart" w:date="2023-12-19T14:15:00Z">
        <w:r w:rsidRPr="00D517D2">
          <w:t>•</w:t>
        </w:r>
        <w:r w:rsidRPr="00D517D2">
          <w:rPr>
            <w:rFonts w:ascii="Arial" w:hAnsi="Arial" w:cs="Arial"/>
          </w:rPr>
          <w:t> </w:t>
        </w:r>
        <w:r w:rsidRPr="00D517D2">
          <w:t>the nonprofit</w:t>
        </w:r>
        <w:r>
          <w:t xml:space="preserve"> entity </w:t>
        </w:r>
        <w:r w:rsidRPr="00D517D2">
          <w:t xml:space="preserve">must </w:t>
        </w:r>
        <w:r>
          <w:t xml:space="preserve">also </w:t>
        </w:r>
        <w:r w:rsidRPr="00D517D2">
          <w:t xml:space="preserve">be exempt from federal </w:t>
        </w:r>
        <w:r>
          <w:t>and/</w:t>
        </w:r>
        <w:r w:rsidRPr="00D517D2">
          <w:t>or state income</w:t>
        </w:r>
        <w:r>
          <w:t xml:space="preserve"> taxes</w:t>
        </w:r>
        <w:r w:rsidRPr="00D517D2">
          <w:t>;</w:t>
        </w:r>
        <w:r>
          <w:rPr>
            <w:rStyle w:val="FootnoteReference"/>
          </w:rPr>
          <w:footnoteReference w:id="71"/>
        </w:r>
        <w:r w:rsidRPr="00D517D2">
          <w:t xml:space="preserve"> and</w:t>
        </w:r>
      </w:ins>
    </w:p>
    <w:p w14:paraId="310EE0EB" w14:textId="77777777" w:rsidR="00AC6A40" w:rsidRDefault="00AC6A40" w:rsidP="00AC6A40">
      <w:pPr>
        <w:rPr>
          <w:ins w:id="1364" w:author="Joseph Taggart" w:date="2023-12-19T14:49:00Z"/>
        </w:rPr>
      </w:pPr>
      <w:ins w:id="1365" w:author="Joseph Taggart" w:date="2023-12-19T14:15:00Z">
        <w:r w:rsidRPr="00D517D2">
          <w:t>•</w:t>
        </w:r>
        <w:r w:rsidRPr="00D517D2">
          <w:rPr>
            <w:rFonts w:ascii="Arial" w:hAnsi="Arial" w:cs="Arial"/>
          </w:rPr>
          <w:t> </w:t>
        </w:r>
        <w:r>
          <w:t xml:space="preserve"> qualifying </w:t>
        </w:r>
        <w:r w:rsidRPr="00D517D2">
          <w:t>property</w:t>
        </w:r>
        <w:r>
          <w:t xml:space="preserve"> cannot </w:t>
        </w:r>
        <w:r w:rsidRPr="00D517D2">
          <w:t xml:space="preserve">be owned, operated, leased, or used for commercial purposes unrelated to the </w:t>
        </w:r>
        <w:r>
          <w:t xml:space="preserve">nonprofit entity’s </w:t>
        </w:r>
        <w:r w:rsidRPr="00D517D2">
          <w:t>exempt purposes</w:t>
        </w:r>
        <w:r>
          <w:t>.</w:t>
        </w:r>
        <w:r>
          <w:rPr>
            <w:rStyle w:val="FootnoteReference"/>
          </w:rPr>
          <w:footnoteReference w:id="72"/>
        </w:r>
      </w:ins>
    </w:p>
    <w:p w14:paraId="4365D31D" w14:textId="77777777" w:rsidR="00CA70D3" w:rsidRDefault="00CA70D3" w:rsidP="00CA70D3">
      <w:pPr>
        <w:rPr>
          <w:ins w:id="1370" w:author="Joseph Taggart" w:date="2023-12-19T14:50:00Z"/>
        </w:rPr>
      </w:pPr>
      <w:ins w:id="1371" w:author="Joseph Taggart" w:date="2023-12-19T14:49:00Z">
        <w:r>
          <w:lastRenderedPageBreak/>
          <w:t xml:space="preserve">For more information regarding exempt purposes, </w:t>
        </w:r>
        <w:r w:rsidRPr="002B288F">
          <w:rPr>
            <w:i/>
          </w:rPr>
          <w:t xml:space="preserve">see </w:t>
        </w:r>
        <w:r>
          <w:t>Property Tax Navigator, at Louisiana 17.1.</w:t>
        </w:r>
      </w:ins>
    </w:p>
    <w:p w14:paraId="2D0A9E12" w14:textId="7A8F5389" w:rsidR="008E04F7" w:rsidRPr="008E04F7" w:rsidDel="00CA70D3" w:rsidRDefault="008E04F7" w:rsidP="008E04F7">
      <w:pPr>
        <w:rPr>
          <w:del w:id="1372" w:author="Joseph Taggart" w:date="2023-12-19T14:50:00Z"/>
        </w:rPr>
      </w:pPr>
      <w:del w:id="1373" w:author="Joseph Taggart" w:date="2023-12-19T14:50:00Z">
        <w:r w:rsidRPr="008E04F7" w:rsidDel="00CA70D3">
          <w:delText>Louisiana provides an exemption for qualifying property held by welfare or fraternal organizations.</w:delText>
        </w:r>
        <w:r w:rsidRPr="008E04F7" w:rsidDel="00CA70D3">
          <w:rPr>
            <w:b/>
            <w:bCs/>
            <w:vertAlign w:val="superscript"/>
          </w:rPr>
          <w:fldChar w:fldCharType="begin"/>
        </w:r>
        <w:r w:rsidRPr="008E04F7" w:rsidDel="00CA70D3">
          <w:rPr>
            <w:b/>
            <w:bCs/>
            <w:vertAlign w:val="superscript"/>
          </w:rPr>
          <w:delInstrText>HYPERLINK "https://www.bloomberglaw.com/product/tax/document/25396498472" \l "D8D06A401DAF40DFBB553DD2F8F5E69FD8D06A401DAF40DFBB553DD2F8F5E69F"</w:delInstrText>
        </w:r>
        <w:r w:rsidRPr="008E04F7" w:rsidDel="00CA70D3">
          <w:rPr>
            <w:b/>
            <w:bCs/>
            <w:vertAlign w:val="superscript"/>
          </w:rPr>
        </w:r>
        <w:r w:rsidRPr="008E04F7" w:rsidDel="00CA70D3">
          <w:rPr>
            <w:b/>
            <w:bCs/>
            <w:vertAlign w:val="superscript"/>
          </w:rPr>
          <w:fldChar w:fldCharType="separate"/>
        </w:r>
        <w:r w:rsidRPr="008E04F7" w:rsidDel="00CA70D3">
          <w:rPr>
            <w:rStyle w:val="Hyperlink"/>
            <w:b/>
            <w:bCs/>
            <w:vertAlign w:val="superscript"/>
          </w:rPr>
          <w:delText>839</w:delText>
        </w:r>
        <w:r w:rsidRPr="008E04F7" w:rsidDel="00CA70D3">
          <w:fldChar w:fldCharType="end"/>
        </w:r>
      </w:del>
    </w:p>
    <w:p w14:paraId="0B5EE93E" w14:textId="68620B15" w:rsidR="008E04F7" w:rsidRPr="008E04F7" w:rsidDel="00CA70D3" w:rsidRDefault="008E04F7" w:rsidP="008E04F7">
      <w:pPr>
        <w:rPr>
          <w:del w:id="1374" w:author="Joseph Taggart" w:date="2023-12-19T14:50:00Z"/>
        </w:rPr>
      </w:pPr>
      <w:del w:id="1375" w:author="Joseph Taggart" w:date="2023-12-19T14:50:00Z">
        <w:r w:rsidRPr="008E04F7" w:rsidDel="00CA70D3">
          <w:rPr>
            <w:b/>
            <w:bCs/>
            <w:vertAlign w:val="superscript"/>
          </w:rPr>
          <w:fldChar w:fldCharType="begin"/>
        </w:r>
        <w:r w:rsidRPr="008E04F7" w:rsidDel="00CA70D3">
          <w:rPr>
            <w:b/>
            <w:bCs/>
            <w:vertAlign w:val="superscript"/>
          </w:rPr>
          <w:delInstrText>HYPERLINK "https://www.bloomberglaw.com/product/tax/document/25396498472" \l "D8D06A401DAF40DFBB553DD2F8F5E69F"</w:delInstrText>
        </w:r>
        <w:r w:rsidRPr="008E04F7" w:rsidDel="00CA70D3">
          <w:rPr>
            <w:b/>
            <w:bCs/>
            <w:vertAlign w:val="superscript"/>
          </w:rPr>
        </w:r>
        <w:r w:rsidRPr="008E04F7" w:rsidDel="00CA70D3">
          <w:rPr>
            <w:b/>
            <w:bCs/>
            <w:vertAlign w:val="superscript"/>
          </w:rPr>
          <w:fldChar w:fldCharType="separate"/>
        </w:r>
        <w:r w:rsidRPr="008E04F7" w:rsidDel="00CA70D3">
          <w:rPr>
            <w:rStyle w:val="Hyperlink"/>
            <w:b/>
            <w:bCs/>
            <w:vertAlign w:val="superscript"/>
          </w:rPr>
          <w:delText>839</w:delText>
        </w:r>
        <w:r w:rsidRPr="008E04F7" w:rsidDel="00CA70D3">
          <w:fldChar w:fldCharType="end"/>
        </w:r>
        <w:r w:rsidRPr="008E04F7" w:rsidDel="00CA70D3">
          <w:delText> La. Const. art. VII, § 21; </w:delText>
        </w:r>
        <w:r w:rsidRPr="008E04F7" w:rsidDel="00CA70D3">
          <w:fldChar w:fldCharType="begin"/>
        </w:r>
        <w:r w:rsidRPr="008E04F7" w:rsidDel="00CA70D3">
          <w:delInstrText>HYPERLINK "https://www.bloomberglaw.com/product/tax/document/1?citation=La.%20Adm.%20Code%2061%3Av.103(a)&amp;amp;summary=yes" \l "jcite"</w:delInstrText>
        </w:r>
        <w:r w:rsidRPr="008E04F7" w:rsidDel="00CA70D3">
          <w:fldChar w:fldCharType="separate"/>
        </w:r>
        <w:r w:rsidRPr="008E04F7" w:rsidDel="00CA70D3">
          <w:rPr>
            <w:rStyle w:val="Hyperlink"/>
            <w:b/>
            <w:bCs/>
          </w:rPr>
          <w:delText>La. Admin. Code tit. 61, Part V, § 103(A)</w:delText>
        </w:r>
        <w:r w:rsidRPr="008E04F7" w:rsidDel="00CA70D3">
          <w:fldChar w:fldCharType="end"/>
        </w:r>
        <w:r w:rsidRPr="008E04F7" w:rsidDel="00CA70D3">
          <w:delText>, </w:delText>
        </w:r>
        <w:r w:rsidRPr="008E04F7" w:rsidDel="00CA70D3">
          <w:rPr>
            <w:i/>
            <w:iCs/>
          </w:rPr>
          <w:delText>as amended by</w:delText>
        </w:r>
        <w:r w:rsidRPr="008E04F7" w:rsidDel="00CA70D3">
          <w:delText> </w:delText>
        </w:r>
        <w:r w:rsidRPr="008E04F7" w:rsidDel="00CA70D3">
          <w:fldChar w:fldCharType="begin"/>
        </w:r>
        <w:r w:rsidRPr="008E04F7" w:rsidDel="00CA70D3">
          <w:delInstrText>HYPERLINK "https://www.doa.la.gov/media/obuhxumd/2212emr018.pdf"</w:delInstrText>
        </w:r>
        <w:r w:rsidRPr="008E04F7" w:rsidDel="00CA70D3">
          <w:fldChar w:fldCharType="separate"/>
        </w:r>
        <w:r w:rsidRPr="008E04F7" w:rsidDel="00CA70D3">
          <w:rPr>
            <w:rStyle w:val="Hyperlink"/>
            <w:b/>
            <w:bCs/>
          </w:rPr>
          <w:delText>La. Reg. Vol. 48, No. 12</w:delText>
        </w:r>
        <w:r w:rsidRPr="008E04F7" w:rsidDel="00CA70D3">
          <w:fldChar w:fldCharType="end"/>
        </w:r>
        <w:r w:rsidRPr="008E04F7" w:rsidDel="00CA70D3">
          <w:delText> (Dec. 20, 2022), </w:delText>
        </w:r>
        <w:r w:rsidRPr="008E04F7" w:rsidDel="00CA70D3">
          <w:rPr>
            <w:i/>
            <w:iCs/>
          </w:rPr>
          <w:delText>effective</w:delText>
        </w:r>
        <w:r w:rsidRPr="008E04F7" w:rsidDel="00CA70D3">
          <w:delText> Jan. 1, 2023, </w:delText>
        </w:r>
        <w:r w:rsidRPr="008E04F7" w:rsidDel="00CA70D3">
          <w:rPr>
            <w:i/>
            <w:iCs/>
          </w:rPr>
          <w:delText>expires</w:delText>
        </w:r>
        <w:r w:rsidRPr="008E04F7" w:rsidDel="00CA70D3">
          <w:delText> May 1, 2023 (Emergency Rule), </w:delText>
        </w:r>
        <w:r w:rsidRPr="008E04F7" w:rsidDel="00CA70D3">
          <w:rPr>
            <w:i/>
            <w:iCs/>
          </w:rPr>
          <w:delText>and by</w:delText>
        </w:r>
        <w:r w:rsidRPr="008E04F7" w:rsidDel="00CA70D3">
          <w:delText> </w:delText>
        </w:r>
        <w:r w:rsidRPr="008E04F7" w:rsidDel="00CA70D3">
          <w:fldChar w:fldCharType="begin"/>
        </w:r>
        <w:r w:rsidRPr="008E04F7" w:rsidDel="00CA70D3">
          <w:delInstrText>HYPERLINK "https://www.doa.la.gov/media/hjsjxxbz/2306.pdf"</w:delInstrText>
        </w:r>
        <w:r w:rsidRPr="008E04F7" w:rsidDel="00CA70D3">
          <w:fldChar w:fldCharType="separate"/>
        </w:r>
        <w:r w:rsidRPr="008E04F7" w:rsidDel="00CA70D3">
          <w:rPr>
            <w:rStyle w:val="Hyperlink"/>
            <w:b/>
            <w:bCs/>
          </w:rPr>
          <w:delText>La. Reg. Vol. 49, No. 6</w:delText>
        </w:r>
        <w:r w:rsidRPr="008E04F7" w:rsidDel="00CA70D3">
          <w:fldChar w:fldCharType="end"/>
        </w:r>
        <w:r w:rsidRPr="008E04F7" w:rsidDel="00CA70D3">
          <w:delText> (June 20, 2023), </w:delText>
        </w:r>
        <w:r w:rsidRPr="008E04F7" w:rsidDel="00CA70D3">
          <w:rPr>
            <w:i/>
            <w:iCs/>
          </w:rPr>
          <w:delText>effective</w:delText>
        </w:r>
        <w:r w:rsidRPr="008E04F7" w:rsidDel="00CA70D3">
          <w:delText> June 20, 2023 (making the emergency rule permanent); </w:delText>
        </w:r>
        <w:r w:rsidRPr="008E04F7" w:rsidDel="00CA70D3">
          <w:fldChar w:fldCharType="begin"/>
        </w:r>
        <w:r w:rsidRPr="008E04F7" w:rsidDel="00CA70D3">
          <w:delInstrText>HYPERLINK "https://www.bloomberglaw.com/product/tax/document/1?citation=La.%20Adm.%20Code%2061%3Av.213(a)&amp;amp;summary=yes" \l "jcite"</w:delInstrText>
        </w:r>
        <w:r w:rsidRPr="008E04F7" w:rsidDel="00CA70D3">
          <w:fldChar w:fldCharType="separate"/>
        </w:r>
        <w:r w:rsidRPr="008E04F7" w:rsidDel="00CA70D3">
          <w:rPr>
            <w:rStyle w:val="Hyperlink"/>
            <w:b/>
            <w:bCs/>
          </w:rPr>
          <w:delText>La. Admin. Code tit. 61, Part V, § 213(A)</w:delText>
        </w:r>
        <w:r w:rsidRPr="008E04F7" w:rsidDel="00CA70D3">
          <w:fldChar w:fldCharType="end"/>
        </w:r>
        <w:r w:rsidRPr="008E04F7" w:rsidDel="00CA70D3">
          <w:delText>, </w:delText>
        </w:r>
        <w:r w:rsidRPr="008E04F7" w:rsidDel="00CA70D3">
          <w:rPr>
            <w:i/>
            <w:iCs/>
          </w:rPr>
          <w:delText>as amended by</w:delText>
        </w:r>
        <w:r w:rsidRPr="008E04F7" w:rsidDel="00CA70D3">
          <w:delText> </w:delText>
        </w:r>
        <w:r w:rsidRPr="008E04F7" w:rsidDel="00CA70D3">
          <w:fldChar w:fldCharType="begin"/>
        </w:r>
        <w:r w:rsidRPr="008E04F7" w:rsidDel="00CA70D3">
          <w:delInstrText>HYPERLINK "https://www.doa.la.gov/media/iunn2jhl/2206.pdf"</w:delInstrText>
        </w:r>
        <w:r w:rsidRPr="008E04F7" w:rsidDel="00CA70D3">
          <w:fldChar w:fldCharType="separate"/>
        </w:r>
        <w:r w:rsidRPr="008E04F7" w:rsidDel="00CA70D3">
          <w:rPr>
            <w:rStyle w:val="Hyperlink"/>
            <w:b/>
            <w:bCs/>
          </w:rPr>
          <w:delText>La. Reg. Vol. 48, No. 6</w:delText>
        </w:r>
        <w:r w:rsidRPr="008E04F7" w:rsidDel="00CA70D3">
          <w:fldChar w:fldCharType="end"/>
        </w:r>
        <w:r w:rsidRPr="008E04F7" w:rsidDel="00CA70D3">
          <w:delText> (June 20, 2022), </w:delText>
        </w:r>
        <w:r w:rsidRPr="008E04F7" w:rsidDel="00CA70D3">
          <w:rPr>
            <w:i/>
            <w:iCs/>
          </w:rPr>
          <w:delText>effective</w:delText>
        </w:r>
        <w:r w:rsidRPr="008E04F7" w:rsidDel="00CA70D3">
          <w:delText> June 20, 2022, </w:delText>
        </w:r>
        <w:r w:rsidRPr="008E04F7" w:rsidDel="00CA70D3">
          <w:rPr>
            <w:i/>
            <w:iCs/>
          </w:rPr>
          <w:delText>by</w:delText>
        </w:r>
        <w:r w:rsidRPr="008E04F7" w:rsidDel="00CA70D3">
          <w:delText> </w:delText>
        </w:r>
        <w:r w:rsidRPr="008E04F7" w:rsidDel="00CA70D3">
          <w:fldChar w:fldCharType="begin"/>
        </w:r>
        <w:r w:rsidRPr="008E04F7" w:rsidDel="00CA70D3">
          <w:delInstrText>HYPERLINK "https://www.doa.la.gov/media/obuhxumd/2212emr018.pdf"</w:delInstrText>
        </w:r>
        <w:r w:rsidRPr="008E04F7" w:rsidDel="00CA70D3">
          <w:fldChar w:fldCharType="separate"/>
        </w:r>
        <w:r w:rsidRPr="008E04F7" w:rsidDel="00CA70D3">
          <w:rPr>
            <w:rStyle w:val="Hyperlink"/>
            <w:b/>
            <w:bCs/>
          </w:rPr>
          <w:delText>La. Reg. Vol. 48, No. 12</w:delText>
        </w:r>
        <w:r w:rsidRPr="008E04F7" w:rsidDel="00CA70D3">
          <w:fldChar w:fldCharType="end"/>
        </w:r>
        <w:r w:rsidRPr="008E04F7" w:rsidDel="00CA70D3">
          <w:delText> (Dec. 20, 2022), </w:delText>
        </w:r>
        <w:r w:rsidRPr="008E04F7" w:rsidDel="00CA70D3">
          <w:rPr>
            <w:i/>
            <w:iCs/>
          </w:rPr>
          <w:delText>effective</w:delText>
        </w:r>
        <w:r w:rsidRPr="008E04F7" w:rsidDel="00CA70D3">
          <w:delText> Jan. 1, 2023, </w:delText>
        </w:r>
        <w:r w:rsidRPr="008E04F7" w:rsidDel="00CA70D3">
          <w:rPr>
            <w:i/>
            <w:iCs/>
          </w:rPr>
          <w:delText>expires</w:delText>
        </w:r>
        <w:r w:rsidRPr="008E04F7" w:rsidDel="00CA70D3">
          <w:delText> May 1, 2023 (Emergency Rule), </w:delText>
        </w:r>
        <w:r w:rsidRPr="008E04F7" w:rsidDel="00CA70D3">
          <w:rPr>
            <w:i/>
            <w:iCs/>
          </w:rPr>
          <w:delText>and by</w:delText>
        </w:r>
        <w:r w:rsidRPr="008E04F7" w:rsidDel="00CA70D3">
          <w:delText> </w:delText>
        </w:r>
        <w:r w:rsidRPr="008E04F7" w:rsidDel="00CA70D3">
          <w:fldChar w:fldCharType="begin"/>
        </w:r>
        <w:r w:rsidRPr="008E04F7" w:rsidDel="00CA70D3">
          <w:delInstrText>HYPERLINK "https://www.doa.la.gov/media/hjsjxxbz/2306.pdf"</w:delInstrText>
        </w:r>
        <w:r w:rsidRPr="008E04F7" w:rsidDel="00CA70D3">
          <w:fldChar w:fldCharType="separate"/>
        </w:r>
        <w:r w:rsidRPr="008E04F7" w:rsidDel="00CA70D3">
          <w:rPr>
            <w:rStyle w:val="Hyperlink"/>
            <w:b/>
            <w:bCs/>
          </w:rPr>
          <w:delText>La. Reg. Vol. 49, No. 6</w:delText>
        </w:r>
        <w:r w:rsidRPr="008E04F7" w:rsidDel="00CA70D3">
          <w:fldChar w:fldCharType="end"/>
        </w:r>
        <w:r w:rsidRPr="008E04F7" w:rsidDel="00CA70D3">
          <w:delText> (June 20, 2023), </w:delText>
        </w:r>
        <w:r w:rsidRPr="008E04F7" w:rsidDel="00CA70D3">
          <w:rPr>
            <w:i/>
            <w:iCs/>
          </w:rPr>
          <w:delText>effective</w:delText>
        </w:r>
        <w:r w:rsidRPr="008E04F7" w:rsidDel="00CA70D3">
          <w:delText> June 20, 2023 (making the emergency rule permanent).</w:delText>
        </w:r>
      </w:del>
    </w:p>
    <w:p w14:paraId="532694B0" w14:textId="78EA554C" w:rsidR="008E04F7" w:rsidRPr="008E04F7" w:rsidDel="00776BD8" w:rsidRDefault="008E04F7" w:rsidP="008E04F7">
      <w:pPr>
        <w:rPr>
          <w:del w:id="1376" w:author="Joseph Taggart" w:date="2023-12-19T14:15:00Z"/>
        </w:rPr>
      </w:pPr>
      <w:del w:id="1377" w:author="Joseph Taggart" w:date="2023-12-19T14:15:00Z">
        <w:r w:rsidRPr="008E04F7" w:rsidDel="00776BD8">
          <w:delText>Specifically, the qualified Louisiana property of a nonprofit corporation or association operated exclusively for welfare or fraternal educational purposes is exempt from ad valorem taxation, assessed at fair market value, and listed on the exempt rolls.</w:delText>
        </w:r>
        <w:r w:rsidRPr="008E04F7" w:rsidDel="00776BD8">
          <w:rPr>
            <w:b/>
            <w:bCs/>
            <w:vertAlign w:val="superscript"/>
          </w:rPr>
          <w:fldChar w:fldCharType="begin"/>
        </w:r>
        <w:r w:rsidRPr="008E04F7" w:rsidDel="00776BD8">
          <w:rPr>
            <w:b/>
            <w:bCs/>
            <w:vertAlign w:val="superscript"/>
          </w:rPr>
          <w:delInstrText>HYPERLINK "https://www.bloomberglaw.com/product/tax/document/25396498472" \l "74D0C63E2BA54D00A6DF9C315EAEC1A274D0C63E2BA54D00A6DF9C315EAEC1A2"</w:delInstrText>
        </w:r>
        <w:r w:rsidRPr="008E04F7" w:rsidDel="00776BD8">
          <w:rPr>
            <w:b/>
            <w:bCs/>
            <w:vertAlign w:val="superscript"/>
          </w:rPr>
        </w:r>
        <w:r w:rsidRPr="008E04F7" w:rsidDel="00776BD8">
          <w:rPr>
            <w:b/>
            <w:bCs/>
            <w:vertAlign w:val="superscript"/>
          </w:rPr>
          <w:fldChar w:fldCharType="separate"/>
        </w:r>
        <w:r w:rsidRPr="008E04F7" w:rsidDel="00776BD8">
          <w:rPr>
            <w:rStyle w:val="Hyperlink"/>
            <w:b/>
            <w:bCs/>
            <w:vertAlign w:val="superscript"/>
          </w:rPr>
          <w:delText>840</w:delText>
        </w:r>
        <w:r w:rsidRPr="008E04F7" w:rsidDel="00776BD8">
          <w:fldChar w:fldCharType="end"/>
        </w:r>
      </w:del>
    </w:p>
    <w:p w14:paraId="0A230160" w14:textId="3365F0A4" w:rsidR="008E04F7" w:rsidRPr="008E04F7" w:rsidDel="00776BD8" w:rsidRDefault="008E04F7" w:rsidP="008E04F7">
      <w:pPr>
        <w:rPr>
          <w:del w:id="1378" w:author="Joseph Taggart" w:date="2023-12-19T14:15:00Z"/>
        </w:rPr>
      </w:pPr>
      <w:del w:id="1379" w:author="Joseph Taggart" w:date="2023-12-19T14:15:00Z">
        <w:r w:rsidRPr="008E04F7" w:rsidDel="00776BD8">
          <w:rPr>
            <w:b/>
            <w:bCs/>
            <w:vertAlign w:val="superscript"/>
          </w:rPr>
          <w:fldChar w:fldCharType="begin"/>
        </w:r>
        <w:r w:rsidRPr="008E04F7" w:rsidDel="00776BD8">
          <w:rPr>
            <w:b/>
            <w:bCs/>
            <w:vertAlign w:val="superscript"/>
          </w:rPr>
          <w:delInstrText>HYPERLINK "https://www.bloomberglaw.com/product/tax/document/25396498472" \l "74D0C63E2BA54D00A6DF9C315EAEC1A2"</w:delInstrText>
        </w:r>
        <w:r w:rsidRPr="008E04F7" w:rsidDel="00776BD8">
          <w:rPr>
            <w:b/>
            <w:bCs/>
            <w:vertAlign w:val="superscript"/>
          </w:rPr>
        </w:r>
        <w:r w:rsidRPr="008E04F7" w:rsidDel="00776BD8">
          <w:rPr>
            <w:b/>
            <w:bCs/>
            <w:vertAlign w:val="superscript"/>
          </w:rPr>
          <w:fldChar w:fldCharType="separate"/>
        </w:r>
        <w:r w:rsidRPr="008E04F7" w:rsidDel="00776BD8">
          <w:rPr>
            <w:rStyle w:val="Hyperlink"/>
            <w:b/>
            <w:bCs/>
            <w:vertAlign w:val="superscript"/>
          </w:rPr>
          <w:delText>840</w:delText>
        </w:r>
        <w:r w:rsidRPr="008E04F7" w:rsidDel="00776BD8">
          <w:fldChar w:fldCharType="end"/>
        </w:r>
        <w:r w:rsidRPr="008E04F7" w:rsidDel="00776BD8">
          <w:delText> La. Const. art. VII, § 21(B)(1)(a)(i); </w:delText>
        </w:r>
        <w:r w:rsidRPr="008E04F7" w:rsidDel="00776BD8">
          <w:fldChar w:fldCharType="begin"/>
        </w:r>
        <w:r w:rsidRPr="008E04F7" w:rsidDel="00776BD8">
          <w:delInstrText>HYPERLINK "https://www.bloomberglaw.com/product/tax/document/1?citation=La.%20Adm.%20Code%2061%3Av.103(a)&amp;amp;summary=yes" \l "jcite"</w:delInstrText>
        </w:r>
        <w:r w:rsidRPr="008E04F7" w:rsidDel="00776BD8">
          <w:fldChar w:fldCharType="separate"/>
        </w:r>
        <w:r w:rsidRPr="008E04F7" w:rsidDel="00776BD8">
          <w:rPr>
            <w:rStyle w:val="Hyperlink"/>
            <w:b/>
            <w:bCs/>
          </w:rPr>
          <w:delText>La. Admin. Code tit. 61, Part V, § 103(A)</w:delText>
        </w:r>
        <w:r w:rsidRPr="008E04F7" w:rsidDel="00776BD8">
          <w:fldChar w:fldCharType="end"/>
        </w:r>
        <w:r w:rsidRPr="008E04F7" w:rsidDel="00776BD8">
          <w:delText>, </w:delText>
        </w:r>
        <w:r w:rsidRPr="008E04F7" w:rsidDel="00776BD8">
          <w:rPr>
            <w:i/>
            <w:iCs/>
          </w:rPr>
          <w:delText>as amended by</w:delText>
        </w:r>
        <w:r w:rsidRPr="008E04F7" w:rsidDel="00776BD8">
          <w:delText> </w:delText>
        </w:r>
        <w:r w:rsidRPr="008E04F7" w:rsidDel="00776BD8">
          <w:fldChar w:fldCharType="begin"/>
        </w:r>
        <w:r w:rsidRPr="008E04F7" w:rsidDel="00776BD8">
          <w:delInstrText>HYPERLINK "https://www.doa.la.gov/media/obuhxumd/2212emr018.pdf"</w:delInstrText>
        </w:r>
        <w:r w:rsidRPr="008E04F7" w:rsidDel="00776BD8">
          <w:fldChar w:fldCharType="separate"/>
        </w:r>
        <w:r w:rsidRPr="008E04F7" w:rsidDel="00776BD8">
          <w:rPr>
            <w:rStyle w:val="Hyperlink"/>
            <w:b/>
            <w:bCs/>
          </w:rPr>
          <w:delText>La. Reg. Vol. 48, No. 12</w:delText>
        </w:r>
        <w:r w:rsidRPr="008E04F7" w:rsidDel="00776BD8">
          <w:fldChar w:fldCharType="end"/>
        </w:r>
        <w:r w:rsidRPr="008E04F7" w:rsidDel="00776BD8">
          <w:delText> (Dec. 20, 2022), </w:delText>
        </w:r>
        <w:r w:rsidRPr="008E04F7" w:rsidDel="00776BD8">
          <w:rPr>
            <w:i/>
            <w:iCs/>
          </w:rPr>
          <w:delText>effective</w:delText>
        </w:r>
        <w:r w:rsidRPr="008E04F7" w:rsidDel="00776BD8">
          <w:delText> Jan. 1, 2023, </w:delText>
        </w:r>
        <w:r w:rsidRPr="008E04F7" w:rsidDel="00776BD8">
          <w:rPr>
            <w:i/>
            <w:iCs/>
          </w:rPr>
          <w:delText>expires</w:delText>
        </w:r>
        <w:r w:rsidRPr="008E04F7" w:rsidDel="00776BD8">
          <w:delText> May 1, 2023 (Emergency Rule), </w:delText>
        </w:r>
        <w:r w:rsidRPr="008E04F7" w:rsidDel="00776BD8">
          <w:rPr>
            <w:i/>
            <w:iCs/>
          </w:rPr>
          <w:delText>and by</w:delText>
        </w:r>
        <w:r w:rsidRPr="008E04F7" w:rsidDel="00776BD8">
          <w:delText> </w:delText>
        </w:r>
        <w:r w:rsidRPr="008E04F7" w:rsidDel="00776BD8">
          <w:fldChar w:fldCharType="begin"/>
        </w:r>
        <w:r w:rsidRPr="008E04F7" w:rsidDel="00776BD8">
          <w:delInstrText>HYPERLINK "https://www.doa.la.gov/media/hjsjxxbz/2306.pdf"</w:delInstrText>
        </w:r>
        <w:r w:rsidRPr="008E04F7" w:rsidDel="00776BD8">
          <w:fldChar w:fldCharType="separate"/>
        </w:r>
        <w:r w:rsidRPr="008E04F7" w:rsidDel="00776BD8">
          <w:rPr>
            <w:rStyle w:val="Hyperlink"/>
            <w:b/>
            <w:bCs/>
          </w:rPr>
          <w:delText>La. Reg. Vol. 49, No. 6</w:delText>
        </w:r>
        <w:r w:rsidRPr="008E04F7" w:rsidDel="00776BD8">
          <w:fldChar w:fldCharType="end"/>
        </w:r>
        <w:r w:rsidRPr="008E04F7" w:rsidDel="00776BD8">
          <w:delText> (June 20, 2023), </w:delText>
        </w:r>
        <w:r w:rsidRPr="008E04F7" w:rsidDel="00776BD8">
          <w:rPr>
            <w:i/>
            <w:iCs/>
          </w:rPr>
          <w:delText>effective</w:delText>
        </w:r>
        <w:r w:rsidRPr="008E04F7" w:rsidDel="00776BD8">
          <w:delText> June 20, 2023 (making the emergency rule permanent); </w:delText>
        </w:r>
        <w:r w:rsidRPr="008E04F7" w:rsidDel="00776BD8">
          <w:fldChar w:fldCharType="begin"/>
        </w:r>
        <w:r w:rsidRPr="008E04F7" w:rsidDel="00776BD8">
          <w:delInstrText>HYPERLINK "https://www.bloomberglaw.com/product/tax/document/1?citation=La.%20Adm.%20Code%2061%3Av.213(a)&amp;amp;summary=yes" \l "jcite"</w:delInstrText>
        </w:r>
        <w:r w:rsidRPr="008E04F7" w:rsidDel="00776BD8">
          <w:fldChar w:fldCharType="separate"/>
        </w:r>
        <w:r w:rsidRPr="008E04F7" w:rsidDel="00776BD8">
          <w:rPr>
            <w:rStyle w:val="Hyperlink"/>
            <w:b/>
            <w:bCs/>
          </w:rPr>
          <w:delText>La. Admin. Code tit. 61, Part V, § 213(A)</w:delText>
        </w:r>
        <w:r w:rsidRPr="008E04F7" w:rsidDel="00776BD8">
          <w:fldChar w:fldCharType="end"/>
        </w:r>
        <w:r w:rsidRPr="008E04F7" w:rsidDel="00776BD8">
          <w:delText>, </w:delText>
        </w:r>
        <w:r w:rsidRPr="008E04F7" w:rsidDel="00776BD8">
          <w:rPr>
            <w:i/>
            <w:iCs/>
          </w:rPr>
          <w:delText>as amended by</w:delText>
        </w:r>
        <w:r w:rsidRPr="008E04F7" w:rsidDel="00776BD8">
          <w:delText> </w:delText>
        </w:r>
        <w:r w:rsidRPr="008E04F7" w:rsidDel="00776BD8">
          <w:fldChar w:fldCharType="begin"/>
        </w:r>
        <w:r w:rsidRPr="008E04F7" w:rsidDel="00776BD8">
          <w:delInstrText>HYPERLINK "https://www.doa.la.gov/media/iunn2jhl/2206.pdf"</w:delInstrText>
        </w:r>
        <w:r w:rsidRPr="008E04F7" w:rsidDel="00776BD8">
          <w:fldChar w:fldCharType="separate"/>
        </w:r>
        <w:r w:rsidRPr="008E04F7" w:rsidDel="00776BD8">
          <w:rPr>
            <w:rStyle w:val="Hyperlink"/>
            <w:b/>
            <w:bCs/>
          </w:rPr>
          <w:delText>La. Reg. Vol. 48, No. 6</w:delText>
        </w:r>
        <w:r w:rsidRPr="008E04F7" w:rsidDel="00776BD8">
          <w:fldChar w:fldCharType="end"/>
        </w:r>
        <w:r w:rsidRPr="008E04F7" w:rsidDel="00776BD8">
          <w:delText> (June 20, 2022), </w:delText>
        </w:r>
        <w:r w:rsidRPr="008E04F7" w:rsidDel="00776BD8">
          <w:rPr>
            <w:i/>
            <w:iCs/>
          </w:rPr>
          <w:delText>effective</w:delText>
        </w:r>
        <w:r w:rsidRPr="008E04F7" w:rsidDel="00776BD8">
          <w:delText> June 20, 2022, </w:delText>
        </w:r>
        <w:r w:rsidRPr="008E04F7" w:rsidDel="00776BD8">
          <w:rPr>
            <w:i/>
            <w:iCs/>
          </w:rPr>
          <w:delText>by</w:delText>
        </w:r>
        <w:r w:rsidRPr="008E04F7" w:rsidDel="00776BD8">
          <w:delText> </w:delText>
        </w:r>
        <w:r w:rsidRPr="008E04F7" w:rsidDel="00776BD8">
          <w:fldChar w:fldCharType="begin"/>
        </w:r>
        <w:r w:rsidRPr="008E04F7" w:rsidDel="00776BD8">
          <w:delInstrText>HYPERLINK "https://www.doa.la.gov/media/obuhxumd/2212emr018.pdf"</w:delInstrText>
        </w:r>
        <w:r w:rsidRPr="008E04F7" w:rsidDel="00776BD8">
          <w:fldChar w:fldCharType="separate"/>
        </w:r>
        <w:r w:rsidRPr="008E04F7" w:rsidDel="00776BD8">
          <w:rPr>
            <w:rStyle w:val="Hyperlink"/>
            <w:b/>
            <w:bCs/>
          </w:rPr>
          <w:delText>La. Reg. Vol. 48, No. 12</w:delText>
        </w:r>
        <w:r w:rsidRPr="008E04F7" w:rsidDel="00776BD8">
          <w:fldChar w:fldCharType="end"/>
        </w:r>
        <w:r w:rsidRPr="008E04F7" w:rsidDel="00776BD8">
          <w:delText> (Dec. 20, 2022), </w:delText>
        </w:r>
        <w:r w:rsidRPr="008E04F7" w:rsidDel="00776BD8">
          <w:rPr>
            <w:i/>
            <w:iCs/>
          </w:rPr>
          <w:delText>effective</w:delText>
        </w:r>
        <w:r w:rsidRPr="008E04F7" w:rsidDel="00776BD8">
          <w:delText> Jan. 1, 2023, </w:delText>
        </w:r>
        <w:r w:rsidRPr="008E04F7" w:rsidDel="00776BD8">
          <w:rPr>
            <w:i/>
            <w:iCs/>
          </w:rPr>
          <w:delText>expires</w:delText>
        </w:r>
        <w:r w:rsidRPr="008E04F7" w:rsidDel="00776BD8">
          <w:delText> May 1, 2023 (Emergency Rule), </w:delText>
        </w:r>
        <w:r w:rsidRPr="008E04F7" w:rsidDel="00776BD8">
          <w:rPr>
            <w:i/>
            <w:iCs/>
          </w:rPr>
          <w:delText>and by</w:delText>
        </w:r>
        <w:r w:rsidRPr="008E04F7" w:rsidDel="00776BD8">
          <w:delText> </w:delText>
        </w:r>
        <w:r w:rsidRPr="008E04F7" w:rsidDel="00776BD8">
          <w:fldChar w:fldCharType="begin"/>
        </w:r>
        <w:r w:rsidRPr="008E04F7" w:rsidDel="00776BD8">
          <w:delInstrText>HYPERLINK "https://www.doa.la.gov/media/hjsjxxbz/2306.pdf"</w:delInstrText>
        </w:r>
        <w:r w:rsidRPr="008E04F7" w:rsidDel="00776BD8">
          <w:fldChar w:fldCharType="separate"/>
        </w:r>
        <w:r w:rsidRPr="008E04F7" w:rsidDel="00776BD8">
          <w:rPr>
            <w:rStyle w:val="Hyperlink"/>
            <w:b/>
            <w:bCs/>
          </w:rPr>
          <w:delText>La. Reg. Vol. 49, No. 6</w:delText>
        </w:r>
        <w:r w:rsidRPr="008E04F7" w:rsidDel="00776BD8">
          <w:fldChar w:fldCharType="end"/>
        </w:r>
        <w:r w:rsidRPr="008E04F7" w:rsidDel="00776BD8">
          <w:delText> (June 20, 2023), </w:delText>
        </w:r>
        <w:r w:rsidRPr="008E04F7" w:rsidDel="00776BD8">
          <w:rPr>
            <w:i/>
            <w:iCs/>
          </w:rPr>
          <w:delText>effective</w:delText>
        </w:r>
        <w:r w:rsidRPr="008E04F7" w:rsidDel="00776BD8">
          <w:delText> June 20, 2023 (making the emergency rule permanent).</w:delText>
        </w:r>
      </w:del>
    </w:p>
    <w:p w14:paraId="7BF886C1" w14:textId="3B44B518" w:rsidR="008E04F7" w:rsidRPr="008E04F7" w:rsidDel="00776BD8" w:rsidRDefault="008E04F7" w:rsidP="008E04F7">
      <w:pPr>
        <w:rPr>
          <w:del w:id="1380" w:author="Joseph Taggart" w:date="2023-12-19T14:15:00Z"/>
        </w:rPr>
      </w:pPr>
      <w:del w:id="1381" w:author="Joseph Taggart" w:date="2023-12-19T14:15:00Z">
        <w:r w:rsidRPr="008E04F7" w:rsidDel="00776BD8">
          <w:delText>Property does not qualify for this exemption if it is owned, operated, leased, or used for commercial purposes unrelated to the organization's exempt purposes.</w:delText>
        </w:r>
        <w:r w:rsidRPr="008E04F7" w:rsidDel="00776BD8">
          <w:rPr>
            <w:b/>
            <w:bCs/>
            <w:vertAlign w:val="superscript"/>
          </w:rPr>
          <w:fldChar w:fldCharType="begin"/>
        </w:r>
        <w:r w:rsidRPr="008E04F7" w:rsidDel="00776BD8">
          <w:rPr>
            <w:b/>
            <w:bCs/>
            <w:vertAlign w:val="superscript"/>
          </w:rPr>
          <w:delInstrText>HYPERLINK "https://www.bloomberglaw.com/product/tax/document/25396498472" \l "6BD972A2D98542DA90246C5409AA8BBB6BD972A2D98542DA90246C5409AA8BBB"</w:delInstrText>
        </w:r>
        <w:r w:rsidRPr="008E04F7" w:rsidDel="00776BD8">
          <w:rPr>
            <w:b/>
            <w:bCs/>
            <w:vertAlign w:val="superscript"/>
          </w:rPr>
        </w:r>
        <w:r w:rsidRPr="008E04F7" w:rsidDel="00776BD8">
          <w:rPr>
            <w:b/>
            <w:bCs/>
            <w:vertAlign w:val="superscript"/>
          </w:rPr>
          <w:fldChar w:fldCharType="separate"/>
        </w:r>
        <w:r w:rsidRPr="008E04F7" w:rsidDel="00776BD8">
          <w:rPr>
            <w:rStyle w:val="Hyperlink"/>
            <w:b/>
            <w:bCs/>
            <w:vertAlign w:val="superscript"/>
          </w:rPr>
          <w:delText>841</w:delText>
        </w:r>
        <w:r w:rsidRPr="008E04F7" w:rsidDel="00776BD8">
          <w:fldChar w:fldCharType="end"/>
        </w:r>
      </w:del>
    </w:p>
    <w:p w14:paraId="085693E0" w14:textId="2935E1C0" w:rsidR="008E04F7" w:rsidRPr="008E04F7" w:rsidDel="00776BD8" w:rsidRDefault="008E04F7" w:rsidP="008E04F7">
      <w:pPr>
        <w:rPr>
          <w:del w:id="1382" w:author="Joseph Taggart" w:date="2023-12-19T14:15:00Z"/>
        </w:rPr>
      </w:pPr>
      <w:del w:id="1383" w:author="Joseph Taggart" w:date="2023-12-19T14:15:00Z">
        <w:r w:rsidRPr="008E04F7" w:rsidDel="00776BD8">
          <w:rPr>
            <w:b/>
            <w:bCs/>
            <w:vertAlign w:val="superscript"/>
          </w:rPr>
          <w:fldChar w:fldCharType="begin"/>
        </w:r>
        <w:r w:rsidRPr="008E04F7" w:rsidDel="00776BD8">
          <w:rPr>
            <w:b/>
            <w:bCs/>
            <w:vertAlign w:val="superscript"/>
          </w:rPr>
          <w:delInstrText>HYPERLINK "https://www.bloomberglaw.com/product/tax/document/25396498472" \l "6BD972A2D98542DA90246C5409AA8BBB"</w:delInstrText>
        </w:r>
        <w:r w:rsidRPr="008E04F7" w:rsidDel="00776BD8">
          <w:rPr>
            <w:b/>
            <w:bCs/>
            <w:vertAlign w:val="superscript"/>
          </w:rPr>
        </w:r>
        <w:r w:rsidRPr="008E04F7" w:rsidDel="00776BD8">
          <w:rPr>
            <w:b/>
            <w:bCs/>
            <w:vertAlign w:val="superscript"/>
          </w:rPr>
          <w:fldChar w:fldCharType="separate"/>
        </w:r>
        <w:r w:rsidRPr="008E04F7" w:rsidDel="00776BD8">
          <w:rPr>
            <w:rStyle w:val="Hyperlink"/>
            <w:b/>
            <w:bCs/>
            <w:vertAlign w:val="superscript"/>
          </w:rPr>
          <w:delText>841</w:delText>
        </w:r>
        <w:r w:rsidRPr="008E04F7" w:rsidDel="00776BD8">
          <w:fldChar w:fldCharType="end"/>
        </w:r>
        <w:r w:rsidRPr="008E04F7" w:rsidDel="00776BD8">
          <w:delText> La. Const. art. VII, § 21(B)(3).</w:delText>
        </w:r>
      </w:del>
    </w:p>
    <w:p w14:paraId="7C73B24B" w14:textId="2663F442" w:rsidR="008E04F7" w:rsidRPr="008E04F7" w:rsidDel="00776BD8" w:rsidRDefault="008E04F7" w:rsidP="008E04F7">
      <w:pPr>
        <w:rPr>
          <w:del w:id="1384" w:author="Joseph Taggart" w:date="2023-12-19T14:15:00Z"/>
        </w:rPr>
      </w:pPr>
      <w:del w:id="1385" w:author="Joseph Taggart" w:date="2023-12-19T14:15:00Z">
        <w:r w:rsidRPr="008E04F7" w:rsidDel="00776BD8">
          <w:delText>For property owned by a welfare or fraternal organization to qualify for an exemption:</w:delText>
        </w:r>
      </w:del>
    </w:p>
    <w:p w14:paraId="7D8BD0BE" w14:textId="3E8AE3B6" w:rsidR="008E04F7" w:rsidRPr="008E04F7" w:rsidDel="00776BD8" w:rsidRDefault="008E04F7" w:rsidP="008E04F7">
      <w:pPr>
        <w:rPr>
          <w:del w:id="1386" w:author="Joseph Taggart" w:date="2023-12-19T14:15:00Z"/>
        </w:rPr>
      </w:pPr>
      <w:del w:id="1387" w:author="Joseph Taggart" w:date="2023-12-19T14:15:00Z">
        <w:r w:rsidRPr="008E04F7" w:rsidDel="00776BD8">
          <w:delText>•</w:delText>
        </w:r>
        <w:r w:rsidRPr="008E04F7" w:rsidDel="00776BD8">
          <w:rPr>
            <w:rFonts w:ascii="Arial" w:hAnsi="Arial" w:cs="Arial"/>
          </w:rPr>
          <w:delText> </w:delText>
        </w:r>
        <w:r w:rsidRPr="008E04F7" w:rsidDel="00776BD8">
          <w:delText xml:space="preserve">the property must be held by a nonprofit corporation organized exclusively for one of the purposes designated in La. Const. art. VII, </w:delText>
        </w:r>
        <w:r w:rsidRPr="008E04F7" w:rsidDel="00776BD8">
          <w:rPr>
            <w:rFonts w:ascii="Aptos" w:hAnsi="Aptos" w:cs="Aptos"/>
          </w:rPr>
          <w:delText>§ </w:delText>
        </w:r>
        <w:r w:rsidRPr="008E04F7" w:rsidDel="00776BD8">
          <w:delText>21(B);</w:delText>
        </w:r>
      </w:del>
    </w:p>
    <w:p w14:paraId="77D3FFA2" w14:textId="44245CB1" w:rsidR="008E04F7" w:rsidRPr="008E04F7" w:rsidDel="00776BD8" w:rsidRDefault="008E04F7" w:rsidP="008E04F7">
      <w:pPr>
        <w:rPr>
          <w:del w:id="1388" w:author="Joseph Taggart" w:date="2023-12-19T14:15:00Z"/>
        </w:rPr>
      </w:pPr>
      <w:del w:id="1389" w:author="Joseph Taggart" w:date="2023-12-19T14:15:00Z">
        <w:r w:rsidRPr="008E04F7" w:rsidDel="00776BD8">
          <w:delText>•</w:delText>
        </w:r>
        <w:r w:rsidRPr="008E04F7" w:rsidDel="00776BD8">
          <w:rPr>
            <w:rFonts w:ascii="Arial" w:hAnsi="Arial" w:cs="Arial"/>
          </w:rPr>
          <w:delText> </w:delText>
        </w:r>
        <w:r w:rsidRPr="008E04F7" w:rsidDel="00776BD8">
          <w:delText>none of the net earnings of the corporation may benefit any stockholder or member;</w:delText>
        </w:r>
      </w:del>
    </w:p>
    <w:p w14:paraId="1B02D860" w14:textId="16DB253A" w:rsidR="008E04F7" w:rsidRPr="008E04F7" w:rsidDel="00776BD8" w:rsidRDefault="008E04F7" w:rsidP="008E04F7">
      <w:pPr>
        <w:rPr>
          <w:del w:id="1390" w:author="Joseph Taggart" w:date="2023-12-19T14:15:00Z"/>
        </w:rPr>
      </w:pPr>
      <w:del w:id="1391" w:author="Joseph Taggart" w:date="2023-12-19T14:15:00Z">
        <w:r w:rsidRPr="008E04F7" w:rsidDel="00776BD8">
          <w:delText>•</w:delText>
        </w:r>
        <w:r w:rsidRPr="008E04F7" w:rsidDel="00776BD8">
          <w:rPr>
            <w:rFonts w:ascii="Arial" w:hAnsi="Arial" w:cs="Arial"/>
          </w:rPr>
          <w:delText> </w:delText>
        </w:r>
        <w:r w:rsidRPr="008E04F7" w:rsidDel="00776BD8">
          <w:delText>the nonprofit corporation must be exempt from federal or state income tax; and</w:delText>
        </w:r>
      </w:del>
    </w:p>
    <w:p w14:paraId="57338B5A" w14:textId="7B3F1817" w:rsidR="008E04F7" w:rsidRPr="008E04F7" w:rsidDel="00776BD8" w:rsidRDefault="008E04F7" w:rsidP="008E04F7">
      <w:pPr>
        <w:rPr>
          <w:del w:id="1392" w:author="Joseph Taggart" w:date="2023-12-19T14:15:00Z"/>
        </w:rPr>
      </w:pPr>
      <w:del w:id="1393" w:author="Joseph Taggart" w:date="2023-12-19T14:15:00Z">
        <w:r w:rsidRPr="008E04F7" w:rsidDel="00776BD8">
          <w:delText>•</w:delText>
        </w:r>
        <w:r w:rsidRPr="008E04F7" w:rsidDel="00776BD8">
          <w:rPr>
            <w:rFonts w:ascii="Arial" w:hAnsi="Arial" w:cs="Arial"/>
          </w:rPr>
          <w:delText> </w:delText>
        </w:r>
        <w:r w:rsidRPr="008E04F7" w:rsidDel="00776BD8">
          <w:delText>none of the property may be owned, operated, leased or used for commercial purposes unrelated to the exempt purposes of the corporation.</w:delText>
        </w:r>
        <w:r w:rsidRPr="008E04F7" w:rsidDel="00776BD8">
          <w:rPr>
            <w:b/>
            <w:bCs/>
            <w:vertAlign w:val="superscript"/>
          </w:rPr>
          <w:fldChar w:fldCharType="begin"/>
        </w:r>
        <w:r w:rsidRPr="008E04F7" w:rsidDel="00776BD8">
          <w:rPr>
            <w:b/>
            <w:bCs/>
            <w:vertAlign w:val="superscript"/>
          </w:rPr>
          <w:delInstrText>HYPERLINK "https://www.bloomberglaw.com/product/tax/document/25396498472" \l "598430443AB240EEA37C0E2D680C22C0598430443AB240EEA37C0E2D680C22C0"</w:delInstrText>
        </w:r>
        <w:r w:rsidRPr="008E04F7" w:rsidDel="00776BD8">
          <w:rPr>
            <w:b/>
            <w:bCs/>
            <w:vertAlign w:val="superscript"/>
          </w:rPr>
        </w:r>
        <w:r w:rsidRPr="008E04F7" w:rsidDel="00776BD8">
          <w:rPr>
            <w:b/>
            <w:bCs/>
            <w:vertAlign w:val="superscript"/>
          </w:rPr>
          <w:fldChar w:fldCharType="separate"/>
        </w:r>
        <w:r w:rsidRPr="008E04F7" w:rsidDel="00776BD8">
          <w:rPr>
            <w:rStyle w:val="Hyperlink"/>
            <w:b/>
            <w:bCs/>
            <w:vertAlign w:val="superscript"/>
          </w:rPr>
          <w:delText>842</w:delText>
        </w:r>
        <w:r w:rsidRPr="008E04F7" w:rsidDel="00776BD8">
          <w:fldChar w:fldCharType="end"/>
        </w:r>
      </w:del>
    </w:p>
    <w:p w14:paraId="6F75E98A" w14:textId="3298539A" w:rsidR="008E04F7" w:rsidRPr="008E04F7" w:rsidDel="00776BD8" w:rsidRDefault="008E04F7" w:rsidP="008E04F7">
      <w:pPr>
        <w:rPr>
          <w:del w:id="1394" w:author="Joseph Taggart" w:date="2023-12-19T14:15:00Z"/>
        </w:rPr>
      </w:pPr>
      <w:del w:id="1395" w:author="Joseph Taggart" w:date="2023-12-19T14:15:00Z">
        <w:r w:rsidRPr="008E04F7" w:rsidDel="00776BD8">
          <w:rPr>
            <w:b/>
            <w:bCs/>
            <w:vertAlign w:val="superscript"/>
          </w:rPr>
          <w:fldChar w:fldCharType="begin"/>
        </w:r>
        <w:r w:rsidRPr="008E04F7" w:rsidDel="00776BD8">
          <w:rPr>
            <w:b/>
            <w:bCs/>
            <w:vertAlign w:val="superscript"/>
          </w:rPr>
          <w:delInstrText>HYPERLINK "https://www.bloomberglaw.com/product/tax/document/25396498472" \l "598430443AB240EEA37C0E2D680C22C0"</w:delInstrText>
        </w:r>
        <w:r w:rsidRPr="008E04F7" w:rsidDel="00776BD8">
          <w:rPr>
            <w:b/>
            <w:bCs/>
            <w:vertAlign w:val="superscript"/>
          </w:rPr>
        </w:r>
        <w:r w:rsidRPr="008E04F7" w:rsidDel="00776BD8">
          <w:rPr>
            <w:b/>
            <w:bCs/>
            <w:vertAlign w:val="superscript"/>
          </w:rPr>
          <w:fldChar w:fldCharType="separate"/>
        </w:r>
        <w:r w:rsidRPr="008E04F7" w:rsidDel="00776BD8">
          <w:rPr>
            <w:rStyle w:val="Hyperlink"/>
            <w:b/>
            <w:bCs/>
            <w:vertAlign w:val="superscript"/>
          </w:rPr>
          <w:delText>842</w:delText>
        </w:r>
        <w:r w:rsidRPr="008E04F7" w:rsidDel="00776BD8">
          <w:fldChar w:fldCharType="end"/>
        </w:r>
        <w:r w:rsidRPr="008E04F7" w:rsidDel="00776BD8">
          <w:delText> La. Const. art. VII, § 21(B)(3); </w:delText>
        </w:r>
        <w:r w:rsidRPr="008E04F7" w:rsidDel="00776BD8">
          <w:fldChar w:fldCharType="begin"/>
        </w:r>
        <w:r w:rsidRPr="008E04F7" w:rsidDel="00776BD8">
          <w:delInstrText>HYPERLINK "https://www.bloomberglaw.com/product/tax/document/1?citation=la%20att%20general%20opinion%2091-0298&amp;amp;summary=yes" \l "jcite"</w:delInstrText>
        </w:r>
        <w:r w:rsidRPr="008E04F7" w:rsidDel="00776BD8">
          <w:fldChar w:fldCharType="separate"/>
        </w:r>
        <w:r w:rsidRPr="008E04F7" w:rsidDel="00776BD8">
          <w:rPr>
            <w:rStyle w:val="Hyperlink"/>
            <w:b/>
            <w:bCs/>
          </w:rPr>
          <w:delText>Louisiana Attorney General Opinion No. 91-0298</w:delText>
        </w:r>
        <w:r w:rsidRPr="008E04F7" w:rsidDel="00776BD8">
          <w:fldChar w:fldCharType="end"/>
        </w:r>
        <w:r w:rsidRPr="008E04F7" w:rsidDel="00776BD8">
          <w:delText> (July 26, 1991); </w:delText>
        </w:r>
        <w:r w:rsidRPr="008E04F7" w:rsidDel="00776BD8">
          <w:rPr>
            <w:i/>
            <w:iCs/>
          </w:rPr>
          <w:delText>Hotel Dieu v. Williams</w:delText>
        </w:r>
        <w:r w:rsidRPr="008E04F7" w:rsidDel="00776BD8">
          <w:delText>, </w:delText>
        </w:r>
        <w:r w:rsidRPr="008E04F7" w:rsidDel="00776BD8">
          <w:fldChar w:fldCharType="begin"/>
        </w:r>
        <w:r w:rsidRPr="008E04F7" w:rsidDel="00776BD8">
          <w:delInstrText>HYPERLINK "https://www.bloomberglaw.com/product/tax/document/1?citation=410%20So.%202d%201111&amp;amp;summary=yes" \l "jcite"</w:delInstrText>
        </w:r>
        <w:r w:rsidRPr="008E04F7" w:rsidDel="00776BD8">
          <w:fldChar w:fldCharType="separate"/>
        </w:r>
        <w:r w:rsidRPr="008E04F7" w:rsidDel="00776BD8">
          <w:rPr>
            <w:rStyle w:val="Hyperlink"/>
            <w:b/>
            <w:bCs/>
          </w:rPr>
          <w:delText>410 So. 2d 1111</w:delText>
        </w:r>
        <w:r w:rsidRPr="008E04F7" w:rsidDel="00776BD8">
          <w:fldChar w:fldCharType="end"/>
        </w:r>
        <w:r w:rsidRPr="008E04F7" w:rsidDel="00776BD8">
          <w:delText> (La. 1982) (holding that a parking structure owned by, and adjacent to, a nonprofit hospital was exempt because the structure was “owned, operated, leased and used for purposes related to the exempt purposes of the [nonprofit hospital,] [n]one of the earnings inure[d] to the benefit of any private shareholder[,] and the income of [the nonprofit hospital was] exempt from federal and state income taxes.”). </w:delText>
        </w:r>
        <w:r w:rsidRPr="008E04F7" w:rsidDel="00776BD8">
          <w:rPr>
            <w:i/>
            <w:iCs/>
          </w:rPr>
          <w:delText>But see</w:delText>
        </w:r>
        <w:r w:rsidRPr="008E04F7" w:rsidDel="00776BD8">
          <w:delText> </w:delText>
        </w:r>
        <w:r w:rsidRPr="008E04F7" w:rsidDel="00776BD8">
          <w:fldChar w:fldCharType="begin"/>
        </w:r>
        <w:r w:rsidRPr="008E04F7" w:rsidDel="00776BD8">
          <w:delInstrText>HYPERLINK "https://www.bloomberglaw.com/product/tax/document/1?citation=la%20att%20general%20opinion%2012-0179&amp;amp;summary=yes" \l "jcite"</w:delInstrText>
        </w:r>
        <w:r w:rsidRPr="008E04F7" w:rsidDel="00776BD8">
          <w:fldChar w:fldCharType="separate"/>
        </w:r>
        <w:r w:rsidRPr="008E04F7" w:rsidDel="00776BD8">
          <w:rPr>
            <w:rStyle w:val="Hyperlink"/>
            <w:b/>
            <w:bCs/>
          </w:rPr>
          <w:delText xml:space="preserve">Louisiana Attorney General </w:delText>
        </w:r>
        <w:r w:rsidRPr="008E04F7" w:rsidDel="00776BD8">
          <w:rPr>
            <w:rStyle w:val="Hyperlink"/>
            <w:b/>
            <w:bCs/>
          </w:rPr>
          <w:lastRenderedPageBreak/>
          <w:delText>Opinion No. 12-0179</w:delText>
        </w:r>
        <w:r w:rsidRPr="008E04F7" w:rsidDel="00776BD8">
          <w:fldChar w:fldCharType="end"/>
        </w:r>
        <w:r w:rsidRPr="008E04F7" w:rsidDel="00776BD8">
          <w:delText> (April 11, 2013) (nonprofit corporation organized to acquire land with “exceptional natural and environmental value” for conservation is not organized for charitable purposes).</w:delText>
        </w:r>
      </w:del>
    </w:p>
    <w:p w14:paraId="198D37EA" w14:textId="14C75576" w:rsidR="008E04F7" w:rsidRPr="008E04F7" w:rsidDel="00776BD8" w:rsidRDefault="008E04F7" w:rsidP="008E04F7">
      <w:pPr>
        <w:rPr>
          <w:del w:id="1396" w:author="Joseph Taggart" w:date="2023-12-19T14:16:00Z"/>
        </w:rPr>
      </w:pPr>
      <w:del w:id="1397" w:author="Joseph Taggart" w:date="2023-12-19T14:16:00Z">
        <w:r w:rsidRPr="008E04F7" w:rsidDel="00776BD8">
          <w:delText>Exempt nonprofit property is assessed at fair market value and listed on the exempt rolls, and is not exempt from parcel taxes.</w:delText>
        </w:r>
        <w:r w:rsidRPr="008E04F7" w:rsidDel="00776BD8">
          <w:rPr>
            <w:b/>
            <w:bCs/>
            <w:vertAlign w:val="superscript"/>
          </w:rPr>
          <w:fldChar w:fldCharType="begin"/>
        </w:r>
        <w:r w:rsidRPr="008E04F7" w:rsidDel="00776BD8">
          <w:rPr>
            <w:b/>
            <w:bCs/>
            <w:vertAlign w:val="superscript"/>
          </w:rPr>
          <w:delInstrText>HYPERLINK "https://www.bloomberglaw.com/product/tax/document/25396498472" \l "0B8DAE06DCA249EBA320C23CD3FA7BA00B8DAE06DCA249EBA320C23CD3FA7BA0"</w:delInstrText>
        </w:r>
        <w:r w:rsidRPr="008E04F7" w:rsidDel="00776BD8">
          <w:rPr>
            <w:b/>
            <w:bCs/>
            <w:vertAlign w:val="superscript"/>
          </w:rPr>
        </w:r>
        <w:r w:rsidRPr="008E04F7" w:rsidDel="00776BD8">
          <w:rPr>
            <w:b/>
            <w:bCs/>
            <w:vertAlign w:val="superscript"/>
          </w:rPr>
          <w:fldChar w:fldCharType="separate"/>
        </w:r>
        <w:r w:rsidRPr="008E04F7" w:rsidDel="00776BD8">
          <w:rPr>
            <w:rStyle w:val="Hyperlink"/>
            <w:b/>
            <w:bCs/>
            <w:vertAlign w:val="superscript"/>
          </w:rPr>
          <w:delText>843</w:delText>
        </w:r>
        <w:r w:rsidRPr="008E04F7" w:rsidDel="00776BD8">
          <w:fldChar w:fldCharType="end"/>
        </w:r>
      </w:del>
    </w:p>
    <w:p w14:paraId="59A6CB52" w14:textId="76254F5A" w:rsidR="008E04F7" w:rsidRPr="008E04F7" w:rsidDel="00776BD8" w:rsidRDefault="008E04F7" w:rsidP="008E04F7">
      <w:pPr>
        <w:rPr>
          <w:del w:id="1398" w:author="Joseph Taggart" w:date="2023-12-19T14:16:00Z"/>
        </w:rPr>
      </w:pPr>
      <w:del w:id="1399" w:author="Joseph Taggart" w:date="2023-12-19T14:16:00Z">
        <w:r w:rsidRPr="008E04F7" w:rsidDel="00776BD8">
          <w:rPr>
            <w:b/>
            <w:bCs/>
            <w:vertAlign w:val="superscript"/>
          </w:rPr>
          <w:fldChar w:fldCharType="begin"/>
        </w:r>
        <w:r w:rsidRPr="008E04F7" w:rsidDel="00776BD8">
          <w:rPr>
            <w:b/>
            <w:bCs/>
            <w:vertAlign w:val="superscript"/>
          </w:rPr>
          <w:delInstrText>HYPERLINK "https://www.bloomberglaw.com/product/tax/document/25396498472" \l "0B8DAE06DCA249EBA320C23CD3FA7BA0"</w:delInstrText>
        </w:r>
        <w:r w:rsidRPr="008E04F7" w:rsidDel="00776BD8">
          <w:rPr>
            <w:b/>
            <w:bCs/>
            <w:vertAlign w:val="superscript"/>
          </w:rPr>
        </w:r>
        <w:r w:rsidRPr="008E04F7" w:rsidDel="00776BD8">
          <w:rPr>
            <w:b/>
            <w:bCs/>
            <w:vertAlign w:val="superscript"/>
          </w:rPr>
          <w:fldChar w:fldCharType="separate"/>
        </w:r>
        <w:r w:rsidRPr="008E04F7" w:rsidDel="00776BD8">
          <w:rPr>
            <w:rStyle w:val="Hyperlink"/>
            <w:b/>
            <w:bCs/>
            <w:vertAlign w:val="superscript"/>
          </w:rPr>
          <w:delText>843</w:delText>
        </w:r>
        <w:r w:rsidRPr="008E04F7" w:rsidDel="00776BD8">
          <w:fldChar w:fldCharType="end"/>
        </w:r>
        <w:r w:rsidRPr="008E04F7" w:rsidDel="00776BD8">
          <w:delText> </w:delText>
        </w:r>
        <w:r w:rsidRPr="008E04F7" w:rsidDel="00776BD8">
          <w:fldChar w:fldCharType="begin"/>
        </w:r>
        <w:r w:rsidRPr="008E04F7" w:rsidDel="00776BD8">
          <w:delInstrText>HYPERLINK "https://www.bloomberglaw.com/product/tax/document/1?citation=La.%20Adm.%20Code%2061%3Av.213(a)&amp;amp;summary=yes" \l "jcite"</w:delInstrText>
        </w:r>
        <w:r w:rsidRPr="008E04F7" w:rsidDel="00776BD8">
          <w:fldChar w:fldCharType="separate"/>
        </w:r>
        <w:r w:rsidRPr="008E04F7" w:rsidDel="00776BD8">
          <w:rPr>
            <w:rStyle w:val="Hyperlink"/>
            <w:b/>
            <w:bCs/>
          </w:rPr>
          <w:delText>La. Admin. Code tit. 61, Part V, § 213(A)</w:delText>
        </w:r>
        <w:r w:rsidRPr="008E04F7" w:rsidDel="00776BD8">
          <w:fldChar w:fldCharType="end"/>
        </w:r>
        <w:r w:rsidRPr="008E04F7" w:rsidDel="00776BD8">
          <w:delText>, </w:delText>
        </w:r>
        <w:r w:rsidRPr="008E04F7" w:rsidDel="00776BD8">
          <w:rPr>
            <w:i/>
            <w:iCs/>
          </w:rPr>
          <w:delText>as amended by</w:delText>
        </w:r>
        <w:r w:rsidRPr="008E04F7" w:rsidDel="00776BD8">
          <w:delText> </w:delText>
        </w:r>
        <w:r w:rsidRPr="008E04F7" w:rsidDel="00776BD8">
          <w:fldChar w:fldCharType="begin"/>
        </w:r>
        <w:r w:rsidRPr="008E04F7" w:rsidDel="00776BD8">
          <w:delInstrText>HYPERLINK "https://www.doa.la.gov/media/iunn2jhl/2206.pdf"</w:delInstrText>
        </w:r>
        <w:r w:rsidRPr="008E04F7" w:rsidDel="00776BD8">
          <w:fldChar w:fldCharType="separate"/>
        </w:r>
        <w:r w:rsidRPr="008E04F7" w:rsidDel="00776BD8">
          <w:rPr>
            <w:rStyle w:val="Hyperlink"/>
            <w:b/>
            <w:bCs/>
          </w:rPr>
          <w:delText>La. Reg. Vol. 48, No. 6</w:delText>
        </w:r>
        <w:r w:rsidRPr="008E04F7" w:rsidDel="00776BD8">
          <w:fldChar w:fldCharType="end"/>
        </w:r>
        <w:r w:rsidRPr="008E04F7" w:rsidDel="00776BD8">
          <w:delText> (June 20, 2022), </w:delText>
        </w:r>
        <w:r w:rsidRPr="008E04F7" w:rsidDel="00776BD8">
          <w:rPr>
            <w:i/>
            <w:iCs/>
          </w:rPr>
          <w:delText>effective</w:delText>
        </w:r>
        <w:r w:rsidRPr="008E04F7" w:rsidDel="00776BD8">
          <w:delText> June 20, 2022, </w:delText>
        </w:r>
        <w:r w:rsidRPr="008E04F7" w:rsidDel="00776BD8">
          <w:rPr>
            <w:i/>
            <w:iCs/>
          </w:rPr>
          <w:delText>by</w:delText>
        </w:r>
        <w:r w:rsidRPr="008E04F7" w:rsidDel="00776BD8">
          <w:delText> </w:delText>
        </w:r>
        <w:r w:rsidRPr="008E04F7" w:rsidDel="00776BD8">
          <w:fldChar w:fldCharType="begin"/>
        </w:r>
        <w:r w:rsidRPr="008E04F7" w:rsidDel="00776BD8">
          <w:delInstrText>HYPERLINK "https://www.doa.la.gov/media/obuhxumd/2212emr018.pdf"</w:delInstrText>
        </w:r>
        <w:r w:rsidRPr="008E04F7" w:rsidDel="00776BD8">
          <w:fldChar w:fldCharType="separate"/>
        </w:r>
        <w:r w:rsidRPr="008E04F7" w:rsidDel="00776BD8">
          <w:rPr>
            <w:rStyle w:val="Hyperlink"/>
            <w:b/>
            <w:bCs/>
          </w:rPr>
          <w:delText>La. Reg. Vol. 48, No. 12</w:delText>
        </w:r>
        <w:r w:rsidRPr="008E04F7" w:rsidDel="00776BD8">
          <w:fldChar w:fldCharType="end"/>
        </w:r>
        <w:r w:rsidRPr="008E04F7" w:rsidDel="00776BD8">
          <w:delText> (Dec. 20, 2022), </w:delText>
        </w:r>
        <w:r w:rsidRPr="008E04F7" w:rsidDel="00776BD8">
          <w:rPr>
            <w:i/>
            <w:iCs/>
          </w:rPr>
          <w:delText>effective</w:delText>
        </w:r>
        <w:r w:rsidRPr="008E04F7" w:rsidDel="00776BD8">
          <w:delText> Jan. 1, 2023, </w:delText>
        </w:r>
        <w:r w:rsidRPr="008E04F7" w:rsidDel="00776BD8">
          <w:rPr>
            <w:i/>
            <w:iCs/>
          </w:rPr>
          <w:delText>expires</w:delText>
        </w:r>
        <w:r w:rsidRPr="008E04F7" w:rsidDel="00776BD8">
          <w:delText> May 1, 2023 (Emergency Rule), </w:delText>
        </w:r>
        <w:r w:rsidRPr="008E04F7" w:rsidDel="00776BD8">
          <w:rPr>
            <w:i/>
            <w:iCs/>
          </w:rPr>
          <w:delText>and by</w:delText>
        </w:r>
        <w:r w:rsidRPr="008E04F7" w:rsidDel="00776BD8">
          <w:delText> </w:delText>
        </w:r>
        <w:r w:rsidRPr="008E04F7" w:rsidDel="00776BD8">
          <w:fldChar w:fldCharType="begin"/>
        </w:r>
        <w:r w:rsidRPr="008E04F7" w:rsidDel="00776BD8">
          <w:delInstrText>HYPERLINK "https://www.doa.la.gov/media/hjsjxxbz/2306.pdf"</w:delInstrText>
        </w:r>
        <w:r w:rsidRPr="008E04F7" w:rsidDel="00776BD8">
          <w:fldChar w:fldCharType="separate"/>
        </w:r>
        <w:r w:rsidRPr="008E04F7" w:rsidDel="00776BD8">
          <w:rPr>
            <w:rStyle w:val="Hyperlink"/>
            <w:b/>
            <w:bCs/>
          </w:rPr>
          <w:delText>La. Reg. Vol. 49, No. 6</w:delText>
        </w:r>
        <w:r w:rsidRPr="008E04F7" w:rsidDel="00776BD8">
          <w:fldChar w:fldCharType="end"/>
        </w:r>
        <w:r w:rsidRPr="008E04F7" w:rsidDel="00776BD8">
          <w:delText> (June 20, 2023), </w:delText>
        </w:r>
        <w:r w:rsidRPr="008E04F7" w:rsidDel="00776BD8">
          <w:rPr>
            <w:i/>
            <w:iCs/>
          </w:rPr>
          <w:delText>effective</w:delText>
        </w:r>
        <w:r w:rsidRPr="008E04F7" w:rsidDel="00776BD8">
          <w:delText> June 20, 2023 (making the emergency rule permanent); </w:delText>
        </w:r>
        <w:r w:rsidRPr="008E04F7" w:rsidDel="00776BD8">
          <w:fldChar w:fldCharType="begin"/>
        </w:r>
        <w:r w:rsidRPr="008E04F7" w:rsidDel="00776BD8">
          <w:delInstrText>HYPERLINK "https://www.bloomberglaw.com/product/tax/document/1?citation=la%20att%20general%20opinion%2020-0030&amp;amp;summary=yes" \l "jcite"</w:delInstrText>
        </w:r>
        <w:r w:rsidRPr="008E04F7" w:rsidDel="00776BD8">
          <w:fldChar w:fldCharType="separate"/>
        </w:r>
        <w:r w:rsidRPr="008E04F7" w:rsidDel="00776BD8">
          <w:rPr>
            <w:rStyle w:val="Hyperlink"/>
            <w:b/>
            <w:bCs/>
          </w:rPr>
          <w:delText>Louisiana Attorney General Opinion No. 20-0030</w:delText>
        </w:r>
        <w:r w:rsidRPr="008E04F7" w:rsidDel="00776BD8">
          <w:fldChar w:fldCharType="end"/>
        </w:r>
        <w:r w:rsidRPr="008E04F7" w:rsidDel="00776BD8">
          <w:delText> (July 8, 2020) (opining that constitutionally exempt qualifying nonprofit property is not exempt from parcel taxes).</w:delText>
        </w:r>
      </w:del>
    </w:p>
    <w:p w14:paraId="6ED2F548" w14:textId="476D09FC" w:rsidR="008E04F7" w:rsidRPr="008E04F7" w:rsidRDefault="00427C2F" w:rsidP="008E04F7">
      <w:ins w:id="1400" w:author="Joseph Taggart" w:date="2023-12-19T14:55:00Z">
        <w:r>
          <w:rPr>
            <w:b/>
            <w:bCs/>
            <w:i/>
            <w:iCs/>
          </w:rPr>
          <w:t xml:space="preserve">Exempt </w:t>
        </w:r>
      </w:ins>
      <w:r w:rsidR="008E04F7" w:rsidRPr="008E04F7">
        <w:rPr>
          <w:b/>
          <w:bCs/>
          <w:i/>
          <w:iCs/>
        </w:rPr>
        <w:t>Housing for</w:t>
      </w:r>
      <w:ins w:id="1401" w:author="Joseph Taggart" w:date="2023-12-19T14:16:00Z">
        <w:r w:rsidR="00776BD8">
          <w:rPr>
            <w:b/>
            <w:bCs/>
            <w:i/>
            <w:iCs/>
          </w:rPr>
          <w:t xml:space="preserve"> the</w:t>
        </w:r>
      </w:ins>
      <w:r w:rsidR="008E04F7" w:rsidRPr="008E04F7">
        <w:rPr>
          <w:b/>
          <w:bCs/>
          <w:i/>
          <w:iCs/>
        </w:rPr>
        <w:t xml:space="preserve"> Homeless</w:t>
      </w:r>
    </w:p>
    <w:p w14:paraId="2E18CBF6" w14:textId="77777777" w:rsidR="008E04F7" w:rsidRPr="008E04F7" w:rsidRDefault="008E04F7" w:rsidP="008E04F7">
      <w:r w:rsidRPr="008E04F7">
        <w:t>Louisiana provides a property tax exemption for certain property leased to a nonprofit entity for use as housing for homeless persons.</w:t>
      </w:r>
      <w:hyperlink r:id="rId48" w:anchor="5026F339F7704D399FC29A6917477B1E5026F339F7704D399FC29A6917477B1E" w:history="1">
        <w:r w:rsidRPr="008E04F7">
          <w:rPr>
            <w:rStyle w:val="Hyperlink"/>
            <w:b/>
            <w:bCs/>
            <w:vertAlign w:val="superscript"/>
          </w:rPr>
          <w:t>844</w:t>
        </w:r>
      </w:hyperlink>
    </w:p>
    <w:p w14:paraId="08555923" w14:textId="45D895EE" w:rsidR="008E04F7" w:rsidRPr="008E04F7" w:rsidRDefault="00BE5C31" w:rsidP="008E04F7">
      <w:hyperlink r:id="rId49" w:anchor="5026F339F7704D399FC29A6917477B1E" w:history="1">
        <w:r w:rsidR="008E04F7" w:rsidRPr="008E04F7">
          <w:rPr>
            <w:rStyle w:val="Hyperlink"/>
            <w:b/>
            <w:bCs/>
            <w:vertAlign w:val="superscript"/>
          </w:rPr>
          <w:t>844</w:t>
        </w:r>
      </w:hyperlink>
      <w:r w:rsidR="008E04F7" w:rsidRPr="008E04F7">
        <w:t> La. Const. art. VII, § 21(B)(1)(b)</w:t>
      </w:r>
      <w:ins w:id="1402" w:author="Joseph Taggart" w:date="2023-12-19T14:19:00Z">
        <w:r w:rsidR="00776BD8">
          <w:t>,</w:t>
        </w:r>
        <w:r w:rsidR="00776BD8" w:rsidRPr="00776BD8">
          <w:rPr>
            <w:i/>
            <w:iCs/>
          </w:rPr>
          <w:t xml:space="preserve"> </w:t>
        </w:r>
        <w:r w:rsidR="00776BD8" w:rsidRPr="008E04F7">
          <w:rPr>
            <w:i/>
            <w:iCs/>
          </w:rPr>
          <w:t xml:space="preserve">as amended </w:t>
        </w:r>
        <w:r w:rsidR="00776BD8" w:rsidRPr="00F1557D">
          <w:rPr>
            <w:i/>
            <w:iCs/>
          </w:rPr>
          <w:t>by</w:t>
        </w:r>
        <w:r w:rsidR="00776BD8" w:rsidRPr="00F1557D">
          <w:t> </w:t>
        </w:r>
        <w:r w:rsidR="00776BD8" w:rsidRPr="002B288F">
          <w:rPr>
            <w:bCs/>
          </w:rPr>
          <w:t>2023 La. H.B. 4</w:t>
        </w:r>
        <w:r w:rsidR="00776BD8">
          <w:rPr>
            <w:bCs/>
          </w:rPr>
          <w:t>6</w:t>
        </w:r>
        <w:r w:rsidR="00776BD8" w:rsidRPr="00F1557D">
          <w:t xml:space="preserve">, </w:t>
        </w:r>
        <w:r w:rsidR="00776BD8" w:rsidRPr="008E04F7">
          <w:t xml:space="preserve">§ 1, </w:t>
        </w:r>
        <w:r w:rsidR="00776BD8" w:rsidRPr="002B288F">
          <w:rPr>
            <w:i/>
          </w:rPr>
          <w:t>effective</w:t>
        </w:r>
        <w:r w:rsidR="00776BD8" w:rsidRPr="00F1557D">
          <w:t xml:space="preserve"> </w:t>
        </w:r>
        <w:r w:rsidR="00776BD8" w:rsidRPr="008E04F7">
          <w:t>Jan. 1, 2024</w:t>
        </w:r>
        <w:r w:rsidR="00776BD8">
          <w:t xml:space="preserve"> (</w:t>
        </w:r>
        <w:r w:rsidR="00776BD8" w:rsidRPr="00F1557D">
          <w:t>https://www.bloomberglaw.com/product/tax/document/X9JLD890000000</w:t>
        </w:r>
        <w:r w:rsidR="00776BD8">
          <w:t>), as Constitutional Amendment No. 4 was approved by voters on Oct. 14, 2023 (</w:t>
        </w:r>
        <w:r w:rsidR="00776BD8" w:rsidRPr="00AC6A40">
          <w:t>https://voterportal.sos.la.gov/static/2023-10-14/resultsRace/Statewide</w:t>
        </w:r>
        <w:r w:rsidR="00776BD8">
          <w:t>)</w:t>
        </w:r>
      </w:ins>
      <w:r w:rsidR="008E04F7" w:rsidRPr="008E04F7">
        <w:t>.</w:t>
      </w:r>
    </w:p>
    <w:p w14:paraId="4D49531B" w14:textId="77777777" w:rsidR="008E04F7" w:rsidRPr="008E04F7" w:rsidRDefault="008E04F7" w:rsidP="008E04F7">
      <w:r w:rsidRPr="008E04F7">
        <w:t>To qualify, the lease must require that the property be kept in compliance with all applicable health and sanitation codes for use as housing for the homeless, the lessor may only be paid up to $1 per year, and the lease must recite that the property must be used exclusively to house the homeless. Once the property is no longer used solely to house the homeless, it is no longer exempt.</w:t>
      </w:r>
      <w:hyperlink r:id="rId50" w:anchor="2F43F765BBD64AD694714352EB8962F42F43F765BBD64AD694714352EB8962F4" w:history="1">
        <w:r w:rsidRPr="008E04F7">
          <w:rPr>
            <w:rStyle w:val="Hyperlink"/>
            <w:b/>
            <w:bCs/>
            <w:vertAlign w:val="superscript"/>
          </w:rPr>
          <w:t>845</w:t>
        </w:r>
      </w:hyperlink>
    </w:p>
    <w:p w14:paraId="1105FFEA" w14:textId="3676C962" w:rsidR="008E04F7" w:rsidRPr="008E04F7" w:rsidRDefault="00BE5C31" w:rsidP="008E04F7">
      <w:hyperlink r:id="rId51" w:anchor="2F43F765BBD64AD694714352EB8962F4" w:history="1">
        <w:r w:rsidR="008E04F7" w:rsidRPr="008E04F7">
          <w:rPr>
            <w:rStyle w:val="Hyperlink"/>
            <w:b/>
            <w:bCs/>
            <w:vertAlign w:val="superscript"/>
          </w:rPr>
          <w:t>845</w:t>
        </w:r>
      </w:hyperlink>
      <w:r w:rsidR="008E04F7" w:rsidRPr="008E04F7">
        <w:t> La. Const. art. VII, § 21(B)(1)(b)</w:t>
      </w:r>
      <w:ins w:id="1403" w:author="Joseph Taggart" w:date="2023-12-19T14:19:00Z">
        <w:r w:rsidR="00776BD8">
          <w:t>,</w:t>
        </w:r>
        <w:r w:rsidR="00776BD8" w:rsidRPr="00776BD8">
          <w:rPr>
            <w:i/>
            <w:iCs/>
          </w:rPr>
          <w:t xml:space="preserve"> </w:t>
        </w:r>
        <w:r w:rsidR="00776BD8" w:rsidRPr="008E04F7">
          <w:rPr>
            <w:i/>
            <w:iCs/>
          </w:rPr>
          <w:t xml:space="preserve">as amended </w:t>
        </w:r>
        <w:r w:rsidR="00776BD8" w:rsidRPr="00F1557D">
          <w:rPr>
            <w:i/>
            <w:iCs/>
          </w:rPr>
          <w:t>by</w:t>
        </w:r>
        <w:r w:rsidR="00776BD8" w:rsidRPr="00F1557D">
          <w:t> </w:t>
        </w:r>
        <w:r w:rsidR="00776BD8" w:rsidRPr="002B288F">
          <w:rPr>
            <w:bCs/>
          </w:rPr>
          <w:t>2023 La. H.B. 4</w:t>
        </w:r>
        <w:r w:rsidR="00776BD8">
          <w:rPr>
            <w:bCs/>
          </w:rPr>
          <w:t>6</w:t>
        </w:r>
        <w:r w:rsidR="00776BD8" w:rsidRPr="00F1557D">
          <w:t xml:space="preserve">, </w:t>
        </w:r>
        <w:r w:rsidR="00776BD8" w:rsidRPr="008E04F7">
          <w:t xml:space="preserve">§ 1, </w:t>
        </w:r>
        <w:r w:rsidR="00776BD8" w:rsidRPr="002B288F">
          <w:rPr>
            <w:i/>
          </w:rPr>
          <w:t>effective</w:t>
        </w:r>
        <w:r w:rsidR="00776BD8" w:rsidRPr="00F1557D">
          <w:t xml:space="preserve"> </w:t>
        </w:r>
        <w:r w:rsidR="00776BD8" w:rsidRPr="008E04F7">
          <w:t>Jan. 1, 2024</w:t>
        </w:r>
        <w:r w:rsidR="00776BD8">
          <w:t xml:space="preserve"> (</w:t>
        </w:r>
        <w:r w:rsidR="00776BD8" w:rsidRPr="00F1557D">
          <w:t>https://www.bloomberglaw.com/product/tax/document/X9JLD890000000</w:t>
        </w:r>
        <w:r w:rsidR="00776BD8">
          <w:t>), as Constitutional Amendment No. 4 was approved by voters on Oct. 14, 2023 (</w:t>
        </w:r>
        <w:r w:rsidR="00776BD8" w:rsidRPr="00AC6A40">
          <w:t>https://voterportal.sos.la.gov/static/2023-10-14/resultsRace/Statewide</w:t>
        </w:r>
        <w:r w:rsidR="00776BD8">
          <w:t>)</w:t>
        </w:r>
      </w:ins>
      <w:r w:rsidR="008E04F7" w:rsidRPr="008E04F7">
        <w:t>.</w:t>
      </w:r>
    </w:p>
    <w:p w14:paraId="2E3763F7" w14:textId="0AFCE1DD" w:rsidR="008E04F7" w:rsidRPr="008E04F7" w:rsidRDefault="008E04F7" w:rsidP="008E04F7">
      <w:r w:rsidRPr="008E04F7">
        <w:t>For information about the taxation of low-income housing, </w:t>
      </w:r>
      <w:r w:rsidRPr="008E04F7">
        <w:rPr>
          <w:i/>
          <w:iCs/>
        </w:rPr>
        <w:t>see</w:t>
      </w:r>
      <w:r w:rsidRPr="008E04F7">
        <w:t> </w:t>
      </w:r>
      <w:del w:id="1404" w:author="Joseph Taggart" w:date="2023-12-19T14:19:00Z">
        <w:r w:rsidRPr="008E04F7" w:rsidDel="00776BD8">
          <w:delText xml:space="preserve">the </w:delText>
        </w:r>
      </w:del>
      <w:r w:rsidRPr="008E04F7">
        <w:t>Property Tax Navigator, at </w:t>
      </w:r>
      <w:hyperlink r:id="rId52" w:anchor="jcite" w:history="1">
        <w:r w:rsidRPr="008E04F7">
          <w:rPr>
            <w:rStyle w:val="Hyperlink"/>
            <w:b/>
            <w:bCs/>
          </w:rPr>
          <w:t>Louisiana 7.6</w:t>
        </w:r>
      </w:hyperlink>
      <w:r w:rsidRPr="008E04F7">
        <w:t>.</w:t>
      </w:r>
    </w:p>
    <w:p w14:paraId="1E02B7CD" w14:textId="4598EE67" w:rsidR="008E04F7" w:rsidRPr="008E04F7" w:rsidRDefault="00427C2F" w:rsidP="008E04F7">
      <w:ins w:id="1405" w:author="Joseph Taggart" w:date="2023-12-19T14:55:00Z">
        <w:r>
          <w:rPr>
            <w:b/>
            <w:bCs/>
            <w:i/>
            <w:iCs/>
          </w:rPr>
          <w:t xml:space="preserve">Exempt Property of </w:t>
        </w:r>
      </w:ins>
      <w:r w:rsidR="008E04F7" w:rsidRPr="008E04F7">
        <w:rPr>
          <w:b/>
          <w:bCs/>
          <w:i/>
          <w:iCs/>
        </w:rPr>
        <w:t>Labor and Trade Organizations</w:t>
      </w:r>
    </w:p>
    <w:p w14:paraId="6951E85F" w14:textId="1AA582B1" w:rsidR="008E04F7" w:rsidRPr="008E04F7" w:rsidRDefault="008E04F7" w:rsidP="008E04F7">
      <w:r w:rsidRPr="008E04F7">
        <w:t>Property of a</w:t>
      </w:r>
      <w:ins w:id="1406" w:author="Joseph Taggart" w:date="2023-12-19T15:03:00Z">
        <w:r w:rsidR="0066387C">
          <w:t xml:space="preserve"> bona fide</w:t>
        </w:r>
      </w:ins>
      <w:r w:rsidRPr="008E04F7">
        <w:t xml:space="preserve"> labor organization</w:t>
      </w:r>
      <w:del w:id="1407" w:author="Joseph Taggart" w:date="2023-12-19T15:03:00Z">
        <w:r w:rsidRPr="008E04F7" w:rsidDel="0066387C">
          <w:delText xml:space="preserve"> representing </w:delText>
        </w:r>
      </w:del>
      <w:ins w:id="1408" w:author="Joseph Taggart" w:date="2023-12-19T15:03:00Z">
        <w:r w:rsidR="0066387C">
          <w:t xml:space="preserve"> that represents </w:t>
        </w:r>
      </w:ins>
      <w:r w:rsidRPr="008E04F7">
        <w:t>its members or affiliates in collective bargaining efforts is exempt from property</w:t>
      </w:r>
      <w:del w:id="1409" w:author="Joseph Taggart" w:date="2023-12-19T15:04:00Z">
        <w:r w:rsidRPr="008E04F7" w:rsidDel="0066387C">
          <w:delText xml:space="preserve"> tax in Louisiana</w:delText>
        </w:r>
      </w:del>
      <w:ins w:id="1410" w:author="Joseph Taggart" w:date="2023-12-19T15:04:00Z">
        <w:r w:rsidR="0066387C">
          <w:t xml:space="preserve"> taxes</w:t>
        </w:r>
      </w:ins>
      <w:r w:rsidRPr="008E04F7">
        <w:t>.</w:t>
      </w:r>
      <w:hyperlink r:id="rId53" w:anchor="603C6D96487144579885DEC40EF915EB603C6D96487144579885DEC40EF915EB" w:history="1">
        <w:r w:rsidRPr="008E04F7">
          <w:rPr>
            <w:rStyle w:val="Hyperlink"/>
            <w:b/>
            <w:bCs/>
            <w:vertAlign w:val="superscript"/>
          </w:rPr>
          <w:t>846</w:t>
        </w:r>
      </w:hyperlink>
    </w:p>
    <w:p w14:paraId="064C677F" w14:textId="66C85C70" w:rsidR="008E04F7" w:rsidRPr="008E04F7" w:rsidRDefault="00BE5C31" w:rsidP="008E04F7">
      <w:hyperlink r:id="rId54" w:anchor="603C6D96487144579885DEC40EF915EB" w:history="1">
        <w:r w:rsidR="008E04F7" w:rsidRPr="008E04F7">
          <w:rPr>
            <w:rStyle w:val="Hyperlink"/>
            <w:b/>
            <w:bCs/>
            <w:vertAlign w:val="superscript"/>
          </w:rPr>
          <w:t>846</w:t>
        </w:r>
      </w:hyperlink>
      <w:r w:rsidR="008E04F7" w:rsidRPr="008E04F7">
        <w:t> La. Const. art. VII, § 21(B)(2)</w:t>
      </w:r>
      <w:ins w:id="1411" w:author="Joseph Taggart" w:date="2023-12-19T14:19:00Z">
        <w:r w:rsidR="00776BD8">
          <w:t>,</w:t>
        </w:r>
        <w:r w:rsidR="00776BD8" w:rsidRPr="00776BD8">
          <w:rPr>
            <w:i/>
            <w:iCs/>
          </w:rPr>
          <w:t xml:space="preserve"> </w:t>
        </w:r>
        <w:r w:rsidR="00776BD8" w:rsidRPr="008E04F7">
          <w:rPr>
            <w:i/>
            <w:iCs/>
          </w:rPr>
          <w:t xml:space="preserve">as amended </w:t>
        </w:r>
        <w:r w:rsidR="00776BD8" w:rsidRPr="00F1557D">
          <w:rPr>
            <w:i/>
            <w:iCs/>
          </w:rPr>
          <w:t>by</w:t>
        </w:r>
        <w:r w:rsidR="00776BD8" w:rsidRPr="00F1557D">
          <w:t> </w:t>
        </w:r>
        <w:r w:rsidR="00776BD8" w:rsidRPr="002B288F">
          <w:rPr>
            <w:bCs/>
          </w:rPr>
          <w:t>2023 La. H.B. 4</w:t>
        </w:r>
        <w:r w:rsidR="00776BD8">
          <w:rPr>
            <w:bCs/>
          </w:rPr>
          <w:t>6</w:t>
        </w:r>
        <w:r w:rsidR="00776BD8" w:rsidRPr="00F1557D">
          <w:t xml:space="preserve">, </w:t>
        </w:r>
        <w:r w:rsidR="00776BD8" w:rsidRPr="008E04F7">
          <w:t xml:space="preserve">§ 1, </w:t>
        </w:r>
        <w:r w:rsidR="00776BD8" w:rsidRPr="002B288F">
          <w:rPr>
            <w:i/>
          </w:rPr>
          <w:t>effective</w:t>
        </w:r>
        <w:r w:rsidR="00776BD8" w:rsidRPr="00F1557D">
          <w:t xml:space="preserve"> </w:t>
        </w:r>
        <w:r w:rsidR="00776BD8" w:rsidRPr="008E04F7">
          <w:t>Jan. 1, 2024</w:t>
        </w:r>
        <w:r w:rsidR="00776BD8">
          <w:t xml:space="preserve"> (</w:t>
        </w:r>
        <w:r w:rsidR="00776BD8" w:rsidRPr="00F1557D">
          <w:t>https://www.bloomberglaw.com/product/tax/document/X9JLD890000000</w:t>
        </w:r>
        <w:r w:rsidR="00776BD8">
          <w:t>), as Constitutional Amendment No. 4 was approved by voters on Oct. 14, 2023 (</w:t>
        </w:r>
        <w:r w:rsidR="00776BD8" w:rsidRPr="00AC6A40">
          <w:t>https://voterportal.sos.la.gov/static/2023-10-14/resultsRace/Statewide</w:t>
        </w:r>
        <w:r w:rsidR="00776BD8">
          <w:t>)</w:t>
        </w:r>
      </w:ins>
      <w:r w:rsidR="008E04F7" w:rsidRPr="008E04F7">
        <w:t>.</w:t>
      </w:r>
    </w:p>
    <w:p w14:paraId="3C2B2497" w14:textId="670FA2FD" w:rsidR="008E04F7" w:rsidRPr="008E04F7" w:rsidDel="00DE4FF0" w:rsidRDefault="008E04F7" w:rsidP="008E04F7">
      <w:pPr>
        <w:rPr>
          <w:del w:id="1412" w:author="Joseph Taggart" w:date="2023-12-19T15:05:00Z"/>
        </w:rPr>
      </w:pPr>
      <w:del w:id="1413" w:author="Joseph Taggart" w:date="2023-12-19T15:05:00Z">
        <w:r w:rsidRPr="008E04F7" w:rsidDel="00DE4FF0">
          <w:delText>Property</w:delText>
        </w:r>
      </w:del>
      <w:del w:id="1414" w:author="Joseph Taggart" w:date="2023-12-19T14:16:00Z">
        <w:r w:rsidRPr="008E04F7" w:rsidDel="00776BD8">
          <w:delText xml:space="preserve"> of </w:delText>
        </w:r>
      </w:del>
      <w:del w:id="1415" w:author="Joseph Taggart" w:date="2023-12-19T15:05:00Z">
        <w:r w:rsidRPr="008E04F7" w:rsidDel="00DE4FF0">
          <w:delText xml:space="preserve">clubs organized for charitable and fraternal purposes is also exempt, as well property of nonprofit corporations devoted to promoting trade, travel, commerce. Trade, business, industry, </w:delText>
        </w:r>
        <w:r w:rsidRPr="008E04F7" w:rsidDel="00DE4FF0">
          <w:lastRenderedPageBreak/>
          <w:delText>and professional associations' property is exempt if it is owned by a nonprofit corporation organized for such purposes.</w:delText>
        </w:r>
        <w:r w:rsidRPr="008E04F7" w:rsidDel="00DE4FF0">
          <w:rPr>
            <w:b/>
            <w:bCs/>
            <w:vertAlign w:val="superscript"/>
          </w:rPr>
          <w:fldChar w:fldCharType="begin"/>
        </w:r>
        <w:r w:rsidRPr="008E04F7" w:rsidDel="00DE4FF0">
          <w:rPr>
            <w:b/>
            <w:bCs/>
            <w:vertAlign w:val="superscript"/>
          </w:rPr>
          <w:delInstrText>HYPERLINK "https://www.bloomberglaw.com/product/tax/document/25396498472" \l "189DCD066B0B4A7BBFEA4545C60610B9189DCD066B0B4A7BBFEA4545C60610B9"</w:delInstrText>
        </w:r>
        <w:r w:rsidRPr="008E04F7" w:rsidDel="00DE4FF0">
          <w:rPr>
            <w:b/>
            <w:bCs/>
            <w:vertAlign w:val="superscript"/>
          </w:rPr>
        </w:r>
        <w:r w:rsidRPr="008E04F7" w:rsidDel="00DE4FF0">
          <w:rPr>
            <w:b/>
            <w:bCs/>
            <w:vertAlign w:val="superscript"/>
          </w:rPr>
          <w:fldChar w:fldCharType="separate"/>
        </w:r>
        <w:r w:rsidRPr="008E04F7" w:rsidDel="00DE4FF0">
          <w:rPr>
            <w:rStyle w:val="Hyperlink"/>
            <w:b/>
            <w:bCs/>
            <w:vertAlign w:val="superscript"/>
          </w:rPr>
          <w:delText>847</w:delText>
        </w:r>
        <w:r w:rsidRPr="008E04F7" w:rsidDel="00DE4FF0">
          <w:fldChar w:fldCharType="end"/>
        </w:r>
      </w:del>
    </w:p>
    <w:p w14:paraId="5E278A33" w14:textId="01626BDC" w:rsidR="008E04F7" w:rsidRPr="008E04F7" w:rsidDel="00DE4FF0" w:rsidRDefault="008E04F7" w:rsidP="008E04F7">
      <w:pPr>
        <w:rPr>
          <w:del w:id="1416" w:author="Joseph Taggart" w:date="2023-12-19T15:05:00Z"/>
        </w:rPr>
      </w:pPr>
      <w:del w:id="1417" w:author="Joseph Taggart" w:date="2023-12-19T15:05:00Z">
        <w:r w:rsidRPr="008E04F7" w:rsidDel="00DE4FF0">
          <w:rPr>
            <w:b/>
            <w:bCs/>
            <w:vertAlign w:val="superscript"/>
          </w:rPr>
          <w:fldChar w:fldCharType="begin"/>
        </w:r>
        <w:r w:rsidRPr="008E04F7" w:rsidDel="00DE4FF0">
          <w:rPr>
            <w:b/>
            <w:bCs/>
            <w:vertAlign w:val="superscript"/>
          </w:rPr>
          <w:delInstrText>HYPERLINK "https://www.bloomberglaw.com/product/tax/document/25396498472" \l "189DCD066B0B4A7BBFEA4545C60610B9"</w:delInstrText>
        </w:r>
        <w:r w:rsidRPr="008E04F7" w:rsidDel="00DE4FF0">
          <w:rPr>
            <w:b/>
            <w:bCs/>
            <w:vertAlign w:val="superscript"/>
          </w:rPr>
        </w:r>
        <w:r w:rsidRPr="008E04F7" w:rsidDel="00DE4FF0">
          <w:rPr>
            <w:b/>
            <w:bCs/>
            <w:vertAlign w:val="superscript"/>
          </w:rPr>
          <w:fldChar w:fldCharType="separate"/>
        </w:r>
        <w:r w:rsidRPr="008E04F7" w:rsidDel="00DE4FF0">
          <w:rPr>
            <w:rStyle w:val="Hyperlink"/>
            <w:b/>
            <w:bCs/>
            <w:vertAlign w:val="superscript"/>
          </w:rPr>
          <w:delText>847</w:delText>
        </w:r>
        <w:r w:rsidRPr="008E04F7" w:rsidDel="00DE4FF0">
          <w:fldChar w:fldCharType="end"/>
        </w:r>
        <w:r w:rsidRPr="008E04F7" w:rsidDel="00DE4FF0">
          <w:delText> La. Const. art. VII, § 21(B)(3).</w:delText>
        </w:r>
      </w:del>
    </w:p>
    <w:p w14:paraId="2DED9C19" w14:textId="6616F125" w:rsidR="008E04F7" w:rsidRPr="008E04F7" w:rsidRDefault="00427C2F" w:rsidP="008E04F7">
      <w:ins w:id="1418" w:author="Joseph Taggart" w:date="2023-12-19T14:55:00Z">
        <w:r>
          <w:rPr>
            <w:b/>
            <w:bCs/>
            <w:i/>
            <w:iCs/>
          </w:rPr>
          <w:t xml:space="preserve">Exempt </w:t>
        </w:r>
      </w:ins>
      <w:r w:rsidR="008E04F7" w:rsidRPr="008E04F7">
        <w:rPr>
          <w:b/>
          <w:bCs/>
          <w:i/>
          <w:iCs/>
        </w:rPr>
        <w:t>Property Used for Cultural, Mardi Gras Carnival, or Civil Activities</w:t>
      </w:r>
    </w:p>
    <w:p w14:paraId="0F8A2F32" w14:textId="77777777" w:rsidR="008E04F7" w:rsidRPr="008E04F7" w:rsidRDefault="008E04F7" w:rsidP="008E04F7">
      <w:r w:rsidRPr="008E04F7">
        <w:t>Property used for cultural, Mardi Gras carnival, or civic activities is exempt, provided that it is not operated for profit to the owners.</w:t>
      </w:r>
      <w:hyperlink r:id="rId55" w:anchor="B35D5C435E59445B8A2961927F539CB9B35D5C435E59445B8A2961927F539CB9" w:history="1">
        <w:r w:rsidRPr="008E04F7">
          <w:rPr>
            <w:rStyle w:val="Hyperlink"/>
            <w:b/>
            <w:bCs/>
            <w:vertAlign w:val="superscript"/>
          </w:rPr>
          <w:t>848</w:t>
        </w:r>
      </w:hyperlink>
    </w:p>
    <w:p w14:paraId="434148E9" w14:textId="77777777" w:rsidR="008E04F7" w:rsidRPr="008E04F7" w:rsidRDefault="00BE5C31" w:rsidP="008E04F7">
      <w:hyperlink r:id="rId56" w:anchor="B35D5C435E59445B8A2961927F539CB9" w:history="1">
        <w:r w:rsidR="008E04F7" w:rsidRPr="008E04F7">
          <w:rPr>
            <w:rStyle w:val="Hyperlink"/>
            <w:b/>
            <w:bCs/>
            <w:vertAlign w:val="superscript"/>
          </w:rPr>
          <w:t>848</w:t>
        </w:r>
      </w:hyperlink>
      <w:r w:rsidR="008E04F7" w:rsidRPr="008E04F7">
        <w:t> La. Const. art. VII, § 21(C)(12).</w:t>
      </w:r>
    </w:p>
    <w:p w14:paraId="3A96F1E1" w14:textId="5BE73168" w:rsidR="008E04F7" w:rsidRPr="008E04F7" w:rsidDel="00776BD8" w:rsidRDefault="008E04F7" w:rsidP="008E04F7">
      <w:pPr>
        <w:rPr>
          <w:del w:id="1419" w:author="Joseph Taggart" w:date="2023-12-19T14:16:00Z"/>
        </w:rPr>
      </w:pPr>
      <w:del w:id="1420" w:author="Joseph Taggart" w:date="2023-12-19T14:16:00Z">
        <w:r w:rsidRPr="008E04F7" w:rsidDel="00776BD8">
          <w:delText>La. Const. art. VII, § 21; La. Const. art. VII, § 21 (B); La. Const. art. VII, § 21 (B)(3).</w:delText>
        </w:r>
      </w:del>
    </w:p>
    <w:p w14:paraId="6D2FE3EC" w14:textId="77777777" w:rsidR="00D517D2" w:rsidRPr="00D517D2" w:rsidRDefault="00D517D2" w:rsidP="00D517D2"/>
    <w:sectPr w:rsidR="00D517D2" w:rsidRPr="00D517D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6" w:author="Joseph Taggart" w:date="2023-12-19T11:48:00Z" w:initials="JT">
    <w:p w14:paraId="5A1BFB6B" w14:textId="77777777" w:rsidR="00EA5CD1" w:rsidRDefault="00EA5CD1" w:rsidP="00EA5CD1">
      <w:pPr>
        <w:pStyle w:val="CommentText"/>
      </w:pPr>
      <w:r>
        <w:rPr>
          <w:rStyle w:val="CommentReference"/>
        </w:rPr>
        <w:annotationRef/>
      </w:r>
      <w:r>
        <w:t>This applies only to fraternal organizations – and is repeated in 17.5</w:t>
      </w:r>
    </w:p>
  </w:comment>
  <w:comment w:id="747" w:author="Joseph Taggart" w:date="2023-12-19T16:15:00Z" w:initials="JT">
    <w:p w14:paraId="42486DF0" w14:textId="77777777" w:rsidR="00A06083" w:rsidRDefault="00A06083" w:rsidP="00A06083">
      <w:pPr>
        <w:pStyle w:val="CommentText"/>
      </w:pPr>
      <w:r>
        <w:rPr>
          <w:rStyle w:val="CommentReference"/>
        </w:rPr>
        <w:annotationRef/>
      </w:r>
      <w:r>
        <w:t>Drafted on top of the November rate delivery which had not been published yet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1BFB6B" w15:done="0"/>
  <w15:commentEx w15:paraId="42486D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9DF9419" w16cex:dateUtc="2023-12-19T18:48:00Z"/>
  <w16cex:commentExtensible w16cex:durableId="43FE7F52" w16cex:dateUtc="2023-12-19T2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1BFB6B" w16cid:durableId="59DF9419"/>
  <w16cid:commentId w16cid:paraId="42486DF0" w16cid:durableId="43FE7F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7305E" w14:textId="77777777" w:rsidR="0096635A" w:rsidRDefault="0096635A" w:rsidP="00CD35A7">
      <w:pPr>
        <w:spacing w:after="0" w:line="240" w:lineRule="auto"/>
      </w:pPr>
      <w:r>
        <w:separator/>
      </w:r>
    </w:p>
  </w:endnote>
  <w:endnote w:type="continuationSeparator" w:id="0">
    <w:p w14:paraId="56EDA98F" w14:textId="77777777" w:rsidR="0096635A" w:rsidRDefault="0096635A" w:rsidP="00CD3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D2925" w14:textId="77777777" w:rsidR="0096635A" w:rsidRDefault="0096635A" w:rsidP="00CD35A7">
      <w:pPr>
        <w:spacing w:after="0" w:line="240" w:lineRule="auto"/>
      </w:pPr>
      <w:r>
        <w:separator/>
      </w:r>
    </w:p>
  </w:footnote>
  <w:footnote w:type="continuationSeparator" w:id="0">
    <w:p w14:paraId="01D57CCC" w14:textId="77777777" w:rsidR="0096635A" w:rsidRDefault="0096635A" w:rsidP="00CD35A7">
      <w:pPr>
        <w:spacing w:after="0" w:line="240" w:lineRule="auto"/>
      </w:pPr>
      <w:r>
        <w:continuationSeparator/>
      </w:r>
    </w:p>
  </w:footnote>
  <w:footnote w:id="1">
    <w:p w14:paraId="0420677F" w14:textId="77777777" w:rsidR="00ED01A4" w:rsidRDefault="00ED01A4" w:rsidP="00ED01A4">
      <w:pPr>
        <w:pStyle w:val="FootnoteText"/>
        <w:rPr>
          <w:ins w:id="11" w:author="Joseph Taggart" w:date="2023-12-19T16:04:00Z"/>
        </w:rPr>
      </w:pPr>
      <w:ins w:id="12" w:author="Joseph Taggart" w:date="2023-12-19T16:04:00Z">
        <w:r>
          <w:rPr>
            <w:rStyle w:val="FootnoteReference"/>
          </w:rPr>
          <w:footnoteRef/>
        </w:r>
        <w:r>
          <w:t xml:space="preserve"> </w:t>
        </w:r>
        <w:r>
          <w:fldChar w:fldCharType="begin"/>
        </w:r>
        <w:r>
          <w:instrText>HYPERLINK "https://www.bloomberglaw.com/product/tax/document/1?citation=La.%20Adm.%20Code%2061%3Av.213(a)&amp;amp;summary=yes" \l "jcite"</w:instrText>
        </w:r>
        <w:r>
          <w:fldChar w:fldCharType="separate"/>
        </w:r>
        <w:r w:rsidRPr="00D517D2">
          <w:rPr>
            <w:rStyle w:val="Hyperlink"/>
            <w:b/>
            <w:bCs/>
          </w:rPr>
          <w:t>La. Admin. Code tit. 61, Part V, § 213(A)</w:t>
        </w:r>
        <w:r>
          <w:rPr>
            <w:rStyle w:val="Hyperlink"/>
            <w:b/>
            <w:bCs/>
          </w:rPr>
          <w:fldChar w:fldCharType="end"/>
        </w:r>
        <w:r w:rsidRPr="00D517D2">
          <w:t>, </w:t>
        </w:r>
        <w:r w:rsidRPr="00D517D2">
          <w:rPr>
            <w:i/>
            <w:iCs/>
          </w:rPr>
          <w:t>as amended by</w:t>
        </w:r>
        <w:r w:rsidRPr="00D517D2">
          <w:t> </w:t>
        </w:r>
        <w:r>
          <w:fldChar w:fldCharType="begin"/>
        </w:r>
        <w:r>
          <w:instrText>HYPERLINK "https://www.doa.la.gov/media/iunn2jhl/2206.pdf"</w:instrText>
        </w:r>
        <w:r>
          <w:fldChar w:fldCharType="separate"/>
        </w:r>
        <w:r w:rsidRPr="00D517D2">
          <w:rPr>
            <w:rStyle w:val="Hyperlink"/>
            <w:b/>
            <w:bCs/>
          </w:rPr>
          <w:t>La. Reg. Vol. 48, No. 6</w:t>
        </w:r>
        <w:r>
          <w:rPr>
            <w:rStyle w:val="Hyperlink"/>
            <w:b/>
            <w:bCs/>
          </w:rPr>
          <w:fldChar w:fldCharType="end"/>
        </w:r>
        <w:r w:rsidRPr="00D517D2">
          <w:t> (June 20, 2022), </w:t>
        </w:r>
        <w:r w:rsidRPr="00D517D2">
          <w:rPr>
            <w:i/>
            <w:iCs/>
          </w:rPr>
          <w:t>effective</w:t>
        </w:r>
        <w:r w:rsidRPr="00D517D2">
          <w:t> June 20, 2022, </w:t>
        </w:r>
        <w:r w:rsidRPr="00D517D2">
          <w:rPr>
            <w:i/>
            <w:iCs/>
          </w:rPr>
          <w:t>by</w:t>
        </w:r>
        <w:r w:rsidRPr="00D517D2">
          <w:t> </w:t>
        </w:r>
        <w:r>
          <w:fldChar w:fldCharType="begin"/>
        </w:r>
        <w:r>
          <w:instrText>HYPERLINK "https://www.doa.la.gov/media/obuhxumd/2212emr018.pdf"</w:instrText>
        </w:r>
        <w:r>
          <w:fldChar w:fldCharType="separate"/>
        </w:r>
        <w:r w:rsidRPr="00D517D2">
          <w:rPr>
            <w:rStyle w:val="Hyperlink"/>
            <w:b/>
            <w:bCs/>
          </w:rPr>
          <w:t>La. Reg. Vol. 48, No. 12</w:t>
        </w:r>
        <w:r>
          <w:rPr>
            <w:rStyle w:val="Hyperlink"/>
            <w:b/>
            <w:bCs/>
          </w:rPr>
          <w:fldChar w:fldCharType="end"/>
        </w:r>
        <w:r w:rsidRPr="00D517D2">
          <w:t> (Dec. 20, 2022), </w:t>
        </w:r>
        <w:r w:rsidRPr="00D517D2">
          <w:rPr>
            <w:i/>
            <w:iCs/>
          </w:rPr>
          <w:t>effective</w:t>
        </w:r>
        <w:r w:rsidRPr="00D517D2">
          <w:t> Jan. 1, 2023, </w:t>
        </w:r>
        <w:r w:rsidRPr="00D517D2">
          <w:rPr>
            <w:i/>
            <w:iCs/>
          </w:rPr>
          <w:t>expires</w:t>
        </w:r>
        <w:r w:rsidRPr="00D517D2">
          <w:t> May 1, 2023 (Emergency Rule), </w:t>
        </w:r>
        <w:r w:rsidRPr="00D517D2">
          <w:rPr>
            <w:i/>
            <w:iCs/>
          </w:rPr>
          <w:t>and by</w:t>
        </w:r>
        <w:r w:rsidRPr="00D517D2">
          <w:t> </w:t>
        </w:r>
        <w:r>
          <w:fldChar w:fldCharType="begin"/>
        </w:r>
        <w:r>
          <w:instrText>HYPERLINK "https://www.doa.la.gov/media/hjsjxxbz/2306.pdf"</w:instrText>
        </w:r>
        <w:r>
          <w:fldChar w:fldCharType="separate"/>
        </w:r>
        <w:r w:rsidRPr="00D517D2">
          <w:rPr>
            <w:rStyle w:val="Hyperlink"/>
            <w:b/>
            <w:bCs/>
          </w:rPr>
          <w:t>La. Reg. Vol. 49, No. 6</w:t>
        </w:r>
        <w:r>
          <w:rPr>
            <w:rStyle w:val="Hyperlink"/>
            <w:b/>
            <w:bCs/>
          </w:rPr>
          <w:fldChar w:fldCharType="end"/>
        </w:r>
        <w:r w:rsidRPr="00D517D2">
          <w:t> (June 20, 2023), </w:t>
        </w:r>
        <w:r w:rsidRPr="00D517D2">
          <w:rPr>
            <w:i/>
            <w:iCs/>
          </w:rPr>
          <w:t>effective</w:t>
        </w:r>
        <w:r w:rsidRPr="00D517D2">
          <w:t> June 20, 2023 (making the emergency rule permanent); </w:t>
        </w:r>
        <w:r>
          <w:fldChar w:fldCharType="begin"/>
        </w:r>
        <w:r>
          <w:instrText>HYPERLINK "https://www.bloomberglaw.com/product/tax/document/1?citation=la%20att%20general%20opinion%2020-0030&amp;amp;summary=yes" \l "jcite"</w:instrText>
        </w:r>
        <w:r>
          <w:fldChar w:fldCharType="separate"/>
        </w:r>
        <w:r w:rsidRPr="00D517D2">
          <w:rPr>
            <w:rStyle w:val="Hyperlink"/>
            <w:b/>
            <w:bCs/>
          </w:rPr>
          <w:t>Louisiana Attorney General Opinion No. 20-0030</w:t>
        </w:r>
        <w:r>
          <w:rPr>
            <w:rStyle w:val="Hyperlink"/>
            <w:b/>
            <w:bCs/>
          </w:rPr>
          <w:fldChar w:fldCharType="end"/>
        </w:r>
        <w:r w:rsidRPr="00D517D2">
          <w:t> (July 8, 2020) (opining that constitutionally exempt qualifying nonprofit property is not exempt from parcel taxes).</w:t>
        </w:r>
      </w:ins>
    </w:p>
  </w:footnote>
  <w:footnote w:id="2">
    <w:p w14:paraId="0A955FD2" w14:textId="77777777" w:rsidR="00ED01A4" w:rsidRDefault="00ED01A4" w:rsidP="00ED01A4">
      <w:pPr>
        <w:pStyle w:val="FootnoteText"/>
        <w:rPr>
          <w:ins w:id="56" w:author="Joseph Taggart" w:date="2023-12-19T16:01:00Z"/>
        </w:rPr>
      </w:pPr>
      <w:ins w:id="57" w:author="Joseph Taggart" w:date="2023-12-19T16:01:00Z">
        <w:r>
          <w:rPr>
            <w:rStyle w:val="FootnoteReference"/>
          </w:rPr>
          <w:footnoteRef/>
        </w:r>
        <w:r>
          <w:t xml:space="preserve"> </w:t>
        </w:r>
        <w:r w:rsidRPr="00D517D2">
          <w:t>La. Const. art. VII, § 21</w:t>
        </w:r>
        <w:r>
          <w:t>(B)(1), (4),</w:t>
        </w:r>
        <w:r w:rsidRPr="00776BD8">
          <w:rPr>
            <w:i/>
            <w:iCs/>
          </w:rPr>
          <w:t xml:space="preserve"> </w:t>
        </w:r>
        <w:r w:rsidRPr="008E04F7">
          <w:rPr>
            <w:i/>
            <w:iCs/>
          </w:rPr>
          <w:t xml:space="preserve">as amended </w:t>
        </w:r>
        <w:r w:rsidRPr="00F1557D">
          <w:rPr>
            <w:i/>
            <w:iCs/>
          </w:rPr>
          <w:t>by</w:t>
        </w:r>
        <w:r w:rsidRPr="00F1557D">
          <w:t> </w:t>
        </w:r>
        <w:r w:rsidRPr="002B288F">
          <w:rPr>
            <w:bCs/>
          </w:rPr>
          <w:t>2023 La. H.B. 4</w:t>
        </w:r>
        <w:r>
          <w:rPr>
            <w:bCs/>
          </w:rPr>
          <w:t>6</w:t>
        </w:r>
        <w:r w:rsidRPr="00F1557D">
          <w:t xml:space="preserve">, </w:t>
        </w:r>
        <w:r w:rsidRPr="008E04F7">
          <w:t xml:space="preserve">§ 1, </w:t>
        </w:r>
        <w:r w:rsidRPr="002B288F">
          <w:rPr>
            <w:i/>
          </w:rPr>
          <w:t>effective</w:t>
        </w:r>
        <w:r w:rsidRPr="00F1557D">
          <w:t xml:space="preserve"> </w:t>
        </w:r>
        <w:r w:rsidRPr="008E04F7">
          <w:t>Jan. 1, 2024</w:t>
        </w:r>
        <w:r>
          <w:t xml:space="preserve"> (</w:t>
        </w:r>
        <w:r w:rsidRPr="00F1557D">
          <w:t>https://www.bloomberglaw.com/product/tax/document/X9JLD890000000</w:t>
        </w:r>
        <w:r>
          <w:t>), as Constitutional Amendment No. 4 was approved by voters on Oct. 14, 2023 (</w:t>
        </w:r>
        <w:r w:rsidRPr="00AC6A40">
          <w:t>https://voterportal.sos.la.gov/static/2023-10-14/resultsRace/Statewide</w:t>
        </w:r>
        <w:r>
          <w:t>)</w:t>
        </w:r>
        <w:r w:rsidRPr="00D517D2">
          <w:t>; </w:t>
        </w:r>
        <w:r w:rsidRPr="00F7227D">
          <w:rPr>
            <w:bCs/>
          </w:rPr>
          <w:t>La. Admin. Code tit. 61, Part V, § 103(A)</w:t>
        </w:r>
        <w:r>
          <w:rPr>
            <w:bCs/>
          </w:rPr>
          <w:t>(2)</w:t>
        </w:r>
        <w:r w:rsidRPr="00D517D2">
          <w:t>, </w:t>
        </w:r>
        <w:r w:rsidRPr="00D517D2">
          <w:rPr>
            <w:i/>
            <w:iCs/>
          </w:rPr>
          <w:t>as amended by</w:t>
        </w:r>
        <w:r w:rsidRPr="00D517D2">
          <w:t> </w:t>
        </w:r>
        <w:r>
          <w:fldChar w:fldCharType="begin"/>
        </w:r>
        <w:r>
          <w:instrText>HYPERLINK "https://www.doa.la.gov/media/obuhxumd/2212emr018.pdf"</w:instrText>
        </w:r>
        <w:r>
          <w:fldChar w:fldCharType="separate"/>
        </w:r>
        <w:r w:rsidRPr="00D517D2">
          <w:rPr>
            <w:rStyle w:val="Hyperlink"/>
            <w:b/>
            <w:bCs/>
          </w:rPr>
          <w:t>La. Reg. Vol. 48, No. 12</w:t>
        </w:r>
        <w:r>
          <w:rPr>
            <w:rStyle w:val="Hyperlink"/>
            <w:b/>
            <w:bCs/>
          </w:rPr>
          <w:fldChar w:fldCharType="end"/>
        </w:r>
        <w:r w:rsidRPr="00D517D2">
          <w:t> (Dec. 20, 2022), </w:t>
        </w:r>
        <w:r w:rsidRPr="00D517D2">
          <w:rPr>
            <w:i/>
            <w:iCs/>
          </w:rPr>
          <w:t>effective</w:t>
        </w:r>
        <w:r w:rsidRPr="00D517D2">
          <w:t> Jan. 1, 2023, </w:t>
        </w:r>
        <w:r w:rsidRPr="00D517D2">
          <w:rPr>
            <w:i/>
            <w:iCs/>
          </w:rPr>
          <w:t>expires</w:t>
        </w:r>
        <w:r w:rsidRPr="00D517D2">
          <w:t> May 1, 2023 (Emergency Rule), </w:t>
        </w:r>
        <w:r w:rsidRPr="00D517D2">
          <w:rPr>
            <w:i/>
            <w:iCs/>
          </w:rPr>
          <w:t>and by</w:t>
        </w:r>
        <w:r w:rsidRPr="00D517D2">
          <w:t> </w:t>
        </w:r>
        <w:r>
          <w:fldChar w:fldCharType="begin"/>
        </w:r>
        <w:r>
          <w:instrText>HYPERLINK "https://www.doa.la.gov/media/hjsjxxbz/2306.pdf"</w:instrText>
        </w:r>
        <w:r>
          <w:fldChar w:fldCharType="separate"/>
        </w:r>
        <w:r w:rsidRPr="00D517D2">
          <w:rPr>
            <w:rStyle w:val="Hyperlink"/>
            <w:b/>
            <w:bCs/>
          </w:rPr>
          <w:t>La. Reg. Vol. 49, No. 6</w:t>
        </w:r>
        <w:r>
          <w:rPr>
            <w:rStyle w:val="Hyperlink"/>
            <w:b/>
            <w:bCs/>
          </w:rPr>
          <w:fldChar w:fldCharType="end"/>
        </w:r>
        <w:r w:rsidRPr="00D517D2">
          <w:t> (June 20, 2023), </w:t>
        </w:r>
        <w:r w:rsidRPr="00D517D2">
          <w:rPr>
            <w:i/>
            <w:iCs/>
          </w:rPr>
          <w:t>effective</w:t>
        </w:r>
        <w:r w:rsidRPr="00D517D2">
          <w:t> June 20, 2023 (making the emergency rule permanent).</w:t>
        </w:r>
      </w:ins>
    </w:p>
  </w:footnote>
  <w:footnote w:id="3">
    <w:p w14:paraId="2511CA8C" w14:textId="77777777" w:rsidR="00ED01A4" w:rsidRDefault="00ED01A4" w:rsidP="00ED01A4">
      <w:pPr>
        <w:pStyle w:val="FootnoteText"/>
        <w:rPr>
          <w:ins w:id="62" w:author="Joseph Taggart" w:date="2023-12-19T16:04:00Z"/>
        </w:rPr>
      </w:pPr>
      <w:ins w:id="63" w:author="Joseph Taggart" w:date="2023-12-19T16:04:00Z">
        <w:r>
          <w:rPr>
            <w:rStyle w:val="FootnoteReference"/>
          </w:rPr>
          <w:footnoteRef/>
        </w:r>
        <w:r>
          <w:t xml:space="preserve"> </w:t>
        </w:r>
        <w:r w:rsidRPr="00D517D2">
          <w:t>La. Const. art. VII, § 21(B</w:t>
        </w:r>
        <w:r>
          <w:t>)(1)(a)(i),</w:t>
        </w:r>
        <w:r w:rsidRPr="00776BD8">
          <w:rPr>
            <w:i/>
            <w:iCs/>
          </w:rPr>
          <w:t xml:space="preserve"> </w:t>
        </w:r>
        <w:r w:rsidRPr="008E04F7">
          <w:rPr>
            <w:i/>
            <w:iCs/>
          </w:rPr>
          <w:t xml:space="preserve">as amended </w:t>
        </w:r>
        <w:r w:rsidRPr="00F1557D">
          <w:rPr>
            <w:i/>
            <w:iCs/>
          </w:rPr>
          <w:t>by</w:t>
        </w:r>
        <w:r w:rsidRPr="00F1557D">
          <w:t> </w:t>
        </w:r>
        <w:r w:rsidRPr="002B288F">
          <w:rPr>
            <w:bCs/>
          </w:rPr>
          <w:t>2023 La. H.B. 4</w:t>
        </w:r>
        <w:r>
          <w:rPr>
            <w:bCs/>
          </w:rPr>
          <w:t>6</w:t>
        </w:r>
        <w:r w:rsidRPr="00F1557D">
          <w:t xml:space="preserve">, </w:t>
        </w:r>
        <w:r w:rsidRPr="008E04F7">
          <w:t xml:space="preserve">§ 1, </w:t>
        </w:r>
        <w:r w:rsidRPr="002B288F">
          <w:rPr>
            <w:i/>
          </w:rPr>
          <w:t>effective</w:t>
        </w:r>
        <w:r w:rsidRPr="00F1557D">
          <w:t xml:space="preserve"> </w:t>
        </w:r>
        <w:r w:rsidRPr="008E04F7">
          <w:t>Jan. 1, 2024</w:t>
        </w:r>
        <w:r>
          <w:t xml:space="preserve"> (</w:t>
        </w:r>
        <w:r w:rsidRPr="00F1557D">
          <w:t>https://www.bloomberglaw.com/product/tax/document/X9JLD890000000</w:t>
        </w:r>
        <w:r>
          <w:t>), as Constitutional Amendment No. 4 was approved by voters on Oct. 14, 2023 (</w:t>
        </w:r>
        <w:r w:rsidRPr="00AC6A40">
          <w:t>https://voterportal.sos.la.gov/static/2023-10-14/resultsRace/Statewide</w:t>
        </w:r>
        <w:r>
          <w:t>);</w:t>
        </w:r>
        <w:r w:rsidRPr="00786669">
          <w:rPr>
            <w:bCs/>
          </w:rPr>
          <w:t xml:space="preserve"> </w:t>
        </w:r>
        <w:r w:rsidRPr="00F7227D">
          <w:rPr>
            <w:bCs/>
          </w:rPr>
          <w:t>La. Admin. Code tit. 61, Part V, § 103(A)</w:t>
        </w:r>
        <w:r>
          <w:rPr>
            <w:bCs/>
          </w:rPr>
          <w:t>(2);</w:t>
        </w:r>
        <w:r w:rsidRPr="008E51F0">
          <w:rPr>
            <w:i/>
            <w:iCs/>
          </w:rPr>
          <w:t xml:space="preserve"> </w:t>
        </w:r>
        <w:r w:rsidRPr="00D517D2">
          <w:rPr>
            <w:i/>
            <w:iCs/>
          </w:rPr>
          <w:t>Hotel Dieu v. Williams</w:t>
        </w:r>
        <w:r w:rsidRPr="00D517D2">
          <w:t>, </w:t>
        </w:r>
        <w:r w:rsidRPr="00D517D2">
          <w:fldChar w:fldCharType="begin"/>
        </w:r>
        <w:r w:rsidRPr="00D517D2">
          <w:instrText>HYPERLINK "https://www.bloomberglaw.com/product/tax/document/1?citation=410%20So.%202d%201111&amp;amp;summary=yes" \l "jcite"</w:instrText>
        </w:r>
        <w:r w:rsidRPr="00D517D2">
          <w:fldChar w:fldCharType="separate"/>
        </w:r>
        <w:r w:rsidRPr="00D517D2">
          <w:rPr>
            <w:rStyle w:val="Hyperlink"/>
            <w:b/>
            <w:bCs/>
          </w:rPr>
          <w:t>410 So. 2d 1111</w:t>
        </w:r>
        <w:r w:rsidRPr="00D517D2">
          <w:fldChar w:fldCharType="end"/>
        </w:r>
        <w:r w:rsidRPr="00D517D2">
          <w:t> (La. 1982)</w:t>
        </w:r>
        <w:r>
          <w:t>.</w:t>
        </w:r>
      </w:ins>
    </w:p>
  </w:footnote>
  <w:footnote w:id="4">
    <w:p w14:paraId="36941BF3" w14:textId="77777777" w:rsidR="00ED01A4" w:rsidRDefault="00ED01A4" w:rsidP="00ED01A4">
      <w:pPr>
        <w:pStyle w:val="FootnoteText"/>
        <w:rPr>
          <w:ins w:id="66" w:author="Joseph Taggart" w:date="2023-12-19T16:04:00Z"/>
        </w:rPr>
      </w:pPr>
      <w:ins w:id="67" w:author="Joseph Taggart" w:date="2023-12-19T16:04:00Z">
        <w:r>
          <w:rPr>
            <w:rStyle w:val="FootnoteReference"/>
          </w:rPr>
          <w:footnoteRef/>
        </w:r>
        <w:r>
          <w:t xml:space="preserve"> </w:t>
        </w:r>
        <w:r w:rsidRPr="00D517D2">
          <w:t>La. Const. art. VII, § 21(B</w:t>
        </w:r>
        <w:r>
          <w:t>)(1)(a)(i),</w:t>
        </w:r>
        <w:r w:rsidRPr="00776BD8">
          <w:rPr>
            <w:i/>
            <w:iCs/>
          </w:rPr>
          <w:t xml:space="preserve"> </w:t>
        </w:r>
        <w:r w:rsidRPr="008E04F7">
          <w:rPr>
            <w:i/>
            <w:iCs/>
          </w:rPr>
          <w:t xml:space="preserve">as amended </w:t>
        </w:r>
        <w:r w:rsidRPr="00F1557D">
          <w:rPr>
            <w:i/>
            <w:iCs/>
          </w:rPr>
          <w:t>by</w:t>
        </w:r>
        <w:r w:rsidRPr="00F1557D">
          <w:t> </w:t>
        </w:r>
        <w:r w:rsidRPr="002B288F">
          <w:rPr>
            <w:bCs/>
          </w:rPr>
          <w:t>2023 La. H.B. 4</w:t>
        </w:r>
        <w:r>
          <w:rPr>
            <w:bCs/>
          </w:rPr>
          <w:t>6</w:t>
        </w:r>
        <w:r w:rsidRPr="00F1557D">
          <w:t xml:space="preserve">, </w:t>
        </w:r>
        <w:r w:rsidRPr="008E04F7">
          <w:t xml:space="preserve">§ 1, </w:t>
        </w:r>
        <w:r w:rsidRPr="002B288F">
          <w:rPr>
            <w:i/>
          </w:rPr>
          <w:t>effective</w:t>
        </w:r>
        <w:r w:rsidRPr="00F1557D">
          <w:t xml:space="preserve"> </w:t>
        </w:r>
        <w:r w:rsidRPr="008E04F7">
          <w:t>Jan. 1, 2024</w:t>
        </w:r>
        <w:r>
          <w:t xml:space="preserve"> (</w:t>
        </w:r>
        <w:r w:rsidRPr="00F1557D">
          <w:t>https://www.bloomberglaw.com/product/tax/document/X9JLD890000000</w:t>
        </w:r>
        <w:r>
          <w:t>), as Constitutional Amendment No. 4 was approved by voters on Oct. 14, 2023 (</w:t>
        </w:r>
        <w:r w:rsidRPr="00AC6A40">
          <w:t>https://voterportal.sos.la.gov/static/2023-10-14/resultsRace/Statewide</w:t>
        </w:r>
        <w:r>
          <w:t>);</w:t>
        </w:r>
        <w:r w:rsidRPr="00786669">
          <w:rPr>
            <w:bCs/>
          </w:rPr>
          <w:t xml:space="preserve"> </w:t>
        </w:r>
        <w:r w:rsidRPr="00F7227D">
          <w:rPr>
            <w:bCs/>
          </w:rPr>
          <w:t>La. Admin. Code tit. 61, Part V, § 103(A)</w:t>
        </w:r>
        <w:r>
          <w:rPr>
            <w:bCs/>
          </w:rPr>
          <w:t>(2);</w:t>
        </w:r>
        <w:r w:rsidRPr="008E51F0">
          <w:rPr>
            <w:i/>
            <w:iCs/>
          </w:rPr>
          <w:t xml:space="preserve"> </w:t>
        </w:r>
        <w:r w:rsidRPr="00D517D2">
          <w:rPr>
            <w:i/>
            <w:iCs/>
          </w:rPr>
          <w:t>Hotel Dieu v. Williams</w:t>
        </w:r>
        <w:r w:rsidRPr="00D517D2">
          <w:t>, </w:t>
        </w:r>
        <w:r w:rsidRPr="00D517D2">
          <w:fldChar w:fldCharType="begin"/>
        </w:r>
        <w:r w:rsidRPr="00D517D2">
          <w:instrText>HYPERLINK "https://www.bloomberglaw.com/product/tax/document/1?citation=410%20So.%202d%201111&amp;amp;summary=yes" \l "jcite"</w:instrText>
        </w:r>
        <w:r w:rsidRPr="00D517D2">
          <w:fldChar w:fldCharType="separate"/>
        </w:r>
        <w:r w:rsidRPr="00D517D2">
          <w:rPr>
            <w:rStyle w:val="Hyperlink"/>
            <w:b/>
            <w:bCs/>
          </w:rPr>
          <w:t>410 So. 2d 1111</w:t>
        </w:r>
        <w:r w:rsidRPr="00D517D2">
          <w:fldChar w:fldCharType="end"/>
        </w:r>
        <w:r w:rsidRPr="00D517D2">
          <w:t> (La. 1982)</w:t>
        </w:r>
        <w:r>
          <w:t>;</w:t>
        </w:r>
        <w:r w:rsidRPr="008E51F0">
          <w:rPr>
            <w:i/>
            <w:iCs/>
          </w:rPr>
          <w:t xml:space="preserve"> </w:t>
        </w:r>
        <w:r w:rsidRPr="00D517D2">
          <w:rPr>
            <w:i/>
            <w:iCs/>
          </w:rPr>
          <w:t>Rushton Hosp., Inc. v. Riser</w:t>
        </w:r>
        <w:r w:rsidRPr="00D517D2">
          <w:t>, </w:t>
        </w:r>
        <w:r>
          <w:fldChar w:fldCharType="begin"/>
        </w:r>
        <w:r>
          <w:instrText>HYPERLINK "https://www.bloomberglaw.com/product/tax/document/1?citation=191%20So.%202d%20665&amp;amp;summary=yes" \l "jcite"</w:instrText>
        </w:r>
        <w:r>
          <w:fldChar w:fldCharType="separate"/>
        </w:r>
        <w:r w:rsidRPr="00D517D2">
          <w:rPr>
            <w:rStyle w:val="Hyperlink"/>
            <w:b/>
            <w:bCs/>
          </w:rPr>
          <w:t>191 So. 2d 665</w:t>
        </w:r>
        <w:r>
          <w:rPr>
            <w:rStyle w:val="Hyperlink"/>
            <w:b/>
            <w:bCs/>
          </w:rPr>
          <w:fldChar w:fldCharType="end"/>
        </w:r>
        <w:r w:rsidRPr="00D517D2">
          <w:t xml:space="preserve"> (La. Ct. App. </w:t>
        </w:r>
        <w:r>
          <w:t xml:space="preserve">Oct. 31, </w:t>
        </w:r>
        <w:r w:rsidRPr="00D517D2">
          <w:t>1966)</w:t>
        </w:r>
        <w:r>
          <w:t xml:space="preserve"> (holding that charitable purposes must serve to lessen the burdens of government and relieve the state, its subdivisions, and taxpayers of the ultimate responsibility of caring for the sick and indigent);</w:t>
        </w:r>
        <w:r w:rsidRPr="008E51F0">
          <w:rPr>
            <w:i/>
            <w:iCs/>
          </w:rPr>
          <w:t xml:space="preserve"> </w:t>
        </w:r>
        <w:r>
          <w:fldChar w:fldCharType="begin"/>
        </w:r>
        <w:r>
          <w:instrText>HYPERLINK "https://www.bloomberglaw.com/product/tax/document/1?citation=la%20att%20general%20opinion%2044-0046&amp;amp;summary=yes" \l "jcite"</w:instrText>
        </w:r>
        <w:r>
          <w:fldChar w:fldCharType="separate"/>
        </w:r>
        <w:r w:rsidRPr="00D517D2">
          <w:rPr>
            <w:rStyle w:val="Hyperlink"/>
            <w:b/>
            <w:bCs/>
          </w:rPr>
          <w:t>Louisiana Attorney General Opinion No. 44-0046</w:t>
        </w:r>
        <w:r>
          <w:rPr>
            <w:rStyle w:val="Hyperlink"/>
            <w:b/>
            <w:bCs/>
          </w:rPr>
          <w:fldChar w:fldCharType="end"/>
        </w:r>
        <w:r w:rsidRPr="00D517D2">
          <w:t> (June 7, 1944)</w:t>
        </w:r>
        <w:r>
          <w:t xml:space="preserve"> (opining that a qualifying purpose must benefit the public at large by deriving educational, scientific, religious, or humane advantages).</w:t>
        </w:r>
      </w:ins>
    </w:p>
  </w:footnote>
  <w:footnote w:id="5">
    <w:p w14:paraId="6B0110DE" w14:textId="77777777" w:rsidR="00ED01A4" w:rsidRDefault="00ED01A4" w:rsidP="00ED01A4">
      <w:pPr>
        <w:pStyle w:val="FootnoteText"/>
        <w:rPr>
          <w:ins w:id="70" w:author="Joseph Taggart" w:date="2023-12-19T16:04:00Z"/>
        </w:rPr>
      </w:pPr>
      <w:ins w:id="71" w:author="Joseph Taggart" w:date="2023-12-19T16:04:00Z">
        <w:r>
          <w:rPr>
            <w:rStyle w:val="FootnoteReference"/>
          </w:rPr>
          <w:footnoteRef/>
        </w:r>
        <w:r>
          <w:t xml:space="preserve"> </w:t>
        </w:r>
        <w:r w:rsidRPr="00D517D2">
          <w:t>La. Const. art. VII, § 21(B</w:t>
        </w:r>
        <w:r>
          <w:t>)(1)(a)(i),</w:t>
        </w:r>
        <w:r w:rsidRPr="00776BD8">
          <w:rPr>
            <w:i/>
            <w:iCs/>
          </w:rPr>
          <w:t xml:space="preserve"> </w:t>
        </w:r>
        <w:r w:rsidRPr="008E04F7">
          <w:rPr>
            <w:i/>
            <w:iCs/>
          </w:rPr>
          <w:t xml:space="preserve">as amended </w:t>
        </w:r>
        <w:r w:rsidRPr="00F1557D">
          <w:rPr>
            <w:i/>
            <w:iCs/>
          </w:rPr>
          <w:t>by</w:t>
        </w:r>
        <w:r w:rsidRPr="00F1557D">
          <w:t> </w:t>
        </w:r>
        <w:r w:rsidRPr="002B288F">
          <w:rPr>
            <w:bCs/>
          </w:rPr>
          <w:t>2023 La. H.B. 4</w:t>
        </w:r>
        <w:r>
          <w:rPr>
            <w:bCs/>
          </w:rPr>
          <w:t>6</w:t>
        </w:r>
        <w:r w:rsidRPr="00F1557D">
          <w:t xml:space="preserve">, </w:t>
        </w:r>
        <w:r w:rsidRPr="008E04F7">
          <w:t xml:space="preserve">§ 1, </w:t>
        </w:r>
        <w:r w:rsidRPr="002B288F">
          <w:rPr>
            <w:i/>
          </w:rPr>
          <w:t>effective</w:t>
        </w:r>
        <w:r w:rsidRPr="00F1557D">
          <w:t xml:space="preserve"> </w:t>
        </w:r>
        <w:r w:rsidRPr="008E04F7">
          <w:t>Jan. 1, 2024</w:t>
        </w:r>
        <w:r>
          <w:t xml:space="preserve"> (</w:t>
        </w:r>
        <w:r w:rsidRPr="00F1557D">
          <w:t>https://www.bloomberglaw.com/product/tax/document/X9JLD890000000</w:t>
        </w:r>
        <w:r>
          <w:t>), as Constitutional Amendment No. 4 was approved by voters on Oct. 14, 2023 (</w:t>
        </w:r>
        <w:r w:rsidRPr="00AC6A40">
          <w:t>https://voterportal.sos.la.gov/static/2023-10-14/resultsRace/Statewide</w:t>
        </w:r>
        <w:r>
          <w:t>);</w:t>
        </w:r>
        <w:r w:rsidRPr="00786669">
          <w:rPr>
            <w:bCs/>
          </w:rPr>
          <w:t xml:space="preserve"> </w:t>
        </w:r>
        <w:r w:rsidRPr="00F7227D">
          <w:rPr>
            <w:bCs/>
          </w:rPr>
          <w:t>La. Admin. Code tit. 61, Part V, § 103(A)</w:t>
        </w:r>
        <w:r>
          <w:rPr>
            <w:bCs/>
          </w:rPr>
          <w:t>(2);</w:t>
        </w:r>
        <w:r w:rsidRPr="008E51F0">
          <w:rPr>
            <w:i/>
            <w:iCs/>
          </w:rPr>
          <w:t xml:space="preserve"> </w:t>
        </w:r>
        <w:r>
          <w:fldChar w:fldCharType="begin"/>
        </w:r>
        <w:r>
          <w:instrText>HYPERLINK "https://www.bloomberglaw.com/product/tax/document/1?citation=la%20att%20general%20opinion%2044-0046&amp;amp;summary=yes" \l "jcite"</w:instrText>
        </w:r>
        <w:r>
          <w:fldChar w:fldCharType="separate"/>
        </w:r>
        <w:r w:rsidRPr="00D517D2">
          <w:rPr>
            <w:rStyle w:val="Hyperlink"/>
            <w:b/>
            <w:bCs/>
          </w:rPr>
          <w:t>Louisiana Attorney General Opinion No. 44-0046</w:t>
        </w:r>
        <w:r>
          <w:rPr>
            <w:rStyle w:val="Hyperlink"/>
            <w:b/>
            <w:bCs/>
          </w:rPr>
          <w:fldChar w:fldCharType="end"/>
        </w:r>
        <w:r w:rsidRPr="00D517D2">
          <w:t> (June 7, 1944)</w:t>
        </w:r>
        <w:r>
          <w:t xml:space="preserve"> (opining that property must be managed in a way that is non-profit-taking and not conducted for revenue purposes).</w:t>
        </w:r>
      </w:ins>
    </w:p>
  </w:footnote>
  <w:footnote w:id="6">
    <w:p w14:paraId="22F0FB74" w14:textId="77777777" w:rsidR="00ED01A4" w:rsidRDefault="00ED01A4" w:rsidP="00ED01A4">
      <w:pPr>
        <w:pStyle w:val="FootnoteText"/>
        <w:rPr>
          <w:ins w:id="74" w:author="Joseph Taggart" w:date="2023-12-19T16:04:00Z"/>
        </w:rPr>
      </w:pPr>
      <w:ins w:id="75" w:author="Joseph Taggart" w:date="2023-12-19T16:04:00Z">
        <w:r>
          <w:rPr>
            <w:rStyle w:val="FootnoteReference"/>
          </w:rPr>
          <w:footnoteRef/>
        </w:r>
        <w:r>
          <w:t xml:space="preserve"> </w:t>
        </w:r>
        <w:r w:rsidRPr="00D517D2">
          <w:t>La. Const. art. VII, § 21(B</w:t>
        </w:r>
        <w:r>
          <w:t>)(1)(a)(i),</w:t>
        </w:r>
        <w:r w:rsidRPr="00776BD8">
          <w:rPr>
            <w:i/>
            <w:iCs/>
          </w:rPr>
          <w:t xml:space="preserve"> </w:t>
        </w:r>
        <w:r w:rsidRPr="008E04F7">
          <w:rPr>
            <w:i/>
            <w:iCs/>
          </w:rPr>
          <w:t xml:space="preserve">as amended </w:t>
        </w:r>
        <w:r w:rsidRPr="00F1557D">
          <w:rPr>
            <w:i/>
            <w:iCs/>
          </w:rPr>
          <w:t>by</w:t>
        </w:r>
        <w:r w:rsidRPr="00F1557D">
          <w:t> </w:t>
        </w:r>
        <w:r w:rsidRPr="002B288F">
          <w:rPr>
            <w:bCs/>
          </w:rPr>
          <w:t>2023 La. H.B. 4</w:t>
        </w:r>
        <w:r>
          <w:rPr>
            <w:bCs/>
          </w:rPr>
          <w:t>6</w:t>
        </w:r>
        <w:r w:rsidRPr="00F1557D">
          <w:t xml:space="preserve">, </w:t>
        </w:r>
        <w:r w:rsidRPr="008E04F7">
          <w:t xml:space="preserve">§ 1, </w:t>
        </w:r>
        <w:r w:rsidRPr="002B288F">
          <w:rPr>
            <w:i/>
          </w:rPr>
          <w:t>effective</w:t>
        </w:r>
        <w:r w:rsidRPr="00F1557D">
          <w:t xml:space="preserve"> </w:t>
        </w:r>
        <w:r w:rsidRPr="008E04F7">
          <w:t>Jan. 1, 2024</w:t>
        </w:r>
        <w:r>
          <w:t xml:space="preserve"> (</w:t>
        </w:r>
        <w:r w:rsidRPr="00F1557D">
          <w:t>https://www.bloomberglaw.com/product/tax/document/X9JLD890000000</w:t>
        </w:r>
        <w:r>
          <w:t>), as Constitutional Amendment No. 4 was approved by voters on Oct. 14, 2023 (</w:t>
        </w:r>
        <w:r w:rsidRPr="00AC6A40">
          <w:t>https://voterportal.sos.la.gov/static/2023-10-14/resultsRace/Statewide</w:t>
        </w:r>
        <w:r>
          <w:t>);</w:t>
        </w:r>
        <w:r w:rsidRPr="00786669">
          <w:rPr>
            <w:bCs/>
          </w:rPr>
          <w:t xml:space="preserve"> </w:t>
        </w:r>
        <w:r w:rsidRPr="00F7227D">
          <w:rPr>
            <w:bCs/>
          </w:rPr>
          <w:t>La. Admin. Code tit. 61, Part V, § 103(A)</w:t>
        </w:r>
        <w:r>
          <w:rPr>
            <w:bCs/>
          </w:rPr>
          <w:t>(2);</w:t>
        </w:r>
        <w:r w:rsidRPr="008E51F0">
          <w:rPr>
            <w:i/>
            <w:iCs/>
          </w:rPr>
          <w:t xml:space="preserve"> </w:t>
        </w:r>
        <w:r w:rsidRPr="00D517D2">
          <w:rPr>
            <w:i/>
            <w:iCs/>
          </w:rPr>
          <w:t>Hotel Dieu v. Williams</w:t>
        </w:r>
        <w:r w:rsidRPr="00D517D2">
          <w:t>, </w:t>
        </w:r>
        <w:r w:rsidRPr="00D517D2">
          <w:fldChar w:fldCharType="begin"/>
        </w:r>
        <w:r w:rsidRPr="00D517D2">
          <w:instrText>HYPERLINK "https://www.bloomberglaw.com/product/tax/document/1?citation=410%20So.%202d%201111&amp;amp;summary=yes" \l "jcite"</w:instrText>
        </w:r>
        <w:r w:rsidRPr="00D517D2">
          <w:fldChar w:fldCharType="separate"/>
        </w:r>
        <w:r w:rsidRPr="00D517D2">
          <w:rPr>
            <w:rStyle w:val="Hyperlink"/>
            <w:b/>
            <w:bCs/>
          </w:rPr>
          <w:t>410 So. 2d 1111</w:t>
        </w:r>
        <w:r w:rsidRPr="00D517D2">
          <w:fldChar w:fldCharType="end"/>
        </w:r>
        <w:r w:rsidRPr="00D517D2">
          <w:t> (La. 1982)</w:t>
        </w:r>
        <w:r>
          <w:t>.</w:t>
        </w:r>
      </w:ins>
    </w:p>
  </w:footnote>
  <w:footnote w:id="7">
    <w:p w14:paraId="11EB4CB6" w14:textId="77777777" w:rsidR="00ED01A4" w:rsidRDefault="00ED01A4" w:rsidP="00ED01A4">
      <w:pPr>
        <w:pStyle w:val="FootnoteText"/>
        <w:rPr>
          <w:ins w:id="78" w:author="Joseph Taggart" w:date="2023-12-19T16:04:00Z"/>
        </w:rPr>
      </w:pPr>
      <w:ins w:id="79" w:author="Joseph Taggart" w:date="2023-12-19T16:04:00Z">
        <w:r>
          <w:rPr>
            <w:rStyle w:val="FootnoteReference"/>
          </w:rPr>
          <w:footnoteRef/>
        </w:r>
        <w:r>
          <w:t xml:space="preserve"> </w:t>
        </w:r>
        <w:r w:rsidRPr="00D517D2">
          <w:t>La. Const. art. VII, § 21(B</w:t>
        </w:r>
        <w:r>
          <w:t>)(4)(a),</w:t>
        </w:r>
        <w:r w:rsidRPr="00776BD8">
          <w:rPr>
            <w:i/>
            <w:iCs/>
          </w:rPr>
          <w:t xml:space="preserve"> </w:t>
        </w:r>
        <w:r w:rsidRPr="008E04F7">
          <w:rPr>
            <w:i/>
            <w:iCs/>
          </w:rPr>
          <w:t xml:space="preserve">as amended </w:t>
        </w:r>
        <w:r w:rsidRPr="00F1557D">
          <w:rPr>
            <w:i/>
            <w:iCs/>
          </w:rPr>
          <w:t>by</w:t>
        </w:r>
        <w:r w:rsidRPr="00F1557D">
          <w:t> </w:t>
        </w:r>
        <w:r w:rsidRPr="002B288F">
          <w:rPr>
            <w:bCs/>
          </w:rPr>
          <w:t>2023 La. H.B. 4</w:t>
        </w:r>
        <w:r>
          <w:rPr>
            <w:bCs/>
          </w:rPr>
          <w:t>6</w:t>
        </w:r>
        <w:r w:rsidRPr="00F1557D">
          <w:t xml:space="preserve">, </w:t>
        </w:r>
        <w:r w:rsidRPr="008E04F7">
          <w:t xml:space="preserve">§ 1, </w:t>
        </w:r>
        <w:r w:rsidRPr="002B288F">
          <w:rPr>
            <w:i/>
          </w:rPr>
          <w:t>effective</w:t>
        </w:r>
        <w:r w:rsidRPr="00F1557D">
          <w:t xml:space="preserve"> </w:t>
        </w:r>
        <w:r w:rsidRPr="008E04F7">
          <w:t>Jan. 1, 2024</w:t>
        </w:r>
        <w:r>
          <w:t xml:space="preserve"> (</w:t>
        </w:r>
        <w:r w:rsidRPr="00F1557D">
          <w:t>https://www.bloomberglaw.com/product/tax/document/X9JLD890000000</w:t>
        </w:r>
        <w:r>
          <w:t>), as Constitutional Amendment No. 4 was approved by voters on Oct. 14, 2023 (</w:t>
        </w:r>
        <w:r w:rsidRPr="00AC6A40">
          <w:t>https://voterportal.sos.la.gov/static/2023-10-14/resultsRace/Statewide</w:t>
        </w:r>
        <w:r>
          <w:t>);</w:t>
        </w:r>
        <w:r w:rsidRPr="008E51F0">
          <w:rPr>
            <w:i/>
            <w:iCs/>
          </w:rPr>
          <w:t xml:space="preserve"> </w:t>
        </w:r>
        <w:r w:rsidRPr="00D517D2">
          <w:rPr>
            <w:i/>
            <w:iCs/>
          </w:rPr>
          <w:t>Hotel Dieu v. Williams</w:t>
        </w:r>
        <w:r w:rsidRPr="00D517D2">
          <w:t>, </w:t>
        </w:r>
        <w:r w:rsidRPr="00D517D2">
          <w:fldChar w:fldCharType="begin"/>
        </w:r>
        <w:r w:rsidRPr="00D517D2">
          <w:instrText>HYPERLINK "https://www.bloomberglaw.com/product/tax/document/1?citation=410%20So.%202d%201111&amp;amp;summary=yes" \l "jcite"</w:instrText>
        </w:r>
        <w:r w:rsidRPr="00D517D2">
          <w:fldChar w:fldCharType="separate"/>
        </w:r>
        <w:r w:rsidRPr="00D517D2">
          <w:rPr>
            <w:rStyle w:val="Hyperlink"/>
            <w:b/>
            <w:bCs/>
          </w:rPr>
          <w:t>410 So. 2d 1111</w:t>
        </w:r>
        <w:r w:rsidRPr="00D517D2">
          <w:fldChar w:fldCharType="end"/>
        </w:r>
        <w:r w:rsidRPr="00D517D2">
          <w:t> (La. 1982)</w:t>
        </w:r>
        <w:r>
          <w:t>.</w:t>
        </w:r>
      </w:ins>
    </w:p>
  </w:footnote>
  <w:footnote w:id="8">
    <w:p w14:paraId="46577C47" w14:textId="77777777" w:rsidR="00ED01A4" w:rsidRDefault="00ED01A4" w:rsidP="00ED01A4">
      <w:pPr>
        <w:pStyle w:val="FootnoteText"/>
        <w:rPr>
          <w:ins w:id="83" w:author="Joseph Taggart" w:date="2023-12-19T16:07:00Z"/>
        </w:rPr>
      </w:pPr>
      <w:ins w:id="84" w:author="Joseph Taggart" w:date="2023-12-19T16:07:00Z">
        <w:r>
          <w:rPr>
            <w:rStyle w:val="FootnoteReference"/>
          </w:rPr>
          <w:footnoteRef/>
        </w:r>
        <w:r>
          <w:t xml:space="preserve"> </w:t>
        </w:r>
        <w:r w:rsidRPr="008E04F7">
          <w:fldChar w:fldCharType="begin"/>
        </w:r>
        <w:r w:rsidRPr="008E04F7">
          <w:instrText>HYPERLINK "https://www.bloomberglaw.com/product/tax/document/1?citation=la%20att%20general%20opinion%2020-0091&amp;amp;summary=yes" \l "jcite"</w:instrText>
        </w:r>
        <w:r w:rsidRPr="008E04F7">
          <w:fldChar w:fldCharType="separate"/>
        </w:r>
        <w:r w:rsidRPr="008E04F7">
          <w:rPr>
            <w:rStyle w:val="Hyperlink"/>
            <w:b/>
            <w:bCs/>
          </w:rPr>
          <w:t>Louisiana Attorney General Opinion No. 20-0091</w:t>
        </w:r>
        <w:r w:rsidRPr="008E04F7">
          <w:fldChar w:fldCharType="end"/>
        </w:r>
        <w:r w:rsidRPr="008E04F7">
          <w:t> (Feb. 1, 2021).</w:t>
        </w:r>
      </w:ins>
    </w:p>
  </w:footnote>
  <w:footnote w:id="9">
    <w:p w14:paraId="73DF3A9D" w14:textId="5E418497" w:rsidR="008E04F7" w:rsidRDefault="008E04F7" w:rsidP="008E04F7">
      <w:pPr>
        <w:pStyle w:val="FootnoteText"/>
        <w:rPr>
          <w:ins w:id="141" w:author="Joseph Taggart" w:date="2023-12-19T13:50:00Z"/>
        </w:rPr>
      </w:pPr>
      <w:ins w:id="142" w:author="Joseph Taggart" w:date="2023-12-19T13:50:00Z">
        <w:r>
          <w:rPr>
            <w:rStyle w:val="FootnoteReference"/>
          </w:rPr>
          <w:footnoteRef/>
        </w:r>
        <w:r>
          <w:t xml:space="preserve"> </w:t>
        </w:r>
        <w:r w:rsidRPr="00D517D2">
          <w:t>La. Const. art. VII, § 21</w:t>
        </w:r>
        <w:r>
          <w:t>(B)(1), (4)</w:t>
        </w:r>
      </w:ins>
      <w:ins w:id="143" w:author="Joseph Taggart" w:date="2023-12-19T14:20:00Z">
        <w:r w:rsidR="00776BD8">
          <w:t>,</w:t>
        </w:r>
        <w:r w:rsidR="00776BD8" w:rsidRPr="00776BD8">
          <w:rPr>
            <w:i/>
            <w:iCs/>
          </w:rPr>
          <w:t xml:space="preserve"> </w:t>
        </w:r>
        <w:r w:rsidR="00776BD8" w:rsidRPr="008E04F7">
          <w:rPr>
            <w:i/>
            <w:iCs/>
          </w:rPr>
          <w:t xml:space="preserve">as amended </w:t>
        </w:r>
        <w:r w:rsidR="00776BD8" w:rsidRPr="00F1557D">
          <w:rPr>
            <w:i/>
            <w:iCs/>
          </w:rPr>
          <w:t>by</w:t>
        </w:r>
        <w:r w:rsidR="00776BD8" w:rsidRPr="00F1557D">
          <w:t> </w:t>
        </w:r>
        <w:r w:rsidR="00776BD8" w:rsidRPr="002B288F">
          <w:rPr>
            <w:bCs/>
          </w:rPr>
          <w:t>2023 La. H.B. 4</w:t>
        </w:r>
        <w:r w:rsidR="00776BD8">
          <w:rPr>
            <w:bCs/>
          </w:rPr>
          <w:t>6</w:t>
        </w:r>
        <w:r w:rsidR="00776BD8" w:rsidRPr="00F1557D">
          <w:t xml:space="preserve">, </w:t>
        </w:r>
        <w:r w:rsidR="00776BD8" w:rsidRPr="008E04F7">
          <w:t xml:space="preserve">§ 1, </w:t>
        </w:r>
        <w:r w:rsidR="00776BD8" w:rsidRPr="002B288F">
          <w:rPr>
            <w:i/>
          </w:rPr>
          <w:t>effective</w:t>
        </w:r>
        <w:r w:rsidR="00776BD8" w:rsidRPr="00F1557D">
          <w:t xml:space="preserve"> </w:t>
        </w:r>
        <w:r w:rsidR="00776BD8" w:rsidRPr="008E04F7">
          <w:t>Jan. 1, 2024</w:t>
        </w:r>
        <w:r w:rsidR="00776BD8">
          <w:t xml:space="preserve"> (</w:t>
        </w:r>
        <w:r w:rsidR="00776BD8" w:rsidRPr="00F1557D">
          <w:t>https://www.bloomberglaw.com/product/tax/document/X9JLD890000000</w:t>
        </w:r>
        <w:r w:rsidR="00776BD8">
          <w:t>), as Constitutional Amendment No. 4 was approved by voters on Oct. 14, 2023 (</w:t>
        </w:r>
        <w:r w:rsidR="00776BD8" w:rsidRPr="00AC6A40">
          <w:t>https://voterportal.sos.la.gov/static/2023-10-14/resultsRace/Statewide</w:t>
        </w:r>
        <w:r w:rsidR="00776BD8">
          <w:t>)</w:t>
        </w:r>
      </w:ins>
      <w:ins w:id="144" w:author="Joseph Taggart" w:date="2023-12-19T13:50:00Z">
        <w:r w:rsidRPr="00D517D2">
          <w:t>; </w:t>
        </w:r>
        <w:r w:rsidRPr="00F7227D">
          <w:rPr>
            <w:bCs/>
          </w:rPr>
          <w:t>La. Admin. Code tit. 61, Part V, § 103(A)</w:t>
        </w:r>
        <w:r>
          <w:rPr>
            <w:bCs/>
          </w:rPr>
          <w:t>(2)</w:t>
        </w:r>
        <w:r w:rsidRPr="00D517D2">
          <w:t>, </w:t>
        </w:r>
        <w:r w:rsidRPr="00D517D2">
          <w:rPr>
            <w:i/>
            <w:iCs/>
          </w:rPr>
          <w:t>as amended by</w:t>
        </w:r>
        <w:r w:rsidRPr="00D517D2">
          <w:t> </w:t>
        </w:r>
        <w:r>
          <w:fldChar w:fldCharType="begin"/>
        </w:r>
        <w:r>
          <w:instrText>HYPERLINK "https://www.doa.la.gov/media/obuhxumd/2212emr018.pdf"</w:instrText>
        </w:r>
        <w:r>
          <w:fldChar w:fldCharType="separate"/>
        </w:r>
        <w:r w:rsidRPr="00D517D2">
          <w:rPr>
            <w:rStyle w:val="Hyperlink"/>
            <w:b/>
            <w:bCs/>
          </w:rPr>
          <w:t>La. Reg. Vol. 48, No. 12</w:t>
        </w:r>
        <w:r>
          <w:rPr>
            <w:rStyle w:val="Hyperlink"/>
            <w:b/>
            <w:bCs/>
          </w:rPr>
          <w:fldChar w:fldCharType="end"/>
        </w:r>
        <w:r w:rsidRPr="00D517D2">
          <w:t> (Dec. 20, 2022), </w:t>
        </w:r>
        <w:r w:rsidRPr="00D517D2">
          <w:rPr>
            <w:i/>
            <w:iCs/>
          </w:rPr>
          <w:t>effective</w:t>
        </w:r>
        <w:r w:rsidRPr="00D517D2">
          <w:t> Jan. 1, 2023, </w:t>
        </w:r>
        <w:r w:rsidRPr="00D517D2">
          <w:rPr>
            <w:i/>
            <w:iCs/>
          </w:rPr>
          <w:t>expires</w:t>
        </w:r>
        <w:r w:rsidRPr="00D517D2">
          <w:t> May 1, 2023 (Emergency Rule), </w:t>
        </w:r>
        <w:r w:rsidRPr="00D517D2">
          <w:rPr>
            <w:i/>
            <w:iCs/>
          </w:rPr>
          <w:t>and by</w:t>
        </w:r>
        <w:r w:rsidRPr="00D517D2">
          <w:t> </w:t>
        </w:r>
        <w:r>
          <w:fldChar w:fldCharType="begin"/>
        </w:r>
        <w:r>
          <w:instrText>HYPERLINK "https://www.doa.la.gov/media/hjsjxxbz/2306.pdf"</w:instrText>
        </w:r>
        <w:r>
          <w:fldChar w:fldCharType="separate"/>
        </w:r>
        <w:r w:rsidRPr="00D517D2">
          <w:rPr>
            <w:rStyle w:val="Hyperlink"/>
            <w:b/>
            <w:bCs/>
          </w:rPr>
          <w:t>La. Reg. Vol. 49, No. 6</w:t>
        </w:r>
        <w:r>
          <w:rPr>
            <w:rStyle w:val="Hyperlink"/>
            <w:b/>
            <w:bCs/>
          </w:rPr>
          <w:fldChar w:fldCharType="end"/>
        </w:r>
        <w:r w:rsidRPr="00D517D2">
          <w:t> (June 20, 2023), </w:t>
        </w:r>
        <w:r w:rsidRPr="00D517D2">
          <w:rPr>
            <w:i/>
            <w:iCs/>
          </w:rPr>
          <w:t>effective</w:t>
        </w:r>
        <w:r w:rsidRPr="00D517D2">
          <w:t> June 20, 2023 (making the emergency rule permanent).</w:t>
        </w:r>
      </w:ins>
    </w:p>
  </w:footnote>
  <w:footnote w:id="10">
    <w:p w14:paraId="55D887B4" w14:textId="77777777" w:rsidR="008E04F7" w:rsidRDefault="008E04F7" w:rsidP="008E04F7">
      <w:pPr>
        <w:pStyle w:val="FootnoteText"/>
        <w:rPr>
          <w:ins w:id="149" w:author="Joseph Taggart" w:date="2023-12-19T13:50:00Z"/>
        </w:rPr>
      </w:pPr>
      <w:ins w:id="150" w:author="Joseph Taggart" w:date="2023-12-19T13:50:00Z">
        <w:r>
          <w:rPr>
            <w:rStyle w:val="FootnoteReference"/>
          </w:rPr>
          <w:footnoteRef/>
        </w:r>
        <w:r>
          <w:t xml:space="preserve"> </w:t>
        </w:r>
        <w:r>
          <w:fldChar w:fldCharType="begin"/>
        </w:r>
        <w:r>
          <w:instrText>HYPERLINK "https://www.bloomberglaw.com/product/tax/document/1?citation=La.%20Adm.%20Code%2061%3Av.213(a)&amp;amp;summary=yes" \l "jcite"</w:instrText>
        </w:r>
        <w:r>
          <w:fldChar w:fldCharType="separate"/>
        </w:r>
        <w:r w:rsidRPr="00D517D2">
          <w:rPr>
            <w:rStyle w:val="Hyperlink"/>
            <w:b/>
            <w:bCs/>
          </w:rPr>
          <w:t>La. Admin. Code tit. 61, Part V, § 213(A)</w:t>
        </w:r>
        <w:r>
          <w:rPr>
            <w:rStyle w:val="Hyperlink"/>
            <w:b/>
            <w:bCs/>
          </w:rPr>
          <w:fldChar w:fldCharType="end"/>
        </w:r>
        <w:r w:rsidRPr="00D517D2">
          <w:t>, </w:t>
        </w:r>
        <w:r w:rsidRPr="00D517D2">
          <w:rPr>
            <w:i/>
            <w:iCs/>
          </w:rPr>
          <w:t>as amended by</w:t>
        </w:r>
        <w:r w:rsidRPr="00D517D2">
          <w:t> </w:t>
        </w:r>
        <w:r>
          <w:fldChar w:fldCharType="begin"/>
        </w:r>
        <w:r>
          <w:instrText>HYPERLINK "https://www.doa.la.gov/media/iunn2jhl/2206.pdf"</w:instrText>
        </w:r>
        <w:r>
          <w:fldChar w:fldCharType="separate"/>
        </w:r>
        <w:r w:rsidRPr="00D517D2">
          <w:rPr>
            <w:rStyle w:val="Hyperlink"/>
            <w:b/>
            <w:bCs/>
          </w:rPr>
          <w:t>La. Reg. Vol. 48, No. 6</w:t>
        </w:r>
        <w:r>
          <w:rPr>
            <w:rStyle w:val="Hyperlink"/>
            <w:b/>
            <w:bCs/>
          </w:rPr>
          <w:fldChar w:fldCharType="end"/>
        </w:r>
        <w:r w:rsidRPr="00D517D2">
          <w:t> (June 20, 2022), </w:t>
        </w:r>
        <w:r w:rsidRPr="00D517D2">
          <w:rPr>
            <w:i/>
            <w:iCs/>
          </w:rPr>
          <w:t>effective</w:t>
        </w:r>
        <w:r w:rsidRPr="00D517D2">
          <w:t> June 20, 2022, </w:t>
        </w:r>
        <w:r w:rsidRPr="00D517D2">
          <w:rPr>
            <w:i/>
            <w:iCs/>
          </w:rPr>
          <w:t>by</w:t>
        </w:r>
        <w:r w:rsidRPr="00D517D2">
          <w:t> </w:t>
        </w:r>
        <w:r>
          <w:fldChar w:fldCharType="begin"/>
        </w:r>
        <w:r>
          <w:instrText>HYPERLINK "https://www.doa.la.gov/media/obuhxumd/2212emr018.pdf"</w:instrText>
        </w:r>
        <w:r>
          <w:fldChar w:fldCharType="separate"/>
        </w:r>
        <w:r w:rsidRPr="00D517D2">
          <w:rPr>
            <w:rStyle w:val="Hyperlink"/>
            <w:b/>
            <w:bCs/>
          </w:rPr>
          <w:t>La. Reg. Vol. 48, No. 12</w:t>
        </w:r>
        <w:r>
          <w:rPr>
            <w:rStyle w:val="Hyperlink"/>
            <w:b/>
            <w:bCs/>
          </w:rPr>
          <w:fldChar w:fldCharType="end"/>
        </w:r>
        <w:r w:rsidRPr="00D517D2">
          <w:t> (Dec. 20, 2022), </w:t>
        </w:r>
        <w:r w:rsidRPr="00D517D2">
          <w:rPr>
            <w:i/>
            <w:iCs/>
          </w:rPr>
          <w:t>effective</w:t>
        </w:r>
        <w:r w:rsidRPr="00D517D2">
          <w:t> Jan. 1, 2023, </w:t>
        </w:r>
        <w:r w:rsidRPr="00D517D2">
          <w:rPr>
            <w:i/>
            <w:iCs/>
          </w:rPr>
          <w:t>expires</w:t>
        </w:r>
        <w:r w:rsidRPr="00D517D2">
          <w:t> May 1, 2023 (Emergency Rule), </w:t>
        </w:r>
        <w:r w:rsidRPr="00D517D2">
          <w:rPr>
            <w:i/>
            <w:iCs/>
          </w:rPr>
          <w:t>and by</w:t>
        </w:r>
        <w:r w:rsidRPr="00D517D2">
          <w:t> </w:t>
        </w:r>
        <w:r>
          <w:fldChar w:fldCharType="begin"/>
        </w:r>
        <w:r>
          <w:instrText>HYPERLINK "https://www.doa.la.gov/media/hjsjxxbz/2306.pdf"</w:instrText>
        </w:r>
        <w:r>
          <w:fldChar w:fldCharType="separate"/>
        </w:r>
        <w:r w:rsidRPr="00D517D2">
          <w:rPr>
            <w:rStyle w:val="Hyperlink"/>
            <w:b/>
            <w:bCs/>
          </w:rPr>
          <w:t>La. Reg. Vol. 49, No. 6</w:t>
        </w:r>
        <w:r>
          <w:rPr>
            <w:rStyle w:val="Hyperlink"/>
            <w:b/>
            <w:bCs/>
          </w:rPr>
          <w:fldChar w:fldCharType="end"/>
        </w:r>
        <w:r w:rsidRPr="00D517D2">
          <w:t> (June 20, 2023), </w:t>
        </w:r>
        <w:r w:rsidRPr="00D517D2">
          <w:rPr>
            <w:i/>
            <w:iCs/>
          </w:rPr>
          <w:t>effective</w:t>
        </w:r>
        <w:r w:rsidRPr="00D517D2">
          <w:t> June 20, 2023 (making the emergency rule permanent); </w:t>
        </w:r>
        <w:r>
          <w:fldChar w:fldCharType="begin"/>
        </w:r>
        <w:r>
          <w:instrText>HYPERLINK "https://www.bloomberglaw.com/product/tax/document/1?citation=la%20att%20general%20opinion%2020-0030&amp;amp;summary=yes" \l "jcite"</w:instrText>
        </w:r>
        <w:r>
          <w:fldChar w:fldCharType="separate"/>
        </w:r>
        <w:r w:rsidRPr="00D517D2">
          <w:rPr>
            <w:rStyle w:val="Hyperlink"/>
            <w:b/>
            <w:bCs/>
          </w:rPr>
          <w:t>Louisiana Attorney General Opinion No. 20-0030</w:t>
        </w:r>
        <w:r>
          <w:rPr>
            <w:rStyle w:val="Hyperlink"/>
            <w:b/>
            <w:bCs/>
          </w:rPr>
          <w:fldChar w:fldCharType="end"/>
        </w:r>
        <w:r w:rsidRPr="00D517D2">
          <w:t> (July 8, 2020) (opining that constitutionally exempt qualifying nonprofit property is not exempt from parcel taxes).</w:t>
        </w:r>
      </w:ins>
    </w:p>
  </w:footnote>
  <w:footnote w:id="11">
    <w:p w14:paraId="6EDAE92B" w14:textId="078ECF94" w:rsidR="008E04F7" w:rsidRDefault="008E04F7" w:rsidP="008E04F7">
      <w:pPr>
        <w:pStyle w:val="FootnoteText"/>
        <w:rPr>
          <w:ins w:id="155" w:author="Joseph Taggart" w:date="2023-12-19T13:50:00Z"/>
        </w:rPr>
      </w:pPr>
      <w:ins w:id="156" w:author="Joseph Taggart" w:date="2023-12-19T13:50:00Z">
        <w:r>
          <w:rPr>
            <w:rStyle w:val="FootnoteReference"/>
          </w:rPr>
          <w:footnoteRef/>
        </w:r>
        <w:r>
          <w:t xml:space="preserve"> </w:t>
        </w:r>
        <w:r w:rsidRPr="00D517D2">
          <w:t>La. Const. art. VII, § 21(B</w:t>
        </w:r>
        <w:r>
          <w:t>)(1)(a)(i)</w:t>
        </w:r>
      </w:ins>
      <w:ins w:id="157" w:author="Joseph Taggart" w:date="2023-12-19T14:20:00Z">
        <w:r w:rsidR="00776BD8">
          <w:t>,</w:t>
        </w:r>
        <w:r w:rsidR="00776BD8" w:rsidRPr="00776BD8">
          <w:rPr>
            <w:i/>
            <w:iCs/>
          </w:rPr>
          <w:t xml:space="preserve"> </w:t>
        </w:r>
        <w:r w:rsidR="00776BD8" w:rsidRPr="008E04F7">
          <w:rPr>
            <w:i/>
            <w:iCs/>
          </w:rPr>
          <w:t xml:space="preserve">as amended </w:t>
        </w:r>
        <w:r w:rsidR="00776BD8" w:rsidRPr="00F1557D">
          <w:rPr>
            <w:i/>
            <w:iCs/>
          </w:rPr>
          <w:t>by</w:t>
        </w:r>
        <w:r w:rsidR="00776BD8" w:rsidRPr="00F1557D">
          <w:t> </w:t>
        </w:r>
        <w:r w:rsidR="00776BD8" w:rsidRPr="002B288F">
          <w:rPr>
            <w:bCs/>
          </w:rPr>
          <w:t>2023 La. H.B. 4</w:t>
        </w:r>
        <w:r w:rsidR="00776BD8">
          <w:rPr>
            <w:bCs/>
          </w:rPr>
          <w:t>6</w:t>
        </w:r>
        <w:r w:rsidR="00776BD8" w:rsidRPr="00F1557D">
          <w:t xml:space="preserve">, </w:t>
        </w:r>
        <w:r w:rsidR="00776BD8" w:rsidRPr="008E04F7">
          <w:t xml:space="preserve">§ 1, </w:t>
        </w:r>
        <w:r w:rsidR="00776BD8" w:rsidRPr="002B288F">
          <w:rPr>
            <w:i/>
          </w:rPr>
          <w:t>effective</w:t>
        </w:r>
        <w:r w:rsidR="00776BD8" w:rsidRPr="00F1557D">
          <w:t xml:space="preserve"> </w:t>
        </w:r>
        <w:r w:rsidR="00776BD8" w:rsidRPr="008E04F7">
          <w:t>Jan. 1, 2024</w:t>
        </w:r>
        <w:r w:rsidR="00776BD8">
          <w:t xml:space="preserve"> (</w:t>
        </w:r>
        <w:r w:rsidR="00776BD8" w:rsidRPr="00F1557D">
          <w:t>https://www.bloomberglaw.com/product/tax/document/X9JLD890000000</w:t>
        </w:r>
        <w:r w:rsidR="00776BD8">
          <w:t>), as Constitutional Amendment No. 4 was approved by voters on Oct. 14, 2023 (</w:t>
        </w:r>
        <w:r w:rsidR="00776BD8" w:rsidRPr="00AC6A40">
          <w:t>https://voterportal.sos.la.gov/static/2023-10-14/resultsRace/Statewide</w:t>
        </w:r>
        <w:r w:rsidR="00776BD8">
          <w:t>)</w:t>
        </w:r>
      </w:ins>
      <w:ins w:id="158" w:author="Joseph Taggart" w:date="2023-12-19T13:50:00Z">
        <w:r>
          <w:t>;</w:t>
        </w:r>
        <w:r w:rsidRPr="00786669">
          <w:rPr>
            <w:bCs/>
          </w:rPr>
          <w:t xml:space="preserve"> </w:t>
        </w:r>
        <w:r w:rsidRPr="00F7227D">
          <w:rPr>
            <w:bCs/>
          </w:rPr>
          <w:t>La. Admin. Code tit. 61, Part V, § 103(A)</w:t>
        </w:r>
        <w:r>
          <w:rPr>
            <w:bCs/>
          </w:rPr>
          <w:t>(2);</w:t>
        </w:r>
        <w:r w:rsidRPr="008E51F0">
          <w:rPr>
            <w:i/>
            <w:iCs/>
          </w:rPr>
          <w:t xml:space="preserve"> </w:t>
        </w:r>
        <w:r w:rsidRPr="00D517D2">
          <w:rPr>
            <w:i/>
            <w:iCs/>
          </w:rPr>
          <w:t>Hotel Dieu v. Williams</w:t>
        </w:r>
        <w:r w:rsidRPr="00D517D2">
          <w:t>, </w:t>
        </w:r>
        <w:r w:rsidRPr="00D517D2">
          <w:fldChar w:fldCharType="begin"/>
        </w:r>
        <w:r w:rsidRPr="00D517D2">
          <w:instrText>HYPERLINK "https://www.bloomberglaw.com/product/tax/document/1?citation=410%20So.%202d%201111&amp;amp;summary=yes" \l "jcite"</w:instrText>
        </w:r>
        <w:r w:rsidRPr="00D517D2">
          <w:fldChar w:fldCharType="separate"/>
        </w:r>
        <w:r w:rsidRPr="00D517D2">
          <w:rPr>
            <w:rStyle w:val="Hyperlink"/>
            <w:b/>
            <w:bCs/>
          </w:rPr>
          <w:t>410 So. 2d 1111</w:t>
        </w:r>
        <w:r w:rsidRPr="00D517D2">
          <w:fldChar w:fldCharType="end"/>
        </w:r>
        <w:r w:rsidRPr="00D517D2">
          <w:t> (La. 1982)</w:t>
        </w:r>
        <w:r>
          <w:t>.</w:t>
        </w:r>
      </w:ins>
    </w:p>
  </w:footnote>
  <w:footnote w:id="12">
    <w:p w14:paraId="5F2FFC39" w14:textId="28565888" w:rsidR="008E04F7" w:rsidRDefault="008E04F7" w:rsidP="008E04F7">
      <w:pPr>
        <w:pStyle w:val="FootnoteText"/>
        <w:rPr>
          <w:ins w:id="161" w:author="Joseph Taggart" w:date="2023-12-19T13:50:00Z"/>
        </w:rPr>
      </w:pPr>
      <w:ins w:id="162" w:author="Joseph Taggart" w:date="2023-12-19T13:50:00Z">
        <w:r>
          <w:rPr>
            <w:rStyle w:val="FootnoteReference"/>
          </w:rPr>
          <w:footnoteRef/>
        </w:r>
        <w:r>
          <w:t xml:space="preserve"> </w:t>
        </w:r>
        <w:r w:rsidRPr="00D517D2">
          <w:t>La. Const. art. VII, § 21(B</w:t>
        </w:r>
        <w:r>
          <w:t>)(1)(a)(i)</w:t>
        </w:r>
      </w:ins>
      <w:ins w:id="163" w:author="Joseph Taggart" w:date="2023-12-19T14:20:00Z">
        <w:r w:rsidR="00776BD8">
          <w:t>,</w:t>
        </w:r>
        <w:r w:rsidR="00776BD8" w:rsidRPr="00776BD8">
          <w:rPr>
            <w:i/>
            <w:iCs/>
          </w:rPr>
          <w:t xml:space="preserve"> </w:t>
        </w:r>
        <w:r w:rsidR="00776BD8" w:rsidRPr="008E04F7">
          <w:rPr>
            <w:i/>
            <w:iCs/>
          </w:rPr>
          <w:t xml:space="preserve">as amended </w:t>
        </w:r>
        <w:r w:rsidR="00776BD8" w:rsidRPr="00F1557D">
          <w:rPr>
            <w:i/>
            <w:iCs/>
          </w:rPr>
          <w:t>by</w:t>
        </w:r>
        <w:r w:rsidR="00776BD8" w:rsidRPr="00F1557D">
          <w:t> </w:t>
        </w:r>
        <w:r w:rsidR="00776BD8" w:rsidRPr="002B288F">
          <w:rPr>
            <w:bCs/>
          </w:rPr>
          <w:t>2023 La. H.B. 4</w:t>
        </w:r>
        <w:r w:rsidR="00776BD8">
          <w:rPr>
            <w:bCs/>
          </w:rPr>
          <w:t>6</w:t>
        </w:r>
        <w:r w:rsidR="00776BD8" w:rsidRPr="00F1557D">
          <w:t xml:space="preserve">, </w:t>
        </w:r>
        <w:r w:rsidR="00776BD8" w:rsidRPr="008E04F7">
          <w:t xml:space="preserve">§ 1, </w:t>
        </w:r>
        <w:r w:rsidR="00776BD8" w:rsidRPr="002B288F">
          <w:rPr>
            <w:i/>
          </w:rPr>
          <w:t>effective</w:t>
        </w:r>
        <w:r w:rsidR="00776BD8" w:rsidRPr="00F1557D">
          <w:t xml:space="preserve"> </w:t>
        </w:r>
        <w:r w:rsidR="00776BD8" w:rsidRPr="008E04F7">
          <w:t>Jan. 1, 2024</w:t>
        </w:r>
        <w:r w:rsidR="00776BD8">
          <w:t xml:space="preserve"> (</w:t>
        </w:r>
        <w:r w:rsidR="00776BD8" w:rsidRPr="00F1557D">
          <w:t>https://www.bloomberglaw.com/product/tax/document/X9JLD890000000</w:t>
        </w:r>
        <w:r w:rsidR="00776BD8">
          <w:t>), as Constitutional Amendment No. 4 was approved by voters on Oct. 14, 2023 (</w:t>
        </w:r>
        <w:r w:rsidR="00776BD8" w:rsidRPr="00AC6A40">
          <w:t>https://voterportal.sos.la.gov/static/2023-10-14/resultsRace/Statewide</w:t>
        </w:r>
        <w:r w:rsidR="00776BD8">
          <w:t>)</w:t>
        </w:r>
      </w:ins>
      <w:ins w:id="164" w:author="Joseph Taggart" w:date="2023-12-19T13:50:00Z">
        <w:r>
          <w:t>;</w:t>
        </w:r>
        <w:r w:rsidRPr="00786669">
          <w:rPr>
            <w:bCs/>
          </w:rPr>
          <w:t xml:space="preserve"> </w:t>
        </w:r>
        <w:r w:rsidRPr="00F7227D">
          <w:rPr>
            <w:bCs/>
          </w:rPr>
          <w:t>La. Admin. Code tit. 61, Part V, § 103(A)</w:t>
        </w:r>
        <w:r>
          <w:rPr>
            <w:bCs/>
          </w:rPr>
          <w:t>(2);</w:t>
        </w:r>
        <w:r w:rsidRPr="008E51F0">
          <w:rPr>
            <w:i/>
            <w:iCs/>
          </w:rPr>
          <w:t xml:space="preserve"> </w:t>
        </w:r>
        <w:r w:rsidRPr="00D517D2">
          <w:rPr>
            <w:i/>
            <w:iCs/>
          </w:rPr>
          <w:t>Hotel Dieu v. Williams</w:t>
        </w:r>
        <w:r w:rsidRPr="00D517D2">
          <w:t>, </w:t>
        </w:r>
        <w:r w:rsidRPr="00D517D2">
          <w:fldChar w:fldCharType="begin"/>
        </w:r>
        <w:r w:rsidRPr="00D517D2">
          <w:instrText>HYPERLINK "https://www.bloomberglaw.com/product/tax/document/1?citation=410%20So.%202d%201111&amp;amp;summary=yes" \l "jcite"</w:instrText>
        </w:r>
        <w:r w:rsidRPr="00D517D2">
          <w:fldChar w:fldCharType="separate"/>
        </w:r>
        <w:r w:rsidRPr="00D517D2">
          <w:rPr>
            <w:rStyle w:val="Hyperlink"/>
            <w:b/>
            <w:bCs/>
          </w:rPr>
          <w:t>410 So. 2d 1111</w:t>
        </w:r>
        <w:r w:rsidRPr="00D517D2">
          <w:fldChar w:fldCharType="end"/>
        </w:r>
        <w:r w:rsidRPr="00D517D2">
          <w:t> (La. 1982)</w:t>
        </w:r>
        <w:r>
          <w:t>;</w:t>
        </w:r>
        <w:r w:rsidRPr="008E51F0">
          <w:rPr>
            <w:i/>
            <w:iCs/>
          </w:rPr>
          <w:t xml:space="preserve"> </w:t>
        </w:r>
        <w:r w:rsidRPr="00D517D2">
          <w:rPr>
            <w:i/>
            <w:iCs/>
          </w:rPr>
          <w:t>Rushton Hosp., Inc. v. Riser</w:t>
        </w:r>
        <w:r w:rsidRPr="00D517D2">
          <w:t>, </w:t>
        </w:r>
        <w:r>
          <w:fldChar w:fldCharType="begin"/>
        </w:r>
        <w:r>
          <w:instrText>HYPERLINK "https://www.bloomberglaw.com/product/tax/document/1?citation=191%20So.%202d%20665&amp;amp;summary=yes" \l "jcite"</w:instrText>
        </w:r>
        <w:r>
          <w:fldChar w:fldCharType="separate"/>
        </w:r>
        <w:r w:rsidRPr="00D517D2">
          <w:rPr>
            <w:rStyle w:val="Hyperlink"/>
            <w:b/>
            <w:bCs/>
          </w:rPr>
          <w:t>191 So. 2d 665</w:t>
        </w:r>
        <w:r>
          <w:rPr>
            <w:rStyle w:val="Hyperlink"/>
            <w:b/>
            <w:bCs/>
          </w:rPr>
          <w:fldChar w:fldCharType="end"/>
        </w:r>
        <w:r w:rsidRPr="00D517D2">
          <w:t xml:space="preserve"> (La. Ct. App. </w:t>
        </w:r>
        <w:r>
          <w:t xml:space="preserve">Oct. 31, </w:t>
        </w:r>
        <w:r w:rsidRPr="00D517D2">
          <w:t>1966)</w:t>
        </w:r>
        <w:r>
          <w:t xml:space="preserve"> (holding that charitable purposes must serve to lessen the burdens of government and relieve the state, its subdivisions, and taxpayers of the ultimate responsibility of caring for the sick and indigent);</w:t>
        </w:r>
        <w:r w:rsidRPr="008E51F0">
          <w:rPr>
            <w:i/>
            <w:iCs/>
          </w:rPr>
          <w:t xml:space="preserve"> </w:t>
        </w:r>
        <w:r>
          <w:fldChar w:fldCharType="begin"/>
        </w:r>
        <w:r>
          <w:instrText>HYPERLINK "https://www.bloomberglaw.com/product/tax/document/1?citation=la%20att%20general%20opinion%2044-0046&amp;amp;summary=yes" \l "jcite"</w:instrText>
        </w:r>
        <w:r>
          <w:fldChar w:fldCharType="separate"/>
        </w:r>
        <w:r w:rsidRPr="00D517D2">
          <w:rPr>
            <w:rStyle w:val="Hyperlink"/>
            <w:b/>
            <w:bCs/>
          </w:rPr>
          <w:t>Louisiana Attorney General Opinion No. 44-0046</w:t>
        </w:r>
        <w:r>
          <w:rPr>
            <w:rStyle w:val="Hyperlink"/>
            <w:b/>
            <w:bCs/>
          </w:rPr>
          <w:fldChar w:fldCharType="end"/>
        </w:r>
        <w:r w:rsidRPr="00D517D2">
          <w:t> (June 7, 1944)</w:t>
        </w:r>
        <w:r>
          <w:t xml:space="preserve"> (opining that a qualifying purpose must benefit the public at large by deriving educational, scientific, religious, or humane advantages).</w:t>
        </w:r>
      </w:ins>
    </w:p>
  </w:footnote>
  <w:footnote w:id="13">
    <w:p w14:paraId="4EEBFC3C" w14:textId="34DA2D4A" w:rsidR="008E04F7" w:rsidRDefault="008E04F7" w:rsidP="008E04F7">
      <w:pPr>
        <w:pStyle w:val="FootnoteText"/>
        <w:rPr>
          <w:ins w:id="167" w:author="Joseph Taggart" w:date="2023-12-19T13:50:00Z"/>
        </w:rPr>
      </w:pPr>
      <w:ins w:id="168" w:author="Joseph Taggart" w:date="2023-12-19T13:50:00Z">
        <w:r>
          <w:rPr>
            <w:rStyle w:val="FootnoteReference"/>
          </w:rPr>
          <w:footnoteRef/>
        </w:r>
        <w:r>
          <w:t xml:space="preserve"> </w:t>
        </w:r>
        <w:r w:rsidRPr="00D517D2">
          <w:t>La. Const. art. VII, § 21(B</w:t>
        </w:r>
        <w:r>
          <w:t>)(1)(a)(i)</w:t>
        </w:r>
      </w:ins>
      <w:ins w:id="169" w:author="Joseph Taggart" w:date="2023-12-19T14:20:00Z">
        <w:r w:rsidR="00776BD8">
          <w:t>,</w:t>
        </w:r>
        <w:r w:rsidR="00776BD8" w:rsidRPr="00776BD8">
          <w:rPr>
            <w:i/>
            <w:iCs/>
          </w:rPr>
          <w:t xml:space="preserve"> </w:t>
        </w:r>
        <w:r w:rsidR="00776BD8" w:rsidRPr="008E04F7">
          <w:rPr>
            <w:i/>
            <w:iCs/>
          </w:rPr>
          <w:t xml:space="preserve">as amended </w:t>
        </w:r>
        <w:r w:rsidR="00776BD8" w:rsidRPr="00F1557D">
          <w:rPr>
            <w:i/>
            <w:iCs/>
          </w:rPr>
          <w:t>by</w:t>
        </w:r>
        <w:r w:rsidR="00776BD8" w:rsidRPr="00F1557D">
          <w:t> </w:t>
        </w:r>
        <w:r w:rsidR="00776BD8" w:rsidRPr="002B288F">
          <w:rPr>
            <w:bCs/>
          </w:rPr>
          <w:t>2023 La. H.B. 4</w:t>
        </w:r>
        <w:r w:rsidR="00776BD8">
          <w:rPr>
            <w:bCs/>
          </w:rPr>
          <w:t>6</w:t>
        </w:r>
        <w:r w:rsidR="00776BD8" w:rsidRPr="00F1557D">
          <w:t xml:space="preserve">, </w:t>
        </w:r>
        <w:r w:rsidR="00776BD8" w:rsidRPr="008E04F7">
          <w:t xml:space="preserve">§ 1, </w:t>
        </w:r>
        <w:r w:rsidR="00776BD8" w:rsidRPr="002B288F">
          <w:rPr>
            <w:i/>
          </w:rPr>
          <w:t>effective</w:t>
        </w:r>
        <w:r w:rsidR="00776BD8" w:rsidRPr="00F1557D">
          <w:t xml:space="preserve"> </w:t>
        </w:r>
        <w:r w:rsidR="00776BD8" w:rsidRPr="008E04F7">
          <w:t>Jan. 1, 2024</w:t>
        </w:r>
        <w:r w:rsidR="00776BD8">
          <w:t xml:space="preserve"> (</w:t>
        </w:r>
        <w:r w:rsidR="00776BD8" w:rsidRPr="00F1557D">
          <w:t>https://www.bloomberglaw.com/product/tax/document/X9JLD890000000</w:t>
        </w:r>
        <w:r w:rsidR="00776BD8">
          <w:t>), as Constitutional Amendment No. 4 was approved by voters on Oct. 14, 2023 (</w:t>
        </w:r>
        <w:r w:rsidR="00776BD8" w:rsidRPr="00AC6A40">
          <w:t>https://voterportal.sos.la.gov/static/2023-10-14/resultsRace/Statewide</w:t>
        </w:r>
        <w:r w:rsidR="00776BD8">
          <w:t>)</w:t>
        </w:r>
      </w:ins>
      <w:ins w:id="170" w:author="Joseph Taggart" w:date="2023-12-19T13:50:00Z">
        <w:r>
          <w:t>;</w:t>
        </w:r>
        <w:r w:rsidRPr="00786669">
          <w:rPr>
            <w:bCs/>
          </w:rPr>
          <w:t xml:space="preserve"> </w:t>
        </w:r>
        <w:r w:rsidRPr="00F7227D">
          <w:rPr>
            <w:bCs/>
          </w:rPr>
          <w:t>La. Admin. Code tit. 61, Part V, § 103(A)</w:t>
        </w:r>
        <w:r>
          <w:rPr>
            <w:bCs/>
          </w:rPr>
          <w:t>(2);</w:t>
        </w:r>
        <w:r w:rsidRPr="008E51F0">
          <w:rPr>
            <w:i/>
            <w:iCs/>
          </w:rPr>
          <w:t xml:space="preserve"> </w:t>
        </w:r>
        <w:r>
          <w:fldChar w:fldCharType="begin"/>
        </w:r>
        <w:r>
          <w:instrText>HYPERLINK "https://www.bloomberglaw.com/product/tax/document/1?citation=la%20att%20general%20opinion%2044-0046&amp;amp;summary=yes" \l "jcite"</w:instrText>
        </w:r>
        <w:r>
          <w:fldChar w:fldCharType="separate"/>
        </w:r>
        <w:r w:rsidRPr="00D517D2">
          <w:rPr>
            <w:rStyle w:val="Hyperlink"/>
            <w:b/>
            <w:bCs/>
          </w:rPr>
          <w:t>Louisiana Attorney General Opinion No. 44-0046</w:t>
        </w:r>
        <w:r>
          <w:rPr>
            <w:rStyle w:val="Hyperlink"/>
            <w:b/>
            <w:bCs/>
          </w:rPr>
          <w:fldChar w:fldCharType="end"/>
        </w:r>
        <w:r w:rsidRPr="00D517D2">
          <w:t> (June 7, 1944)</w:t>
        </w:r>
        <w:r>
          <w:t xml:space="preserve"> (opining that property must be managed in a way that is non-profit-taking and not conducted for revenue purposes).</w:t>
        </w:r>
      </w:ins>
    </w:p>
  </w:footnote>
  <w:footnote w:id="14">
    <w:p w14:paraId="4E38685B" w14:textId="73FB3E86" w:rsidR="008E04F7" w:rsidRDefault="008E04F7" w:rsidP="008E04F7">
      <w:pPr>
        <w:pStyle w:val="FootnoteText"/>
        <w:rPr>
          <w:ins w:id="173" w:author="Joseph Taggart" w:date="2023-12-19T13:50:00Z"/>
        </w:rPr>
      </w:pPr>
      <w:ins w:id="174" w:author="Joseph Taggart" w:date="2023-12-19T13:50:00Z">
        <w:r>
          <w:rPr>
            <w:rStyle w:val="FootnoteReference"/>
          </w:rPr>
          <w:footnoteRef/>
        </w:r>
        <w:r>
          <w:t xml:space="preserve"> </w:t>
        </w:r>
        <w:r w:rsidRPr="00D517D2">
          <w:t>La. Const. art. VII, § 21(B</w:t>
        </w:r>
        <w:r>
          <w:t>)(1)(a)(i)</w:t>
        </w:r>
      </w:ins>
      <w:ins w:id="175" w:author="Joseph Taggart" w:date="2023-12-19T14:20:00Z">
        <w:r w:rsidR="00776BD8">
          <w:t>,</w:t>
        </w:r>
        <w:r w:rsidR="00776BD8" w:rsidRPr="00776BD8">
          <w:rPr>
            <w:i/>
            <w:iCs/>
          </w:rPr>
          <w:t xml:space="preserve"> </w:t>
        </w:r>
        <w:r w:rsidR="00776BD8" w:rsidRPr="008E04F7">
          <w:rPr>
            <w:i/>
            <w:iCs/>
          </w:rPr>
          <w:t xml:space="preserve">as amended </w:t>
        </w:r>
        <w:r w:rsidR="00776BD8" w:rsidRPr="00F1557D">
          <w:rPr>
            <w:i/>
            <w:iCs/>
          </w:rPr>
          <w:t>by</w:t>
        </w:r>
        <w:r w:rsidR="00776BD8" w:rsidRPr="00F1557D">
          <w:t> </w:t>
        </w:r>
        <w:r w:rsidR="00776BD8" w:rsidRPr="002B288F">
          <w:rPr>
            <w:bCs/>
          </w:rPr>
          <w:t>2023 La. H.B. 4</w:t>
        </w:r>
        <w:r w:rsidR="00776BD8">
          <w:rPr>
            <w:bCs/>
          </w:rPr>
          <w:t>6</w:t>
        </w:r>
        <w:r w:rsidR="00776BD8" w:rsidRPr="00F1557D">
          <w:t xml:space="preserve">, </w:t>
        </w:r>
        <w:r w:rsidR="00776BD8" w:rsidRPr="008E04F7">
          <w:t xml:space="preserve">§ 1, </w:t>
        </w:r>
        <w:r w:rsidR="00776BD8" w:rsidRPr="002B288F">
          <w:rPr>
            <w:i/>
          </w:rPr>
          <w:t>effective</w:t>
        </w:r>
        <w:r w:rsidR="00776BD8" w:rsidRPr="00F1557D">
          <w:t xml:space="preserve"> </w:t>
        </w:r>
        <w:r w:rsidR="00776BD8" w:rsidRPr="008E04F7">
          <w:t>Jan. 1, 2024</w:t>
        </w:r>
        <w:r w:rsidR="00776BD8">
          <w:t xml:space="preserve"> (</w:t>
        </w:r>
        <w:r w:rsidR="00776BD8" w:rsidRPr="00F1557D">
          <w:t>https://www.bloomberglaw.com/product/tax/document/X9JLD890000000</w:t>
        </w:r>
        <w:r w:rsidR="00776BD8">
          <w:t>), as Constitutional Amendment No. 4 was approved by voters on Oct. 14, 2023 (</w:t>
        </w:r>
        <w:r w:rsidR="00776BD8" w:rsidRPr="00AC6A40">
          <w:t>https://voterportal.sos.la.gov/static/2023-10-14/resultsRace/Statewide</w:t>
        </w:r>
        <w:r w:rsidR="00776BD8">
          <w:t>)</w:t>
        </w:r>
      </w:ins>
      <w:ins w:id="176" w:author="Joseph Taggart" w:date="2023-12-19T13:50:00Z">
        <w:r>
          <w:t>;</w:t>
        </w:r>
        <w:r w:rsidRPr="00786669">
          <w:rPr>
            <w:bCs/>
          </w:rPr>
          <w:t xml:space="preserve"> </w:t>
        </w:r>
        <w:r w:rsidRPr="00F7227D">
          <w:rPr>
            <w:bCs/>
          </w:rPr>
          <w:t>La. Admin. Code tit. 61, Part V, § 103(A)</w:t>
        </w:r>
        <w:r>
          <w:rPr>
            <w:bCs/>
          </w:rPr>
          <w:t>(2);</w:t>
        </w:r>
        <w:r w:rsidRPr="008E51F0">
          <w:rPr>
            <w:i/>
            <w:iCs/>
          </w:rPr>
          <w:t xml:space="preserve"> </w:t>
        </w:r>
        <w:r w:rsidRPr="00D517D2">
          <w:rPr>
            <w:i/>
            <w:iCs/>
          </w:rPr>
          <w:t>Hotel Dieu v. Williams</w:t>
        </w:r>
        <w:r w:rsidRPr="00D517D2">
          <w:t>, </w:t>
        </w:r>
        <w:r w:rsidRPr="00D517D2">
          <w:fldChar w:fldCharType="begin"/>
        </w:r>
        <w:r w:rsidRPr="00D517D2">
          <w:instrText>HYPERLINK "https://www.bloomberglaw.com/product/tax/document/1?citation=410%20So.%202d%201111&amp;amp;summary=yes" \l "jcite"</w:instrText>
        </w:r>
        <w:r w:rsidRPr="00D517D2">
          <w:fldChar w:fldCharType="separate"/>
        </w:r>
        <w:r w:rsidRPr="00D517D2">
          <w:rPr>
            <w:rStyle w:val="Hyperlink"/>
            <w:b/>
            <w:bCs/>
          </w:rPr>
          <w:t>410 So. 2d 1111</w:t>
        </w:r>
        <w:r w:rsidRPr="00D517D2">
          <w:fldChar w:fldCharType="end"/>
        </w:r>
        <w:r w:rsidRPr="00D517D2">
          <w:t> (La. 1982)</w:t>
        </w:r>
        <w:r>
          <w:t>.</w:t>
        </w:r>
      </w:ins>
    </w:p>
  </w:footnote>
  <w:footnote w:id="15">
    <w:p w14:paraId="65084DBD" w14:textId="6658994A" w:rsidR="008E04F7" w:rsidRDefault="008E04F7" w:rsidP="008E04F7">
      <w:pPr>
        <w:pStyle w:val="FootnoteText"/>
        <w:rPr>
          <w:ins w:id="179" w:author="Joseph Taggart" w:date="2023-12-19T13:50:00Z"/>
        </w:rPr>
      </w:pPr>
      <w:ins w:id="180" w:author="Joseph Taggart" w:date="2023-12-19T13:50:00Z">
        <w:r>
          <w:rPr>
            <w:rStyle w:val="FootnoteReference"/>
          </w:rPr>
          <w:footnoteRef/>
        </w:r>
        <w:r>
          <w:t xml:space="preserve"> </w:t>
        </w:r>
        <w:r w:rsidRPr="00D517D2">
          <w:t>La. Const. art. VII, § 21(B</w:t>
        </w:r>
        <w:r>
          <w:t>)(4)(a)</w:t>
        </w:r>
      </w:ins>
      <w:ins w:id="181" w:author="Joseph Taggart" w:date="2023-12-19T14:20:00Z">
        <w:r w:rsidR="00776BD8">
          <w:t>,</w:t>
        </w:r>
        <w:r w:rsidR="00776BD8" w:rsidRPr="00776BD8">
          <w:rPr>
            <w:i/>
            <w:iCs/>
          </w:rPr>
          <w:t xml:space="preserve"> </w:t>
        </w:r>
        <w:r w:rsidR="00776BD8" w:rsidRPr="008E04F7">
          <w:rPr>
            <w:i/>
            <w:iCs/>
          </w:rPr>
          <w:t xml:space="preserve">as amended </w:t>
        </w:r>
        <w:r w:rsidR="00776BD8" w:rsidRPr="00F1557D">
          <w:rPr>
            <w:i/>
            <w:iCs/>
          </w:rPr>
          <w:t>by</w:t>
        </w:r>
        <w:r w:rsidR="00776BD8" w:rsidRPr="00F1557D">
          <w:t> </w:t>
        </w:r>
        <w:r w:rsidR="00776BD8" w:rsidRPr="002B288F">
          <w:rPr>
            <w:bCs/>
          </w:rPr>
          <w:t>2023 La. H.B. 4</w:t>
        </w:r>
        <w:r w:rsidR="00776BD8">
          <w:rPr>
            <w:bCs/>
          </w:rPr>
          <w:t>6</w:t>
        </w:r>
        <w:r w:rsidR="00776BD8" w:rsidRPr="00F1557D">
          <w:t xml:space="preserve">, </w:t>
        </w:r>
        <w:r w:rsidR="00776BD8" w:rsidRPr="008E04F7">
          <w:t xml:space="preserve">§ 1, </w:t>
        </w:r>
        <w:r w:rsidR="00776BD8" w:rsidRPr="002B288F">
          <w:rPr>
            <w:i/>
          </w:rPr>
          <w:t>effective</w:t>
        </w:r>
        <w:r w:rsidR="00776BD8" w:rsidRPr="00F1557D">
          <w:t xml:space="preserve"> </w:t>
        </w:r>
        <w:r w:rsidR="00776BD8" w:rsidRPr="008E04F7">
          <w:t>Jan. 1, 2024</w:t>
        </w:r>
        <w:r w:rsidR="00776BD8">
          <w:t xml:space="preserve"> (</w:t>
        </w:r>
        <w:r w:rsidR="00776BD8" w:rsidRPr="00F1557D">
          <w:t>https://www.bloomberglaw.com/product/tax/document/X9JLD890000000</w:t>
        </w:r>
        <w:r w:rsidR="00776BD8">
          <w:t>), as Constitutional Amendment No. 4 was approved by voters on Oct. 14, 2023 (</w:t>
        </w:r>
        <w:r w:rsidR="00776BD8" w:rsidRPr="00AC6A40">
          <w:t>https://voterportal.sos.la.gov/static/2023-10-14/resultsRace/Statewide</w:t>
        </w:r>
        <w:r w:rsidR="00776BD8">
          <w:t>)</w:t>
        </w:r>
      </w:ins>
      <w:ins w:id="182" w:author="Joseph Taggart" w:date="2023-12-19T13:50:00Z">
        <w:r>
          <w:t>;</w:t>
        </w:r>
        <w:r w:rsidRPr="008E51F0">
          <w:rPr>
            <w:i/>
            <w:iCs/>
          </w:rPr>
          <w:t xml:space="preserve"> </w:t>
        </w:r>
        <w:r w:rsidRPr="00D517D2">
          <w:rPr>
            <w:i/>
            <w:iCs/>
          </w:rPr>
          <w:t>Hotel Dieu v. Williams</w:t>
        </w:r>
        <w:r w:rsidRPr="00D517D2">
          <w:t>, </w:t>
        </w:r>
        <w:r w:rsidRPr="00D517D2">
          <w:fldChar w:fldCharType="begin"/>
        </w:r>
        <w:r w:rsidRPr="00D517D2">
          <w:instrText>HYPERLINK "https://www.bloomberglaw.com/product/tax/document/1?citation=410%20So.%202d%201111&amp;amp;summary=yes" \l "jcite"</w:instrText>
        </w:r>
        <w:r w:rsidRPr="00D517D2">
          <w:fldChar w:fldCharType="separate"/>
        </w:r>
        <w:r w:rsidRPr="00D517D2">
          <w:rPr>
            <w:rStyle w:val="Hyperlink"/>
            <w:b/>
            <w:bCs/>
          </w:rPr>
          <w:t>410 So. 2d 1111</w:t>
        </w:r>
        <w:r w:rsidRPr="00D517D2">
          <w:fldChar w:fldCharType="end"/>
        </w:r>
        <w:r w:rsidRPr="00D517D2">
          <w:t> (La. 1982)</w:t>
        </w:r>
        <w:r>
          <w:t>.</w:t>
        </w:r>
      </w:ins>
    </w:p>
  </w:footnote>
  <w:footnote w:id="16">
    <w:p w14:paraId="3927783F" w14:textId="6F4D56F2" w:rsidR="00CD35A7" w:rsidDel="008E04F7" w:rsidRDefault="00CD35A7">
      <w:pPr>
        <w:pStyle w:val="FootnoteText"/>
        <w:rPr>
          <w:del w:id="257" w:author="Joseph Taggart" w:date="2023-12-19T13:50:00Z"/>
        </w:rPr>
      </w:pPr>
      <w:del w:id="258" w:author="Joseph Taggart" w:date="2023-12-19T13:50:00Z">
        <w:r w:rsidDel="008E04F7">
          <w:rPr>
            <w:rStyle w:val="FootnoteReference"/>
          </w:rPr>
          <w:footnoteRef/>
        </w:r>
        <w:r w:rsidDel="008E04F7">
          <w:delText xml:space="preserve"> </w:delText>
        </w:r>
      </w:del>
      <w:ins w:id="259" w:author="Joseph Taggart" w:date="2023-12-19T10:55:00Z">
        <w:del w:id="260" w:author="Joseph Taggart" w:date="2023-12-19T13:50:00Z">
          <w:r w:rsidRPr="00D517D2" w:rsidDel="008E04F7">
            <w:delText>La. Const. art. VII, § 21(B</w:delText>
          </w:r>
        </w:del>
      </w:ins>
      <w:ins w:id="261" w:author="Joseph Taggart" w:date="2023-12-19T11:36:00Z">
        <w:del w:id="262" w:author="Joseph Taggart" w:date="2023-12-19T13:50:00Z">
          <w:r w:rsidDel="008E04F7">
            <w:delText>)(1)</w:delText>
          </w:r>
        </w:del>
      </w:ins>
      <w:del w:id="263" w:author="Joseph Taggart" w:date="2023-12-19T13:50:00Z">
        <w:r w:rsidDel="008E04F7">
          <w:delText>(a)(i)</w:delText>
        </w:r>
        <w:r w:rsidR="008E51F0" w:rsidDel="008E04F7">
          <w:delText>;</w:delText>
        </w:r>
        <w:r w:rsidR="00786669" w:rsidRPr="00786669" w:rsidDel="008E04F7">
          <w:rPr>
            <w:bCs/>
          </w:rPr>
          <w:delText xml:space="preserve"> </w:delText>
        </w:r>
        <w:r w:rsidR="00786669" w:rsidRPr="00F7227D" w:rsidDel="008E04F7">
          <w:rPr>
            <w:bCs/>
          </w:rPr>
          <w:delText>La. Admin. Code tit. 61, Part V, § 103(A)</w:delText>
        </w:r>
        <w:r w:rsidR="00786669" w:rsidDel="008E04F7">
          <w:rPr>
            <w:bCs/>
          </w:rPr>
          <w:delText>(2);</w:delText>
        </w:r>
        <w:r w:rsidR="008E51F0" w:rsidRPr="008E51F0" w:rsidDel="008E04F7">
          <w:rPr>
            <w:i/>
            <w:iCs/>
          </w:rPr>
          <w:delText xml:space="preserve"> </w:delText>
        </w:r>
      </w:del>
      <w:ins w:id="264" w:author="Joseph Taggart" w:date="2023-12-19T10:55:00Z">
        <w:del w:id="265" w:author="Joseph Taggart" w:date="2023-12-19T13:50:00Z">
          <w:r w:rsidR="008E51F0" w:rsidRPr="00D517D2" w:rsidDel="008E04F7">
            <w:rPr>
              <w:i/>
              <w:iCs/>
            </w:rPr>
            <w:delText>Hotel Dieu v. Williams</w:delText>
          </w:r>
          <w:r w:rsidR="008E51F0" w:rsidRPr="00D517D2" w:rsidDel="008E04F7">
            <w:delText>, </w:delText>
          </w:r>
          <w:r w:rsidR="008E51F0" w:rsidRPr="00D517D2" w:rsidDel="008E04F7">
            <w:fldChar w:fldCharType="begin"/>
          </w:r>
          <w:r w:rsidR="008E51F0" w:rsidRPr="00D517D2" w:rsidDel="008E04F7">
            <w:delInstrText>HYPERLINK "https://www.bloomberglaw.com/product/tax/document/1?citation=410%20So.%202d%201111&amp;amp;summary=yes" \l "jcite"</w:delInstrText>
          </w:r>
          <w:r w:rsidR="008E51F0" w:rsidRPr="00D517D2" w:rsidDel="008E04F7">
            <w:fldChar w:fldCharType="separate"/>
          </w:r>
          <w:r w:rsidR="008E51F0" w:rsidRPr="00D517D2" w:rsidDel="008E04F7">
            <w:rPr>
              <w:rStyle w:val="Hyperlink"/>
              <w:b/>
              <w:bCs/>
            </w:rPr>
            <w:delText>410 So. 2d 1111</w:delText>
          </w:r>
          <w:r w:rsidR="008E51F0" w:rsidRPr="00D517D2" w:rsidDel="008E04F7">
            <w:fldChar w:fldCharType="end"/>
          </w:r>
          <w:r w:rsidR="008E51F0" w:rsidRPr="00D517D2" w:rsidDel="008E04F7">
            <w:delText> (La. 1982)</w:delText>
          </w:r>
        </w:del>
      </w:ins>
      <w:del w:id="266" w:author="Joseph Taggart" w:date="2023-12-19T13:50:00Z">
        <w:r w:rsidDel="008E04F7">
          <w:delText>.</w:delText>
        </w:r>
      </w:del>
    </w:p>
  </w:footnote>
  <w:footnote w:id="17">
    <w:p w14:paraId="34BA7885" w14:textId="64EDAF68" w:rsidR="00CD35A7" w:rsidDel="008E04F7" w:rsidRDefault="00CD35A7">
      <w:pPr>
        <w:pStyle w:val="FootnoteText"/>
        <w:rPr>
          <w:del w:id="272" w:author="Joseph Taggart" w:date="2023-12-19T13:50:00Z"/>
        </w:rPr>
      </w:pPr>
      <w:del w:id="273" w:author="Joseph Taggart" w:date="2023-12-19T13:50:00Z">
        <w:r w:rsidDel="008E04F7">
          <w:rPr>
            <w:rStyle w:val="FootnoteReference"/>
          </w:rPr>
          <w:footnoteRef/>
        </w:r>
        <w:r w:rsidDel="008E04F7">
          <w:delText xml:space="preserve"> </w:delText>
        </w:r>
      </w:del>
      <w:ins w:id="274" w:author="Joseph Taggart" w:date="2023-12-19T10:55:00Z">
        <w:del w:id="275" w:author="Joseph Taggart" w:date="2023-12-19T13:50:00Z">
          <w:r w:rsidRPr="00D517D2" w:rsidDel="008E04F7">
            <w:delText>La. Const. art. VII, § 21(B</w:delText>
          </w:r>
        </w:del>
      </w:ins>
      <w:ins w:id="276" w:author="Joseph Taggart" w:date="2023-12-19T11:36:00Z">
        <w:del w:id="277" w:author="Joseph Taggart" w:date="2023-12-19T13:50:00Z">
          <w:r w:rsidDel="008E04F7">
            <w:delText>)(1)</w:delText>
          </w:r>
        </w:del>
      </w:ins>
      <w:del w:id="278" w:author="Joseph Taggart" w:date="2023-12-19T13:50:00Z">
        <w:r w:rsidR="00BF56AE" w:rsidDel="008E04F7">
          <w:delText>(a)(i)</w:delText>
        </w:r>
        <w:r w:rsidR="008E51F0" w:rsidDel="008E04F7">
          <w:delText>;</w:delText>
        </w:r>
        <w:r w:rsidR="00786669" w:rsidRPr="00786669" w:rsidDel="008E04F7">
          <w:rPr>
            <w:bCs/>
          </w:rPr>
          <w:delText xml:space="preserve"> </w:delText>
        </w:r>
        <w:r w:rsidR="00786669" w:rsidRPr="00F7227D" w:rsidDel="008E04F7">
          <w:rPr>
            <w:bCs/>
          </w:rPr>
          <w:delText>La. Admin. Code tit. 61, Part V, § 103(A)</w:delText>
        </w:r>
        <w:r w:rsidR="00786669" w:rsidDel="008E04F7">
          <w:rPr>
            <w:bCs/>
          </w:rPr>
          <w:delText>(2);</w:delText>
        </w:r>
        <w:r w:rsidR="008E51F0" w:rsidRPr="008E51F0" w:rsidDel="008E04F7">
          <w:rPr>
            <w:i/>
            <w:iCs/>
          </w:rPr>
          <w:delText xml:space="preserve"> </w:delText>
        </w:r>
      </w:del>
      <w:ins w:id="279" w:author="Joseph Taggart" w:date="2023-12-19T10:55:00Z">
        <w:del w:id="280" w:author="Joseph Taggart" w:date="2023-12-19T13:50:00Z">
          <w:r w:rsidR="008E51F0" w:rsidRPr="00D517D2" w:rsidDel="008E04F7">
            <w:rPr>
              <w:i/>
              <w:iCs/>
            </w:rPr>
            <w:delText>Hotel Dieu v. Williams</w:delText>
          </w:r>
          <w:r w:rsidR="008E51F0" w:rsidRPr="00D517D2" w:rsidDel="008E04F7">
            <w:delText>, </w:delText>
          </w:r>
          <w:r w:rsidR="008E51F0" w:rsidRPr="00D517D2" w:rsidDel="008E04F7">
            <w:fldChar w:fldCharType="begin"/>
          </w:r>
          <w:r w:rsidR="008E51F0" w:rsidRPr="00D517D2" w:rsidDel="008E04F7">
            <w:delInstrText>HYPERLINK "https://www.bloomberglaw.com/product/tax/document/1?citation=410%20So.%202d%201111&amp;amp;summary=yes" \l "jcite"</w:delInstrText>
          </w:r>
          <w:r w:rsidR="008E51F0" w:rsidRPr="00D517D2" w:rsidDel="008E04F7">
            <w:fldChar w:fldCharType="separate"/>
          </w:r>
          <w:r w:rsidR="008E51F0" w:rsidRPr="00D517D2" w:rsidDel="008E04F7">
            <w:rPr>
              <w:rStyle w:val="Hyperlink"/>
              <w:b/>
              <w:bCs/>
            </w:rPr>
            <w:delText>410 So. 2d 1111</w:delText>
          </w:r>
          <w:r w:rsidR="008E51F0" w:rsidRPr="00D517D2" w:rsidDel="008E04F7">
            <w:fldChar w:fldCharType="end"/>
          </w:r>
          <w:r w:rsidR="008E51F0" w:rsidRPr="00D517D2" w:rsidDel="008E04F7">
            <w:delText> (La. 1982)</w:delText>
          </w:r>
        </w:del>
      </w:ins>
      <w:del w:id="281" w:author="Joseph Taggart" w:date="2023-12-19T13:50:00Z">
        <w:r w:rsidR="008E51F0" w:rsidDel="008E04F7">
          <w:delText>;</w:delText>
        </w:r>
        <w:r w:rsidR="008E51F0" w:rsidRPr="008E51F0" w:rsidDel="008E04F7">
          <w:rPr>
            <w:i/>
            <w:iCs/>
          </w:rPr>
          <w:delText xml:space="preserve"> </w:delText>
        </w:r>
        <w:r w:rsidR="008E51F0" w:rsidRPr="00D517D2" w:rsidDel="008E04F7">
          <w:rPr>
            <w:i/>
            <w:iCs/>
          </w:rPr>
          <w:delText>Rushton Hosp., Inc. v. Riser</w:delText>
        </w:r>
        <w:r w:rsidR="008E51F0" w:rsidRPr="00D517D2" w:rsidDel="008E04F7">
          <w:delText>, </w:delText>
        </w:r>
        <w:r w:rsidR="008E51F0" w:rsidDel="008E04F7">
          <w:fldChar w:fldCharType="begin"/>
        </w:r>
        <w:r w:rsidR="008E51F0" w:rsidDel="008E04F7">
          <w:delInstrText>HYPERLINK "https://www.bloomberglaw.com/product/tax/document/1?citation=191%20So.%202d%20665&amp;amp;summary=yes" \l "jcite"</w:delInstrText>
        </w:r>
        <w:r w:rsidR="008E51F0" w:rsidDel="008E04F7">
          <w:fldChar w:fldCharType="separate"/>
        </w:r>
        <w:r w:rsidR="008E51F0" w:rsidRPr="00D517D2" w:rsidDel="008E04F7">
          <w:rPr>
            <w:rStyle w:val="Hyperlink"/>
            <w:b/>
            <w:bCs/>
          </w:rPr>
          <w:delText>191 So. 2d 665</w:delText>
        </w:r>
        <w:r w:rsidR="008E51F0" w:rsidDel="008E04F7">
          <w:rPr>
            <w:rStyle w:val="Hyperlink"/>
            <w:b/>
            <w:bCs/>
          </w:rPr>
          <w:fldChar w:fldCharType="end"/>
        </w:r>
        <w:r w:rsidR="008E51F0" w:rsidRPr="00D517D2" w:rsidDel="008E04F7">
          <w:delText xml:space="preserve"> (La. Ct. App. </w:delText>
        </w:r>
      </w:del>
      <w:ins w:id="282" w:author="Joseph Taggart" w:date="2023-12-19T11:57:00Z">
        <w:del w:id="283" w:author="Joseph Taggart" w:date="2023-12-19T13:50:00Z">
          <w:r w:rsidR="008E51F0" w:rsidDel="008E04F7">
            <w:delText xml:space="preserve">Oct. 31, </w:delText>
          </w:r>
        </w:del>
      </w:ins>
      <w:del w:id="284" w:author="Joseph Taggart" w:date="2023-12-19T13:50:00Z">
        <w:r w:rsidR="008E51F0" w:rsidRPr="00D517D2" w:rsidDel="008E04F7">
          <w:delText>1966)</w:delText>
        </w:r>
        <w:r w:rsidR="008E51F0" w:rsidDel="008E04F7">
          <w:delText xml:space="preserve"> (holding that charitable purposes must serve to lessen the burdens of government and relieve the state, its subdivisions, and taxpayers of the ultimate responsibility of caring for the sick and indigent);</w:delText>
        </w:r>
        <w:r w:rsidR="008E51F0" w:rsidRPr="008E51F0" w:rsidDel="008E04F7">
          <w:rPr>
            <w:i/>
            <w:iCs/>
          </w:rPr>
          <w:delText xml:space="preserve"> </w:delText>
        </w:r>
        <w:r w:rsidR="008E51F0" w:rsidDel="008E04F7">
          <w:fldChar w:fldCharType="begin"/>
        </w:r>
        <w:r w:rsidR="008E51F0" w:rsidDel="008E04F7">
          <w:delInstrText>HYPERLINK "https://www.bloomberglaw.com/product/tax/document/1?citation=la%20att%20general%20opinion%2044-0046&amp;amp;summary=yes" \l "jcite"</w:delInstrText>
        </w:r>
        <w:r w:rsidR="008E51F0" w:rsidDel="008E04F7">
          <w:fldChar w:fldCharType="separate"/>
        </w:r>
        <w:r w:rsidR="008E51F0" w:rsidRPr="00D517D2" w:rsidDel="008E04F7">
          <w:rPr>
            <w:rStyle w:val="Hyperlink"/>
            <w:b/>
            <w:bCs/>
          </w:rPr>
          <w:delText>Louisiana Attorney General Opinion No. 44-0046</w:delText>
        </w:r>
        <w:r w:rsidR="008E51F0" w:rsidDel="008E04F7">
          <w:rPr>
            <w:rStyle w:val="Hyperlink"/>
            <w:b/>
            <w:bCs/>
          </w:rPr>
          <w:fldChar w:fldCharType="end"/>
        </w:r>
        <w:r w:rsidR="008E51F0" w:rsidRPr="00D517D2" w:rsidDel="008E04F7">
          <w:delText> (June 7, 1944)</w:delText>
        </w:r>
        <w:r w:rsidR="008E51F0" w:rsidDel="008E04F7">
          <w:delText xml:space="preserve"> (opining that a qualifying purpose must benefit the public at large by deriving educational, scientific, religious, or humane advantages).</w:delText>
        </w:r>
      </w:del>
    </w:p>
  </w:footnote>
  <w:footnote w:id="18">
    <w:p w14:paraId="056011CC" w14:textId="05BC08CE" w:rsidR="00CD35A7" w:rsidDel="008E04F7" w:rsidRDefault="00CD35A7">
      <w:pPr>
        <w:pStyle w:val="FootnoteText"/>
        <w:rPr>
          <w:del w:id="298" w:author="Joseph Taggart" w:date="2023-12-19T13:50:00Z"/>
        </w:rPr>
      </w:pPr>
      <w:del w:id="299" w:author="Joseph Taggart" w:date="2023-12-19T13:50:00Z">
        <w:r w:rsidDel="008E04F7">
          <w:rPr>
            <w:rStyle w:val="FootnoteReference"/>
          </w:rPr>
          <w:footnoteRef/>
        </w:r>
        <w:r w:rsidDel="008E04F7">
          <w:delText xml:space="preserve"> </w:delText>
        </w:r>
      </w:del>
      <w:ins w:id="300" w:author="Joseph Taggart" w:date="2023-12-19T10:55:00Z">
        <w:del w:id="301" w:author="Joseph Taggart" w:date="2023-12-19T13:50:00Z">
          <w:r w:rsidR="00BF56AE" w:rsidRPr="00D517D2" w:rsidDel="008E04F7">
            <w:delText>La. Const. art. VII, § 21(B</w:delText>
          </w:r>
        </w:del>
      </w:ins>
      <w:ins w:id="302" w:author="Joseph Taggart" w:date="2023-12-19T11:36:00Z">
        <w:del w:id="303" w:author="Joseph Taggart" w:date="2023-12-19T13:50:00Z">
          <w:r w:rsidR="00BF56AE" w:rsidDel="008E04F7">
            <w:delText>)(1)</w:delText>
          </w:r>
        </w:del>
      </w:ins>
      <w:del w:id="304" w:author="Joseph Taggart" w:date="2023-12-19T13:50:00Z">
        <w:r w:rsidR="00BF56AE" w:rsidDel="008E04F7">
          <w:delText>(a)(i)</w:delText>
        </w:r>
        <w:r w:rsidR="008E51F0" w:rsidDel="008E04F7">
          <w:delText>;</w:delText>
        </w:r>
        <w:r w:rsidR="00786669" w:rsidRPr="00786669" w:rsidDel="008E04F7">
          <w:rPr>
            <w:bCs/>
          </w:rPr>
          <w:delText xml:space="preserve"> </w:delText>
        </w:r>
        <w:r w:rsidR="00786669" w:rsidRPr="00F7227D" w:rsidDel="008E04F7">
          <w:rPr>
            <w:bCs/>
          </w:rPr>
          <w:delText>La. Admin. Code tit. 61, Part V, § 103(A)</w:delText>
        </w:r>
        <w:r w:rsidR="00786669" w:rsidDel="008E04F7">
          <w:rPr>
            <w:bCs/>
          </w:rPr>
          <w:delText>(2);</w:delText>
        </w:r>
        <w:r w:rsidR="008E51F0" w:rsidRPr="008E51F0" w:rsidDel="008E04F7">
          <w:rPr>
            <w:i/>
            <w:iCs/>
          </w:rPr>
          <w:delText xml:space="preserve"> </w:delText>
        </w:r>
        <w:r w:rsidR="008E51F0" w:rsidDel="008E04F7">
          <w:fldChar w:fldCharType="begin"/>
        </w:r>
        <w:r w:rsidR="008E51F0" w:rsidDel="008E04F7">
          <w:delInstrText>HYPERLINK "https://www.bloomberglaw.com/product/tax/document/1?citation=la%20att%20general%20opinion%2044-0046&amp;amp;summary=yes" \l "jcite"</w:delInstrText>
        </w:r>
        <w:r w:rsidR="008E51F0" w:rsidDel="008E04F7">
          <w:fldChar w:fldCharType="separate"/>
        </w:r>
        <w:r w:rsidR="008E51F0" w:rsidRPr="00D517D2" w:rsidDel="008E04F7">
          <w:rPr>
            <w:rStyle w:val="Hyperlink"/>
            <w:b/>
            <w:bCs/>
          </w:rPr>
          <w:delText>Louisiana Attorney General Opinion No. 44-0046</w:delText>
        </w:r>
        <w:r w:rsidR="008E51F0" w:rsidDel="008E04F7">
          <w:rPr>
            <w:rStyle w:val="Hyperlink"/>
            <w:b/>
            <w:bCs/>
          </w:rPr>
          <w:fldChar w:fldCharType="end"/>
        </w:r>
        <w:r w:rsidR="008E51F0" w:rsidRPr="00D517D2" w:rsidDel="008E04F7">
          <w:delText> (June 7, 1944)</w:delText>
        </w:r>
        <w:r w:rsidR="008E51F0" w:rsidDel="008E04F7">
          <w:delText xml:space="preserve"> (opining that property must be managed in a way that is non-profit-taking and not conducted for revenue purposes).</w:delText>
        </w:r>
      </w:del>
    </w:p>
  </w:footnote>
  <w:footnote w:id="19">
    <w:p w14:paraId="32986A86" w14:textId="6806E725" w:rsidR="00CD35A7" w:rsidDel="008E04F7" w:rsidRDefault="00CD35A7">
      <w:pPr>
        <w:pStyle w:val="FootnoteText"/>
        <w:rPr>
          <w:del w:id="314" w:author="Joseph Taggart" w:date="2023-12-19T13:50:00Z"/>
        </w:rPr>
      </w:pPr>
      <w:del w:id="315" w:author="Joseph Taggart" w:date="2023-12-19T13:50:00Z">
        <w:r w:rsidDel="008E04F7">
          <w:rPr>
            <w:rStyle w:val="FootnoteReference"/>
          </w:rPr>
          <w:footnoteRef/>
        </w:r>
        <w:r w:rsidDel="008E04F7">
          <w:delText xml:space="preserve"> </w:delText>
        </w:r>
      </w:del>
      <w:ins w:id="316" w:author="Joseph Taggart" w:date="2023-12-19T10:55:00Z">
        <w:del w:id="317" w:author="Joseph Taggart" w:date="2023-12-19T13:50:00Z">
          <w:r w:rsidR="00BF56AE" w:rsidRPr="00D517D2" w:rsidDel="008E04F7">
            <w:delText>La. Const. art. VII, § 21(B</w:delText>
          </w:r>
        </w:del>
      </w:ins>
      <w:ins w:id="318" w:author="Joseph Taggart" w:date="2023-12-19T11:36:00Z">
        <w:del w:id="319" w:author="Joseph Taggart" w:date="2023-12-19T13:50:00Z">
          <w:r w:rsidR="00BF56AE" w:rsidDel="008E04F7">
            <w:delText>)(1)</w:delText>
          </w:r>
        </w:del>
      </w:ins>
      <w:del w:id="320" w:author="Joseph Taggart" w:date="2023-12-19T13:50:00Z">
        <w:r w:rsidR="00BF56AE" w:rsidDel="008E04F7">
          <w:delText>(a)(i)</w:delText>
        </w:r>
        <w:r w:rsidR="008E51F0" w:rsidDel="008E04F7">
          <w:delText>;</w:delText>
        </w:r>
        <w:r w:rsidR="00786669" w:rsidRPr="00786669" w:rsidDel="008E04F7">
          <w:rPr>
            <w:bCs/>
          </w:rPr>
          <w:delText xml:space="preserve"> </w:delText>
        </w:r>
        <w:r w:rsidR="00786669" w:rsidRPr="00F7227D" w:rsidDel="008E04F7">
          <w:rPr>
            <w:bCs/>
          </w:rPr>
          <w:delText>La. Admin. Code tit. 61, Part V, § 103(A)</w:delText>
        </w:r>
        <w:r w:rsidR="00786669" w:rsidDel="008E04F7">
          <w:rPr>
            <w:bCs/>
          </w:rPr>
          <w:delText>(2);</w:delText>
        </w:r>
        <w:r w:rsidR="008E51F0" w:rsidRPr="008E51F0" w:rsidDel="008E04F7">
          <w:rPr>
            <w:i/>
            <w:iCs/>
          </w:rPr>
          <w:delText xml:space="preserve"> </w:delText>
        </w:r>
      </w:del>
      <w:ins w:id="321" w:author="Joseph Taggart" w:date="2023-12-19T10:55:00Z">
        <w:del w:id="322" w:author="Joseph Taggart" w:date="2023-12-19T13:50:00Z">
          <w:r w:rsidR="008E51F0" w:rsidRPr="00D517D2" w:rsidDel="008E04F7">
            <w:rPr>
              <w:i/>
              <w:iCs/>
            </w:rPr>
            <w:delText>Hotel Dieu v. Williams</w:delText>
          </w:r>
          <w:r w:rsidR="008E51F0" w:rsidRPr="00D517D2" w:rsidDel="008E04F7">
            <w:delText>, </w:delText>
          </w:r>
          <w:r w:rsidR="008E51F0" w:rsidRPr="00D517D2" w:rsidDel="008E04F7">
            <w:fldChar w:fldCharType="begin"/>
          </w:r>
          <w:r w:rsidR="008E51F0" w:rsidRPr="00D517D2" w:rsidDel="008E04F7">
            <w:delInstrText>HYPERLINK "https://www.bloomberglaw.com/product/tax/document/1?citation=410%20So.%202d%201111&amp;amp;summary=yes" \l "jcite"</w:delInstrText>
          </w:r>
          <w:r w:rsidR="008E51F0" w:rsidRPr="00D517D2" w:rsidDel="008E04F7">
            <w:fldChar w:fldCharType="separate"/>
          </w:r>
          <w:r w:rsidR="008E51F0" w:rsidRPr="00D517D2" w:rsidDel="008E04F7">
            <w:rPr>
              <w:rStyle w:val="Hyperlink"/>
              <w:b/>
              <w:bCs/>
            </w:rPr>
            <w:delText>410 So. 2d 1111</w:delText>
          </w:r>
          <w:r w:rsidR="008E51F0" w:rsidRPr="00D517D2" w:rsidDel="008E04F7">
            <w:fldChar w:fldCharType="end"/>
          </w:r>
          <w:r w:rsidR="008E51F0" w:rsidRPr="00D517D2" w:rsidDel="008E04F7">
            <w:delText> (La. 1982)</w:delText>
          </w:r>
        </w:del>
      </w:ins>
      <w:del w:id="323" w:author="Joseph Taggart" w:date="2023-12-19T13:50:00Z">
        <w:r w:rsidR="00BF56AE" w:rsidDel="008E04F7">
          <w:delText>.</w:delText>
        </w:r>
      </w:del>
    </w:p>
  </w:footnote>
  <w:footnote w:id="20">
    <w:p w14:paraId="0D7E67D4" w14:textId="5EA5DA87" w:rsidR="00CD35A7" w:rsidDel="008E04F7" w:rsidRDefault="00CD35A7">
      <w:pPr>
        <w:pStyle w:val="FootnoteText"/>
        <w:rPr>
          <w:del w:id="334" w:author="Joseph Taggart" w:date="2023-12-19T13:50:00Z"/>
        </w:rPr>
      </w:pPr>
      <w:del w:id="335" w:author="Joseph Taggart" w:date="2023-12-19T13:50:00Z">
        <w:r w:rsidDel="008E04F7">
          <w:rPr>
            <w:rStyle w:val="FootnoteReference"/>
          </w:rPr>
          <w:footnoteRef/>
        </w:r>
        <w:r w:rsidDel="008E04F7">
          <w:delText xml:space="preserve"> </w:delText>
        </w:r>
      </w:del>
      <w:bookmarkStart w:id="336" w:name="_Hlk153883634"/>
      <w:ins w:id="337" w:author="Joseph Taggart" w:date="2023-12-19T10:55:00Z">
        <w:del w:id="338" w:author="Joseph Taggart" w:date="2023-12-19T13:50:00Z">
          <w:r w:rsidR="00BF56AE" w:rsidRPr="00D517D2" w:rsidDel="008E04F7">
            <w:delText>La. Const. art. VII, § 21(B</w:delText>
          </w:r>
        </w:del>
      </w:ins>
      <w:ins w:id="339" w:author="Joseph Taggart" w:date="2023-12-19T11:36:00Z">
        <w:del w:id="340" w:author="Joseph Taggart" w:date="2023-12-19T13:50:00Z">
          <w:r w:rsidR="00BF56AE" w:rsidDel="008E04F7">
            <w:delText>)(</w:delText>
          </w:r>
        </w:del>
      </w:ins>
      <w:del w:id="341" w:author="Joseph Taggart" w:date="2023-12-19T13:50:00Z">
        <w:r w:rsidR="00BF56AE" w:rsidDel="008E04F7">
          <w:delText>4)(a)</w:delText>
        </w:r>
        <w:bookmarkEnd w:id="336"/>
        <w:r w:rsidR="008E51F0" w:rsidDel="008E04F7">
          <w:delText>;</w:delText>
        </w:r>
        <w:r w:rsidR="008E51F0" w:rsidRPr="008E51F0" w:rsidDel="008E04F7">
          <w:rPr>
            <w:i/>
            <w:iCs/>
          </w:rPr>
          <w:delText xml:space="preserve"> </w:delText>
        </w:r>
      </w:del>
      <w:ins w:id="342" w:author="Joseph Taggart" w:date="2023-12-19T10:55:00Z">
        <w:del w:id="343" w:author="Joseph Taggart" w:date="2023-12-19T13:50:00Z">
          <w:r w:rsidR="008E51F0" w:rsidRPr="00D517D2" w:rsidDel="008E04F7">
            <w:rPr>
              <w:i/>
              <w:iCs/>
            </w:rPr>
            <w:delText>Hotel Dieu v. Williams</w:delText>
          </w:r>
          <w:r w:rsidR="008E51F0" w:rsidRPr="00D517D2" w:rsidDel="008E04F7">
            <w:delText>, </w:delText>
          </w:r>
          <w:r w:rsidR="008E51F0" w:rsidRPr="00D517D2" w:rsidDel="008E04F7">
            <w:fldChar w:fldCharType="begin"/>
          </w:r>
          <w:r w:rsidR="008E51F0" w:rsidRPr="00D517D2" w:rsidDel="008E04F7">
            <w:delInstrText>HYPERLINK "https://www.bloomberglaw.com/product/tax/document/1?citation=410%20So.%202d%201111&amp;amp;summary=yes" \l "jcite"</w:delInstrText>
          </w:r>
          <w:r w:rsidR="008E51F0" w:rsidRPr="00D517D2" w:rsidDel="008E04F7">
            <w:fldChar w:fldCharType="separate"/>
          </w:r>
          <w:r w:rsidR="008E51F0" w:rsidRPr="00D517D2" w:rsidDel="008E04F7">
            <w:rPr>
              <w:rStyle w:val="Hyperlink"/>
              <w:b/>
              <w:bCs/>
            </w:rPr>
            <w:delText>410 So. 2d 1111</w:delText>
          </w:r>
          <w:r w:rsidR="008E51F0" w:rsidRPr="00D517D2" w:rsidDel="008E04F7">
            <w:fldChar w:fldCharType="end"/>
          </w:r>
          <w:r w:rsidR="008E51F0" w:rsidRPr="00D517D2" w:rsidDel="008E04F7">
            <w:delText> (La. 1982)</w:delText>
          </w:r>
        </w:del>
      </w:ins>
      <w:del w:id="344" w:author="Joseph Taggart" w:date="2023-12-19T13:50:00Z">
        <w:r w:rsidR="00BF56AE" w:rsidDel="008E04F7">
          <w:delText>.</w:delText>
        </w:r>
      </w:del>
    </w:p>
  </w:footnote>
  <w:footnote w:id="21">
    <w:p w14:paraId="34C8A77C" w14:textId="3C2A6497" w:rsidR="00BF56AE" w:rsidRDefault="00BF56AE">
      <w:pPr>
        <w:pStyle w:val="FootnoteText"/>
      </w:pPr>
      <w:r>
        <w:rPr>
          <w:rStyle w:val="FootnoteReference"/>
        </w:rPr>
        <w:footnoteRef/>
      </w:r>
      <w:r>
        <w:t xml:space="preserve"> </w:t>
      </w:r>
      <w:ins w:id="349" w:author="Joseph Taggart" w:date="2023-12-19T10:55:00Z">
        <w:r w:rsidRPr="00D517D2">
          <w:rPr>
            <w:i/>
            <w:iCs/>
          </w:rPr>
          <w:t>Hotel Dieu v. Williams</w:t>
        </w:r>
        <w:r w:rsidRPr="00D517D2">
          <w:t>, </w:t>
        </w:r>
        <w:r w:rsidRPr="00D517D2">
          <w:fldChar w:fldCharType="begin"/>
        </w:r>
        <w:r w:rsidRPr="00D517D2">
          <w:instrText>HYPERLINK "https://www.bloomberglaw.com/product/tax/document/1?citation=410%20So.%202d%201111&amp;amp;summary=yes" \l "jcite"</w:instrText>
        </w:r>
        <w:r w:rsidRPr="00D517D2">
          <w:fldChar w:fldCharType="separate"/>
        </w:r>
        <w:r w:rsidRPr="00D517D2">
          <w:rPr>
            <w:rStyle w:val="Hyperlink"/>
            <w:b/>
            <w:bCs/>
          </w:rPr>
          <w:t>410 So. 2d 1111</w:t>
        </w:r>
        <w:r w:rsidRPr="00D517D2">
          <w:fldChar w:fldCharType="end"/>
        </w:r>
        <w:r w:rsidRPr="00D517D2">
          <w:t> (La. 1982)</w:t>
        </w:r>
      </w:ins>
      <w:r w:rsidR="008E51F0">
        <w:t>.</w:t>
      </w:r>
    </w:p>
  </w:footnote>
  <w:footnote w:id="22">
    <w:p w14:paraId="5555682A" w14:textId="093ABFD1" w:rsidR="00BF56AE" w:rsidDel="0043518F" w:rsidRDefault="00BF56AE">
      <w:pPr>
        <w:pStyle w:val="FootnoteText"/>
        <w:rPr>
          <w:del w:id="352" w:author="Joseph Taggart" w:date="2023-12-19T15:13:00Z"/>
        </w:rPr>
      </w:pPr>
      <w:del w:id="353" w:author="Joseph Taggart" w:date="2023-12-19T15:13:00Z">
        <w:r w:rsidDel="0043518F">
          <w:rPr>
            <w:rStyle w:val="FootnoteReference"/>
          </w:rPr>
          <w:footnoteRef/>
        </w:r>
        <w:r w:rsidDel="0043518F">
          <w:delText xml:space="preserve"> </w:delText>
        </w:r>
      </w:del>
      <w:ins w:id="354" w:author="Joseph Taggart" w:date="2023-12-19T10:55:00Z">
        <w:del w:id="355" w:author="Joseph Taggart" w:date="2023-12-19T15:13:00Z">
          <w:r w:rsidRPr="00D517D2" w:rsidDel="0043518F">
            <w:delText>La. Const. art. VII, § 21(B</w:delText>
          </w:r>
        </w:del>
      </w:ins>
      <w:ins w:id="356" w:author="Joseph Taggart" w:date="2023-12-19T11:36:00Z">
        <w:del w:id="357" w:author="Joseph Taggart" w:date="2023-12-19T15:13:00Z">
          <w:r w:rsidDel="0043518F">
            <w:delText>)(</w:delText>
          </w:r>
        </w:del>
      </w:ins>
      <w:del w:id="358" w:author="Joseph Taggart" w:date="2023-12-19T15:13:00Z">
        <w:r w:rsidDel="0043518F">
          <w:delText>4)(b)</w:delText>
        </w:r>
      </w:del>
      <w:ins w:id="359" w:author="Joseph Taggart" w:date="2023-12-19T14:21:00Z">
        <w:del w:id="360" w:author="Joseph Taggart" w:date="2023-12-19T15:13:00Z">
          <w:r w:rsidR="00776BD8" w:rsidDel="0043518F">
            <w:delText>,</w:delText>
          </w:r>
          <w:r w:rsidR="00776BD8" w:rsidRPr="00776BD8" w:rsidDel="0043518F">
            <w:rPr>
              <w:i/>
              <w:iCs/>
            </w:rPr>
            <w:delText xml:space="preserve"> </w:delText>
          </w:r>
          <w:r w:rsidR="00776BD8" w:rsidRPr="008E04F7" w:rsidDel="0043518F">
            <w:rPr>
              <w:i/>
              <w:iCs/>
            </w:rPr>
            <w:delText xml:space="preserve">as amended </w:delText>
          </w:r>
          <w:r w:rsidR="00776BD8" w:rsidRPr="00F1557D" w:rsidDel="0043518F">
            <w:rPr>
              <w:i/>
              <w:iCs/>
            </w:rPr>
            <w:delText>by</w:delText>
          </w:r>
          <w:r w:rsidR="00776BD8" w:rsidRPr="00F1557D" w:rsidDel="0043518F">
            <w:delText> </w:delText>
          </w:r>
          <w:r w:rsidR="00776BD8" w:rsidRPr="002B288F" w:rsidDel="0043518F">
            <w:rPr>
              <w:bCs/>
            </w:rPr>
            <w:delText>2023 La. H.B. 4</w:delText>
          </w:r>
          <w:r w:rsidR="00776BD8" w:rsidDel="0043518F">
            <w:rPr>
              <w:bCs/>
            </w:rPr>
            <w:delText>6</w:delText>
          </w:r>
          <w:r w:rsidR="00776BD8" w:rsidRPr="00F1557D" w:rsidDel="0043518F">
            <w:delText xml:space="preserve">, </w:delText>
          </w:r>
          <w:r w:rsidR="00776BD8" w:rsidRPr="008E04F7" w:rsidDel="0043518F">
            <w:delText xml:space="preserve">§ 1, </w:delText>
          </w:r>
          <w:r w:rsidR="00776BD8" w:rsidRPr="002B288F" w:rsidDel="0043518F">
            <w:rPr>
              <w:i/>
            </w:rPr>
            <w:delText>effective</w:delText>
          </w:r>
          <w:r w:rsidR="00776BD8" w:rsidRPr="00F1557D" w:rsidDel="0043518F">
            <w:delText xml:space="preserve"> </w:delText>
          </w:r>
          <w:r w:rsidR="00776BD8" w:rsidRPr="008E04F7" w:rsidDel="0043518F">
            <w:delText>Jan. 1, 2024</w:delText>
          </w:r>
          <w:r w:rsidR="00776BD8" w:rsidDel="0043518F">
            <w:delText xml:space="preserve"> (</w:delText>
          </w:r>
          <w:r w:rsidR="00776BD8" w:rsidRPr="00F1557D" w:rsidDel="0043518F">
            <w:delText>https://www.bloomberglaw.com/product/tax/document/X9JLD890000000</w:delText>
          </w:r>
          <w:r w:rsidR="00776BD8" w:rsidDel="0043518F">
            <w:delText>), as Constitutional Amendment No. 4 was approved by voters on Oct. 14, 2023 (</w:delText>
          </w:r>
          <w:r w:rsidR="00776BD8" w:rsidRPr="00AC6A40" w:rsidDel="0043518F">
            <w:delText>https://voterportal.sos.la.gov/static/2023-10-14/resultsRace/Statewide</w:delText>
          </w:r>
          <w:r w:rsidR="00776BD8" w:rsidDel="0043518F">
            <w:delText>)</w:delText>
          </w:r>
        </w:del>
      </w:ins>
      <w:del w:id="361" w:author="Joseph Taggart" w:date="2023-12-19T15:13:00Z">
        <w:r w:rsidDel="0043518F">
          <w:delText>.</w:delText>
        </w:r>
      </w:del>
    </w:p>
  </w:footnote>
  <w:footnote w:id="23">
    <w:p w14:paraId="2801B2F2" w14:textId="77777777" w:rsidR="00532F43" w:rsidRDefault="00532F43" w:rsidP="00532F43">
      <w:pPr>
        <w:pStyle w:val="FootnoteText"/>
        <w:rPr>
          <w:ins w:id="383" w:author="Joseph Taggart" w:date="2023-12-19T15:57:00Z"/>
        </w:rPr>
      </w:pPr>
      <w:ins w:id="384" w:author="Joseph Taggart" w:date="2023-12-19T15:57:00Z">
        <w:r>
          <w:rPr>
            <w:rStyle w:val="FootnoteReference"/>
          </w:rPr>
          <w:footnoteRef/>
        </w:r>
        <w:r>
          <w:t xml:space="preserve"> Louisiana Board of Tax Appeals Decision No. </w:t>
        </w:r>
        <w:r w:rsidRPr="00610508">
          <w:t>L01363</w:t>
        </w:r>
        <w:r>
          <w:t xml:space="preserve"> (Dec. 13, 2023) (</w:t>
        </w:r>
        <w:r w:rsidRPr="00532F43">
          <w:t>http://labta.louisiana.gov/pdfs/WW2Merits.pdf</w:t>
        </w:r>
        <w:r>
          <w:t>).</w:t>
        </w:r>
      </w:ins>
    </w:p>
  </w:footnote>
  <w:footnote w:id="24">
    <w:p w14:paraId="08B21A2F" w14:textId="3989BE13" w:rsidR="008E04F7" w:rsidRDefault="008E04F7" w:rsidP="008E04F7">
      <w:pPr>
        <w:pStyle w:val="FootnoteText"/>
        <w:rPr>
          <w:ins w:id="463" w:author="Joseph Taggart" w:date="2023-12-19T13:53:00Z"/>
        </w:rPr>
      </w:pPr>
      <w:ins w:id="464" w:author="Joseph Taggart" w:date="2023-12-19T13:53:00Z">
        <w:r>
          <w:rPr>
            <w:rStyle w:val="FootnoteReference"/>
          </w:rPr>
          <w:footnoteRef/>
        </w:r>
        <w:r>
          <w:t xml:space="preserve"> </w:t>
        </w:r>
        <w:r w:rsidRPr="00D517D2">
          <w:t>La. Const. art. VII, § 21</w:t>
        </w:r>
        <w:r>
          <w:t>(B)(1), (4)</w:t>
        </w:r>
      </w:ins>
      <w:ins w:id="465" w:author="Joseph Taggart" w:date="2023-12-19T14:21:00Z">
        <w:r w:rsidR="00776BD8">
          <w:t>,</w:t>
        </w:r>
        <w:r w:rsidR="00776BD8" w:rsidRPr="00776BD8">
          <w:rPr>
            <w:i/>
            <w:iCs/>
          </w:rPr>
          <w:t xml:space="preserve"> </w:t>
        </w:r>
        <w:r w:rsidR="00776BD8" w:rsidRPr="008E04F7">
          <w:rPr>
            <w:i/>
            <w:iCs/>
          </w:rPr>
          <w:t xml:space="preserve">as amended </w:t>
        </w:r>
        <w:r w:rsidR="00776BD8" w:rsidRPr="00F1557D">
          <w:rPr>
            <w:i/>
            <w:iCs/>
          </w:rPr>
          <w:t>by</w:t>
        </w:r>
        <w:r w:rsidR="00776BD8" w:rsidRPr="00F1557D">
          <w:t> </w:t>
        </w:r>
        <w:r w:rsidR="00776BD8" w:rsidRPr="002B288F">
          <w:rPr>
            <w:bCs/>
          </w:rPr>
          <w:t>2023 La. H.B. 4</w:t>
        </w:r>
        <w:r w:rsidR="00776BD8">
          <w:rPr>
            <w:bCs/>
          </w:rPr>
          <w:t>6</w:t>
        </w:r>
        <w:r w:rsidR="00776BD8" w:rsidRPr="00F1557D">
          <w:t xml:space="preserve">, </w:t>
        </w:r>
        <w:r w:rsidR="00776BD8" w:rsidRPr="008E04F7">
          <w:t xml:space="preserve">§ 1, </w:t>
        </w:r>
        <w:r w:rsidR="00776BD8" w:rsidRPr="002B288F">
          <w:rPr>
            <w:i/>
          </w:rPr>
          <w:t>effective</w:t>
        </w:r>
        <w:r w:rsidR="00776BD8" w:rsidRPr="00F1557D">
          <w:t xml:space="preserve"> </w:t>
        </w:r>
        <w:r w:rsidR="00776BD8" w:rsidRPr="008E04F7">
          <w:t>Jan. 1, 2024</w:t>
        </w:r>
        <w:r w:rsidR="00776BD8">
          <w:t xml:space="preserve"> (</w:t>
        </w:r>
        <w:r w:rsidR="00776BD8" w:rsidRPr="00F1557D">
          <w:t>https://www.bloomberglaw.com/product/tax/document/X9JLD890000000</w:t>
        </w:r>
        <w:r w:rsidR="00776BD8">
          <w:t>), as Constitutional Amendment No. 4 was approved by voters on Oct. 14, 2023 (</w:t>
        </w:r>
        <w:r w:rsidR="00776BD8" w:rsidRPr="00AC6A40">
          <w:t>https://voterportal.sos.la.gov/static/2023-10-14/resultsRace/Statewide</w:t>
        </w:r>
        <w:r w:rsidR="00776BD8">
          <w:t>)</w:t>
        </w:r>
      </w:ins>
      <w:ins w:id="466" w:author="Joseph Taggart" w:date="2023-12-19T13:53:00Z">
        <w:r w:rsidRPr="00D517D2">
          <w:t>; </w:t>
        </w:r>
        <w:r w:rsidRPr="00F7227D">
          <w:rPr>
            <w:bCs/>
          </w:rPr>
          <w:t>La. Admin. Code tit. 61, Part V, § 103(A)</w:t>
        </w:r>
        <w:r>
          <w:rPr>
            <w:bCs/>
          </w:rPr>
          <w:t>(2)</w:t>
        </w:r>
        <w:r w:rsidRPr="00D517D2">
          <w:t>, </w:t>
        </w:r>
        <w:r w:rsidRPr="00D517D2">
          <w:rPr>
            <w:i/>
            <w:iCs/>
          </w:rPr>
          <w:t>as amended by</w:t>
        </w:r>
        <w:r w:rsidRPr="00D517D2">
          <w:t> </w:t>
        </w:r>
        <w:r>
          <w:fldChar w:fldCharType="begin"/>
        </w:r>
        <w:r>
          <w:instrText>HYPERLINK "https://www.doa.la.gov/media/obuhxumd/2212emr018.pdf"</w:instrText>
        </w:r>
        <w:r>
          <w:fldChar w:fldCharType="separate"/>
        </w:r>
        <w:r w:rsidRPr="00D517D2">
          <w:rPr>
            <w:rStyle w:val="Hyperlink"/>
            <w:b/>
            <w:bCs/>
          </w:rPr>
          <w:t>La. Reg. Vol. 48, No. 12</w:t>
        </w:r>
        <w:r>
          <w:rPr>
            <w:rStyle w:val="Hyperlink"/>
            <w:b/>
            <w:bCs/>
          </w:rPr>
          <w:fldChar w:fldCharType="end"/>
        </w:r>
        <w:r w:rsidRPr="00D517D2">
          <w:t> (Dec. 20, 2022), </w:t>
        </w:r>
        <w:r w:rsidRPr="00D517D2">
          <w:rPr>
            <w:i/>
            <w:iCs/>
          </w:rPr>
          <w:t>effective</w:t>
        </w:r>
        <w:r w:rsidRPr="00D517D2">
          <w:t> Jan. 1, 2023, </w:t>
        </w:r>
        <w:r w:rsidRPr="00D517D2">
          <w:rPr>
            <w:i/>
            <w:iCs/>
          </w:rPr>
          <w:t>expires</w:t>
        </w:r>
        <w:r w:rsidRPr="00D517D2">
          <w:t> May 1, 2023 (Emergency Rule), </w:t>
        </w:r>
        <w:r w:rsidRPr="00D517D2">
          <w:rPr>
            <w:i/>
            <w:iCs/>
          </w:rPr>
          <w:t>and by</w:t>
        </w:r>
        <w:r w:rsidRPr="00D517D2">
          <w:t> </w:t>
        </w:r>
        <w:r>
          <w:fldChar w:fldCharType="begin"/>
        </w:r>
        <w:r>
          <w:instrText>HYPERLINK "https://www.doa.la.gov/media/hjsjxxbz/2306.pdf"</w:instrText>
        </w:r>
        <w:r>
          <w:fldChar w:fldCharType="separate"/>
        </w:r>
        <w:r w:rsidRPr="00D517D2">
          <w:rPr>
            <w:rStyle w:val="Hyperlink"/>
            <w:b/>
            <w:bCs/>
          </w:rPr>
          <w:t>La. Reg. Vol. 49, No. 6</w:t>
        </w:r>
        <w:r>
          <w:rPr>
            <w:rStyle w:val="Hyperlink"/>
            <w:b/>
            <w:bCs/>
          </w:rPr>
          <w:fldChar w:fldCharType="end"/>
        </w:r>
        <w:r w:rsidRPr="00D517D2">
          <w:t> (June 20, 2023), </w:t>
        </w:r>
        <w:r w:rsidRPr="00D517D2">
          <w:rPr>
            <w:i/>
            <w:iCs/>
          </w:rPr>
          <w:t>effective</w:t>
        </w:r>
        <w:r w:rsidRPr="00D517D2">
          <w:t> June 20, 2023 (making the emergency rule permanent).</w:t>
        </w:r>
      </w:ins>
    </w:p>
  </w:footnote>
  <w:footnote w:id="25">
    <w:p w14:paraId="33A32516" w14:textId="77777777" w:rsidR="008E04F7" w:rsidRDefault="008E04F7" w:rsidP="008E04F7">
      <w:pPr>
        <w:pStyle w:val="FootnoteText"/>
        <w:rPr>
          <w:ins w:id="471" w:author="Joseph Taggart" w:date="2023-12-19T13:53:00Z"/>
        </w:rPr>
      </w:pPr>
      <w:ins w:id="472" w:author="Joseph Taggart" w:date="2023-12-19T13:53:00Z">
        <w:r>
          <w:rPr>
            <w:rStyle w:val="FootnoteReference"/>
          </w:rPr>
          <w:footnoteRef/>
        </w:r>
        <w:r>
          <w:t xml:space="preserve"> </w:t>
        </w:r>
        <w:r>
          <w:fldChar w:fldCharType="begin"/>
        </w:r>
        <w:r>
          <w:instrText>HYPERLINK "https://www.bloomberglaw.com/product/tax/document/1?citation=La.%20Adm.%20Code%2061%3Av.213(a)&amp;amp;summary=yes" \l "jcite"</w:instrText>
        </w:r>
        <w:r>
          <w:fldChar w:fldCharType="separate"/>
        </w:r>
        <w:r w:rsidRPr="00D517D2">
          <w:rPr>
            <w:rStyle w:val="Hyperlink"/>
            <w:b/>
            <w:bCs/>
          </w:rPr>
          <w:t>La. Admin. Code tit. 61, Part V, § 213(A)</w:t>
        </w:r>
        <w:r>
          <w:rPr>
            <w:rStyle w:val="Hyperlink"/>
            <w:b/>
            <w:bCs/>
          </w:rPr>
          <w:fldChar w:fldCharType="end"/>
        </w:r>
        <w:r w:rsidRPr="00D517D2">
          <w:t>, </w:t>
        </w:r>
        <w:r w:rsidRPr="00D517D2">
          <w:rPr>
            <w:i/>
            <w:iCs/>
          </w:rPr>
          <w:t>as amended by</w:t>
        </w:r>
        <w:r w:rsidRPr="00D517D2">
          <w:t> </w:t>
        </w:r>
        <w:r>
          <w:fldChar w:fldCharType="begin"/>
        </w:r>
        <w:r>
          <w:instrText>HYPERLINK "https://www.doa.la.gov/media/iunn2jhl/2206.pdf"</w:instrText>
        </w:r>
        <w:r>
          <w:fldChar w:fldCharType="separate"/>
        </w:r>
        <w:r w:rsidRPr="00D517D2">
          <w:rPr>
            <w:rStyle w:val="Hyperlink"/>
            <w:b/>
            <w:bCs/>
          </w:rPr>
          <w:t>La. Reg. Vol. 48, No. 6</w:t>
        </w:r>
        <w:r>
          <w:rPr>
            <w:rStyle w:val="Hyperlink"/>
            <w:b/>
            <w:bCs/>
          </w:rPr>
          <w:fldChar w:fldCharType="end"/>
        </w:r>
        <w:r w:rsidRPr="00D517D2">
          <w:t> (June 20, 2022), </w:t>
        </w:r>
        <w:r w:rsidRPr="00D517D2">
          <w:rPr>
            <w:i/>
            <w:iCs/>
          </w:rPr>
          <w:t>effective</w:t>
        </w:r>
        <w:r w:rsidRPr="00D517D2">
          <w:t> June 20, 2022, </w:t>
        </w:r>
        <w:r w:rsidRPr="00D517D2">
          <w:rPr>
            <w:i/>
            <w:iCs/>
          </w:rPr>
          <w:t>by</w:t>
        </w:r>
        <w:r w:rsidRPr="00D517D2">
          <w:t> </w:t>
        </w:r>
        <w:r>
          <w:fldChar w:fldCharType="begin"/>
        </w:r>
        <w:r>
          <w:instrText>HYPERLINK "https://www.doa.la.gov/media/obuhxumd/2212emr018.pdf"</w:instrText>
        </w:r>
        <w:r>
          <w:fldChar w:fldCharType="separate"/>
        </w:r>
        <w:r w:rsidRPr="00D517D2">
          <w:rPr>
            <w:rStyle w:val="Hyperlink"/>
            <w:b/>
            <w:bCs/>
          </w:rPr>
          <w:t>La. Reg. Vol. 48, No. 12</w:t>
        </w:r>
        <w:r>
          <w:rPr>
            <w:rStyle w:val="Hyperlink"/>
            <w:b/>
            <w:bCs/>
          </w:rPr>
          <w:fldChar w:fldCharType="end"/>
        </w:r>
        <w:r w:rsidRPr="00D517D2">
          <w:t> (Dec. 20, 2022), </w:t>
        </w:r>
        <w:r w:rsidRPr="00D517D2">
          <w:rPr>
            <w:i/>
            <w:iCs/>
          </w:rPr>
          <w:t>effective</w:t>
        </w:r>
        <w:r w:rsidRPr="00D517D2">
          <w:t> Jan. 1, 2023, </w:t>
        </w:r>
        <w:r w:rsidRPr="00D517D2">
          <w:rPr>
            <w:i/>
            <w:iCs/>
          </w:rPr>
          <w:t>expires</w:t>
        </w:r>
        <w:r w:rsidRPr="00D517D2">
          <w:t> May 1, 2023 (Emergency Rule), </w:t>
        </w:r>
        <w:r w:rsidRPr="00D517D2">
          <w:rPr>
            <w:i/>
            <w:iCs/>
          </w:rPr>
          <w:t>and by</w:t>
        </w:r>
        <w:r w:rsidRPr="00D517D2">
          <w:t> </w:t>
        </w:r>
        <w:r>
          <w:fldChar w:fldCharType="begin"/>
        </w:r>
        <w:r>
          <w:instrText>HYPERLINK "https://www.doa.la.gov/media/hjsjxxbz/2306.pdf"</w:instrText>
        </w:r>
        <w:r>
          <w:fldChar w:fldCharType="separate"/>
        </w:r>
        <w:r w:rsidRPr="00D517D2">
          <w:rPr>
            <w:rStyle w:val="Hyperlink"/>
            <w:b/>
            <w:bCs/>
          </w:rPr>
          <w:t>La. Reg. Vol. 49, No. 6</w:t>
        </w:r>
        <w:r>
          <w:rPr>
            <w:rStyle w:val="Hyperlink"/>
            <w:b/>
            <w:bCs/>
          </w:rPr>
          <w:fldChar w:fldCharType="end"/>
        </w:r>
        <w:r w:rsidRPr="00D517D2">
          <w:t> (June 20, 2023), </w:t>
        </w:r>
        <w:r w:rsidRPr="00D517D2">
          <w:rPr>
            <w:i/>
            <w:iCs/>
          </w:rPr>
          <w:t>effective</w:t>
        </w:r>
        <w:r w:rsidRPr="00D517D2">
          <w:t> June 20, 2023 (making the emergency rule permanent); </w:t>
        </w:r>
        <w:r>
          <w:fldChar w:fldCharType="begin"/>
        </w:r>
        <w:r>
          <w:instrText>HYPERLINK "https://www.bloomberglaw.com/product/tax/document/1?citation=la%20att%20general%20opinion%2020-0030&amp;amp;summary=yes" \l "jcite"</w:instrText>
        </w:r>
        <w:r>
          <w:fldChar w:fldCharType="separate"/>
        </w:r>
        <w:r w:rsidRPr="00D517D2">
          <w:rPr>
            <w:rStyle w:val="Hyperlink"/>
            <w:b/>
            <w:bCs/>
          </w:rPr>
          <w:t>Louisiana Attorney General Opinion No. 20-0030</w:t>
        </w:r>
        <w:r>
          <w:rPr>
            <w:rStyle w:val="Hyperlink"/>
            <w:b/>
            <w:bCs/>
          </w:rPr>
          <w:fldChar w:fldCharType="end"/>
        </w:r>
        <w:r w:rsidRPr="00D517D2">
          <w:t> (July 8, 2020) (opining that constitutionally exempt qualifying nonprofit property is not exempt from parcel taxes).</w:t>
        </w:r>
      </w:ins>
    </w:p>
  </w:footnote>
  <w:footnote w:id="26">
    <w:p w14:paraId="14D296AF" w14:textId="54E9D9C4" w:rsidR="008E04F7" w:rsidRDefault="008E04F7" w:rsidP="008E04F7">
      <w:pPr>
        <w:pStyle w:val="FootnoteText"/>
        <w:rPr>
          <w:ins w:id="477" w:author="Joseph Taggart" w:date="2023-12-19T13:53:00Z"/>
        </w:rPr>
      </w:pPr>
      <w:ins w:id="478" w:author="Joseph Taggart" w:date="2023-12-19T13:53:00Z">
        <w:r>
          <w:rPr>
            <w:rStyle w:val="FootnoteReference"/>
          </w:rPr>
          <w:footnoteRef/>
        </w:r>
        <w:r>
          <w:t xml:space="preserve"> </w:t>
        </w:r>
        <w:r w:rsidRPr="00D517D2">
          <w:t>La. Const. art. VII, § 21(B</w:t>
        </w:r>
        <w:r>
          <w:t>)(1)(a)(i)</w:t>
        </w:r>
      </w:ins>
      <w:ins w:id="479" w:author="Joseph Taggart" w:date="2023-12-19T14:21:00Z">
        <w:r w:rsidR="00776BD8">
          <w:t>,</w:t>
        </w:r>
        <w:r w:rsidR="00776BD8" w:rsidRPr="00776BD8">
          <w:rPr>
            <w:i/>
            <w:iCs/>
          </w:rPr>
          <w:t xml:space="preserve"> </w:t>
        </w:r>
        <w:r w:rsidR="00776BD8" w:rsidRPr="008E04F7">
          <w:rPr>
            <w:i/>
            <w:iCs/>
          </w:rPr>
          <w:t xml:space="preserve">as amended </w:t>
        </w:r>
        <w:r w:rsidR="00776BD8" w:rsidRPr="00F1557D">
          <w:rPr>
            <w:i/>
            <w:iCs/>
          </w:rPr>
          <w:t>by</w:t>
        </w:r>
        <w:r w:rsidR="00776BD8" w:rsidRPr="00F1557D">
          <w:t> </w:t>
        </w:r>
        <w:r w:rsidR="00776BD8" w:rsidRPr="002B288F">
          <w:rPr>
            <w:bCs/>
          </w:rPr>
          <w:t>2023 La. H.B. 4</w:t>
        </w:r>
        <w:r w:rsidR="00776BD8">
          <w:rPr>
            <w:bCs/>
          </w:rPr>
          <w:t>6</w:t>
        </w:r>
        <w:r w:rsidR="00776BD8" w:rsidRPr="00F1557D">
          <w:t xml:space="preserve">, </w:t>
        </w:r>
        <w:r w:rsidR="00776BD8" w:rsidRPr="008E04F7">
          <w:t xml:space="preserve">§ 1, </w:t>
        </w:r>
        <w:r w:rsidR="00776BD8" w:rsidRPr="002B288F">
          <w:rPr>
            <w:i/>
          </w:rPr>
          <w:t>effective</w:t>
        </w:r>
        <w:r w:rsidR="00776BD8" w:rsidRPr="00F1557D">
          <w:t xml:space="preserve"> </w:t>
        </w:r>
        <w:r w:rsidR="00776BD8" w:rsidRPr="008E04F7">
          <w:t>Jan. 1, 2024</w:t>
        </w:r>
        <w:r w:rsidR="00776BD8">
          <w:t xml:space="preserve"> (</w:t>
        </w:r>
        <w:r w:rsidR="00776BD8" w:rsidRPr="00F1557D">
          <w:t>https://www.bloomberglaw.com/product/tax/document/X9JLD890000000</w:t>
        </w:r>
        <w:r w:rsidR="00776BD8">
          <w:t>), as Constitutional Amendment No. 4 was approved by voters on Oct. 14, 2023 (</w:t>
        </w:r>
        <w:r w:rsidR="00776BD8" w:rsidRPr="00AC6A40">
          <w:t>https://voterportal.sos.la.gov/static/2023-10-14/resultsRace/Statewide</w:t>
        </w:r>
        <w:r w:rsidR="00776BD8">
          <w:t>)</w:t>
        </w:r>
      </w:ins>
      <w:ins w:id="480" w:author="Joseph Taggart" w:date="2023-12-19T13:53:00Z">
        <w:r>
          <w:t>;</w:t>
        </w:r>
        <w:r w:rsidRPr="00786669">
          <w:rPr>
            <w:bCs/>
          </w:rPr>
          <w:t xml:space="preserve"> </w:t>
        </w:r>
        <w:r w:rsidRPr="00F7227D">
          <w:rPr>
            <w:bCs/>
          </w:rPr>
          <w:t>La. Admin. Code tit. 61, Part V, § 103(A)</w:t>
        </w:r>
        <w:r>
          <w:rPr>
            <w:bCs/>
          </w:rPr>
          <w:t>(2);</w:t>
        </w:r>
        <w:r w:rsidRPr="008E51F0">
          <w:rPr>
            <w:i/>
            <w:iCs/>
          </w:rPr>
          <w:t xml:space="preserve"> </w:t>
        </w:r>
        <w:r w:rsidRPr="00D517D2">
          <w:rPr>
            <w:i/>
            <w:iCs/>
          </w:rPr>
          <w:t>Hotel Dieu v. Williams</w:t>
        </w:r>
        <w:r w:rsidRPr="00D517D2">
          <w:t>, </w:t>
        </w:r>
        <w:r w:rsidRPr="00D517D2">
          <w:fldChar w:fldCharType="begin"/>
        </w:r>
        <w:r w:rsidRPr="00D517D2">
          <w:instrText>HYPERLINK "https://www.bloomberglaw.com/product/tax/document/1?citation=410%20So.%202d%201111&amp;amp;summary=yes" \l "jcite"</w:instrText>
        </w:r>
        <w:r w:rsidRPr="00D517D2">
          <w:fldChar w:fldCharType="separate"/>
        </w:r>
        <w:r w:rsidRPr="00D517D2">
          <w:rPr>
            <w:rStyle w:val="Hyperlink"/>
            <w:b/>
            <w:bCs/>
          </w:rPr>
          <w:t>410 So. 2d 1111</w:t>
        </w:r>
        <w:r w:rsidRPr="00D517D2">
          <w:fldChar w:fldCharType="end"/>
        </w:r>
        <w:r w:rsidRPr="00D517D2">
          <w:t> (La. 1982)</w:t>
        </w:r>
        <w:r>
          <w:t>.</w:t>
        </w:r>
      </w:ins>
    </w:p>
  </w:footnote>
  <w:footnote w:id="27">
    <w:p w14:paraId="6DEB7B4F" w14:textId="5F0F24D3" w:rsidR="008E04F7" w:rsidRDefault="008E04F7" w:rsidP="008E04F7">
      <w:pPr>
        <w:pStyle w:val="FootnoteText"/>
        <w:rPr>
          <w:ins w:id="483" w:author="Joseph Taggart" w:date="2023-12-19T13:53:00Z"/>
        </w:rPr>
      </w:pPr>
      <w:ins w:id="484" w:author="Joseph Taggart" w:date="2023-12-19T13:53:00Z">
        <w:r>
          <w:rPr>
            <w:rStyle w:val="FootnoteReference"/>
          </w:rPr>
          <w:footnoteRef/>
        </w:r>
        <w:r>
          <w:t xml:space="preserve"> </w:t>
        </w:r>
        <w:r w:rsidRPr="00D517D2">
          <w:t>La. Const. art. VII, § 21(B</w:t>
        </w:r>
        <w:r>
          <w:t>)(1)(a)(i)</w:t>
        </w:r>
      </w:ins>
      <w:ins w:id="485" w:author="Joseph Taggart" w:date="2023-12-19T14:22:00Z">
        <w:r w:rsidR="00776BD8">
          <w:t>,</w:t>
        </w:r>
        <w:r w:rsidR="00776BD8" w:rsidRPr="00776BD8">
          <w:rPr>
            <w:i/>
            <w:iCs/>
          </w:rPr>
          <w:t xml:space="preserve"> </w:t>
        </w:r>
        <w:r w:rsidR="00776BD8" w:rsidRPr="008E04F7">
          <w:rPr>
            <w:i/>
            <w:iCs/>
          </w:rPr>
          <w:t xml:space="preserve">as amended </w:t>
        </w:r>
        <w:r w:rsidR="00776BD8" w:rsidRPr="00F1557D">
          <w:rPr>
            <w:i/>
            <w:iCs/>
          </w:rPr>
          <w:t>by</w:t>
        </w:r>
        <w:r w:rsidR="00776BD8" w:rsidRPr="00F1557D">
          <w:t> </w:t>
        </w:r>
        <w:r w:rsidR="00776BD8" w:rsidRPr="002B288F">
          <w:rPr>
            <w:bCs/>
          </w:rPr>
          <w:t>2023 La. H.B. 4</w:t>
        </w:r>
        <w:r w:rsidR="00776BD8">
          <w:rPr>
            <w:bCs/>
          </w:rPr>
          <w:t>6</w:t>
        </w:r>
        <w:r w:rsidR="00776BD8" w:rsidRPr="00F1557D">
          <w:t xml:space="preserve">, </w:t>
        </w:r>
        <w:r w:rsidR="00776BD8" w:rsidRPr="008E04F7">
          <w:t xml:space="preserve">§ 1, </w:t>
        </w:r>
        <w:r w:rsidR="00776BD8" w:rsidRPr="002B288F">
          <w:rPr>
            <w:i/>
          </w:rPr>
          <w:t>effective</w:t>
        </w:r>
        <w:r w:rsidR="00776BD8" w:rsidRPr="00F1557D">
          <w:t xml:space="preserve"> </w:t>
        </w:r>
        <w:r w:rsidR="00776BD8" w:rsidRPr="008E04F7">
          <w:t>Jan. 1, 2024</w:t>
        </w:r>
        <w:r w:rsidR="00776BD8">
          <w:t xml:space="preserve"> (</w:t>
        </w:r>
        <w:r w:rsidR="00776BD8" w:rsidRPr="00F1557D">
          <w:t>https://www.bloomberglaw.com/product/tax/document/X9JLD890000000</w:t>
        </w:r>
        <w:r w:rsidR="00776BD8">
          <w:t>), as Constitutional Amendment No. 4 was approved by voters on Oct. 14, 2023 (</w:t>
        </w:r>
        <w:r w:rsidR="00776BD8" w:rsidRPr="00AC6A40">
          <w:t>https://voterportal.sos.la.gov/static/2023-10-14/resultsRace/Statewide</w:t>
        </w:r>
        <w:r w:rsidR="00776BD8">
          <w:t>)</w:t>
        </w:r>
      </w:ins>
      <w:ins w:id="486" w:author="Joseph Taggart" w:date="2023-12-19T13:53:00Z">
        <w:r>
          <w:t>;</w:t>
        </w:r>
        <w:r w:rsidRPr="00786669">
          <w:rPr>
            <w:bCs/>
          </w:rPr>
          <w:t xml:space="preserve"> </w:t>
        </w:r>
        <w:r w:rsidRPr="00F7227D">
          <w:rPr>
            <w:bCs/>
          </w:rPr>
          <w:t>La. Admin. Code tit. 61, Part V, § 103(A)</w:t>
        </w:r>
        <w:r>
          <w:rPr>
            <w:bCs/>
          </w:rPr>
          <w:t>(2);</w:t>
        </w:r>
        <w:r w:rsidRPr="008E51F0">
          <w:rPr>
            <w:i/>
            <w:iCs/>
          </w:rPr>
          <w:t xml:space="preserve"> </w:t>
        </w:r>
        <w:r w:rsidRPr="00D517D2">
          <w:rPr>
            <w:i/>
            <w:iCs/>
          </w:rPr>
          <w:t>Hotel Dieu v. Williams</w:t>
        </w:r>
        <w:r w:rsidRPr="00D517D2">
          <w:t>, </w:t>
        </w:r>
        <w:r w:rsidRPr="00D517D2">
          <w:fldChar w:fldCharType="begin"/>
        </w:r>
        <w:r w:rsidRPr="00D517D2">
          <w:instrText>HYPERLINK "https://www.bloomberglaw.com/product/tax/document/1?citation=410%20So.%202d%201111&amp;amp;summary=yes" \l "jcite"</w:instrText>
        </w:r>
        <w:r w:rsidRPr="00D517D2">
          <w:fldChar w:fldCharType="separate"/>
        </w:r>
        <w:r w:rsidRPr="00D517D2">
          <w:rPr>
            <w:rStyle w:val="Hyperlink"/>
            <w:b/>
            <w:bCs/>
          </w:rPr>
          <w:t>410 So. 2d 1111</w:t>
        </w:r>
        <w:r w:rsidRPr="00D517D2">
          <w:fldChar w:fldCharType="end"/>
        </w:r>
        <w:r w:rsidRPr="00D517D2">
          <w:t> (La. 1982)</w:t>
        </w:r>
        <w:r>
          <w:t>;</w:t>
        </w:r>
        <w:r w:rsidRPr="008E51F0">
          <w:rPr>
            <w:i/>
            <w:iCs/>
          </w:rPr>
          <w:t xml:space="preserve"> </w:t>
        </w:r>
        <w:r w:rsidRPr="00D517D2">
          <w:rPr>
            <w:i/>
            <w:iCs/>
          </w:rPr>
          <w:t>Rushton Hosp., Inc. v. Riser</w:t>
        </w:r>
        <w:r w:rsidRPr="00D517D2">
          <w:t>, </w:t>
        </w:r>
        <w:r>
          <w:fldChar w:fldCharType="begin"/>
        </w:r>
        <w:r>
          <w:instrText>HYPERLINK "https://www.bloomberglaw.com/product/tax/document/1?citation=191%20So.%202d%20665&amp;amp;summary=yes" \l "jcite"</w:instrText>
        </w:r>
        <w:r>
          <w:fldChar w:fldCharType="separate"/>
        </w:r>
        <w:r w:rsidRPr="00D517D2">
          <w:rPr>
            <w:rStyle w:val="Hyperlink"/>
            <w:b/>
            <w:bCs/>
          </w:rPr>
          <w:t>191 So. 2d 665</w:t>
        </w:r>
        <w:r>
          <w:rPr>
            <w:rStyle w:val="Hyperlink"/>
            <w:b/>
            <w:bCs/>
          </w:rPr>
          <w:fldChar w:fldCharType="end"/>
        </w:r>
        <w:r w:rsidRPr="00D517D2">
          <w:t xml:space="preserve"> (La. Ct. App. </w:t>
        </w:r>
        <w:r>
          <w:t xml:space="preserve">Oct. 31, </w:t>
        </w:r>
        <w:r w:rsidRPr="00D517D2">
          <w:t>1966)</w:t>
        </w:r>
        <w:r>
          <w:t xml:space="preserve"> (holding that charitable purposes must serve to lessen the burdens of government and relieve the state, its subdivisions, and taxpayers of the ultimate responsibility of caring for the sick and indigent);</w:t>
        </w:r>
        <w:r w:rsidRPr="008E51F0">
          <w:rPr>
            <w:i/>
            <w:iCs/>
          </w:rPr>
          <w:t xml:space="preserve"> </w:t>
        </w:r>
        <w:r>
          <w:fldChar w:fldCharType="begin"/>
        </w:r>
        <w:r>
          <w:instrText>HYPERLINK "https://www.bloomberglaw.com/product/tax/document/1?citation=la%20att%20general%20opinion%2044-0046&amp;amp;summary=yes" \l "jcite"</w:instrText>
        </w:r>
        <w:r>
          <w:fldChar w:fldCharType="separate"/>
        </w:r>
        <w:r w:rsidRPr="00D517D2">
          <w:rPr>
            <w:rStyle w:val="Hyperlink"/>
            <w:b/>
            <w:bCs/>
          </w:rPr>
          <w:t>Louisiana Attorney General Opinion No. 44-0046</w:t>
        </w:r>
        <w:r>
          <w:rPr>
            <w:rStyle w:val="Hyperlink"/>
            <w:b/>
            <w:bCs/>
          </w:rPr>
          <w:fldChar w:fldCharType="end"/>
        </w:r>
        <w:r w:rsidRPr="00D517D2">
          <w:t> (June 7, 1944)</w:t>
        </w:r>
        <w:r>
          <w:t xml:space="preserve"> (opining that a qualifying purpose must benefit the public at large by deriving educational, scientific, religious, or humane advantages).</w:t>
        </w:r>
      </w:ins>
    </w:p>
  </w:footnote>
  <w:footnote w:id="28">
    <w:p w14:paraId="7DE66754" w14:textId="4E83015A" w:rsidR="008E04F7" w:rsidRDefault="008E04F7" w:rsidP="008E04F7">
      <w:pPr>
        <w:pStyle w:val="FootnoteText"/>
        <w:rPr>
          <w:ins w:id="489" w:author="Joseph Taggart" w:date="2023-12-19T13:53:00Z"/>
        </w:rPr>
      </w:pPr>
      <w:ins w:id="490" w:author="Joseph Taggart" w:date="2023-12-19T13:53:00Z">
        <w:r>
          <w:rPr>
            <w:rStyle w:val="FootnoteReference"/>
          </w:rPr>
          <w:footnoteRef/>
        </w:r>
        <w:r>
          <w:t xml:space="preserve"> </w:t>
        </w:r>
        <w:r w:rsidRPr="00D517D2">
          <w:t>La. Const. art. VII, § 21(B</w:t>
        </w:r>
        <w:r>
          <w:t>)(1)(a)(i)</w:t>
        </w:r>
      </w:ins>
      <w:ins w:id="491" w:author="Joseph Taggart" w:date="2023-12-19T14:22:00Z">
        <w:r w:rsidR="00776BD8">
          <w:t>,</w:t>
        </w:r>
        <w:r w:rsidR="00776BD8" w:rsidRPr="00776BD8">
          <w:rPr>
            <w:i/>
            <w:iCs/>
          </w:rPr>
          <w:t xml:space="preserve"> </w:t>
        </w:r>
        <w:r w:rsidR="00776BD8" w:rsidRPr="008E04F7">
          <w:rPr>
            <w:i/>
            <w:iCs/>
          </w:rPr>
          <w:t xml:space="preserve">as amended </w:t>
        </w:r>
        <w:r w:rsidR="00776BD8" w:rsidRPr="00F1557D">
          <w:rPr>
            <w:i/>
            <w:iCs/>
          </w:rPr>
          <w:t>by</w:t>
        </w:r>
        <w:r w:rsidR="00776BD8" w:rsidRPr="00F1557D">
          <w:t> </w:t>
        </w:r>
        <w:r w:rsidR="00776BD8" w:rsidRPr="002B288F">
          <w:rPr>
            <w:bCs/>
          </w:rPr>
          <w:t>2023 La. H.B. 4</w:t>
        </w:r>
        <w:r w:rsidR="00776BD8">
          <w:rPr>
            <w:bCs/>
          </w:rPr>
          <w:t>6</w:t>
        </w:r>
        <w:r w:rsidR="00776BD8" w:rsidRPr="00F1557D">
          <w:t xml:space="preserve">, </w:t>
        </w:r>
        <w:r w:rsidR="00776BD8" w:rsidRPr="008E04F7">
          <w:t xml:space="preserve">§ 1, </w:t>
        </w:r>
        <w:r w:rsidR="00776BD8" w:rsidRPr="002B288F">
          <w:rPr>
            <w:i/>
          </w:rPr>
          <w:t>effective</w:t>
        </w:r>
        <w:r w:rsidR="00776BD8" w:rsidRPr="00F1557D">
          <w:t xml:space="preserve"> </w:t>
        </w:r>
        <w:r w:rsidR="00776BD8" w:rsidRPr="008E04F7">
          <w:t>Jan. 1, 2024</w:t>
        </w:r>
        <w:r w:rsidR="00776BD8">
          <w:t xml:space="preserve"> (</w:t>
        </w:r>
        <w:r w:rsidR="00776BD8" w:rsidRPr="00F1557D">
          <w:t>https://www.bloomberglaw.com/product/tax/document/X9JLD890000000</w:t>
        </w:r>
        <w:r w:rsidR="00776BD8">
          <w:t>), as Constitutional Amendment No. 4 was approved by voters on Oct. 14, 2023 (</w:t>
        </w:r>
        <w:r w:rsidR="00776BD8" w:rsidRPr="00AC6A40">
          <w:t>https://voterportal.sos.la.gov/static/2023-10-14/resultsRace/Statewide</w:t>
        </w:r>
        <w:r w:rsidR="00776BD8">
          <w:t>)</w:t>
        </w:r>
      </w:ins>
      <w:ins w:id="492" w:author="Joseph Taggart" w:date="2023-12-19T13:53:00Z">
        <w:r>
          <w:t>;</w:t>
        </w:r>
        <w:r w:rsidRPr="00786669">
          <w:rPr>
            <w:bCs/>
          </w:rPr>
          <w:t xml:space="preserve"> </w:t>
        </w:r>
        <w:r w:rsidRPr="00F7227D">
          <w:rPr>
            <w:bCs/>
          </w:rPr>
          <w:t>La. Admin. Code tit. 61, Part V, § 103(A)</w:t>
        </w:r>
        <w:r>
          <w:rPr>
            <w:bCs/>
          </w:rPr>
          <w:t>(2);</w:t>
        </w:r>
        <w:r w:rsidRPr="008E51F0">
          <w:rPr>
            <w:i/>
            <w:iCs/>
          </w:rPr>
          <w:t xml:space="preserve"> </w:t>
        </w:r>
        <w:r>
          <w:fldChar w:fldCharType="begin"/>
        </w:r>
        <w:r>
          <w:instrText>HYPERLINK "https://www.bloomberglaw.com/product/tax/document/1?citation=la%20att%20general%20opinion%2044-0046&amp;amp;summary=yes" \l "jcite"</w:instrText>
        </w:r>
        <w:r>
          <w:fldChar w:fldCharType="separate"/>
        </w:r>
        <w:r w:rsidRPr="00D517D2">
          <w:rPr>
            <w:rStyle w:val="Hyperlink"/>
            <w:b/>
            <w:bCs/>
          </w:rPr>
          <w:t>Louisiana Attorney General Opinion No. 44-0046</w:t>
        </w:r>
        <w:r>
          <w:rPr>
            <w:rStyle w:val="Hyperlink"/>
            <w:b/>
            <w:bCs/>
          </w:rPr>
          <w:fldChar w:fldCharType="end"/>
        </w:r>
        <w:r w:rsidRPr="00D517D2">
          <w:t> (June 7, 1944)</w:t>
        </w:r>
        <w:r>
          <w:t xml:space="preserve"> (opining that property must be managed in a way that is non-profit-taking and not conducted for revenue purposes).</w:t>
        </w:r>
      </w:ins>
    </w:p>
  </w:footnote>
  <w:footnote w:id="29">
    <w:p w14:paraId="0B16F56F" w14:textId="02499CC3" w:rsidR="008E04F7" w:rsidRDefault="008E04F7" w:rsidP="008E04F7">
      <w:pPr>
        <w:pStyle w:val="FootnoteText"/>
        <w:rPr>
          <w:ins w:id="495" w:author="Joseph Taggart" w:date="2023-12-19T13:53:00Z"/>
        </w:rPr>
      </w:pPr>
      <w:ins w:id="496" w:author="Joseph Taggart" w:date="2023-12-19T13:53:00Z">
        <w:r>
          <w:rPr>
            <w:rStyle w:val="FootnoteReference"/>
          </w:rPr>
          <w:footnoteRef/>
        </w:r>
        <w:r>
          <w:t xml:space="preserve"> </w:t>
        </w:r>
        <w:r w:rsidRPr="00D517D2">
          <w:t>La. Const. art. VII, § 21(B</w:t>
        </w:r>
        <w:r>
          <w:t>)(1)(a)(i)</w:t>
        </w:r>
      </w:ins>
      <w:ins w:id="497" w:author="Joseph Taggart" w:date="2023-12-19T14:22:00Z">
        <w:r w:rsidR="00776BD8">
          <w:t>,</w:t>
        </w:r>
        <w:r w:rsidR="00776BD8" w:rsidRPr="00776BD8">
          <w:rPr>
            <w:i/>
            <w:iCs/>
          </w:rPr>
          <w:t xml:space="preserve"> </w:t>
        </w:r>
        <w:r w:rsidR="00776BD8" w:rsidRPr="008E04F7">
          <w:rPr>
            <w:i/>
            <w:iCs/>
          </w:rPr>
          <w:t xml:space="preserve">as amended </w:t>
        </w:r>
        <w:r w:rsidR="00776BD8" w:rsidRPr="00F1557D">
          <w:rPr>
            <w:i/>
            <w:iCs/>
          </w:rPr>
          <w:t>by</w:t>
        </w:r>
        <w:r w:rsidR="00776BD8" w:rsidRPr="00F1557D">
          <w:t> </w:t>
        </w:r>
        <w:r w:rsidR="00776BD8" w:rsidRPr="002B288F">
          <w:rPr>
            <w:bCs/>
          </w:rPr>
          <w:t>2023 La. H.B. 4</w:t>
        </w:r>
        <w:r w:rsidR="00776BD8">
          <w:rPr>
            <w:bCs/>
          </w:rPr>
          <w:t>6</w:t>
        </w:r>
        <w:r w:rsidR="00776BD8" w:rsidRPr="00F1557D">
          <w:t xml:space="preserve">, </w:t>
        </w:r>
        <w:r w:rsidR="00776BD8" w:rsidRPr="008E04F7">
          <w:t xml:space="preserve">§ 1, </w:t>
        </w:r>
        <w:r w:rsidR="00776BD8" w:rsidRPr="002B288F">
          <w:rPr>
            <w:i/>
          </w:rPr>
          <w:t>effective</w:t>
        </w:r>
        <w:r w:rsidR="00776BD8" w:rsidRPr="00F1557D">
          <w:t xml:space="preserve"> </w:t>
        </w:r>
        <w:r w:rsidR="00776BD8" w:rsidRPr="008E04F7">
          <w:t>Jan. 1, 2024</w:t>
        </w:r>
        <w:r w:rsidR="00776BD8">
          <w:t xml:space="preserve"> (</w:t>
        </w:r>
        <w:r w:rsidR="00776BD8" w:rsidRPr="00F1557D">
          <w:t>https://www.bloomberglaw.com/product/tax/document/X9JLD890000000</w:t>
        </w:r>
        <w:r w:rsidR="00776BD8">
          <w:t>), as Constitutional Amendment No. 4 was approved by voters on Oct. 14, 2023 (</w:t>
        </w:r>
        <w:r w:rsidR="00776BD8" w:rsidRPr="00AC6A40">
          <w:t>https://voterportal.sos.la.gov/static/2023-10-14/resultsRace/Statewide</w:t>
        </w:r>
        <w:r w:rsidR="00776BD8">
          <w:t>)</w:t>
        </w:r>
      </w:ins>
      <w:ins w:id="498" w:author="Joseph Taggart" w:date="2023-12-19T13:53:00Z">
        <w:r>
          <w:t>;</w:t>
        </w:r>
        <w:r w:rsidRPr="00786669">
          <w:rPr>
            <w:bCs/>
          </w:rPr>
          <w:t xml:space="preserve"> </w:t>
        </w:r>
        <w:r w:rsidRPr="00F7227D">
          <w:rPr>
            <w:bCs/>
          </w:rPr>
          <w:t>La. Admin. Code tit. 61, Part V, § 103(A)</w:t>
        </w:r>
        <w:r>
          <w:rPr>
            <w:bCs/>
          </w:rPr>
          <w:t>(2);</w:t>
        </w:r>
        <w:r w:rsidRPr="008E51F0">
          <w:rPr>
            <w:i/>
            <w:iCs/>
          </w:rPr>
          <w:t xml:space="preserve"> </w:t>
        </w:r>
        <w:r w:rsidRPr="00D517D2">
          <w:rPr>
            <w:i/>
            <w:iCs/>
          </w:rPr>
          <w:t>Hotel Dieu v. Williams</w:t>
        </w:r>
        <w:r w:rsidRPr="00D517D2">
          <w:t>, </w:t>
        </w:r>
        <w:r w:rsidRPr="00D517D2">
          <w:fldChar w:fldCharType="begin"/>
        </w:r>
        <w:r w:rsidRPr="00D517D2">
          <w:instrText>HYPERLINK "https://www.bloomberglaw.com/product/tax/document/1?citation=410%20So.%202d%201111&amp;amp;summary=yes" \l "jcite"</w:instrText>
        </w:r>
        <w:r w:rsidRPr="00D517D2">
          <w:fldChar w:fldCharType="separate"/>
        </w:r>
        <w:r w:rsidRPr="00D517D2">
          <w:rPr>
            <w:rStyle w:val="Hyperlink"/>
            <w:b/>
            <w:bCs/>
          </w:rPr>
          <w:t>410 So. 2d 1111</w:t>
        </w:r>
        <w:r w:rsidRPr="00D517D2">
          <w:fldChar w:fldCharType="end"/>
        </w:r>
        <w:r w:rsidRPr="00D517D2">
          <w:t> (La. 1982)</w:t>
        </w:r>
        <w:r>
          <w:t>.</w:t>
        </w:r>
      </w:ins>
    </w:p>
  </w:footnote>
  <w:footnote w:id="30">
    <w:p w14:paraId="0AD256CE" w14:textId="622B60C0" w:rsidR="008E04F7" w:rsidRDefault="008E04F7" w:rsidP="008E04F7">
      <w:pPr>
        <w:pStyle w:val="FootnoteText"/>
        <w:rPr>
          <w:ins w:id="501" w:author="Joseph Taggart" w:date="2023-12-19T13:53:00Z"/>
        </w:rPr>
      </w:pPr>
      <w:ins w:id="502" w:author="Joseph Taggart" w:date="2023-12-19T13:53:00Z">
        <w:r>
          <w:rPr>
            <w:rStyle w:val="FootnoteReference"/>
          </w:rPr>
          <w:footnoteRef/>
        </w:r>
        <w:r>
          <w:t xml:space="preserve"> </w:t>
        </w:r>
        <w:r w:rsidRPr="00D517D2">
          <w:t>La. Const. art. VII, § 21(B</w:t>
        </w:r>
        <w:r>
          <w:t>)(4)(a)</w:t>
        </w:r>
      </w:ins>
      <w:ins w:id="503" w:author="Joseph Taggart" w:date="2023-12-19T14:22:00Z">
        <w:r w:rsidR="00776BD8">
          <w:t>,</w:t>
        </w:r>
        <w:r w:rsidR="00776BD8" w:rsidRPr="00776BD8">
          <w:rPr>
            <w:i/>
            <w:iCs/>
          </w:rPr>
          <w:t xml:space="preserve"> </w:t>
        </w:r>
        <w:r w:rsidR="00776BD8" w:rsidRPr="008E04F7">
          <w:rPr>
            <w:i/>
            <w:iCs/>
          </w:rPr>
          <w:t xml:space="preserve">as amended </w:t>
        </w:r>
        <w:r w:rsidR="00776BD8" w:rsidRPr="00F1557D">
          <w:rPr>
            <w:i/>
            <w:iCs/>
          </w:rPr>
          <w:t>by</w:t>
        </w:r>
        <w:r w:rsidR="00776BD8" w:rsidRPr="00F1557D">
          <w:t> </w:t>
        </w:r>
        <w:r w:rsidR="00776BD8" w:rsidRPr="002B288F">
          <w:rPr>
            <w:bCs/>
          </w:rPr>
          <w:t>2023 La. H.B. 4</w:t>
        </w:r>
        <w:r w:rsidR="00776BD8">
          <w:rPr>
            <w:bCs/>
          </w:rPr>
          <w:t>6</w:t>
        </w:r>
        <w:r w:rsidR="00776BD8" w:rsidRPr="00F1557D">
          <w:t xml:space="preserve">, </w:t>
        </w:r>
        <w:r w:rsidR="00776BD8" w:rsidRPr="008E04F7">
          <w:t xml:space="preserve">§ 1, </w:t>
        </w:r>
        <w:r w:rsidR="00776BD8" w:rsidRPr="002B288F">
          <w:rPr>
            <w:i/>
          </w:rPr>
          <w:t>effective</w:t>
        </w:r>
        <w:r w:rsidR="00776BD8" w:rsidRPr="00F1557D">
          <w:t xml:space="preserve"> </w:t>
        </w:r>
        <w:r w:rsidR="00776BD8" w:rsidRPr="008E04F7">
          <w:t>Jan. 1, 2024</w:t>
        </w:r>
        <w:r w:rsidR="00776BD8">
          <w:t xml:space="preserve"> (</w:t>
        </w:r>
        <w:r w:rsidR="00776BD8" w:rsidRPr="00F1557D">
          <w:t>https://www.bloomberglaw.com/product/tax/document/X9JLD890000000</w:t>
        </w:r>
        <w:r w:rsidR="00776BD8">
          <w:t>), as Constitutional Amendment No. 4 was approved by voters on Oct. 14, 2023 (</w:t>
        </w:r>
        <w:r w:rsidR="00776BD8" w:rsidRPr="00AC6A40">
          <w:t>https://voterportal.sos.la.gov/static/2023-10-14/resultsRace/Statewide</w:t>
        </w:r>
        <w:r w:rsidR="00776BD8">
          <w:t>)</w:t>
        </w:r>
      </w:ins>
      <w:ins w:id="504" w:author="Joseph Taggart" w:date="2023-12-19T13:53:00Z">
        <w:r>
          <w:t>;</w:t>
        </w:r>
        <w:r w:rsidRPr="008E51F0">
          <w:rPr>
            <w:i/>
            <w:iCs/>
          </w:rPr>
          <w:t xml:space="preserve"> </w:t>
        </w:r>
        <w:r w:rsidRPr="00D517D2">
          <w:rPr>
            <w:i/>
            <w:iCs/>
          </w:rPr>
          <w:t>Hotel Dieu v. Williams</w:t>
        </w:r>
        <w:r w:rsidRPr="00D517D2">
          <w:t>, </w:t>
        </w:r>
        <w:r w:rsidRPr="00D517D2">
          <w:fldChar w:fldCharType="begin"/>
        </w:r>
        <w:r w:rsidRPr="00D517D2">
          <w:instrText>HYPERLINK "https://www.bloomberglaw.com/product/tax/document/1?citation=410%20So.%202d%201111&amp;amp;summary=yes" \l "jcite"</w:instrText>
        </w:r>
        <w:r w:rsidRPr="00D517D2">
          <w:fldChar w:fldCharType="separate"/>
        </w:r>
        <w:r w:rsidRPr="00D517D2">
          <w:rPr>
            <w:rStyle w:val="Hyperlink"/>
            <w:b/>
            <w:bCs/>
          </w:rPr>
          <w:t>410 So. 2d 1111</w:t>
        </w:r>
        <w:r w:rsidRPr="00D517D2">
          <w:fldChar w:fldCharType="end"/>
        </w:r>
        <w:r w:rsidRPr="00D517D2">
          <w:t> (La. 1982)</w:t>
        </w:r>
        <w:r>
          <w:t>.</w:t>
        </w:r>
      </w:ins>
    </w:p>
  </w:footnote>
  <w:footnote w:id="31">
    <w:p w14:paraId="16D25FDC" w14:textId="77777777" w:rsidR="00E0493B" w:rsidRDefault="00E0493B" w:rsidP="00E0493B">
      <w:pPr>
        <w:pStyle w:val="FootnoteText"/>
        <w:rPr>
          <w:ins w:id="507" w:author="Joseph Taggart" w:date="2023-12-19T15:26:00Z"/>
        </w:rPr>
      </w:pPr>
      <w:ins w:id="508" w:author="Joseph Taggart" w:date="2023-12-19T15:26:00Z">
        <w:r>
          <w:rPr>
            <w:rStyle w:val="FootnoteReference"/>
          </w:rPr>
          <w:footnoteRef/>
        </w:r>
        <w:r>
          <w:t xml:space="preserve"> </w:t>
        </w:r>
        <w:r w:rsidRPr="008E04F7">
          <w:fldChar w:fldCharType="begin"/>
        </w:r>
        <w:r w:rsidRPr="008E04F7">
          <w:instrText>HYPERLINK "https://www.bloomberglaw.com/product/tax/document/1?citation=la%20att%20general%20opinion%2020-0091&amp;amp;summary=yes" \l "jcite"</w:instrText>
        </w:r>
        <w:r w:rsidRPr="008E04F7">
          <w:fldChar w:fldCharType="separate"/>
        </w:r>
        <w:r w:rsidRPr="008E04F7">
          <w:rPr>
            <w:rStyle w:val="Hyperlink"/>
            <w:b/>
            <w:bCs/>
          </w:rPr>
          <w:t>Louisiana Attorney General Opinion No. 20-0091</w:t>
        </w:r>
        <w:r w:rsidRPr="008E04F7">
          <w:fldChar w:fldCharType="end"/>
        </w:r>
        <w:r w:rsidRPr="008E04F7">
          <w:t> (Feb. 1, 2021).</w:t>
        </w:r>
      </w:ins>
    </w:p>
  </w:footnote>
  <w:footnote w:id="32">
    <w:p w14:paraId="59894770" w14:textId="75DFB056" w:rsidR="008E04F7" w:rsidRDefault="008E04F7" w:rsidP="008E04F7">
      <w:pPr>
        <w:pStyle w:val="FootnoteText"/>
        <w:rPr>
          <w:ins w:id="553" w:author="Joseph Taggart" w:date="2023-12-19T13:54:00Z"/>
        </w:rPr>
      </w:pPr>
      <w:ins w:id="554" w:author="Joseph Taggart" w:date="2023-12-19T13:54:00Z">
        <w:r>
          <w:rPr>
            <w:rStyle w:val="FootnoteReference"/>
          </w:rPr>
          <w:footnoteRef/>
        </w:r>
        <w:r>
          <w:t xml:space="preserve"> </w:t>
        </w:r>
        <w:r w:rsidRPr="00D517D2">
          <w:t>La. Const. art. VII, § 21</w:t>
        </w:r>
        <w:r>
          <w:t>(B)(1), (4)</w:t>
        </w:r>
      </w:ins>
      <w:ins w:id="555" w:author="Joseph Taggart" w:date="2023-12-19T14:22:00Z">
        <w:r w:rsidR="00776BD8">
          <w:t>,</w:t>
        </w:r>
        <w:r w:rsidR="00776BD8" w:rsidRPr="00776BD8">
          <w:rPr>
            <w:i/>
            <w:iCs/>
          </w:rPr>
          <w:t xml:space="preserve"> </w:t>
        </w:r>
        <w:r w:rsidR="00776BD8" w:rsidRPr="008E04F7">
          <w:rPr>
            <w:i/>
            <w:iCs/>
          </w:rPr>
          <w:t xml:space="preserve">as amended </w:t>
        </w:r>
        <w:r w:rsidR="00776BD8" w:rsidRPr="00F1557D">
          <w:rPr>
            <w:i/>
            <w:iCs/>
          </w:rPr>
          <w:t>by</w:t>
        </w:r>
        <w:r w:rsidR="00776BD8" w:rsidRPr="00F1557D">
          <w:t> </w:t>
        </w:r>
        <w:r w:rsidR="00776BD8" w:rsidRPr="002B288F">
          <w:rPr>
            <w:bCs/>
          </w:rPr>
          <w:t>2023 La. H.B. 4</w:t>
        </w:r>
        <w:r w:rsidR="00776BD8">
          <w:rPr>
            <w:bCs/>
          </w:rPr>
          <w:t>6</w:t>
        </w:r>
        <w:r w:rsidR="00776BD8" w:rsidRPr="00F1557D">
          <w:t xml:space="preserve">, </w:t>
        </w:r>
        <w:r w:rsidR="00776BD8" w:rsidRPr="008E04F7">
          <w:t xml:space="preserve">§ 1, </w:t>
        </w:r>
        <w:r w:rsidR="00776BD8" w:rsidRPr="002B288F">
          <w:rPr>
            <w:i/>
          </w:rPr>
          <w:t>effective</w:t>
        </w:r>
        <w:r w:rsidR="00776BD8" w:rsidRPr="00F1557D">
          <w:t xml:space="preserve"> </w:t>
        </w:r>
        <w:r w:rsidR="00776BD8" w:rsidRPr="008E04F7">
          <w:t>Jan. 1, 2024</w:t>
        </w:r>
        <w:r w:rsidR="00776BD8">
          <w:t xml:space="preserve"> (</w:t>
        </w:r>
        <w:r w:rsidR="00776BD8" w:rsidRPr="00F1557D">
          <w:t>https://www.bloomberglaw.com/product/tax/document/X9JLD890000000</w:t>
        </w:r>
        <w:r w:rsidR="00776BD8">
          <w:t>), as Constitutional Amendment No. 4 was approved by voters on Oct. 14, 2023 (</w:t>
        </w:r>
        <w:r w:rsidR="00776BD8" w:rsidRPr="00AC6A40">
          <w:t>https://voterportal.sos.la.gov/static/2023-10-14/resultsRace/Statewide</w:t>
        </w:r>
        <w:r w:rsidR="00776BD8">
          <w:t>)</w:t>
        </w:r>
      </w:ins>
      <w:ins w:id="556" w:author="Joseph Taggart" w:date="2023-12-19T13:54:00Z">
        <w:r w:rsidRPr="00D517D2">
          <w:t>; </w:t>
        </w:r>
        <w:r w:rsidRPr="00F7227D">
          <w:rPr>
            <w:bCs/>
          </w:rPr>
          <w:t>La. Admin. Code tit. 61, Part V, § 103(A)</w:t>
        </w:r>
        <w:r>
          <w:rPr>
            <w:bCs/>
          </w:rPr>
          <w:t>(2)</w:t>
        </w:r>
        <w:r w:rsidRPr="00D517D2">
          <w:t>, </w:t>
        </w:r>
        <w:r w:rsidRPr="00D517D2">
          <w:rPr>
            <w:i/>
            <w:iCs/>
          </w:rPr>
          <w:t>as amended by</w:t>
        </w:r>
        <w:r w:rsidRPr="00D517D2">
          <w:t> </w:t>
        </w:r>
        <w:r>
          <w:fldChar w:fldCharType="begin"/>
        </w:r>
        <w:r>
          <w:instrText>HYPERLINK "https://www.doa.la.gov/media/obuhxumd/2212emr018.pdf"</w:instrText>
        </w:r>
        <w:r>
          <w:fldChar w:fldCharType="separate"/>
        </w:r>
        <w:r w:rsidRPr="00D517D2">
          <w:rPr>
            <w:rStyle w:val="Hyperlink"/>
            <w:b/>
            <w:bCs/>
          </w:rPr>
          <w:t>La. Reg. Vol. 48, No. 12</w:t>
        </w:r>
        <w:r>
          <w:rPr>
            <w:rStyle w:val="Hyperlink"/>
            <w:b/>
            <w:bCs/>
          </w:rPr>
          <w:fldChar w:fldCharType="end"/>
        </w:r>
        <w:r w:rsidRPr="00D517D2">
          <w:t> (Dec. 20, 2022), </w:t>
        </w:r>
        <w:r w:rsidRPr="00D517D2">
          <w:rPr>
            <w:i/>
            <w:iCs/>
          </w:rPr>
          <w:t>effective</w:t>
        </w:r>
        <w:r w:rsidRPr="00D517D2">
          <w:t> Jan. 1, 2023, </w:t>
        </w:r>
        <w:r w:rsidRPr="00D517D2">
          <w:rPr>
            <w:i/>
            <w:iCs/>
          </w:rPr>
          <w:t>expires</w:t>
        </w:r>
        <w:r w:rsidRPr="00D517D2">
          <w:t> May 1, 2023 (Emergency Rule), </w:t>
        </w:r>
        <w:r w:rsidRPr="00D517D2">
          <w:rPr>
            <w:i/>
            <w:iCs/>
          </w:rPr>
          <w:t>and by</w:t>
        </w:r>
        <w:r w:rsidRPr="00D517D2">
          <w:t> </w:t>
        </w:r>
        <w:r>
          <w:fldChar w:fldCharType="begin"/>
        </w:r>
        <w:r>
          <w:instrText>HYPERLINK "https://www.doa.la.gov/media/hjsjxxbz/2306.pdf"</w:instrText>
        </w:r>
        <w:r>
          <w:fldChar w:fldCharType="separate"/>
        </w:r>
        <w:r w:rsidRPr="00D517D2">
          <w:rPr>
            <w:rStyle w:val="Hyperlink"/>
            <w:b/>
            <w:bCs/>
          </w:rPr>
          <w:t>La. Reg. Vol. 49, No. 6</w:t>
        </w:r>
        <w:r>
          <w:rPr>
            <w:rStyle w:val="Hyperlink"/>
            <w:b/>
            <w:bCs/>
          </w:rPr>
          <w:fldChar w:fldCharType="end"/>
        </w:r>
        <w:r w:rsidRPr="00D517D2">
          <w:t> (June 20, 2023), </w:t>
        </w:r>
        <w:r w:rsidRPr="00D517D2">
          <w:rPr>
            <w:i/>
            <w:iCs/>
          </w:rPr>
          <w:t>effective</w:t>
        </w:r>
        <w:r w:rsidRPr="00D517D2">
          <w:t> June 20, 2023 (making the emergency rule permanent).</w:t>
        </w:r>
      </w:ins>
    </w:p>
  </w:footnote>
  <w:footnote w:id="33">
    <w:p w14:paraId="028675D9" w14:textId="77777777" w:rsidR="008E04F7" w:rsidRDefault="008E04F7" w:rsidP="008E04F7">
      <w:pPr>
        <w:pStyle w:val="FootnoteText"/>
        <w:rPr>
          <w:ins w:id="563" w:author="Joseph Taggart" w:date="2023-12-19T13:54:00Z"/>
        </w:rPr>
      </w:pPr>
      <w:ins w:id="564" w:author="Joseph Taggart" w:date="2023-12-19T13:54:00Z">
        <w:r>
          <w:rPr>
            <w:rStyle w:val="FootnoteReference"/>
          </w:rPr>
          <w:footnoteRef/>
        </w:r>
        <w:r>
          <w:t xml:space="preserve"> </w:t>
        </w:r>
        <w:r>
          <w:fldChar w:fldCharType="begin"/>
        </w:r>
        <w:r>
          <w:instrText>HYPERLINK "https://www.bloomberglaw.com/product/tax/document/1?citation=La.%20Adm.%20Code%2061%3Av.213(a)&amp;amp;summary=yes" \l "jcite"</w:instrText>
        </w:r>
        <w:r>
          <w:fldChar w:fldCharType="separate"/>
        </w:r>
        <w:r w:rsidRPr="00D517D2">
          <w:rPr>
            <w:rStyle w:val="Hyperlink"/>
            <w:b/>
            <w:bCs/>
          </w:rPr>
          <w:t>La. Admin. Code tit. 61, Part V, § 213(A)</w:t>
        </w:r>
        <w:r>
          <w:rPr>
            <w:rStyle w:val="Hyperlink"/>
            <w:b/>
            <w:bCs/>
          </w:rPr>
          <w:fldChar w:fldCharType="end"/>
        </w:r>
        <w:r w:rsidRPr="00D517D2">
          <w:t>, </w:t>
        </w:r>
        <w:r w:rsidRPr="00D517D2">
          <w:rPr>
            <w:i/>
            <w:iCs/>
          </w:rPr>
          <w:t>as amended by</w:t>
        </w:r>
        <w:r w:rsidRPr="00D517D2">
          <w:t> </w:t>
        </w:r>
        <w:r>
          <w:fldChar w:fldCharType="begin"/>
        </w:r>
        <w:r>
          <w:instrText>HYPERLINK "https://www.doa.la.gov/media/iunn2jhl/2206.pdf"</w:instrText>
        </w:r>
        <w:r>
          <w:fldChar w:fldCharType="separate"/>
        </w:r>
        <w:r w:rsidRPr="00D517D2">
          <w:rPr>
            <w:rStyle w:val="Hyperlink"/>
            <w:b/>
            <w:bCs/>
          </w:rPr>
          <w:t>La. Reg. Vol. 48, No. 6</w:t>
        </w:r>
        <w:r>
          <w:rPr>
            <w:rStyle w:val="Hyperlink"/>
            <w:b/>
            <w:bCs/>
          </w:rPr>
          <w:fldChar w:fldCharType="end"/>
        </w:r>
        <w:r w:rsidRPr="00D517D2">
          <w:t> (June 20, 2022), </w:t>
        </w:r>
        <w:r w:rsidRPr="00D517D2">
          <w:rPr>
            <w:i/>
            <w:iCs/>
          </w:rPr>
          <w:t>effective</w:t>
        </w:r>
        <w:r w:rsidRPr="00D517D2">
          <w:t> June 20, 2022, </w:t>
        </w:r>
        <w:r w:rsidRPr="00D517D2">
          <w:rPr>
            <w:i/>
            <w:iCs/>
          </w:rPr>
          <w:t>by</w:t>
        </w:r>
        <w:r w:rsidRPr="00D517D2">
          <w:t> </w:t>
        </w:r>
        <w:r>
          <w:fldChar w:fldCharType="begin"/>
        </w:r>
        <w:r>
          <w:instrText>HYPERLINK "https://www.doa.la.gov/media/obuhxumd/2212emr018.pdf"</w:instrText>
        </w:r>
        <w:r>
          <w:fldChar w:fldCharType="separate"/>
        </w:r>
        <w:r w:rsidRPr="00D517D2">
          <w:rPr>
            <w:rStyle w:val="Hyperlink"/>
            <w:b/>
            <w:bCs/>
          </w:rPr>
          <w:t>La. Reg. Vol. 48, No. 12</w:t>
        </w:r>
        <w:r>
          <w:rPr>
            <w:rStyle w:val="Hyperlink"/>
            <w:b/>
            <w:bCs/>
          </w:rPr>
          <w:fldChar w:fldCharType="end"/>
        </w:r>
        <w:r w:rsidRPr="00D517D2">
          <w:t> (Dec. 20, 2022), </w:t>
        </w:r>
        <w:r w:rsidRPr="00D517D2">
          <w:rPr>
            <w:i/>
            <w:iCs/>
          </w:rPr>
          <w:t>effective</w:t>
        </w:r>
        <w:r w:rsidRPr="00D517D2">
          <w:t> Jan. 1, 2023, </w:t>
        </w:r>
        <w:r w:rsidRPr="00D517D2">
          <w:rPr>
            <w:i/>
            <w:iCs/>
          </w:rPr>
          <w:t>expires</w:t>
        </w:r>
        <w:r w:rsidRPr="00D517D2">
          <w:t> May 1, 2023 (Emergency Rule), </w:t>
        </w:r>
        <w:r w:rsidRPr="00D517D2">
          <w:rPr>
            <w:i/>
            <w:iCs/>
          </w:rPr>
          <w:t>and by</w:t>
        </w:r>
        <w:r w:rsidRPr="00D517D2">
          <w:t> </w:t>
        </w:r>
        <w:r>
          <w:fldChar w:fldCharType="begin"/>
        </w:r>
        <w:r>
          <w:instrText>HYPERLINK "https://www.doa.la.gov/media/hjsjxxbz/2306.pdf"</w:instrText>
        </w:r>
        <w:r>
          <w:fldChar w:fldCharType="separate"/>
        </w:r>
        <w:r w:rsidRPr="00D517D2">
          <w:rPr>
            <w:rStyle w:val="Hyperlink"/>
            <w:b/>
            <w:bCs/>
          </w:rPr>
          <w:t>La. Reg. Vol. 49, No. 6</w:t>
        </w:r>
        <w:r>
          <w:rPr>
            <w:rStyle w:val="Hyperlink"/>
            <w:b/>
            <w:bCs/>
          </w:rPr>
          <w:fldChar w:fldCharType="end"/>
        </w:r>
        <w:r w:rsidRPr="00D517D2">
          <w:t> (June 20, 2023), </w:t>
        </w:r>
        <w:r w:rsidRPr="00D517D2">
          <w:rPr>
            <w:i/>
            <w:iCs/>
          </w:rPr>
          <w:t>effective</w:t>
        </w:r>
        <w:r w:rsidRPr="00D517D2">
          <w:t> June 20, 2023 (making the emergency rule permanent); </w:t>
        </w:r>
        <w:r>
          <w:fldChar w:fldCharType="begin"/>
        </w:r>
        <w:r>
          <w:instrText>HYPERLINK "https://www.bloomberglaw.com/product/tax/document/1?citation=la%20att%20general%20opinion%2020-0030&amp;amp;summary=yes" \l "jcite"</w:instrText>
        </w:r>
        <w:r>
          <w:fldChar w:fldCharType="separate"/>
        </w:r>
        <w:r w:rsidRPr="00D517D2">
          <w:rPr>
            <w:rStyle w:val="Hyperlink"/>
            <w:b/>
            <w:bCs/>
          </w:rPr>
          <w:t>Louisiana Attorney General Opinion No. 20-0030</w:t>
        </w:r>
        <w:r>
          <w:rPr>
            <w:rStyle w:val="Hyperlink"/>
            <w:b/>
            <w:bCs/>
          </w:rPr>
          <w:fldChar w:fldCharType="end"/>
        </w:r>
        <w:r w:rsidRPr="00D517D2">
          <w:t> (July 8, 2020) (opining that constitutionally exempt qualifying nonprofit property is not exempt from parcel taxes).</w:t>
        </w:r>
      </w:ins>
    </w:p>
  </w:footnote>
  <w:footnote w:id="34">
    <w:p w14:paraId="7B63B75B" w14:textId="10FC1116" w:rsidR="008E04F7" w:rsidRDefault="008E04F7" w:rsidP="008E04F7">
      <w:pPr>
        <w:pStyle w:val="FootnoteText"/>
        <w:rPr>
          <w:ins w:id="569" w:author="Joseph Taggart" w:date="2023-12-19T13:54:00Z"/>
        </w:rPr>
      </w:pPr>
      <w:ins w:id="570" w:author="Joseph Taggart" w:date="2023-12-19T13:54:00Z">
        <w:r>
          <w:rPr>
            <w:rStyle w:val="FootnoteReference"/>
          </w:rPr>
          <w:footnoteRef/>
        </w:r>
        <w:r>
          <w:t xml:space="preserve"> </w:t>
        </w:r>
        <w:r w:rsidRPr="00D517D2">
          <w:t>La. Const. art. VII, § 21(B</w:t>
        </w:r>
        <w:r>
          <w:t>)(1)(a)(i)</w:t>
        </w:r>
      </w:ins>
      <w:ins w:id="571" w:author="Joseph Taggart" w:date="2023-12-19T14:23:00Z">
        <w:r w:rsidR="00776BD8">
          <w:t>,</w:t>
        </w:r>
        <w:r w:rsidR="00776BD8" w:rsidRPr="00776BD8">
          <w:rPr>
            <w:i/>
            <w:iCs/>
          </w:rPr>
          <w:t xml:space="preserve"> </w:t>
        </w:r>
        <w:r w:rsidR="00776BD8" w:rsidRPr="008E04F7">
          <w:rPr>
            <w:i/>
            <w:iCs/>
          </w:rPr>
          <w:t xml:space="preserve">as amended </w:t>
        </w:r>
        <w:r w:rsidR="00776BD8" w:rsidRPr="00F1557D">
          <w:rPr>
            <w:i/>
            <w:iCs/>
          </w:rPr>
          <w:t>by</w:t>
        </w:r>
        <w:r w:rsidR="00776BD8" w:rsidRPr="00F1557D">
          <w:t> </w:t>
        </w:r>
        <w:r w:rsidR="00776BD8" w:rsidRPr="002B288F">
          <w:rPr>
            <w:bCs/>
          </w:rPr>
          <w:t>2023 La. H.B. 4</w:t>
        </w:r>
        <w:r w:rsidR="00776BD8">
          <w:rPr>
            <w:bCs/>
          </w:rPr>
          <w:t>6</w:t>
        </w:r>
        <w:r w:rsidR="00776BD8" w:rsidRPr="00F1557D">
          <w:t xml:space="preserve">, </w:t>
        </w:r>
        <w:r w:rsidR="00776BD8" w:rsidRPr="008E04F7">
          <w:t xml:space="preserve">§ 1, </w:t>
        </w:r>
        <w:r w:rsidR="00776BD8" w:rsidRPr="002B288F">
          <w:rPr>
            <w:i/>
          </w:rPr>
          <w:t>effective</w:t>
        </w:r>
        <w:r w:rsidR="00776BD8" w:rsidRPr="00F1557D">
          <w:t xml:space="preserve"> </w:t>
        </w:r>
        <w:r w:rsidR="00776BD8" w:rsidRPr="008E04F7">
          <w:t>Jan. 1, 2024</w:t>
        </w:r>
        <w:r w:rsidR="00776BD8">
          <w:t xml:space="preserve"> (</w:t>
        </w:r>
        <w:r w:rsidR="00776BD8" w:rsidRPr="00F1557D">
          <w:t>https://www.bloomberglaw.com/product/tax/document/X9JLD890000000</w:t>
        </w:r>
        <w:r w:rsidR="00776BD8">
          <w:t>), as Constitutional Amendment No. 4 was approved by voters on Oct. 14, 2023 (</w:t>
        </w:r>
        <w:r w:rsidR="00776BD8" w:rsidRPr="00AC6A40">
          <w:t>https://voterportal.sos.la.gov/static/2023-10-14/resultsRace/Statewide</w:t>
        </w:r>
        <w:r w:rsidR="00776BD8">
          <w:t>)</w:t>
        </w:r>
      </w:ins>
      <w:ins w:id="572" w:author="Joseph Taggart" w:date="2023-12-19T13:54:00Z">
        <w:r>
          <w:t>;</w:t>
        </w:r>
        <w:r w:rsidRPr="00786669">
          <w:rPr>
            <w:bCs/>
          </w:rPr>
          <w:t xml:space="preserve"> </w:t>
        </w:r>
        <w:r w:rsidRPr="00F7227D">
          <w:rPr>
            <w:bCs/>
          </w:rPr>
          <w:t>La. Admin. Code tit. 61, Part V, § 103(A)</w:t>
        </w:r>
        <w:r>
          <w:rPr>
            <w:bCs/>
          </w:rPr>
          <w:t>(2);</w:t>
        </w:r>
        <w:r w:rsidRPr="008E51F0">
          <w:rPr>
            <w:i/>
            <w:iCs/>
          </w:rPr>
          <w:t xml:space="preserve"> </w:t>
        </w:r>
        <w:r w:rsidRPr="00D517D2">
          <w:rPr>
            <w:i/>
            <w:iCs/>
          </w:rPr>
          <w:t>Hotel Dieu v. Williams</w:t>
        </w:r>
        <w:r w:rsidRPr="00D517D2">
          <w:t>, </w:t>
        </w:r>
        <w:r w:rsidRPr="00D517D2">
          <w:fldChar w:fldCharType="begin"/>
        </w:r>
        <w:r w:rsidRPr="00D517D2">
          <w:instrText>HYPERLINK "https://www.bloomberglaw.com/product/tax/document/1?citation=410%20So.%202d%201111&amp;amp;summary=yes" \l "jcite"</w:instrText>
        </w:r>
        <w:r w:rsidRPr="00D517D2">
          <w:fldChar w:fldCharType="separate"/>
        </w:r>
        <w:r w:rsidRPr="00D517D2">
          <w:rPr>
            <w:rStyle w:val="Hyperlink"/>
            <w:b/>
            <w:bCs/>
          </w:rPr>
          <w:t>410 So. 2d 1111</w:t>
        </w:r>
        <w:r w:rsidRPr="00D517D2">
          <w:fldChar w:fldCharType="end"/>
        </w:r>
        <w:r w:rsidRPr="00D517D2">
          <w:t> (La. 1982)</w:t>
        </w:r>
        <w:r>
          <w:t>.</w:t>
        </w:r>
      </w:ins>
    </w:p>
  </w:footnote>
  <w:footnote w:id="35">
    <w:p w14:paraId="3B7E20BD" w14:textId="50AD51DA" w:rsidR="008E04F7" w:rsidRDefault="008E04F7" w:rsidP="008E04F7">
      <w:pPr>
        <w:pStyle w:val="FootnoteText"/>
        <w:rPr>
          <w:ins w:id="575" w:author="Joseph Taggart" w:date="2023-12-19T13:54:00Z"/>
        </w:rPr>
      </w:pPr>
      <w:ins w:id="576" w:author="Joseph Taggart" w:date="2023-12-19T13:54:00Z">
        <w:r>
          <w:rPr>
            <w:rStyle w:val="FootnoteReference"/>
          </w:rPr>
          <w:footnoteRef/>
        </w:r>
        <w:r>
          <w:t xml:space="preserve"> </w:t>
        </w:r>
        <w:r w:rsidRPr="00D517D2">
          <w:t>La. Const. art. VII, § 21(B</w:t>
        </w:r>
        <w:r>
          <w:t>)(1)(a)(i)</w:t>
        </w:r>
      </w:ins>
      <w:ins w:id="577" w:author="Joseph Taggart" w:date="2023-12-19T14:23:00Z">
        <w:r w:rsidR="00776BD8">
          <w:t>,</w:t>
        </w:r>
        <w:r w:rsidR="00776BD8" w:rsidRPr="00776BD8">
          <w:rPr>
            <w:i/>
            <w:iCs/>
          </w:rPr>
          <w:t xml:space="preserve"> </w:t>
        </w:r>
        <w:r w:rsidR="00776BD8" w:rsidRPr="008E04F7">
          <w:rPr>
            <w:i/>
            <w:iCs/>
          </w:rPr>
          <w:t xml:space="preserve">as amended </w:t>
        </w:r>
        <w:r w:rsidR="00776BD8" w:rsidRPr="00F1557D">
          <w:rPr>
            <w:i/>
            <w:iCs/>
          </w:rPr>
          <w:t>by</w:t>
        </w:r>
        <w:r w:rsidR="00776BD8" w:rsidRPr="00F1557D">
          <w:t> </w:t>
        </w:r>
        <w:r w:rsidR="00776BD8" w:rsidRPr="002B288F">
          <w:rPr>
            <w:bCs/>
          </w:rPr>
          <w:t>2023 La. H.B. 4</w:t>
        </w:r>
        <w:r w:rsidR="00776BD8">
          <w:rPr>
            <w:bCs/>
          </w:rPr>
          <w:t>6</w:t>
        </w:r>
        <w:r w:rsidR="00776BD8" w:rsidRPr="00F1557D">
          <w:t xml:space="preserve">, </w:t>
        </w:r>
        <w:r w:rsidR="00776BD8" w:rsidRPr="008E04F7">
          <w:t xml:space="preserve">§ 1, </w:t>
        </w:r>
        <w:r w:rsidR="00776BD8" w:rsidRPr="002B288F">
          <w:rPr>
            <w:i/>
          </w:rPr>
          <w:t>effective</w:t>
        </w:r>
        <w:r w:rsidR="00776BD8" w:rsidRPr="00F1557D">
          <w:t xml:space="preserve"> </w:t>
        </w:r>
        <w:r w:rsidR="00776BD8" w:rsidRPr="008E04F7">
          <w:t>Jan. 1, 2024</w:t>
        </w:r>
        <w:r w:rsidR="00776BD8">
          <w:t xml:space="preserve"> (</w:t>
        </w:r>
        <w:r w:rsidR="00776BD8" w:rsidRPr="00F1557D">
          <w:t>https://www.bloomberglaw.com/product/tax/document/X9JLD890000000</w:t>
        </w:r>
        <w:r w:rsidR="00776BD8">
          <w:t>), as Constitutional Amendment No. 4 was approved by voters on Oct. 14, 2023 (</w:t>
        </w:r>
        <w:r w:rsidR="00776BD8" w:rsidRPr="00AC6A40">
          <w:t>https://voterportal.sos.la.gov/static/2023-10-14/resultsRace/Statewide</w:t>
        </w:r>
        <w:r w:rsidR="00776BD8">
          <w:t>)</w:t>
        </w:r>
      </w:ins>
      <w:ins w:id="578" w:author="Joseph Taggart" w:date="2023-12-19T13:54:00Z">
        <w:r>
          <w:t>;</w:t>
        </w:r>
        <w:r w:rsidRPr="00786669">
          <w:rPr>
            <w:bCs/>
          </w:rPr>
          <w:t xml:space="preserve"> </w:t>
        </w:r>
        <w:r w:rsidRPr="00F7227D">
          <w:rPr>
            <w:bCs/>
          </w:rPr>
          <w:t>La. Admin. Code tit. 61, Part V, § 103(A)</w:t>
        </w:r>
        <w:r>
          <w:rPr>
            <w:bCs/>
          </w:rPr>
          <w:t>(2);</w:t>
        </w:r>
        <w:r w:rsidRPr="008E51F0">
          <w:rPr>
            <w:i/>
            <w:iCs/>
          </w:rPr>
          <w:t xml:space="preserve"> </w:t>
        </w:r>
        <w:r w:rsidRPr="00D517D2">
          <w:rPr>
            <w:i/>
            <w:iCs/>
          </w:rPr>
          <w:t>Hotel Dieu v. Williams</w:t>
        </w:r>
        <w:r w:rsidRPr="00D517D2">
          <w:t>, </w:t>
        </w:r>
        <w:r w:rsidRPr="00D517D2">
          <w:fldChar w:fldCharType="begin"/>
        </w:r>
        <w:r w:rsidRPr="00D517D2">
          <w:instrText>HYPERLINK "https://www.bloomberglaw.com/product/tax/document/1?citation=410%20So.%202d%201111&amp;amp;summary=yes" \l "jcite"</w:instrText>
        </w:r>
        <w:r w:rsidRPr="00D517D2">
          <w:fldChar w:fldCharType="separate"/>
        </w:r>
        <w:r w:rsidRPr="00D517D2">
          <w:rPr>
            <w:rStyle w:val="Hyperlink"/>
            <w:b/>
            <w:bCs/>
          </w:rPr>
          <w:t>410 So. 2d 1111</w:t>
        </w:r>
        <w:r w:rsidRPr="00D517D2">
          <w:fldChar w:fldCharType="end"/>
        </w:r>
        <w:r w:rsidRPr="00D517D2">
          <w:t> (La. 1982)</w:t>
        </w:r>
        <w:r>
          <w:t>;</w:t>
        </w:r>
        <w:r w:rsidRPr="008E51F0">
          <w:rPr>
            <w:i/>
            <w:iCs/>
          </w:rPr>
          <w:t xml:space="preserve"> </w:t>
        </w:r>
        <w:r w:rsidRPr="00D517D2">
          <w:rPr>
            <w:i/>
            <w:iCs/>
          </w:rPr>
          <w:t>Rushton Hosp., Inc. v. Riser</w:t>
        </w:r>
        <w:r w:rsidRPr="00D517D2">
          <w:t>, </w:t>
        </w:r>
        <w:r>
          <w:fldChar w:fldCharType="begin"/>
        </w:r>
        <w:r>
          <w:instrText>HYPERLINK "https://www.bloomberglaw.com/product/tax/document/1?citation=191%20So.%202d%20665&amp;amp;summary=yes" \l "jcite"</w:instrText>
        </w:r>
        <w:r>
          <w:fldChar w:fldCharType="separate"/>
        </w:r>
        <w:r w:rsidRPr="00D517D2">
          <w:rPr>
            <w:rStyle w:val="Hyperlink"/>
            <w:b/>
            <w:bCs/>
          </w:rPr>
          <w:t>191 So. 2d 665</w:t>
        </w:r>
        <w:r>
          <w:rPr>
            <w:rStyle w:val="Hyperlink"/>
            <w:b/>
            <w:bCs/>
          </w:rPr>
          <w:fldChar w:fldCharType="end"/>
        </w:r>
        <w:r w:rsidRPr="00D517D2">
          <w:t xml:space="preserve"> (La. Ct. App. </w:t>
        </w:r>
        <w:r>
          <w:t xml:space="preserve">Oct. 31, </w:t>
        </w:r>
        <w:r w:rsidRPr="00D517D2">
          <w:t>1966)</w:t>
        </w:r>
        <w:r>
          <w:t xml:space="preserve"> (holding that charitable purposes must serve to lessen the burdens of government and relieve the state, its subdivisions, and taxpayers of the ultimate responsibility of caring for the sick and indigent);</w:t>
        </w:r>
        <w:r w:rsidRPr="008E51F0">
          <w:rPr>
            <w:i/>
            <w:iCs/>
          </w:rPr>
          <w:t xml:space="preserve"> </w:t>
        </w:r>
        <w:r>
          <w:fldChar w:fldCharType="begin"/>
        </w:r>
        <w:r>
          <w:instrText>HYPERLINK "https://www.bloomberglaw.com/product/tax/document/1?citation=la%20att%20general%20opinion%2044-0046&amp;amp;summary=yes" \l "jcite"</w:instrText>
        </w:r>
        <w:r>
          <w:fldChar w:fldCharType="separate"/>
        </w:r>
        <w:r w:rsidRPr="00D517D2">
          <w:rPr>
            <w:rStyle w:val="Hyperlink"/>
            <w:b/>
            <w:bCs/>
          </w:rPr>
          <w:t>Louisiana Attorney General Opinion No. 44-0046</w:t>
        </w:r>
        <w:r>
          <w:rPr>
            <w:rStyle w:val="Hyperlink"/>
            <w:b/>
            <w:bCs/>
          </w:rPr>
          <w:fldChar w:fldCharType="end"/>
        </w:r>
        <w:r w:rsidRPr="00D517D2">
          <w:t> (June 7, 1944)</w:t>
        </w:r>
        <w:r>
          <w:t xml:space="preserve"> (opining that a qualifying purpose must benefit the public at large by deriving educational, scientific, religious, or humane advantages).</w:t>
        </w:r>
      </w:ins>
    </w:p>
  </w:footnote>
  <w:footnote w:id="36">
    <w:p w14:paraId="70BAB4D2" w14:textId="55351276" w:rsidR="008E04F7" w:rsidRDefault="008E04F7" w:rsidP="008E04F7">
      <w:pPr>
        <w:pStyle w:val="FootnoteText"/>
        <w:rPr>
          <w:ins w:id="581" w:author="Joseph Taggart" w:date="2023-12-19T13:54:00Z"/>
        </w:rPr>
      </w:pPr>
      <w:ins w:id="582" w:author="Joseph Taggart" w:date="2023-12-19T13:54:00Z">
        <w:r>
          <w:rPr>
            <w:rStyle w:val="FootnoteReference"/>
          </w:rPr>
          <w:footnoteRef/>
        </w:r>
        <w:r>
          <w:t xml:space="preserve"> </w:t>
        </w:r>
        <w:r w:rsidRPr="00D517D2">
          <w:t>La. Const. art. VII, § 21(B</w:t>
        </w:r>
        <w:r>
          <w:t>)(1)(a)(i)</w:t>
        </w:r>
      </w:ins>
      <w:ins w:id="583" w:author="Joseph Taggart" w:date="2023-12-19T14:23:00Z">
        <w:r w:rsidR="00776BD8">
          <w:t>,</w:t>
        </w:r>
        <w:r w:rsidR="00776BD8" w:rsidRPr="00776BD8">
          <w:rPr>
            <w:i/>
            <w:iCs/>
          </w:rPr>
          <w:t xml:space="preserve"> </w:t>
        </w:r>
        <w:r w:rsidR="00776BD8" w:rsidRPr="008E04F7">
          <w:rPr>
            <w:i/>
            <w:iCs/>
          </w:rPr>
          <w:t xml:space="preserve">as amended </w:t>
        </w:r>
        <w:r w:rsidR="00776BD8" w:rsidRPr="00F1557D">
          <w:rPr>
            <w:i/>
            <w:iCs/>
          </w:rPr>
          <w:t>by</w:t>
        </w:r>
        <w:r w:rsidR="00776BD8" w:rsidRPr="00F1557D">
          <w:t> </w:t>
        </w:r>
        <w:r w:rsidR="00776BD8" w:rsidRPr="002B288F">
          <w:rPr>
            <w:bCs/>
          </w:rPr>
          <w:t>2023 La. H.B. 4</w:t>
        </w:r>
        <w:r w:rsidR="00776BD8">
          <w:rPr>
            <w:bCs/>
          </w:rPr>
          <w:t>6</w:t>
        </w:r>
        <w:r w:rsidR="00776BD8" w:rsidRPr="00F1557D">
          <w:t xml:space="preserve">, </w:t>
        </w:r>
        <w:r w:rsidR="00776BD8" w:rsidRPr="008E04F7">
          <w:t xml:space="preserve">§ 1, </w:t>
        </w:r>
        <w:r w:rsidR="00776BD8" w:rsidRPr="002B288F">
          <w:rPr>
            <w:i/>
          </w:rPr>
          <w:t>effective</w:t>
        </w:r>
        <w:r w:rsidR="00776BD8" w:rsidRPr="00F1557D">
          <w:t xml:space="preserve"> </w:t>
        </w:r>
        <w:r w:rsidR="00776BD8" w:rsidRPr="008E04F7">
          <w:t>Jan. 1, 2024</w:t>
        </w:r>
        <w:r w:rsidR="00776BD8">
          <w:t xml:space="preserve"> (</w:t>
        </w:r>
        <w:r w:rsidR="00776BD8" w:rsidRPr="00F1557D">
          <w:t>https://www.bloomberglaw.com/product/tax/document/X9JLD890000000</w:t>
        </w:r>
        <w:r w:rsidR="00776BD8">
          <w:t>), as Constitutional Amendment No. 4 was approved by voters on Oct. 14, 2023 (</w:t>
        </w:r>
        <w:r w:rsidR="00776BD8" w:rsidRPr="00AC6A40">
          <w:t>https://voterportal.sos.la.gov/static/2023-10-14/resultsRace/Statewide</w:t>
        </w:r>
        <w:r w:rsidR="00776BD8">
          <w:t>)</w:t>
        </w:r>
      </w:ins>
      <w:ins w:id="584" w:author="Joseph Taggart" w:date="2023-12-19T13:54:00Z">
        <w:r>
          <w:t>;</w:t>
        </w:r>
        <w:r w:rsidRPr="00786669">
          <w:rPr>
            <w:bCs/>
          </w:rPr>
          <w:t xml:space="preserve"> </w:t>
        </w:r>
        <w:r w:rsidRPr="00F7227D">
          <w:rPr>
            <w:bCs/>
          </w:rPr>
          <w:t>La. Admin. Code tit. 61, Part V, § 103(A)</w:t>
        </w:r>
        <w:r>
          <w:rPr>
            <w:bCs/>
          </w:rPr>
          <w:t>(2);</w:t>
        </w:r>
        <w:r w:rsidRPr="008E51F0">
          <w:rPr>
            <w:i/>
            <w:iCs/>
          </w:rPr>
          <w:t xml:space="preserve"> </w:t>
        </w:r>
        <w:r>
          <w:fldChar w:fldCharType="begin"/>
        </w:r>
        <w:r>
          <w:instrText>HYPERLINK "https://www.bloomberglaw.com/product/tax/document/1?citation=la%20att%20general%20opinion%2044-0046&amp;amp;summary=yes" \l "jcite"</w:instrText>
        </w:r>
        <w:r>
          <w:fldChar w:fldCharType="separate"/>
        </w:r>
        <w:r w:rsidRPr="00D517D2">
          <w:rPr>
            <w:rStyle w:val="Hyperlink"/>
            <w:b/>
            <w:bCs/>
          </w:rPr>
          <w:t>Louisiana Attorney General Opinion No. 44-0046</w:t>
        </w:r>
        <w:r>
          <w:rPr>
            <w:rStyle w:val="Hyperlink"/>
            <w:b/>
            <w:bCs/>
          </w:rPr>
          <w:fldChar w:fldCharType="end"/>
        </w:r>
        <w:r w:rsidRPr="00D517D2">
          <w:t> (June 7, 1944)</w:t>
        </w:r>
        <w:r>
          <w:t xml:space="preserve"> (opining that property must be managed in a way that is non-profit-taking and not conducted for revenue purposes).</w:t>
        </w:r>
      </w:ins>
    </w:p>
  </w:footnote>
  <w:footnote w:id="37">
    <w:p w14:paraId="45B7C50A" w14:textId="2948055F" w:rsidR="008E04F7" w:rsidRDefault="008E04F7" w:rsidP="008E04F7">
      <w:pPr>
        <w:pStyle w:val="FootnoteText"/>
        <w:rPr>
          <w:ins w:id="587" w:author="Joseph Taggart" w:date="2023-12-19T13:54:00Z"/>
        </w:rPr>
      </w:pPr>
      <w:ins w:id="588" w:author="Joseph Taggart" w:date="2023-12-19T13:54:00Z">
        <w:r>
          <w:rPr>
            <w:rStyle w:val="FootnoteReference"/>
          </w:rPr>
          <w:footnoteRef/>
        </w:r>
        <w:r>
          <w:t xml:space="preserve"> </w:t>
        </w:r>
        <w:r w:rsidRPr="00D517D2">
          <w:t>La. Const. art. VII, § 21(B</w:t>
        </w:r>
        <w:r>
          <w:t>)(1)(a)(i)</w:t>
        </w:r>
      </w:ins>
      <w:ins w:id="589" w:author="Joseph Taggart" w:date="2023-12-19T14:23:00Z">
        <w:r w:rsidR="00776BD8">
          <w:t>,</w:t>
        </w:r>
        <w:r w:rsidR="00776BD8" w:rsidRPr="00776BD8">
          <w:rPr>
            <w:i/>
            <w:iCs/>
          </w:rPr>
          <w:t xml:space="preserve"> </w:t>
        </w:r>
        <w:r w:rsidR="00776BD8" w:rsidRPr="008E04F7">
          <w:rPr>
            <w:i/>
            <w:iCs/>
          </w:rPr>
          <w:t xml:space="preserve">as amended </w:t>
        </w:r>
        <w:r w:rsidR="00776BD8" w:rsidRPr="00F1557D">
          <w:rPr>
            <w:i/>
            <w:iCs/>
          </w:rPr>
          <w:t>by</w:t>
        </w:r>
        <w:r w:rsidR="00776BD8" w:rsidRPr="00F1557D">
          <w:t> </w:t>
        </w:r>
        <w:r w:rsidR="00776BD8" w:rsidRPr="002B288F">
          <w:rPr>
            <w:bCs/>
          </w:rPr>
          <w:t>2023 La. H.B. 4</w:t>
        </w:r>
        <w:r w:rsidR="00776BD8">
          <w:rPr>
            <w:bCs/>
          </w:rPr>
          <w:t>6</w:t>
        </w:r>
        <w:r w:rsidR="00776BD8" w:rsidRPr="00F1557D">
          <w:t xml:space="preserve">, </w:t>
        </w:r>
        <w:r w:rsidR="00776BD8" w:rsidRPr="008E04F7">
          <w:t xml:space="preserve">§ 1, </w:t>
        </w:r>
        <w:r w:rsidR="00776BD8" w:rsidRPr="002B288F">
          <w:rPr>
            <w:i/>
          </w:rPr>
          <w:t>effective</w:t>
        </w:r>
        <w:r w:rsidR="00776BD8" w:rsidRPr="00F1557D">
          <w:t xml:space="preserve"> </w:t>
        </w:r>
        <w:r w:rsidR="00776BD8" w:rsidRPr="008E04F7">
          <w:t>Jan. 1, 2024</w:t>
        </w:r>
        <w:r w:rsidR="00776BD8">
          <w:t xml:space="preserve"> (</w:t>
        </w:r>
        <w:r w:rsidR="00776BD8" w:rsidRPr="00F1557D">
          <w:t>https://www.bloomberglaw.com/product/tax/document/X9JLD890000000</w:t>
        </w:r>
        <w:r w:rsidR="00776BD8">
          <w:t>), as Constitutional Amendment No. 4 was approved by voters on Oct. 14, 2023 (</w:t>
        </w:r>
        <w:r w:rsidR="00776BD8" w:rsidRPr="00AC6A40">
          <w:t>https://voterportal.sos.la.gov/static/2023-10-14/resultsRace/Statewide</w:t>
        </w:r>
        <w:r w:rsidR="00776BD8">
          <w:t>)</w:t>
        </w:r>
      </w:ins>
      <w:ins w:id="590" w:author="Joseph Taggart" w:date="2023-12-19T13:54:00Z">
        <w:r>
          <w:t>;</w:t>
        </w:r>
        <w:r w:rsidRPr="00786669">
          <w:rPr>
            <w:bCs/>
          </w:rPr>
          <w:t xml:space="preserve"> </w:t>
        </w:r>
        <w:r w:rsidRPr="00F7227D">
          <w:rPr>
            <w:bCs/>
          </w:rPr>
          <w:t>La. Admin. Code tit. 61, Part V, § 103(A)</w:t>
        </w:r>
        <w:r>
          <w:rPr>
            <w:bCs/>
          </w:rPr>
          <w:t>(2);</w:t>
        </w:r>
        <w:r w:rsidRPr="008E51F0">
          <w:rPr>
            <w:i/>
            <w:iCs/>
          </w:rPr>
          <w:t xml:space="preserve"> </w:t>
        </w:r>
        <w:r w:rsidRPr="00D517D2">
          <w:rPr>
            <w:i/>
            <w:iCs/>
          </w:rPr>
          <w:t>Hotel Dieu v. Williams</w:t>
        </w:r>
        <w:r w:rsidRPr="00D517D2">
          <w:t>, </w:t>
        </w:r>
        <w:r w:rsidRPr="00D517D2">
          <w:fldChar w:fldCharType="begin"/>
        </w:r>
        <w:r w:rsidRPr="00D517D2">
          <w:instrText>HYPERLINK "https://www.bloomberglaw.com/product/tax/document/1?citation=410%20So.%202d%201111&amp;amp;summary=yes" \l "jcite"</w:instrText>
        </w:r>
        <w:r w:rsidRPr="00D517D2">
          <w:fldChar w:fldCharType="separate"/>
        </w:r>
        <w:r w:rsidRPr="00D517D2">
          <w:rPr>
            <w:rStyle w:val="Hyperlink"/>
            <w:b/>
            <w:bCs/>
          </w:rPr>
          <w:t>410 So. 2d 1111</w:t>
        </w:r>
        <w:r w:rsidRPr="00D517D2">
          <w:fldChar w:fldCharType="end"/>
        </w:r>
        <w:r w:rsidRPr="00D517D2">
          <w:t> (La. 1982)</w:t>
        </w:r>
        <w:r>
          <w:t>.</w:t>
        </w:r>
      </w:ins>
    </w:p>
  </w:footnote>
  <w:footnote w:id="38">
    <w:p w14:paraId="360EE813" w14:textId="1B9A6C14" w:rsidR="008E04F7" w:rsidRDefault="008E04F7" w:rsidP="008E04F7">
      <w:pPr>
        <w:pStyle w:val="FootnoteText"/>
        <w:rPr>
          <w:ins w:id="593" w:author="Joseph Taggart" w:date="2023-12-19T13:54:00Z"/>
        </w:rPr>
      </w:pPr>
      <w:ins w:id="594" w:author="Joseph Taggart" w:date="2023-12-19T13:54:00Z">
        <w:r>
          <w:rPr>
            <w:rStyle w:val="FootnoteReference"/>
          </w:rPr>
          <w:footnoteRef/>
        </w:r>
        <w:r>
          <w:t xml:space="preserve"> </w:t>
        </w:r>
        <w:r w:rsidRPr="00D517D2">
          <w:t>La. Const. art. VII, § 21(B</w:t>
        </w:r>
        <w:r>
          <w:t>)(4)(a)</w:t>
        </w:r>
      </w:ins>
      <w:ins w:id="595" w:author="Joseph Taggart" w:date="2023-12-19T14:24:00Z">
        <w:r w:rsidR="00776BD8">
          <w:t>,</w:t>
        </w:r>
        <w:r w:rsidR="00776BD8" w:rsidRPr="00776BD8">
          <w:rPr>
            <w:i/>
            <w:iCs/>
          </w:rPr>
          <w:t xml:space="preserve"> </w:t>
        </w:r>
        <w:r w:rsidR="00776BD8" w:rsidRPr="008E04F7">
          <w:rPr>
            <w:i/>
            <w:iCs/>
          </w:rPr>
          <w:t xml:space="preserve">as amended </w:t>
        </w:r>
        <w:r w:rsidR="00776BD8" w:rsidRPr="00F1557D">
          <w:rPr>
            <w:i/>
            <w:iCs/>
          </w:rPr>
          <w:t>by</w:t>
        </w:r>
        <w:r w:rsidR="00776BD8" w:rsidRPr="00F1557D">
          <w:t> </w:t>
        </w:r>
        <w:r w:rsidR="00776BD8" w:rsidRPr="002B288F">
          <w:rPr>
            <w:bCs/>
          </w:rPr>
          <w:t>2023 La. H.B. 4</w:t>
        </w:r>
        <w:r w:rsidR="00776BD8">
          <w:rPr>
            <w:bCs/>
          </w:rPr>
          <w:t>6</w:t>
        </w:r>
        <w:r w:rsidR="00776BD8" w:rsidRPr="00F1557D">
          <w:t xml:space="preserve">, </w:t>
        </w:r>
        <w:r w:rsidR="00776BD8" w:rsidRPr="008E04F7">
          <w:t xml:space="preserve">§ 1, </w:t>
        </w:r>
        <w:r w:rsidR="00776BD8" w:rsidRPr="002B288F">
          <w:rPr>
            <w:i/>
          </w:rPr>
          <w:t>effective</w:t>
        </w:r>
        <w:r w:rsidR="00776BD8" w:rsidRPr="00F1557D">
          <w:t xml:space="preserve"> </w:t>
        </w:r>
        <w:r w:rsidR="00776BD8" w:rsidRPr="008E04F7">
          <w:t>Jan. 1, 2024</w:t>
        </w:r>
        <w:r w:rsidR="00776BD8">
          <w:t xml:space="preserve"> (</w:t>
        </w:r>
        <w:r w:rsidR="00776BD8" w:rsidRPr="00F1557D">
          <w:t>https://www.bloomberglaw.com/product/tax/document/X9JLD890000000</w:t>
        </w:r>
        <w:r w:rsidR="00776BD8">
          <w:t>), as Constitutional Amendment No. 4 was approved by voters on Oct. 14, 2023 (</w:t>
        </w:r>
        <w:r w:rsidR="00776BD8" w:rsidRPr="00AC6A40">
          <w:t>https://voterportal.sos.la.gov/static/2023-10-14/resultsRace/Statewide</w:t>
        </w:r>
        <w:r w:rsidR="00776BD8">
          <w:t>)</w:t>
        </w:r>
      </w:ins>
      <w:ins w:id="596" w:author="Joseph Taggart" w:date="2023-12-19T13:54:00Z">
        <w:r>
          <w:t>;</w:t>
        </w:r>
        <w:r w:rsidRPr="008E51F0">
          <w:rPr>
            <w:i/>
            <w:iCs/>
          </w:rPr>
          <w:t xml:space="preserve"> </w:t>
        </w:r>
        <w:r w:rsidRPr="00D517D2">
          <w:rPr>
            <w:i/>
            <w:iCs/>
          </w:rPr>
          <w:t>Hotel Dieu v. Williams</w:t>
        </w:r>
        <w:r w:rsidRPr="00D517D2">
          <w:t>, </w:t>
        </w:r>
        <w:r w:rsidRPr="00D517D2">
          <w:fldChar w:fldCharType="begin"/>
        </w:r>
        <w:r w:rsidRPr="00D517D2">
          <w:instrText>HYPERLINK "https://www.bloomberglaw.com/product/tax/document/1?citation=410%20So.%202d%201111&amp;amp;summary=yes" \l "jcite"</w:instrText>
        </w:r>
        <w:r w:rsidRPr="00D517D2">
          <w:fldChar w:fldCharType="separate"/>
        </w:r>
        <w:r w:rsidRPr="00D517D2">
          <w:rPr>
            <w:rStyle w:val="Hyperlink"/>
            <w:b/>
            <w:bCs/>
          </w:rPr>
          <w:t>410 So. 2d 1111</w:t>
        </w:r>
        <w:r w:rsidRPr="00D517D2">
          <w:fldChar w:fldCharType="end"/>
        </w:r>
        <w:r w:rsidRPr="00D517D2">
          <w:t> (La. 1982)</w:t>
        </w:r>
        <w:r>
          <w:t>.</w:t>
        </w:r>
      </w:ins>
    </w:p>
  </w:footnote>
  <w:footnote w:id="39">
    <w:p w14:paraId="3A71CB1F" w14:textId="77777777" w:rsidR="00E0493B" w:rsidRDefault="00E0493B" w:rsidP="00E0493B">
      <w:pPr>
        <w:pStyle w:val="FootnoteText"/>
        <w:rPr>
          <w:ins w:id="599" w:author="Joseph Taggart" w:date="2023-12-19T15:26:00Z"/>
        </w:rPr>
      </w:pPr>
      <w:ins w:id="600" w:author="Joseph Taggart" w:date="2023-12-19T15:26:00Z">
        <w:r>
          <w:rPr>
            <w:rStyle w:val="FootnoteReference"/>
          </w:rPr>
          <w:footnoteRef/>
        </w:r>
        <w:r>
          <w:t xml:space="preserve"> </w:t>
        </w:r>
        <w:r w:rsidRPr="008E04F7">
          <w:fldChar w:fldCharType="begin"/>
        </w:r>
        <w:r w:rsidRPr="008E04F7">
          <w:instrText>HYPERLINK "https://www.bloomberglaw.com/product/tax/document/1?citation=la%20att%20general%20opinion%2020-0091&amp;amp;summary=yes" \l "jcite"</w:instrText>
        </w:r>
        <w:r w:rsidRPr="008E04F7">
          <w:fldChar w:fldCharType="separate"/>
        </w:r>
        <w:r w:rsidRPr="008E04F7">
          <w:rPr>
            <w:rStyle w:val="Hyperlink"/>
            <w:b/>
            <w:bCs/>
          </w:rPr>
          <w:t>Louisiana Attorney General Opinion No. 20-0091</w:t>
        </w:r>
        <w:r w:rsidRPr="008E04F7">
          <w:fldChar w:fldCharType="end"/>
        </w:r>
        <w:r w:rsidRPr="008E04F7">
          <w:t> (Feb. 1, 2021).</w:t>
        </w:r>
      </w:ins>
    </w:p>
  </w:footnote>
  <w:footnote w:id="40">
    <w:p w14:paraId="7A8998A0" w14:textId="05FC2182" w:rsidR="008E04F7" w:rsidRDefault="008E04F7" w:rsidP="008E04F7">
      <w:pPr>
        <w:pStyle w:val="FootnoteText"/>
        <w:rPr>
          <w:ins w:id="649" w:author="Joseph Taggart" w:date="2023-12-19T13:54:00Z"/>
        </w:rPr>
      </w:pPr>
      <w:ins w:id="650" w:author="Joseph Taggart" w:date="2023-12-19T13:54:00Z">
        <w:r>
          <w:rPr>
            <w:rStyle w:val="FootnoteReference"/>
          </w:rPr>
          <w:footnoteRef/>
        </w:r>
        <w:r>
          <w:t xml:space="preserve"> </w:t>
        </w:r>
        <w:r w:rsidRPr="00D517D2">
          <w:t>La. Const. art. VII, § 21</w:t>
        </w:r>
        <w:r>
          <w:t>(B)(1), (4)</w:t>
        </w:r>
      </w:ins>
      <w:ins w:id="651" w:author="Joseph Taggart" w:date="2023-12-19T14:24:00Z">
        <w:r w:rsidR="00776BD8">
          <w:t>,</w:t>
        </w:r>
        <w:r w:rsidR="00776BD8" w:rsidRPr="00776BD8">
          <w:rPr>
            <w:i/>
            <w:iCs/>
          </w:rPr>
          <w:t xml:space="preserve"> </w:t>
        </w:r>
        <w:r w:rsidR="00776BD8" w:rsidRPr="008E04F7">
          <w:rPr>
            <w:i/>
            <w:iCs/>
          </w:rPr>
          <w:t xml:space="preserve">as amended </w:t>
        </w:r>
        <w:r w:rsidR="00776BD8" w:rsidRPr="00F1557D">
          <w:rPr>
            <w:i/>
            <w:iCs/>
          </w:rPr>
          <w:t>by</w:t>
        </w:r>
        <w:r w:rsidR="00776BD8" w:rsidRPr="00F1557D">
          <w:t> </w:t>
        </w:r>
        <w:r w:rsidR="00776BD8" w:rsidRPr="002B288F">
          <w:rPr>
            <w:bCs/>
          </w:rPr>
          <w:t>2023 La. H.B. 4</w:t>
        </w:r>
        <w:r w:rsidR="00776BD8">
          <w:rPr>
            <w:bCs/>
          </w:rPr>
          <w:t>6</w:t>
        </w:r>
        <w:r w:rsidR="00776BD8" w:rsidRPr="00F1557D">
          <w:t xml:space="preserve">, </w:t>
        </w:r>
        <w:r w:rsidR="00776BD8" w:rsidRPr="008E04F7">
          <w:t xml:space="preserve">§ 1, </w:t>
        </w:r>
        <w:r w:rsidR="00776BD8" w:rsidRPr="002B288F">
          <w:rPr>
            <w:i/>
          </w:rPr>
          <w:t>effective</w:t>
        </w:r>
        <w:r w:rsidR="00776BD8" w:rsidRPr="00F1557D">
          <w:t xml:space="preserve"> </w:t>
        </w:r>
        <w:r w:rsidR="00776BD8" w:rsidRPr="008E04F7">
          <w:t>Jan. 1, 2024</w:t>
        </w:r>
        <w:r w:rsidR="00776BD8">
          <w:t xml:space="preserve"> (</w:t>
        </w:r>
        <w:r w:rsidR="00776BD8" w:rsidRPr="00F1557D">
          <w:t>https://www.bloomberglaw.com/product/tax/document/X9JLD890000000</w:t>
        </w:r>
        <w:r w:rsidR="00776BD8">
          <w:t>), as Constitutional Amendment No. 4 was approved by voters on Oct. 14, 2023 (</w:t>
        </w:r>
        <w:r w:rsidR="00776BD8" w:rsidRPr="00AC6A40">
          <w:t>https://voterportal.sos.la.gov/static/2023-10-14/resultsRace/Statewide</w:t>
        </w:r>
        <w:r w:rsidR="00776BD8">
          <w:t>)</w:t>
        </w:r>
      </w:ins>
      <w:ins w:id="652" w:author="Joseph Taggart" w:date="2023-12-19T13:54:00Z">
        <w:r w:rsidRPr="00D517D2">
          <w:t>; </w:t>
        </w:r>
        <w:r w:rsidRPr="00F7227D">
          <w:rPr>
            <w:bCs/>
          </w:rPr>
          <w:t>La. Admin. Code tit. 61, Part V, § 103(A)</w:t>
        </w:r>
        <w:r>
          <w:rPr>
            <w:bCs/>
          </w:rPr>
          <w:t>(2)</w:t>
        </w:r>
        <w:r w:rsidRPr="00D517D2">
          <w:t>, </w:t>
        </w:r>
        <w:r w:rsidRPr="00D517D2">
          <w:rPr>
            <w:i/>
            <w:iCs/>
          </w:rPr>
          <w:t>as amended by</w:t>
        </w:r>
        <w:r w:rsidRPr="00D517D2">
          <w:t> </w:t>
        </w:r>
        <w:r>
          <w:fldChar w:fldCharType="begin"/>
        </w:r>
        <w:r>
          <w:instrText>HYPERLINK "https://www.doa.la.gov/media/obuhxumd/2212emr018.pdf"</w:instrText>
        </w:r>
        <w:r>
          <w:fldChar w:fldCharType="separate"/>
        </w:r>
        <w:r w:rsidRPr="00D517D2">
          <w:rPr>
            <w:rStyle w:val="Hyperlink"/>
            <w:b/>
            <w:bCs/>
          </w:rPr>
          <w:t>La. Reg. Vol. 48, No. 12</w:t>
        </w:r>
        <w:r>
          <w:rPr>
            <w:rStyle w:val="Hyperlink"/>
            <w:b/>
            <w:bCs/>
          </w:rPr>
          <w:fldChar w:fldCharType="end"/>
        </w:r>
        <w:r w:rsidRPr="00D517D2">
          <w:t> (Dec. 20, 2022), </w:t>
        </w:r>
        <w:r w:rsidRPr="00D517D2">
          <w:rPr>
            <w:i/>
            <w:iCs/>
          </w:rPr>
          <w:t>effective</w:t>
        </w:r>
        <w:r w:rsidRPr="00D517D2">
          <w:t> Jan. 1, 2023, </w:t>
        </w:r>
        <w:r w:rsidRPr="00D517D2">
          <w:rPr>
            <w:i/>
            <w:iCs/>
          </w:rPr>
          <w:t>expires</w:t>
        </w:r>
        <w:r w:rsidRPr="00D517D2">
          <w:t> May 1, 2023 (Emergency Rule), </w:t>
        </w:r>
        <w:r w:rsidRPr="00D517D2">
          <w:rPr>
            <w:i/>
            <w:iCs/>
          </w:rPr>
          <w:t>and by</w:t>
        </w:r>
        <w:r w:rsidRPr="00D517D2">
          <w:t> </w:t>
        </w:r>
        <w:r>
          <w:fldChar w:fldCharType="begin"/>
        </w:r>
        <w:r>
          <w:instrText>HYPERLINK "https://www.doa.la.gov/media/hjsjxxbz/2306.pdf"</w:instrText>
        </w:r>
        <w:r>
          <w:fldChar w:fldCharType="separate"/>
        </w:r>
        <w:r w:rsidRPr="00D517D2">
          <w:rPr>
            <w:rStyle w:val="Hyperlink"/>
            <w:b/>
            <w:bCs/>
          </w:rPr>
          <w:t>La. Reg. Vol. 49, No. 6</w:t>
        </w:r>
        <w:r>
          <w:rPr>
            <w:rStyle w:val="Hyperlink"/>
            <w:b/>
            <w:bCs/>
          </w:rPr>
          <w:fldChar w:fldCharType="end"/>
        </w:r>
        <w:r w:rsidRPr="00D517D2">
          <w:t> (June 20, 2023), </w:t>
        </w:r>
        <w:r w:rsidRPr="00D517D2">
          <w:rPr>
            <w:i/>
            <w:iCs/>
          </w:rPr>
          <w:t>effective</w:t>
        </w:r>
        <w:r w:rsidRPr="00D517D2">
          <w:t> June 20, 2023 (making the emergency rule permanent).</w:t>
        </w:r>
      </w:ins>
    </w:p>
  </w:footnote>
  <w:footnote w:id="41">
    <w:p w14:paraId="0BB13926" w14:textId="77777777" w:rsidR="008E04F7" w:rsidRDefault="008E04F7" w:rsidP="008E04F7">
      <w:pPr>
        <w:pStyle w:val="FootnoteText"/>
        <w:rPr>
          <w:ins w:id="659" w:author="Joseph Taggart" w:date="2023-12-19T13:54:00Z"/>
        </w:rPr>
      </w:pPr>
      <w:ins w:id="660" w:author="Joseph Taggart" w:date="2023-12-19T13:54:00Z">
        <w:r>
          <w:rPr>
            <w:rStyle w:val="FootnoteReference"/>
          </w:rPr>
          <w:footnoteRef/>
        </w:r>
        <w:r>
          <w:t xml:space="preserve"> </w:t>
        </w:r>
        <w:r>
          <w:fldChar w:fldCharType="begin"/>
        </w:r>
        <w:r>
          <w:instrText>HYPERLINK "https://www.bloomberglaw.com/product/tax/document/1?citation=La.%20Adm.%20Code%2061%3Av.213(a)&amp;amp;summary=yes" \l "jcite"</w:instrText>
        </w:r>
        <w:r>
          <w:fldChar w:fldCharType="separate"/>
        </w:r>
        <w:r w:rsidRPr="00D517D2">
          <w:rPr>
            <w:rStyle w:val="Hyperlink"/>
            <w:b/>
            <w:bCs/>
          </w:rPr>
          <w:t>La. Admin. Code tit. 61, Part V, § 213(A)</w:t>
        </w:r>
        <w:r>
          <w:rPr>
            <w:rStyle w:val="Hyperlink"/>
            <w:b/>
            <w:bCs/>
          </w:rPr>
          <w:fldChar w:fldCharType="end"/>
        </w:r>
        <w:r w:rsidRPr="00D517D2">
          <w:t>, </w:t>
        </w:r>
        <w:r w:rsidRPr="00D517D2">
          <w:rPr>
            <w:i/>
            <w:iCs/>
          </w:rPr>
          <w:t>as amended by</w:t>
        </w:r>
        <w:r w:rsidRPr="00D517D2">
          <w:t> </w:t>
        </w:r>
        <w:r>
          <w:fldChar w:fldCharType="begin"/>
        </w:r>
        <w:r>
          <w:instrText>HYPERLINK "https://www.doa.la.gov/media/iunn2jhl/2206.pdf"</w:instrText>
        </w:r>
        <w:r>
          <w:fldChar w:fldCharType="separate"/>
        </w:r>
        <w:r w:rsidRPr="00D517D2">
          <w:rPr>
            <w:rStyle w:val="Hyperlink"/>
            <w:b/>
            <w:bCs/>
          </w:rPr>
          <w:t>La. Reg. Vol. 48, No. 6</w:t>
        </w:r>
        <w:r>
          <w:rPr>
            <w:rStyle w:val="Hyperlink"/>
            <w:b/>
            <w:bCs/>
          </w:rPr>
          <w:fldChar w:fldCharType="end"/>
        </w:r>
        <w:r w:rsidRPr="00D517D2">
          <w:t> (June 20, 2022), </w:t>
        </w:r>
        <w:r w:rsidRPr="00D517D2">
          <w:rPr>
            <w:i/>
            <w:iCs/>
          </w:rPr>
          <w:t>effective</w:t>
        </w:r>
        <w:r w:rsidRPr="00D517D2">
          <w:t> June 20, 2022, </w:t>
        </w:r>
        <w:r w:rsidRPr="00D517D2">
          <w:rPr>
            <w:i/>
            <w:iCs/>
          </w:rPr>
          <w:t>by</w:t>
        </w:r>
        <w:r w:rsidRPr="00D517D2">
          <w:t> </w:t>
        </w:r>
        <w:r>
          <w:fldChar w:fldCharType="begin"/>
        </w:r>
        <w:r>
          <w:instrText>HYPERLINK "https://www.doa.la.gov/media/obuhxumd/2212emr018.pdf"</w:instrText>
        </w:r>
        <w:r>
          <w:fldChar w:fldCharType="separate"/>
        </w:r>
        <w:r w:rsidRPr="00D517D2">
          <w:rPr>
            <w:rStyle w:val="Hyperlink"/>
            <w:b/>
            <w:bCs/>
          </w:rPr>
          <w:t>La. Reg. Vol. 48, No. 12</w:t>
        </w:r>
        <w:r>
          <w:rPr>
            <w:rStyle w:val="Hyperlink"/>
            <w:b/>
            <w:bCs/>
          </w:rPr>
          <w:fldChar w:fldCharType="end"/>
        </w:r>
        <w:r w:rsidRPr="00D517D2">
          <w:t> (Dec. 20, 2022), </w:t>
        </w:r>
        <w:r w:rsidRPr="00D517D2">
          <w:rPr>
            <w:i/>
            <w:iCs/>
          </w:rPr>
          <w:t>effective</w:t>
        </w:r>
        <w:r w:rsidRPr="00D517D2">
          <w:t> Jan. 1, 2023, </w:t>
        </w:r>
        <w:r w:rsidRPr="00D517D2">
          <w:rPr>
            <w:i/>
            <w:iCs/>
          </w:rPr>
          <w:t>expires</w:t>
        </w:r>
        <w:r w:rsidRPr="00D517D2">
          <w:t> May 1, 2023 (Emergency Rule), </w:t>
        </w:r>
        <w:r w:rsidRPr="00D517D2">
          <w:rPr>
            <w:i/>
            <w:iCs/>
          </w:rPr>
          <w:t>and by</w:t>
        </w:r>
        <w:r w:rsidRPr="00D517D2">
          <w:t> </w:t>
        </w:r>
        <w:r>
          <w:fldChar w:fldCharType="begin"/>
        </w:r>
        <w:r>
          <w:instrText>HYPERLINK "https://www.doa.la.gov/media/hjsjxxbz/2306.pdf"</w:instrText>
        </w:r>
        <w:r>
          <w:fldChar w:fldCharType="separate"/>
        </w:r>
        <w:r w:rsidRPr="00D517D2">
          <w:rPr>
            <w:rStyle w:val="Hyperlink"/>
            <w:b/>
            <w:bCs/>
          </w:rPr>
          <w:t>La. Reg. Vol. 49, No. 6</w:t>
        </w:r>
        <w:r>
          <w:rPr>
            <w:rStyle w:val="Hyperlink"/>
            <w:b/>
            <w:bCs/>
          </w:rPr>
          <w:fldChar w:fldCharType="end"/>
        </w:r>
        <w:r w:rsidRPr="00D517D2">
          <w:t> (June 20, 2023), </w:t>
        </w:r>
        <w:r w:rsidRPr="00D517D2">
          <w:rPr>
            <w:i/>
            <w:iCs/>
          </w:rPr>
          <w:t>effective</w:t>
        </w:r>
        <w:r w:rsidRPr="00D517D2">
          <w:t> June 20, 2023 (making the emergency rule permanent); </w:t>
        </w:r>
        <w:r>
          <w:fldChar w:fldCharType="begin"/>
        </w:r>
        <w:r>
          <w:instrText>HYPERLINK "https://www.bloomberglaw.com/product/tax/document/1?citation=la%20att%20general%20opinion%2020-0030&amp;amp;summary=yes" \l "jcite"</w:instrText>
        </w:r>
        <w:r>
          <w:fldChar w:fldCharType="separate"/>
        </w:r>
        <w:r w:rsidRPr="00D517D2">
          <w:rPr>
            <w:rStyle w:val="Hyperlink"/>
            <w:b/>
            <w:bCs/>
          </w:rPr>
          <w:t>Louisiana Attorney General Opinion No. 20-0030</w:t>
        </w:r>
        <w:r>
          <w:rPr>
            <w:rStyle w:val="Hyperlink"/>
            <w:b/>
            <w:bCs/>
          </w:rPr>
          <w:fldChar w:fldCharType="end"/>
        </w:r>
        <w:r w:rsidRPr="00D517D2">
          <w:t> (July 8, 2020) (opining that constitutionally exempt qualifying nonprofit property is not exempt from parcel taxes).</w:t>
        </w:r>
      </w:ins>
    </w:p>
  </w:footnote>
  <w:footnote w:id="42">
    <w:p w14:paraId="28EA2692" w14:textId="03A52216" w:rsidR="008E04F7" w:rsidRDefault="008E04F7" w:rsidP="008E04F7">
      <w:pPr>
        <w:pStyle w:val="FootnoteText"/>
        <w:rPr>
          <w:ins w:id="665" w:author="Joseph Taggart" w:date="2023-12-19T13:54:00Z"/>
        </w:rPr>
      </w:pPr>
      <w:ins w:id="666" w:author="Joseph Taggart" w:date="2023-12-19T13:54:00Z">
        <w:r>
          <w:rPr>
            <w:rStyle w:val="FootnoteReference"/>
          </w:rPr>
          <w:footnoteRef/>
        </w:r>
        <w:r>
          <w:t xml:space="preserve"> </w:t>
        </w:r>
        <w:r w:rsidRPr="00D517D2">
          <w:t>La. Const. art. VII, § 21(B</w:t>
        </w:r>
        <w:r>
          <w:t>)(1)(a)(i)</w:t>
        </w:r>
      </w:ins>
      <w:ins w:id="667" w:author="Joseph Taggart" w:date="2023-12-19T14:24:00Z">
        <w:r w:rsidR="00776BD8">
          <w:t>,</w:t>
        </w:r>
        <w:r w:rsidR="00776BD8" w:rsidRPr="00776BD8">
          <w:rPr>
            <w:i/>
            <w:iCs/>
          </w:rPr>
          <w:t xml:space="preserve"> </w:t>
        </w:r>
        <w:r w:rsidR="00776BD8" w:rsidRPr="008E04F7">
          <w:rPr>
            <w:i/>
            <w:iCs/>
          </w:rPr>
          <w:t xml:space="preserve">as amended </w:t>
        </w:r>
        <w:r w:rsidR="00776BD8" w:rsidRPr="00F1557D">
          <w:rPr>
            <w:i/>
            <w:iCs/>
          </w:rPr>
          <w:t>by</w:t>
        </w:r>
        <w:r w:rsidR="00776BD8" w:rsidRPr="00F1557D">
          <w:t> </w:t>
        </w:r>
        <w:r w:rsidR="00776BD8" w:rsidRPr="002B288F">
          <w:rPr>
            <w:bCs/>
          </w:rPr>
          <w:t>2023 La. H.B. 4</w:t>
        </w:r>
        <w:r w:rsidR="00776BD8">
          <w:rPr>
            <w:bCs/>
          </w:rPr>
          <w:t>6</w:t>
        </w:r>
        <w:r w:rsidR="00776BD8" w:rsidRPr="00F1557D">
          <w:t xml:space="preserve">, </w:t>
        </w:r>
        <w:r w:rsidR="00776BD8" w:rsidRPr="008E04F7">
          <w:t xml:space="preserve">§ 1, </w:t>
        </w:r>
        <w:r w:rsidR="00776BD8" w:rsidRPr="002B288F">
          <w:rPr>
            <w:i/>
          </w:rPr>
          <w:t>effective</w:t>
        </w:r>
        <w:r w:rsidR="00776BD8" w:rsidRPr="00F1557D">
          <w:t xml:space="preserve"> </w:t>
        </w:r>
        <w:r w:rsidR="00776BD8" w:rsidRPr="008E04F7">
          <w:t>Jan. 1, 2024</w:t>
        </w:r>
        <w:r w:rsidR="00776BD8">
          <w:t xml:space="preserve"> (</w:t>
        </w:r>
        <w:r w:rsidR="00776BD8" w:rsidRPr="00F1557D">
          <w:t>https://www.bloomberglaw.com/product/tax/document/X9JLD890000000</w:t>
        </w:r>
        <w:r w:rsidR="00776BD8">
          <w:t>), as Constitutional Amendment No. 4 was approved by voters on Oct. 14, 2023 (</w:t>
        </w:r>
        <w:r w:rsidR="00776BD8" w:rsidRPr="00AC6A40">
          <w:t>https://voterportal.sos.la.gov/static/2023-10-14/resultsRace/Statewide</w:t>
        </w:r>
        <w:r w:rsidR="00776BD8">
          <w:t>)</w:t>
        </w:r>
      </w:ins>
      <w:ins w:id="668" w:author="Joseph Taggart" w:date="2023-12-19T13:54:00Z">
        <w:r>
          <w:t>;</w:t>
        </w:r>
        <w:r w:rsidRPr="00786669">
          <w:rPr>
            <w:bCs/>
          </w:rPr>
          <w:t xml:space="preserve"> </w:t>
        </w:r>
        <w:r w:rsidRPr="00F7227D">
          <w:rPr>
            <w:bCs/>
          </w:rPr>
          <w:t>La. Admin. Code tit. 61, Part V, § 103(A)</w:t>
        </w:r>
        <w:r>
          <w:rPr>
            <w:bCs/>
          </w:rPr>
          <w:t>(2);</w:t>
        </w:r>
        <w:r w:rsidRPr="008E51F0">
          <w:rPr>
            <w:i/>
            <w:iCs/>
          </w:rPr>
          <w:t xml:space="preserve"> </w:t>
        </w:r>
        <w:r w:rsidRPr="00D517D2">
          <w:rPr>
            <w:i/>
            <w:iCs/>
          </w:rPr>
          <w:t>Hotel Dieu v. Williams</w:t>
        </w:r>
        <w:r w:rsidRPr="00D517D2">
          <w:t>, </w:t>
        </w:r>
        <w:r w:rsidRPr="00D517D2">
          <w:fldChar w:fldCharType="begin"/>
        </w:r>
        <w:r w:rsidRPr="00D517D2">
          <w:instrText>HYPERLINK "https://www.bloomberglaw.com/product/tax/document/1?citation=410%20So.%202d%201111&amp;amp;summary=yes" \l "jcite"</w:instrText>
        </w:r>
        <w:r w:rsidRPr="00D517D2">
          <w:fldChar w:fldCharType="separate"/>
        </w:r>
        <w:r w:rsidRPr="00D517D2">
          <w:rPr>
            <w:rStyle w:val="Hyperlink"/>
            <w:b/>
            <w:bCs/>
          </w:rPr>
          <w:t>410 So. 2d 1111</w:t>
        </w:r>
        <w:r w:rsidRPr="00D517D2">
          <w:fldChar w:fldCharType="end"/>
        </w:r>
        <w:r w:rsidRPr="00D517D2">
          <w:t> (La. 1982)</w:t>
        </w:r>
        <w:r>
          <w:t>.</w:t>
        </w:r>
      </w:ins>
    </w:p>
  </w:footnote>
  <w:footnote w:id="43">
    <w:p w14:paraId="39D6789F" w14:textId="762F94DA" w:rsidR="008E04F7" w:rsidRDefault="008E04F7" w:rsidP="008E04F7">
      <w:pPr>
        <w:pStyle w:val="FootnoteText"/>
        <w:rPr>
          <w:ins w:id="671" w:author="Joseph Taggart" w:date="2023-12-19T13:54:00Z"/>
        </w:rPr>
      </w:pPr>
      <w:ins w:id="672" w:author="Joseph Taggart" w:date="2023-12-19T13:54:00Z">
        <w:r>
          <w:rPr>
            <w:rStyle w:val="FootnoteReference"/>
          </w:rPr>
          <w:footnoteRef/>
        </w:r>
        <w:r>
          <w:t xml:space="preserve"> </w:t>
        </w:r>
        <w:r w:rsidRPr="00D517D2">
          <w:t>La. Const. art. VII, § 21(B</w:t>
        </w:r>
        <w:r>
          <w:t>)(1)(a)(i)</w:t>
        </w:r>
      </w:ins>
      <w:ins w:id="673" w:author="Joseph Taggart" w:date="2023-12-19T14:24:00Z">
        <w:r w:rsidR="00776BD8">
          <w:t>,</w:t>
        </w:r>
        <w:r w:rsidR="00776BD8" w:rsidRPr="00776BD8">
          <w:rPr>
            <w:i/>
            <w:iCs/>
          </w:rPr>
          <w:t xml:space="preserve"> </w:t>
        </w:r>
        <w:r w:rsidR="00776BD8" w:rsidRPr="008E04F7">
          <w:rPr>
            <w:i/>
            <w:iCs/>
          </w:rPr>
          <w:t xml:space="preserve">as amended </w:t>
        </w:r>
        <w:r w:rsidR="00776BD8" w:rsidRPr="00F1557D">
          <w:rPr>
            <w:i/>
            <w:iCs/>
          </w:rPr>
          <w:t>by</w:t>
        </w:r>
        <w:r w:rsidR="00776BD8" w:rsidRPr="00F1557D">
          <w:t> </w:t>
        </w:r>
        <w:r w:rsidR="00776BD8" w:rsidRPr="002B288F">
          <w:rPr>
            <w:bCs/>
          </w:rPr>
          <w:t>2023 La. H.B. 4</w:t>
        </w:r>
        <w:r w:rsidR="00776BD8">
          <w:rPr>
            <w:bCs/>
          </w:rPr>
          <w:t>6</w:t>
        </w:r>
        <w:r w:rsidR="00776BD8" w:rsidRPr="00F1557D">
          <w:t xml:space="preserve">, </w:t>
        </w:r>
        <w:r w:rsidR="00776BD8" w:rsidRPr="008E04F7">
          <w:t xml:space="preserve">§ 1, </w:t>
        </w:r>
        <w:r w:rsidR="00776BD8" w:rsidRPr="002B288F">
          <w:rPr>
            <w:i/>
          </w:rPr>
          <w:t>effective</w:t>
        </w:r>
        <w:r w:rsidR="00776BD8" w:rsidRPr="00F1557D">
          <w:t xml:space="preserve"> </w:t>
        </w:r>
        <w:r w:rsidR="00776BD8" w:rsidRPr="008E04F7">
          <w:t>Jan. 1, 2024</w:t>
        </w:r>
        <w:r w:rsidR="00776BD8">
          <w:t xml:space="preserve"> (</w:t>
        </w:r>
        <w:r w:rsidR="00776BD8" w:rsidRPr="00F1557D">
          <w:t>https://www.bloomberglaw.com/product/tax/document/X9JLD890000000</w:t>
        </w:r>
        <w:r w:rsidR="00776BD8">
          <w:t>), as Constitutional Amendment No. 4 was approved by voters on Oct. 14, 2023 (</w:t>
        </w:r>
        <w:r w:rsidR="00776BD8" w:rsidRPr="00AC6A40">
          <w:t>https://voterportal.sos.la.gov/static/2023-10-14/resultsRace/Statewide</w:t>
        </w:r>
        <w:r w:rsidR="00776BD8">
          <w:t>)</w:t>
        </w:r>
      </w:ins>
      <w:ins w:id="674" w:author="Joseph Taggart" w:date="2023-12-19T13:54:00Z">
        <w:r>
          <w:t>;</w:t>
        </w:r>
        <w:r w:rsidRPr="00786669">
          <w:rPr>
            <w:bCs/>
          </w:rPr>
          <w:t xml:space="preserve"> </w:t>
        </w:r>
        <w:r w:rsidRPr="00F7227D">
          <w:rPr>
            <w:bCs/>
          </w:rPr>
          <w:t>La. Admin. Code tit. 61, Part V, § 103(A)</w:t>
        </w:r>
        <w:r>
          <w:rPr>
            <w:bCs/>
          </w:rPr>
          <w:t>(2);</w:t>
        </w:r>
        <w:r w:rsidRPr="008E51F0">
          <w:rPr>
            <w:i/>
            <w:iCs/>
          </w:rPr>
          <w:t xml:space="preserve"> </w:t>
        </w:r>
        <w:r w:rsidRPr="00D517D2">
          <w:rPr>
            <w:i/>
            <w:iCs/>
          </w:rPr>
          <w:t>Hotel Dieu v. Williams</w:t>
        </w:r>
        <w:r w:rsidRPr="00D517D2">
          <w:t>, </w:t>
        </w:r>
        <w:r w:rsidRPr="00D517D2">
          <w:fldChar w:fldCharType="begin"/>
        </w:r>
        <w:r w:rsidRPr="00D517D2">
          <w:instrText>HYPERLINK "https://www.bloomberglaw.com/product/tax/document/1?citation=410%20So.%202d%201111&amp;amp;summary=yes" \l "jcite"</w:instrText>
        </w:r>
        <w:r w:rsidRPr="00D517D2">
          <w:fldChar w:fldCharType="separate"/>
        </w:r>
        <w:r w:rsidRPr="00D517D2">
          <w:rPr>
            <w:rStyle w:val="Hyperlink"/>
            <w:b/>
            <w:bCs/>
          </w:rPr>
          <w:t>410 So. 2d 1111</w:t>
        </w:r>
        <w:r w:rsidRPr="00D517D2">
          <w:fldChar w:fldCharType="end"/>
        </w:r>
        <w:r w:rsidRPr="00D517D2">
          <w:t> (La. 1982)</w:t>
        </w:r>
        <w:r>
          <w:t>;</w:t>
        </w:r>
        <w:r w:rsidRPr="008E51F0">
          <w:rPr>
            <w:i/>
            <w:iCs/>
          </w:rPr>
          <w:t xml:space="preserve"> </w:t>
        </w:r>
        <w:r w:rsidRPr="00D517D2">
          <w:rPr>
            <w:i/>
            <w:iCs/>
          </w:rPr>
          <w:t>Rushton Hosp., Inc. v. Riser</w:t>
        </w:r>
        <w:r w:rsidRPr="00D517D2">
          <w:t>, </w:t>
        </w:r>
        <w:r>
          <w:fldChar w:fldCharType="begin"/>
        </w:r>
        <w:r>
          <w:instrText>HYPERLINK "https://www.bloomberglaw.com/product/tax/document/1?citation=191%20So.%202d%20665&amp;amp;summary=yes" \l "jcite"</w:instrText>
        </w:r>
        <w:r>
          <w:fldChar w:fldCharType="separate"/>
        </w:r>
        <w:r w:rsidRPr="00D517D2">
          <w:rPr>
            <w:rStyle w:val="Hyperlink"/>
            <w:b/>
            <w:bCs/>
          </w:rPr>
          <w:t>191 So. 2d 665</w:t>
        </w:r>
        <w:r>
          <w:rPr>
            <w:rStyle w:val="Hyperlink"/>
            <w:b/>
            <w:bCs/>
          </w:rPr>
          <w:fldChar w:fldCharType="end"/>
        </w:r>
        <w:r w:rsidRPr="00D517D2">
          <w:t xml:space="preserve"> (La. Ct. App. </w:t>
        </w:r>
        <w:r>
          <w:t xml:space="preserve">Oct. 31, </w:t>
        </w:r>
        <w:r w:rsidRPr="00D517D2">
          <w:t>1966)</w:t>
        </w:r>
        <w:r>
          <w:t xml:space="preserve"> (holding that charitable purposes must serve to lessen the burdens of government and relieve the state, its subdivisions, and taxpayers of the ultimate responsibility of caring for the sick and indigent);</w:t>
        </w:r>
        <w:r w:rsidRPr="008E51F0">
          <w:rPr>
            <w:i/>
            <w:iCs/>
          </w:rPr>
          <w:t xml:space="preserve"> </w:t>
        </w:r>
        <w:r>
          <w:fldChar w:fldCharType="begin"/>
        </w:r>
        <w:r>
          <w:instrText>HYPERLINK "https://www.bloomberglaw.com/product/tax/document/1?citation=la%20att%20general%20opinion%2044-0046&amp;amp;summary=yes" \l "jcite"</w:instrText>
        </w:r>
        <w:r>
          <w:fldChar w:fldCharType="separate"/>
        </w:r>
        <w:r w:rsidRPr="00D517D2">
          <w:rPr>
            <w:rStyle w:val="Hyperlink"/>
            <w:b/>
            <w:bCs/>
          </w:rPr>
          <w:t>Louisiana Attorney General Opinion No. 44-0046</w:t>
        </w:r>
        <w:r>
          <w:rPr>
            <w:rStyle w:val="Hyperlink"/>
            <w:b/>
            <w:bCs/>
          </w:rPr>
          <w:fldChar w:fldCharType="end"/>
        </w:r>
        <w:r w:rsidRPr="00D517D2">
          <w:t> (June 7, 1944)</w:t>
        </w:r>
        <w:r>
          <w:t xml:space="preserve"> (opining that a qualifying purpose must benefit the public at large by deriving educational, scientific, religious, or humane advantages).</w:t>
        </w:r>
      </w:ins>
    </w:p>
  </w:footnote>
  <w:footnote w:id="44">
    <w:p w14:paraId="73DE2D79" w14:textId="159111D7" w:rsidR="008E04F7" w:rsidRDefault="008E04F7" w:rsidP="008E04F7">
      <w:pPr>
        <w:pStyle w:val="FootnoteText"/>
        <w:rPr>
          <w:ins w:id="677" w:author="Joseph Taggart" w:date="2023-12-19T13:54:00Z"/>
        </w:rPr>
      </w:pPr>
      <w:ins w:id="678" w:author="Joseph Taggart" w:date="2023-12-19T13:54:00Z">
        <w:r>
          <w:rPr>
            <w:rStyle w:val="FootnoteReference"/>
          </w:rPr>
          <w:footnoteRef/>
        </w:r>
        <w:r>
          <w:t xml:space="preserve"> </w:t>
        </w:r>
        <w:r w:rsidRPr="00D517D2">
          <w:t>La. Const. art. VII, § 21(B</w:t>
        </w:r>
        <w:r>
          <w:t>)(1)(a)(i)</w:t>
        </w:r>
      </w:ins>
      <w:ins w:id="679" w:author="Joseph Taggart" w:date="2023-12-19T14:24:00Z">
        <w:r w:rsidR="00776BD8">
          <w:t>,</w:t>
        </w:r>
        <w:r w:rsidR="00776BD8" w:rsidRPr="00776BD8">
          <w:rPr>
            <w:i/>
            <w:iCs/>
          </w:rPr>
          <w:t xml:space="preserve"> </w:t>
        </w:r>
        <w:r w:rsidR="00776BD8" w:rsidRPr="008E04F7">
          <w:rPr>
            <w:i/>
            <w:iCs/>
          </w:rPr>
          <w:t xml:space="preserve">as amended </w:t>
        </w:r>
        <w:r w:rsidR="00776BD8" w:rsidRPr="00F1557D">
          <w:rPr>
            <w:i/>
            <w:iCs/>
          </w:rPr>
          <w:t>by</w:t>
        </w:r>
        <w:r w:rsidR="00776BD8" w:rsidRPr="00F1557D">
          <w:t> </w:t>
        </w:r>
        <w:r w:rsidR="00776BD8" w:rsidRPr="002B288F">
          <w:rPr>
            <w:bCs/>
          </w:rPr>
          <w:t>2023 La. H.B. 4</w:t>
        </w:r>
        <w:r w:rsidR="00776BD8">
          <w:rPr>
            <w:bCs/>
          </w:rPr>
          <w:t>6</w:t>
        </w:r>
        <w:r w:rsidR="00776BD8" w:rsidRPr="00F1557D">
          <w:t xml:space="preserve">, </w:t>
        </w:r>
        <w:r w:rsidR="00776BD8" w:rsidRPr="008E04F7">
          <w:t xml:space="preserve">§ 1, </w:t>
        </w:r>
        <w:r w:rsidR="00776BD8" w:rsidRPr="002B288F">
          <w:rPr>
            <w:i/>
          </w:rPr>
          <w:t>effective</w:t>
        </w:r>
        <w:r w:rsidR="00776BD8" w:rsidRPr="00F1557D">
          <w:t xml:space="preserve"> </w:t>
        </w:r>
        <w:r w:rsidR="00776BD8" w:rsidRPr="008E04F7">
          <w:t>Jan. 1, 2024</w:t>
        </w:r>
        <w:r w:rsidR="00776BD8">
          <w:t xml:space="preserve"> (</w:t>
        </w:r>
        <w:r w:rsidR="00776BD8" w:rsidRPr="00F1557D">
          <w:t>https://www.bloomberglaw.com/product/tax/document/X9JLD890000000</w:t>
        </w:r>
        <w:r w:rsidR="00776BD8">
          <w:t>), as Constitutional Amendment No. 4 was approved by voters on Oct. 14, 2023 (</w:t>
        </w:r>
        <w:r w:rsidR="00776BD8" w:rsidRPr="00AC6A40">
          <w:t>https://voterportal.sos.la.gov/static/2023-10-14/resultsRace/Statewide</w:t>
        </w:r>
        <w:r w:rsidR="00776BD8">
          <w:t>)</w:t>
        </w:r>
      </w:ins>
      <w:ins w:id="680" w:author="Joseph Taggart" w:date="2023-12-19T13:54:00Z">
        <w:r>
          <w:t>;</w:t>
        </w:r>
        <w:r w:rsidRPr="00786669">
          <w:rPr>
            <w:bCs/>
          </w:rPr>
          <w:t xml:space="preserve"> </w:t>
        </w:r>
        <w:r w:rsidRPr="00F7227D">
          <w:rPr>
            <w:bCs/>
          </w:rPr>
          <w:t>La. Admin. Code tit. 61, Part V, § 103(A)</w:t>
        </w:r>
        <w:r>
          <w:rPr>
            <w:bCs/>
          </w:rPr>
          <w:t>(2);</w:t>
        </w:r>
        <w:r w:rsidRPr="008E51F0">
          <w:rPr>
            <w:i/>
            <w:iCs/>
          </w:rPr>
          <w:t xml:space="preserve"> </w:t>
        </w:r>
        <w:r>
          <w:fldChar w:fldCharType="begin"/>
        </w:r>
        <w:r>
          <w:instrText>HYPERLINK "https://www.bloomberglaw.com/product/tax/document/1?citation=la%20att%20general%20opinion%2044-0046&amp;amp;summary=yes" \l "jcite"</w:instrText>
        </w:r>
        <w:r>
          <w:fldChar w:fldCharType="separate"/>
        </w:r>
        <w:r w:rsidRPr="00D517D2">
          <w:rPr>
            <w:rStyle w:val="Hyperlink"/>
            <w:b/>
            <w:bCs/>
          </w:rPr>
          <w:t>Louisiana Attorney General Opinion No. 44-0046</w:t>
        </w:r>
        <w:r>
          <w:rPr>
            <w:rStyle w:val="Hyperlink"/>
            <w:b/>
            <w:bCs/>
          </w:rPr>
          <w:fldChar w:fldCharType="end"/>
        </w:r>
        <w:r w:rsidRPr="00D517D2">
          <w:t> (June 7, 1944)</w:t>
        </w:r>
        <w:r>
          <w:t xml:space="preserve"> (opining that property must be managed in a way that is non-profit-taking and not conducted for revenue purposes).</w:t>
        </w:r>
      </w:ins>
    </w:p>
  </w:footnote>
  <w:footnote w:id="45">
    <w:p w14:paraId="2D836043" w14:textId="5152F6F4" w:rsidR="008E04F7" w:rsidRDefault="008E04F7" w:rsidP="008E04F7">
      <w:pPr>
        <w:pStyle w:val="FootnoteText"/>
        <w:rPr>
          <w:ins w:id="683" w:author="Joseph Taggart" w:date="2023-12-19T13:54:00Z"/>
        </w:rPr>
      </w:pPr>
      <w:ins w:id="684" w:author="Joseph Taggart" w:date="2023-12-19T13:54:00Z">
        <w:r>
          <w:rPr>
            <w:rStyle w:val="FootnoteReference"/>
          </w:rPr>
          <w:footnoteRef/>
        </w:r>
        <w:r>
          <w:t xml:space="preserve"> </w:t>
        </w:r>
        <w:r w:rsidRPr="00D517D2">
          <w:t>La. Const. art. VII, § 21(B</w:t>
        </w:r>
        <w:r>
          <w:t>)(1)(a)(i)</w:t>
        </w:r>
      </w:ins>
      <w:ins w:id="685" w:author="Joseph Taggart" w:date="2023-12-19T14:24:00Z">
        <w:r w:rsidR="00776BD8">
          <w:t>,</w:t>
        </w:r>
      </w:ins>
      <w:ins w:id="686" w:author="Joseph Taggart" w:date="2023-12-19T14:25:00Z">
        <w:r w:rsidR="00776BD8" w:rsidRPr="00776BD8">
          <w:rPr>
            <w:i/>
            <w:iCs/>
          </w:rPr>
          <w:t xml:space="preserve"> </w:t>
        </w:r>
        <w:r w:rsidR="00776BD8" w:rsidRPr="008E04F7">
          <w:rPr>
            <w:i/>
            <w:iCs/>
          </w:rPr>
          <w:t xml:space="preserve">as amended </w:t>
        </w:r>
        <w:r w:rsidR="00776BD8" w:rsidRPr="00F1557D">
          <w:rPr>
            <w:i/>
            <w:iCs/>
          </w:rPr>
          <w:t>by</w:t>
        </w:r>
        <w:r w:rsidR="00776BD8" w:rsidRPr="00F1557D">
          <w:t> </w:t>
        </w:r>
        <w:r w:rsidR="00776BD8" w:rsidRPr="002B288F">
          <w:rPr>
            <w:bCs/>
          </w:rPr>
          <w:t>2023 La. H.B. 4</w:t>
        </w:r>
        <w:r w:rsidR="00776BD8">
          <w:rPr>
            <w:bCs/>
          </w:rPr>
          <w:t>6</w:t>
        </w:r>
        <w:r w:rsidR="00776BD8" w:rsidRPr="00F1557D">
          <w:t xml:space="preserve">, </w:t>
        </w:r>
        <w:r w:rsidR="00776BD8" w:rsidRPr="008E04F7">
          <w:t xml:space="preserve">§ 1, </w:t>
        </w:r>
        <w:r w:rsidR="00776BD8" w:rsidRPr="002B288F">
          <w:rPr>
            <w:i/>
          </w:rPr>
          <w:t>effective</w:t>
        </w:r>
        <w:r w:rsidR="00776BD8" w:rsidRPr="00F1557D">
          <w:t xml:space="preserve"> </w:t>
        </w:r>
        <w:r w:rsidR="00776BD8" w:rsidRPr="008E04F7">
          <w:t>Jan. 1, 2024</w:t>
        </w:r>
        <w:r w:rsidR="00776BD8">
          <w:t xml:space="preserve"> (</w:t>
        </w:r>
        <w:r w:rsidR="00776BD8" w:rsidRPr="00F1557D">
          <w:t>https://www.bloomberglaw.com/product/tax/document/X9JLD890000000</w:t>
        </w:r>
        <w:r w:rsidR="00776BD8">
          <w:t>), as Constitutional Amendment No. 4 was approved by voters on Oct. 14, 2023 (</w:t>
        </w:r>
        <w:r w:rsidR="00776BD8" w:rsidRPr="00AC6A40">
          <w:t>https://voterportal.sos.la.gov/static/2023-10-14/resultsRace/Statewide</w:t>
        </w:r>
        <w:r w:rsidR="00776BD8">
          <w:t>)</w:t>
        </w:r>
      </w:ins>
      <w:ins w:id="687" w:author="Joseph Taggart" w:date="2023-12-19T13:54:00Z">
        <w:r>
          <w:t>;</w:t>
        </w:r>
        <w:r w:rsidRPr="00786669">
          <w:rPr>
            <w:bCs/>
          </w:rPr>
          <w:t xml:space="preserve"> </w:t>
        </w:r>
        <w:r w:rsidRPr="00F7227D">
          <w:rPr>
            <w:bCs/>
          </w:rPr>
          <w:t>La. Admin. Code tit. 61, Part V, § 103(A)</w:t>
        </w:r>
        <w:r>
          <w:rPr>
            <w:bCs/>
          </w:rPr>
          <w:t>(2);</w:t>
        </w:r>
        <w:r w:rsidRPr="008E51F0">
          <w:rPr>
            <w:i/>
            <w:iCs/>
          </w:rPr>
          <w:t xml:space="preserve"> </w:t>
        </w:r>
        <w:r w:rsidRPr="00D517D2">
          <w:rPr>
            <w:i/>
            <w:iCs/>
          </w:rPr>
          <w:t>Hotel Dieu v. Williams</w:t>
        </w:r>
        <w:r w:rsidRPr="00D517D2">
          <w:t>, </w:t>
        </w:r>
        <w:r w:rsidRPr="00D517D2">
          <w:fldChar w:fldCharType="begin"/>
        </w:r>
        <w:r w:rsidRPr="00D517D2">
          <w:instrText>HYPERLINK "https://www.bloomberglaw.com/product/tax/document/1?citation=410%20So.%202d%201111&amp;amp;summary=yes" \l "jcite"</w:instrText>
        </w:r>
        <w:r w:rsidRPr="00D517D2">
          <w:fldChar w:fldCharType="separate"/>
        </w:r>
        <w:r w:rsidRPr="00D517D2">
          <w:rPr>
            <w:rStyle w:val="Hyperlink"/>
            <w:b/>
            <w:bCs/>
          </w:rPr>
          <w:t>410 So. 2d 1111</w:t>
        </w:r>
        <w:r w:rsidRPr="00D517D2">
          <w:fldChar w:fldCharType="end"/>
        </w:r>
        <w:r w:rsidRPr="00D517D2">
          <w:t> (La. 1982)</w:t>
        </w:r>
        <w:r>
          <w:t>.</w:t>
        </w:r>
      </w:ins>
    </w:p>
  </w:footnote>
  <w:footnote w:id="46">
    <w:p w14:paraId="2410B3FF" w14:textId="7EED9DA5" w:rsidR="008E04F7" w:rsidRDefault="008E04F7" w:rsidP="008E04F7">
      <w:pPr>
        <w:pStyle w:val="FootnoteText"/>
        <w:rPr>
          <w:ins w:id="690" w:author="Joseph Taggart" w:date="2023-12-19T13:54:00Z"/>
        </w:rPr>
      </w:pPr>
      <w:ins w:id="691" w:author="Joseph Taggart" w:date="2023-12-19T13:54:00Z">
        <w:r>
          <w:rPr>
            <w:rStyle w:val="FootnoteReference"/>
          </w:rPr>
          <w:footnoteRef/>
        </w:r>
        <w:r>
          <w:t xml:space="preserve"> </w:t>
        </w:r>
        <w:r w:rsidRPr="00D517D2">
          <w:t>La. Const. art. VII, § 21(B</w:t>
        </w:r>
        <w:r>
          <w:t>)(4)(a)</w:t>
        </w:r>
      </w:ins>
      <w:ins w:id="692" w:author="Joseph Taggart" w:date="2023-12-19T14:25:00Z">
        <w:r w:rsidR="00776BD8">
          <w:t>,</w:t>
        </w:r>
        <w:r w:rsidR="00776BD8" w:rsidRPr="00776BD8">
          <w:rPr>
            <w:i/>
            <w:iCs/>
          </w:rPr>
          <w:t xml:space="preserve"> </w:t>
        </w:r>
        <w:r w:rsidR="00776BD8" w:rsidRPr="008E04F7">
          <w:rPr>
            <w:i/>
            <w:iCs/>
          </w:rPr>
          <w:t xml:space="preserve">as amended </w:t>
        </w:r>
        <w:r w:rsidR="00776BD8" w:rsidRPr="00F1557D">
          <w:rPr>
            <w:i/>
            <w:iCs/>
          </w:rPr>
          <w:t>by</w:t>
        </w:r>
        <w:r w:rsidR="00776BD8" w:rsidRPr="00F1557D">
          <w:t> </w:t>
        </w:r>
        <w:r w:rsidR="00776BD8" w:rsidRPr="002B288F">
          <w:rPr>
            <w:bCs/>
          </w:rPr>
          <w:t>2023 La. H.B. 4</w:t>
        </w:r>
        <w:r w:rsidR="00776BD8">
          <w:rPr>
            <w:bCs/>
          </w:rPr>
          <w:t>6</w:t>
        </w:r>
        <w:r w:rsidR="00776BD8" w:rsidRPr="00F1557D">
          <w:t xml:space="preserve">, </w:t>
        </w:r>
        <w:r w:rsidR="00776BD8" w:rsidRPr="008E04F7">
          <w:t xml:space="preserve">§ 1, </w:t>
        </w:r>
        <w:r w:rsidR="00776BD8" w:rsidRPr="002B288F">
          <w:rPr>
            <w:i/>
          </w:rPr>
          <w:t>effective</w:t>
        </w:r>
        <w:r w:rsidR="00776BD8" w:rsidRPr="00F1557D">
          <w:t xml:space="preserve"> </w:t>
        </w:r>
        <w:r w:rsidR="00776BD8" w:rsidRPr="008E04F7">
          <w:t>Jan. 1, 2024</w:t>
        </w:r>
        <w:r w:rsidR="00776BD8">
          <w:t xml:space="preserve"> (</w:t>
        </w:r>
        <w:r w:rsidR="00776BD8" w:rsidRPr="00F1557D">
          <w:t>https://www.bloomberglaw.com/product/tax/document/X9JLD890000000</w:t>
        </w:r>
        <w:r w:rsidR="00776BD8">
          <w:t>), as Constitutional Amendment No. 4 was approved by voters on Oct. 14, 2023 (</w:t>
        </w:r>
        <w:r w:rsidR="00776BD8" w:rsidRPr="00AC6A40">
          <w:t>https://voterportal.sos.la.gov/static/2023-10-14/resultsRace/Statewide</w:t>
        </w:r>
        <w:r w:rsidR="00776BD8">
          <w:t>)</w:t>
        </w:r>
      </w:ins>
      <w:ins w:id="693" w:author="Joseph Taggart" w:date="2023-12-19T13:54:00Z">
        <w:r>
          <w:t>;</w:t>
        </w:r>
        <w:r w:rsidRPr="008E51F0">
          <w:rPr>
            <w:i/>
            <w:iCs/>
          </w:rPr>
          <w:t xml:space="preserve"> </w:t>
        </w:r>
        <w:r w:rsidRPr="00D517D2">
          <w:rPr>
            <w:i/>
            <w:iCs/>
          </w:rPr>
          <w:t>Hotel Dieu v. Williams</w:t>
        </w:r>
        <w:r w:rsidRPr="00D517D2">
          <w:t>, </w:t>
        </w:r>
        <w:r w:rsidRPr="00D517D2">
          <w:fldChar w:fldCharType="begin"/>
        </w:r>
        <w:r w:rsidRPr="00D517D2">
          <w:instrText>HYPERLINK "https://www.bloomberglaw.com/product/tax/document/1?citation=410%20So.%202d%201111&amp;amp;summary=yes" \l "jcite"</w:instrText>
        </w:r>
        <w:r w:rsidRPr="00D517D2">
          <w:fldChar w:fldCharType="separate"/>
        </w:r>
        <w:r w:rsidRPr="00D517D2">
          <w:rPr>
            <w:rStyle w:val="Hyperlink"/>
            <w:b/>
            <w:bCs/>
          </w:rPr>
          <w:t>410 So. 2d 1111</w:t>
        </w:r>
        <w:r w:rsidRPr="00D517D2">
          <w:fldChar w:fldCharType="end"/>
        </w:r>
        <w:r w:rsidRPr="00D517D2">
          <w:t> (La. 1982)</w:t>
        </w:r>
        <w:r>
          <w:t>.</w:t>
        </w:r>
      </w:ins>
    </w:p>
  </w:footnote>
  <w:footnote w:id="47">
    <w:p w14:paraId="0C753EBD" w14:textId="77777777" w:rsidR="00AE5FA8" w:rsidRDefault="00AE5FA8" w:rsidP="00AE5FA8">
      <w:pPr>
        <w:pStyle w:val="FootnoteText"/>
        <w:rPr>
          <w:ins w:id="696" w:author="Joseph Taggart" w:date="2023-12-19T15:26:00Z"/>
        </w:rPr>
      </w:pPr>
      <w:ins w:id="697" w:author="Joseph Taggart" w:date="2023-12-19T15:26:00Z">
        <w:r>
          <w:rPr>
            <w:rStyle w:val="FootnoteReference"/>
          </w:rPr>
          <w:footnoteRef/>
        </w:r>
        <w:r>
          <w:t xml:space="preserve"> </w:t>
        </w:r>
        <w:r w:rsidRPr="008E04F7">
          <w:fldChar w:fldCharType="begin"/>
        </w:r>
        <w:r w:rsidRPr="008E04F7">
          <w:instrText>HYPERLINK "https://www.bloomberglaw.com/product/tax/document/1?citation=la%20att%20general%20opinion%2020-0091&amp;amp;summary=yes" \l "jcite"</w:instrText>
        </w:r>
        <w:r w:rsidRPr="008E04F7">
          <w:fldChar w:fldCharType="separate"/>
        </w:r>
        <w:r w:rsidRPr="008E04F7">
          <w:rPr>
            <w:rStyle w:val="Hyperlink"/>
            <w:b/>
            <w:bCs/>
          </w:rPr>
          <w:t>Louisiana Attorney General Opinion No. 20-0091</w:t>
        </w:r>
        <w:r w:rsidRPr="008E04F7">
          <w:fldChar w:fldCharType="end"/>
        </w:r>
        <w:r w:rsidRPr="008E04F7">
          <w:t> (Feb. 1, 2021).</w:t>
        </w:r>
      </w:ins>
    </w:p>
  </w:footnote>
  <w:footnote w:id="48">
    <w:p w14:paraId="27CD599E" w14:textId="473EF08B" w:rsidR="008E04F7" w:rsidRDefault="008E04F7" w:rsidP="008E04F7">
      <w:pPr>
        <w:pStyle w:val="FootnoteText"/>
        <w:rPr>
          <w:ins w:id="750" w:author="Joseph Taggart" w:date="2023-12-19T13:54:00Z"/>
        </w:rPr>
      </w:pPr>
      <w:ins w:id="751" w:author="Joseph Taggart" w:date="2023-12-19T13:54:00Z">
        <w:r>
          <w:rPr>
            <w:rStyle w:val="FootnoteReference"/>
          </w:rPr>
          <w:footnoteRef/>
        </w:r>
        <w:r>
          <w:t xml:space="preserve"> </w:t>
        </w:r>
        <w:r w:rsidRPr="00D517D2">
          <w:t>La. Const. art. VII, § 21</w:t>
        </w:r>
        <w:r>
          <w:t>(B)(1), (4)</w:t>
        </w:r>
      </w:ins>
      <w:ins w:id="752" w:author="Joseph Taggart" w:date="2023-12-19T14:25:00Z">
        <w:r w:rsidR="00776BD8">
          <w:t>,</w:t>
        </w:r>
        <w:r w:rsidR="00776BD8" w:rsidRPr="00776BD8">
          <w:rPr>
            <w:i/>
            <w:iCs/>
          </w:rPr>
          <w:t xml:space="preserve"> </w:t>
        </w:r>
        <w:r w:rsidR="00776BD8" w:rsidRPr="008E04F7">
          <w:rPr>
            <w:i/>
            <w:iCs/>
          </w:rPr>
          <w:t xml:space="preserve">as amended </w:t>
        </w:r>
        <w:r w:rsidR="00776BD8" w:rsidRPr="00F1557D">
          <w:rPr>
            <w:i/>
            <w:iCs/>
          </w:rPr>
          <w:t>by</w:t>
        </w:r>
        <w:r w:rsidR="00776BD8" w:rsidRPr="00F1557D">
          <w:t> </w:t>
        </w:r>
        <w:r w:rsidR="00776BD8" w:rsidRPr="002B288F">
          <w:rPr>
            <w:bCs/>
          </w:rPr>
          <w:t>2023 La. H.B. 4</w:t>
        </w:r>
        <w:r w:rsidR="00776BD8">
          <w:rPr>
            <w:bCs/>
          </w:rPr>
          <w:t>6</w:t>
        </w:r>
        <w:r w:rsidR="00776BD8" w:rsidRPr="00F1557D">
          <w:t xml:space="preserve">, </w:t>
        </w:r>
        <w:r w:rsidR="00776BD8" w:rsidRPr="008E04F7">
          <w:t xml:space="preserve">§ 1, </w:t>
        </w:r>
        <w:r w:rsidR="00776BD8" w:rsidRPr="002B288F">
          <w:rPr>
            <w:i/>
          </w:rPr>
          <w:t>effective</w:t>
        </w:r>
        <w:r w:rsidR="00776BD8" w:rsidRPr="00F1557D">
          <w:t xml:space="preserve"> </w:t>
        </w:r>
        <w:r w:rsidR="00776BD8" w:rsidRPr="008E04F7">
          <w:t>Jan. 1, 2024</w:t>
        </w:r>
        <w:r w:rsidR="00776BD8">
          <w:t xml:space="preserve"> (</w:t>
        </w:r>
        <w:r w:rsidR="00776BD8" w:rsidRPr="00F1557D">
          <w:t>https://www.bloomberglaw.com/product/tax/document/X9JLD890000000</w:t>
        </w:r>
        <w:r w:rsidR="00776BD8">
          <w:t>), as Constitutional Amendment No. 4 was approved by voters on Oct. 14, 2023 (</w:t>
        </w:r>
        <w:r w:rsidR="00776BD8" w:rsidRPr="00AC6A40">
          <w:t>https://voterportal.sos.la.gov/static/2023-10-14/resultsRace/Statewide</w:t>
        </w:r>
        <w:r w:rsidR="00776BD8">
          <w:t>)</w:t>
        </w:r>
      </w:ins>
      <w:ins w:id="753" w:author="Joseph Taggart" w:date="2023-12-19T13:54:00Z">
        <w:r w:rsidRPr="00D517D2">
          <w:t>; </w:t>
        </w:r>
        <w:r w:rsidRPr="00F7227D">
          <w:rPr>
            <w:bCs/>
          </w:rPr>
          <w:t>La. Admin. Code tit. 61, Part V, § 103(A)</w:t>
        </w:r>
        <w:r>
          <w:rPr>
            <w:bCs/>
          </w:rPr>
          <w:t>(2</w:t>
        </w:r>
      </w:ins>
      <w:ins w:id="754" w:author="Joseph Taggart" w:date="2023-12-19T15:09:00Z">
        <w:r w:rsidR="0043518F">
          <w:rPr>
            <w:bCs/>
          </w:rPr>
          <w:t>)-(4</w:t>
        </w:r>
      </w:ins>
      <w:ins w:id="755" w:author="Joseph Taggart" w:date="2023-12-19T13:54:00Z">
        <w:r>
          <w:rPr>
            <w:bCs/>
          </w:rPr>
          <w:t>)</w:t>
        </w:r>
        <w:r w:rsidRPr="00D517D2">
          <w:t>, </w:t>
        </w:r>
        <w:r w:rsidRPr="00D517D2">
          <w:rPr>
            <w:i/>
            <w:iCs/>
          </w:rPr>
          <w:t>as amended by</w:t>
        </w:r>
        <w:r w:rsidRPr="00D517D2">
          <w:t> </w:t>
        </w:r>
        <w:r>
          <w:fldChar w:fldCharType="begin"/>
        </w:r>
        <w:r>
          <w:instrText>HYPERLINK "https://www.doa.la.gov/media/obuhxumd/2212emr018.pdf"</w:instrText>
        </w:r>
        <w:r>
          <w:fldChar w:fldCharType="separate"/>
        </w:r>
        <w:r w:rsidRPr="00D517D2">
          <w:rPr>
            <w:rStyle w:val="Hyperlink"/>
            <w:b/>
            <w:bCs/>
          </w:rPr>
          <w:t>La. Reg. Vol. 48, No. 12</w:t>
        </w:r>
        <w:r>
          <w:rPr>
            <w:rStyle w:val="Hyperlink"/>
            <w:b/>
            <w:bCs/>
          </w:rPr>
          <w:fldChar w:fldCharType="end"/>
        </w:r>
        <w:r w:rsidRPr="00D517D2">
          <w:t> (Dec. 20, 2022), </w:t>
        </w:r>
        <w:r w:rsidRPr="00D517D2">
          <w:rPr>
            <w:i/>
            <w:iCs/>
          </w:rPr>
          <w:t>effective</w:t>
        </w:r>
        <w:r w:rsidRPr="00D517D2">
          <w:t> Jan. 1, 2023, </w:t>
        </w:r>
        <w:r w:rsidRPr="00D517D2">
          <w:rPr>
            <w:i/>
            <w:iCs/>
          </w:rPr>
          <w:t>expires</w:t>
        </w:r>
        <w:r w:rsidRPr="00D517D2">
          <w:t> May 1, 2023 (Emergency Rule), </w:t>
        </w:r>
        <w:r w:rsidRPr="00D517D2">
          <w:rPr>
            <w:i/>
            <w:iCs/>
          </w:rPr>
          <w:t>and by</w:t>
        </w:r>
        <w:r w:rsidRPr="00D517D2">
          <w:t> </w:t>
        </w:r>
        <w:r>
          <w:fldChar w:fldCharType="begin"/>
        </w:r>
        <w:r>
          <w:instrText>HYPERLINK "https://www.doa.la.gov/media/hjsjxxbz/2306.pdf"</w:instrText>
        </w:r>
        <w:r>
          <w:fldChar w:fldCharType="separate"/>
        </w:r>
        <w:r w:rsidRPr="00D517D2">
          <w:rPr>
            <w:rStyle w:val="Hyperlink"/>
            <w:b/>
            <w:bCs/>
          </w:rPr>
          <w:t>La. Reg. Vol. 49, No. 6</w:t>
        </w:r>
        <w:r>
          <w:rPr>
            <w:rStyle w:val="Hyperlink"/>
            <w:b/>
            <w:bCs/>
          </w:rPr>
          <w:fldChar w:fldCharType="end"/>
        </w:r>
        <w:r w:rsidRPr="00D517D2">
          <w:t> (June 20, 2023), </w:t>
        </w:r>
        <w:r w:rsidRPr="00D517D2">
          <w:rPr>
            <w:i/>
            <w:iCs/>
          </w:rPr>
          <w:t>effective</w:t>
        </w:r>
        <w:r w:rsidRPr="00D517D2">
          <w:t> June 20, 2023 (making the emergency rule permanent).</w:t>
        </w:r>
      </w:ins>
    </w:p>
  </w:footnote>
  <w:footnote w:id="49">
    <w:p w14:paraId="0BF3B9C6" w14:textId="77777777" w:rsidR="008E04F7" w:rsidRDefault="008E04F7" w:rsidP="008E04F7">
      <w:pPr>
        <w:pStyle w:val="FootnoteText"/>
        <w:rPr>
          <w:ins w:id="762" w:author="Joseph Taggart" w:date="2023-12-19T13:54:00Z"/>
        </w:rPr>
      </w:pPr>
      <w:ins w:id="763" w:author="Joseph Taggart" w:date="2023-12-19T13:54:00Z">
        <w:r>
          <w:rPr>
            <w:rStyle w:val="FootnoteReference"/>
          </w:rPr>
          <w:footnoteRef/>
        </w:r>
        <w:r>
          <w:t xml:space="preserve"> </w:t>
        </w:r>
        <w:r>
          <w:fldChar w:fldCharType="begin"/>
        </w:r>
        <w:r>
          <w:instrText>HYPERLINK "https://www.bloomberglaw.com/product/tax/document/1?citation=La.%20Adm.%20Code%2061%3Av.213(a)&amp;amp;summary=yes" \l "jcite"</w:instrText>
        </w:r>
        <w:r>
          <w:fldChar w:fldCharType="separate"/>
        </w:r>
        <w:r w:rsidRPr="00D517D2">
          <w:rPr>
            <w:rStyle w:val="Hyperlink"/>
            <w:b/>
            <w:bCs/>
          </w:rPr>
          <w:t>La. Admin. Code tit. 61, Part V, § 213(A)</w:t>
        </w:r>
        <w:r>
          <w:rPr>
            <w:rStyle w:val="Hyperlink"/>
            <w:b/>
            <w:bCs/>
          </w:rPr>
          <w:fldChar w:fldCharType="end"/>
        </w:r>
        <w:r w:rsidRPr="00D517D2">
          <w:t>, </w:t>
        </w:r>
        <w:r w:rsidRPr="00D517D2">
          <w:rPr>
            <w:i/>
            <w:iCs/>
          </w:rPr>
          <w:t>as amended by</w:t>
        </w:r>
        <w:r w:rsidRPr="00D517D2">
          <w:t> </w:t>
        </w:r>
        <w:r>
          <w:fldChar w:fldCharType="begin"/>
        </w:r>
        <w:r>
          <w:instrText>HYPERLINK "https://www.doa.la.gov/media/iunn2jhl/2206.pdf"</w:instrText>
        </w:r>
        <w:r>
          <w:fldChar w:fldCharType="separate"/>
        </w:r>
        <w:r w:rsidRPr="00D517D2">
          <w:rPr>
            <w:rStyle w:val="Hyperlink"/>
            <w:b/>
            <w:bCs/>
          </w:rPr>
          <w:t>La. Reg. Vol. 48, No. 6</w:t>
        </w:r>
        <w:r>
          <w:rPr>
            <w:rStyle w:val="Hyperlink"/>
            <w:b/>
            <w:bCs/>
          </w:rPr>
          <w:fldChar w:fldCharType="end"/>
        </w:r>
        <w:r w:rsidRPr="00D517D2">
          <w:t> (June 20, 2022), </w:t>
        </w:r>
        <w:r w:rsidRPr="00D517D2">
          <w:rPr>
            <w:i/>
            <w:iCs/>
          </w:rPr>
          <w:t>effective</w:t>
        </w:r>
        <w:r w:rsidRPr="00D517D2">
          <w:t> June 20, 2022, </w:t>
        </w:r>
        <w:r w:rsidRPr="00D517D2">
          <w:rPr>
            <w:i/>
            <w:iCs/>
          </w:rPr>
          <w:t>by</w:t>
        </w:r>
        <w:r w:rsidRPr="00D517D2">
          <w:t> </w:t>
        </w:r>
        <w:r>
          <w:fldChar w:fldCharType="begin"/>
        </w:r>
        <w:r>
          <w:instrText>HYPERLINK "https://www.doa.la.gov/media/obuhxumd/2212emr018.pdf"</w:instrText>
        </w:r>
        <w:r>
          <w:fldChar w:fldCharType="separate"/>
        </w:r>
        <w:r w:rsidRPr="00D517D2">
          <w:rPr>
            <w:rStyle w:val="Hyperlink"/>
            <w:b/>
            <w:bCs/>
          </w:rPr>
          <w:t>La. Reg. Vol. 48, No. 12</w:t>
        </w:r>
        <w:r>
          <w:rPr>
            <w:rStyle w:val="Hyperlink"/>
            <w:b/>
            <w:bCs/>
          </w:rPr>
          <w:fldChar w:fldCharType="end"/>
        </w:r>
        <w:r w:rsidRPr="00D517D2">
          <w:t> (Dec. 20, 2022), </w:t>
        </w:r>
        <w:r w:rsidRPr="00D517D2">
          <w:rPr>
            <w:i/>
            <w:iCs/>
          </w:rPr>
          <w:t>effective</w:t>
        </w:r>
        <w:r w:rsidRPr="00D517D2">
          <w:t> Jan. 1, 2023, </w:t>
        </w:r>
        <w:r w:rsidRPr="00D517D2">
          <w:rPr>
            <w:i/>
            <w:iCs/>
          </w:rPr>
          <w:t>expires</w:t>
        </w:r>
        <w:r w:rsidRPr="00D517D2">
          <w:t> May 1, 2023 (Emergency Rule), </w:t>
        </w:r>
        <w:r w:rsidRPr="00D517D2">
          <w:rPr>
            <w:i/>
            <w:iCs/>
          </w:rPr>
          <w:t>and by</w:t>
        </w:r>
        <w:r w:rsidRPr="00D517D2">
          <w:t> </w:t>
        </w:r>
        <w:r>
          <w:fldChar w:fldCharType="begin"/>
        </w:r>
        <w:r>
          <w:instrText>HYPERLINK "https://www.doa.la.gov/media/hjsjxxbz/2306.pdf"</w:instrText>
        </w:r>
        <w:r>
          <w:fldChar w:fldCharType="separate"/>
        </w:r>
        <w:r w:rsidRPr="00D517D2">
          <w:rPr>
            <w:rStyle w:val="Hyperlink"/>
            <w:b/>
            <w:bCs/>
          </w:rPr>
          <w:t>La. Reg. Vol. 49, No. 6</w:t>
        </w:r>
        <w:r>
          <w:rPr>
            <w:rStyle w:val="Hyperlink"/>
            <w:b/>
            <w:bCs/>
          </w:rPr>
          <w:fldChar w:fldCharType="end"/>
        </w:r>
        <w:r w:rsidRPr="00D517D2">
          <w:t> (June 20, 2023), </w:t>
        </w:r>
        <w:r w:rsidRPr="00D517D2">
          <w:rPr>
            <w:i/>
            <w:iCs/>
          </w:rPr>
          <w:t>effective</w:t>
        </w:r>
        <w:r w:rsidRPr="00D517D2">
          <w:t> June 20, 2023 (making the emergency rule permanent); </w:t>
        </w:r>
        <w:r>
          <w:fldChar w:fldCharType="begin"/>
        </w:r>
        <w:r>
          <w:instrText>HYPERLINK "https://www.bloomberglaw.com/product/tax/document/1?citation=la%20att%20general%20opinion%2020-0030&amp;amp;summary=yes" \l "jcite"</w:instrText>
        </w:r>
        <w:r>
          <w:fldChar w:fldCharType="separate"/>
        </w:r>
        <w:r w:rsidRPr="00D517D2">
          <w:rPr>
            <w:rStyle w:val="Hyperlink"/>
            <w:b/>
            <w:bCs/>
          </w:rPr>
          <w:t>Louisiana Attorney General Opinion No. 20-0030</w:t>
        </w:r>
        <w:r>
          <w:rPr>
            <w:rStyle w:val="Hyperlink"/>
            <w:b/>
            <w:bCs/>
          </w:rPr>
          <w:fldChar w:fldCharType="end"/>
        </w:r>
        <w:r w:rsidRPr="00D517D2">
          <w:t> (July 8, 2020) (opining that constitutionally exempt qualifying nonprofit property is not exempt from parcel taxes).</w:t>
        </w:r>
      </w:ins>
    </w:p>
  </w:footnote>
  <w:footnote w:id="50">
    <w:p w14:paraId="202A9D53" w14:textId="613B3EC2" w:rsidR="008E04F7" w:rsidRDefault="008E04F7" w:rsidP="008E04F7">
      <w:pPr>
        <w:pStyle w:val="FootnoteText"/>
        <w:rPr>
          <w:ins w:id="768" w:author="Joseph Taggart" w:date="2023-12-19T13:54:00Z"/>
        </w:rPr>
      </w:pPr>
      <w:ins w:id="769" w:author="Joseph Taggart" w:date="2023-12-19T13:54:00Z">
        <w:r>
          <w:rPr>
            <w:rStyle w:val="FootnoteReference"/>
          </w:rPr>
          <w:footnoteRef/>
        </w:r>
        <w:r>
          <w:t xml:space="preserve"> </w:t>
        </w:r>
        <w:r w:rsidRPr="00D517D2">
          <w:t>La. Const. art. VII, § 21(B</w:t>
        </w:r>
        <w:r>
          <w:t>)(1)(a)(i)</w:t>
        </w:r>
      </w:ins>
      <w:ins w:id="770" w:author="Joseph Taggart" w:date="2023-12-19T14:25:00Z">
        <w:r w:rsidR="00776BD8">
          <w:t>,</w:t>
        </w:r>
        <w:r w:rsidR="00776BD8" w:rsidRPr="00776BD8">
          <w:rPr>
            <w:i/>
            <w:iCs/>
          </w:rPr>
          <w:t xml:space="preserve"> </w:t>
        </w:r>
        <w:r w:rsidR="00776BD8" w:rsidRPr="008E04F7">
          <w:rPr>
            <w:i/>
            <w:iCs/>
          </w:rPr>
          <w:t xml:space="preserve">as amended </w:t>
        </w:r>
        <w:r w:rsidR="00776BD8" w:rsidRPr="00F1557D">
          <w:rPr>
            <w:i/>
            <w:iCs/>
          </w:rPr>
          <w:t>by</w:t>
        </w:r>
        <w:r w:rsidR="00776BD8" w:rsidRPr="00F1557D">
          <w:t> </w:t>
        </w:r>
        <w:r w:rsidR="00776BD8" w:rsidRPr="002B288F">
          <w:rPr>
            <w:bCs/>
          </w:rPr>
          <w:t>2023 La. H.B. 4</w:t>
        </w:r>
        <w:r w:rsidR="00776BD8">
          <w:rPr>
            <w:bCs/>
          </w:rPr>
          <w:t>6</w:t>
        </w:r>
        <w:r w:rsidR="00776BD8" w:rsidRPr="00F1557D">
          <w:t xml:space="preserve">, </w:t>
        </w:r>
        <w:r w:rsidR="00776BD8" w:rsidRPr="008E04F7">
          <w:t xml:space="preserve">§ 1, </w:t>
        </w:r>
        <w:r w:rsidR="00776BD8" w:rsidRPr="002B288F">
          <w:rPr>
            <w:i/>
          </w:rPr>
          <w:t>effective</w:t>
        </w:r>
        <w:r w:rsidR="00776BD8" w:rsidRPr="00F1557D">
          <w:t xml:space="preserve"> </w:t>
        </w:r>
        <w:r w:rsidR="00776BD8" w:rsidRPr="008E04F7">
          <w:t>Jan. 1, 2024</w:t>
        </w:r>
        <w:r w:rsidR="00776BD8">
          <w:t xml:space="preserve"> (</w:t>
        </w:r>
        <w:r w:rsidR="00776BD8" w:rsidRPr="00F1557D">
          <w:t>https://www.bloomberglaw.com/product/tax/document/X9JLD890000000</w:t>
        </w:r>
        <w:r w:rsidR="00776BD8">
          <w:t>), as Constitutional Amendment No. 4 was approved by voters on Oct. 14, 2023 (</w:t>
        </w:r>
        <w:r w:rsidR="00776BD8" w:rsidRPr="00AC6A40">
          <w:t>https://voterportal.sos.la.gov/static/2023-10-14/resultsRace/Statewide</w:t>
        </w:r>
        <w:r w:rsidR="00776BD8">
          <w:t>)</w:t>
        </w:r>
      </w:ins>
      <w:ins w:id="771" w:author="Joseph Taggart" w:date="2023-12-19T13:54:00Z">
        <w:r>
          <w:t>;</w:t>
        </w:r>
        <w:r w:rsidRPr="00786669">
          <w:rPr>
            <w:bCs/>
          </w:rPr>
          <w:t xml:space="preserve"> </w:t>
        </w:r>
        <w:r w:rsidRPr="00F7227D">
          <w:rPr>
            <w:bCs/>
          </w:rPr>
          <w:t>La. Admin. Code tit. 61, Part V, § 103(A)</w:t>
        </w:r>
        <w:r>
          <w:rPr>
            <w:bCs/>
          </w:rPr>
          <w:t>(2);</w:t>
        </w:r>
        <w:r w:rsidRPr="008E51F0">
          <w:rPr>
            <w:i/>
            <w:iCs/>
          </w:rPr>
          <w:t xml:space="preserve"> </w:t>
        </w:r>
        <w:r w:rsidRPr="00D517D2">
          <w:rPr>
            <w:i/>
            <w:iCs/>
          </w:rPr>
          <w:t>Hotel Dieu v. Williams</w:t>
        </w:r>
        <w:r w:rsidRPr="00D517D2">
          <w:t>, </w:t>
        </w:r>
        <w:r w:rsidRPr="00D517D2">
          <w:fldChar w:fldCharType="begin"/>
        </w:r>
        <w:r w:rsidRPr="00D517D2">
          <w:instrText>HYPERLINK "https://www.bloomberglaw.com/product/tax/document/1?citation=410%20So.%202d%201111&amp;amp;summary=yes" \l "jcite"</w:instrText>
        </w:r>
        <w:r w:rsidRPr="00D517D2">
          <w:fldChar w:fldCharType="separate"/>
        </w:r>
        <w:r w:rsidRPr="00D517D2">
          <w:rPr>
            <w:rStyle w:val="Hyperlink"/>
            <w:b/>
            <w:bCs/>
          </w:rPr>
          <w:t>410 So. 2d 1111</w:t>
        </w:r>
        <w:r w:rsidRPr="00D517D2">
          <w:fldChar w:fldCharType="end"/>
        </w:r>
        <w:r w:rsidRPr="00D517D2">
          <w:t> (La. 1982)</w:t>
        </w:r>
        <w:r>
          <w:t>.</w:t>
        </w:r>
      </w:ins>
    </w:p>
  </w:footnote>
  <w:footnote w:id="51">
    <w:p w14:paraId="1DE23C11" w14:textId="7C6D6BF7" w:rsidR="008E04F7" w:rsidRDefault="008E04F7" w:rsidP="008E04F7">
      <w:pPr>
        <w:pStyle w:val="FootnoteText"/>
        <w:rPr>
          <w:ins w:id="774" w:author="Joseph Taggart" w:date="2023-12-19T13:54:00Z"/>
        </w:rPr>
      </w:pPr>
      <w:ins w:id="775" w:author="Joseph Taggart" w:date="2023-12-19T13:54:00Z">
        <w:r>
          <w:rPr>
            <w:rStyle w:val="FootnoteReference"/>
          </w:rPr>
          <w:footnoteRef/>
        </w:r>
        <w:r>
          <w:t xml:space="preserve"> </w:t>
        </w:r>
        <w:r w:rsidRPr="00D517D2">
          <w:t>La. Const. art. VII, § 21(B</w:t>
        </w:r>
        <w:r>
          <w:t>)(1)(a)(i)</w:t>
        </w:r>
      </w:ins>
      <w:ins w:id="776" w:author="Joseph Taggart" w:date="2023-12-19T14:26:00Z">
        <w:r w:rsidR="00547101">
          <w:t>,</w:t>
        </w:r>
        <w:r w:rsidR="00547101" w:rsidRPr="00547101">
          <w:rPr>
            <w:i/>
            <w:iCs/>
          </w:rPr>
          <w:t xml:space="preserve"> </w:t>
        </w:r>
        <w:r w:rsidR="00547101" w:rsidRPr="008E04F7">
          <w:rPr>
            <w:i/>
            <w:iCs/>
          </w:rPr>
          <w:t xml:space="preserve">as amended </w:t>
        </w:r>
        <w:r w:rsidR="00547101" w:rsidRPr="00F1557D">
          <w:rPr>
            <w:i/>
            <w:iCs/>
          </w:rPr>
          <w:t>by</w:t>
        </w:r>
        <w:r w:rsidR="00547101" w:rsidRPr="00F1557D">
          <w:t> </w:t>
        </w:r>
        <w:r w:rsidR="00547101" w:rsidRPr="002B288F">
          <w:rPr>
            <w:bCs/>
          </w:rPr>
          <w:t>2023 La. H.B. 4</w:t>
        </w:r>
        <w:r w:rsidR="00547101">
          <w:rPr>
            <w:bCs/>
          </w:rPr>
          <w:t>6</w:t>
        </w:r>
        <w:r w:rsidR="00547101" w:rsidRPr="00F1557D">
          <w:t xml:space="preserve">, </w:t>
        </w:r>
        <w:r w:rsidR="00547101" w:rsidRPr="008E04F7">
          <w:t xml:space="preserve">§ 1, </w:t>
        </w:r>
        <w:r w:rsidR="00547101" w:rsidRPr="002B288F">
          <w:rPr>
            <w:i/>
          </w:rPr>
          <w:t>effective</w:t>
        </w:r>
        <w:r w:rsidR="00547101" w:rsidRPr="00F1557D">
          <w:t xml:space="preserve"> </w:t>
        </w:r>
        <w:r w:rsidR="00547101" w:rsidRPr="008E04F7">
          <w:t>Jan. 1, 2024</w:t>
        </w:r>
        <w:r w:rsidR="00547101">
          <w:t xml:space="preserve"> (</w:t>
        </w:r>
        <w:r w:rsidR="00547101" w:rsidRPr="00F1557D">
          <w:t>https://www.bloomberglaw.com/product/tax/document/X9JLD890000000</w:t>
        </w:r>
        <w:r w:rsidR="00547101">
          <w:t>), as Constitutional Amendment No. 4 was approved by voters on Oct. 14, 2023 (</w:t>
        </w:r>
        <w:r w:rsidR="00547101" w:rsidRPr="00AC6A40">
          <w:t>https://voterportal.sos.la.gov/static/2023-10-14/resultsRace/Statewide</w:t>
        </w:r>
        <w:r w:rsidR="00547101">
          <w:t>)</w:t>
        </w:r>
      </w:ins>
      <w:ins w:id="777" w:author="Joseph Taggart" w:date="2023-12-19T13:54:00Z">
        <w:r>
          <w:t>;</w:t>
        </w:r>
        <w:r w:rsidRPr="00786669">
          <w:rPr>
            <w:bCs/>
          </w:rPr>
          <w:t xml:space="preserve"> </w:t>
        </w:r>
        <w:r w:rsidRPr="00F7227D">
          <w:rPr>
            <w:bCs/>
          </w:rPr>
          <w:t>La. Admin. Code tit. 61, Part V, § 103(A)</w:t>
        </w:r>
        <w:r>
          <w:rPr>
            <w:bCs/>
          </w:rPr>
          <w:t>(2);</w:t>
        </w:r>
        <w:r w:rsidRPr="008E51F0">
          <w:rPr>
            <w:i/>
            <w:iCs/>
          </w:rPr>
          <w:t xml:space="preserve"> </w:t>
        </w:r>
        <w:r w:rsidRPr="00D517D2">
          <w:rPr>
            <w:i/>
            <w:iCs/>
          </w:rPr>
          <w:t>Hotel Dieu v. Williams</w:t>
        </w:r>
        <w:r w:rsidRPr="00D517D2">
          <w:t>, </w:t>
        </w:r>
        <w:r w:rsidRPr="00D517D2">
          <w:fldChar w:fldCharType="begin"/>
        </w:r>
        <w:r w:rsidRPr="00D517D2">
          <w:instrText>HYPERLINK "https://www.bloomberglaw.com/product/tax/document/1?citation=410%20So.%202d%201111&amp;amp;summary=yes" \l "jcite"</w:instrText>
        </w:r>
        <w:r w:rsidRPr="00D517D2">
          <w:fldChar w:fldCharType="separate"/>
        </w:r>
        <w:r w:rsidRPr="00D517D2">
          <w:rPr>
            <w:rStyle w:val="Hyperlink"/>
            <w:b/>
            <w:bCs/>
          </w:rPr>
          <w:t>410 So. 2d 1111</w:t>
        </w:r>
        <w:r w:rsidRPr="00D517D2">
          <w:fldChar w:fldCharType="end"/>
        </w:r>
        <w:r w:rsidRPr="00D517D2">
          <w:t> (La. 1982)</w:t>
        </w:r>
        <w:r>
          <w:t>;</w:t>
        </w:r>
        <w:r w:rsidRPr="008E51F0">
          <w:rPr>
            <w:i/>
            <w:iCs/>
          </w:rPr>
          <w:t xml:space="preserve"> </w:t>
        </w:r>
        <w:r w:rsidRPr="00D517D2">
          <w:rPr>
            <w:i/>
            <w:iCs/>
          </w:rPr>
          <w:t>Rushton Hosp., Inc. v. Riser</w:t>
        </w:r>
        <w:r w:rsidRPr="00D517D2">
          <w:t>, </w:t>
        </w:r>
        <w:r>
          <w:fldChar w:fldCharType="begin"/>
        </w:r>
        <w:r>
          <w:instrText>HYPERLINK "https://www.bloomberglaw.com/product/tax/document/1?citation=191%20So.%202d%20665&amp;amp;summary=yes" \l "jcite"</w:instrText>
        </w:r>
        <w:r>
          <w:fldChar w:fldCharType="separate"/>
        </w:r>
        <w:r w:rsidRPr="00D517D2">
          <w:rPr>
            <w:rStyle w:val="Hyperlink"/>
            <w:b/>
            <w:bCs/>
          </w:rPr>
          <w:t>191 So. 2d 665</w:t>
        </w:r>
        <w:r>
          <w:rPr>
            <w:rStyle w:val="Hyperlink"/>
            <w:b/>
            <w:bCs/>
          </w:rPr>
          <w:fldChar w:fldCharType="end"/>
        </w:r>
        <w:r w:rsidRPr="00D517D2">
          <w:t xml:space="preserve"> (La. Ct. App. </w:t>
        </w:r>
        <w:r>
          <w:t xml:space="preserve">Oct. 31, </w:t>
        </w:r>
        <w:r w:rsidRPr="00D517D2">
          <w:t>1966)</w:t>
        </w:r>
        <w:r>
          <w:t xml:space="preserve"> (holding that charitable purposes must serve to lessen the burdens of government and relieve the state, its subdivisions, and taxpayers of the ultimate responsibility of caring for the sick and indigent);</w:t>
        </w:r>
        <w:r w:rsidRPr="008E51F0">
          <w:rPr>
            <w:i/>
            <w:iCs/>
          </w:rPr>
          <w:t xml:space="preserve"> </w:t>
        </w:r>
        <w:r>
          <w:fldChar w:fldCharType="begin"/>
        </w:r>
        <w:r>
          <w:instrText>HYPERLINK "https://www.bloomberglaw.com/product/tax/document/1?citation=la%20att%20general%20opinion%2044-0046&amp;amp;summary=yes" \l "jcite"</w:instrText>
        </w:r>
        <w:r>
          <w:fldChar w:fldCharType="separate"/>
        </w:r>
        <w:r w:rsidRPr="00D517D2">
          <w:rPr>
            <w:rStyle w:val="Hyperlink"/>
            <w:b/>
            <w:bCs/>
          </w:rPr>
          <w:t>Louisiana Attorney General Opinion No. 44-0046</w:t>
        </w:r>
        <w:r>
          <w:rPr>
            <w:rStyle w:val="Hyperlink"/>
            <w:b/>
            <w:bCs/>
          </w:rPr>
          <w:fldChar w:fldCharType="end"/>
        </w:r>
        <w:r w:rsidRPr="00D517D2">
          <w:t> (June 7, 1944)</w:t>
        </w:r>
        <w:r>
          <w:t xml:space="preserve"> (opining that a qualifying purpose must benefit the public at large by deriving educational, scientific, religious, or humane advantages).</w:t>
        </w:r>
      </w:ins>
    </w:p>
  </w:footnote>
  <w:footnote w:id="52">
    <w:p w14:paraId="0B271386" w14:textId="67E15B06" w:rsidR="008E04F7" w:rsidRDefault="008E04F7" w:rsidP="008E04F7">
      <w:pPr>
        <w:pStyle w:val="FootnoteText"/>
        <w:rPr>
          <w:ins w:id="780" w:author="Joseph Taggart" w:date="2023-12-19T13:54:00Z"/>
        </w:rPr>
      </w:pPr>
      <w:ins w:id="781" w:author="Joseph Taggart" w:date="2023-12-19T13:54:00Z">
        <w:r>
          <w:rPr>
            <w:rStyle w:val="FootnoteReference"/>
          </w:rPr>
          <w:footnoteRef/>
        </w:r>
        <w:r>
          <w:t xml:space="preserve"> </w:t>
        </w:r>
        <w:r w:rsidRPr="00D517D2">
          <w:t>La. Const. art. VII, § 21(B</w:t>
        </w:r>
        <w:r>
          <w:t>)(1)(a)(i)</w:t>
        </w:r>
      </w:ins>
      <w:ins w:id="782" w:author="Joseph Taggart" w:date="2023-12-19T14:26:00Z">
        <w:r w:rsidR="00547101">
          <w:t>,</w:t>
        </w:r>
        <w:r w:rsidR="00547101" w:rsidRPr="00547101">
          <w:rPr>
            <w:i/>
            <w:iCs/>
          </w:rPr>
          <w:t xml:space="preserve"> </w:t>
        </w:r>
        <w:r w:rsidR="00547101" w:rsidRPr="008E04F7">
          <w:rPr>
            <w:i/>
            <w:iCs/>
          </w:rPr>
          <w:t xml:space="preserve">as amended </w:t>
        </w:r>
        <w:r w:rsidR="00547101" w:rsidRPr="00F1557D">
          <w:rPr>
            <w:i/>
            <w:iCs/>
          </w:rPr>
          <w:t>by</w:t>
        </w:r>
        <w:r w:rsidR="00547101" w:rsidRPr="00F1557D">
          <w:t> </w:t>
        </w:r>
        <w:r w:rsidR="00547101" w:rsidRPr="002B288F">
          <w:rPr>
            <w:bCs/>
          </w:rPr>
          <w:t>2023 La. H.B. 4</w:t>
        </w:r>
        <w:r w:rsidR="00547101">
          <w:rPr>
            <w:bCs/>
          </w:rPr>
          <w:t>6</w:t>
        </w:r>
        <w:r w:rsidR="00547101" w:rsidRPr="00F1557D">
          <w:t xml:space="preserve">, </w:t>
        </w:r>
        <w:r w:rsidR="00547101" w:rsidRPr="008E04F7">
          <w:t xml:space="preserve">§ 1, </w:t>
        </w:r>
        <w:r w:rsidR="00547101" w:rsidRPr="002B288F">
          <w:rPr>
            <w:i/>
          </w:rPr>
          <w:t>effective</w:t>
        </w:r>
        <w:r w:rsidR="00547101" w:rsidRPr="00F1557D">
          <w:t xml:space="preserve"> </w:t>
        </w:r>
        <w:r w:rsidR="00547101" w:rsidRPr="008E04F7">
          <w:t>Jan. 1, 2024</w:t>
        </w:r>
        <w:r w:rsidR="00547101">
          <w:t xml:space="preserve"> (</w:t>
        </w:r>
        <w:r w:rsidR="00547101" w:rsidRPr="00F1557D">
          <w:t>https://www.bloomberglaw.com/product/tax/document/X9JLD890000000</w:t>
        </w:r>
        <w:r w:rsidR="00547101">
          <w:t>), as Constitutional Amendment No. 4 was approved by voters on Oct. 14, 2023 (</w:t>
        </w:r>
        <w:r w:rsidR="00547101" w:rsidRPr="00AC6A40">
          <w:t>https://voterportal.sos.la.gov/static/2023-10-14/resultsRace/Statewide</w:t>
        </w:r>
        <w:r w:rsidR="00547101">
          <w:t>)</w:t>
        </w:r>
      </w:ins>
      <w:ins w:id="783" w:author="Joseph Taggart" w:date="2023-12-19T13:54:00Z">
        <w:r>
          <w:t>;</w:t>
        </w:r>
        <w:r w:rsidRPr="00786669">
          <w:rPr>
            <w:bCs/>
          </w:rPr>
          <w:t xml:space="preserve"> </w:t>
        </w:r>
        <w:r w:rsidRPr="00F7227D">
          <w:rPr>
            <w:bCs/>
          </w:rPr>
          <w:t>La. Admin. Code tit. 61, Part V, § 103(A)</w:t>
        </w:r>
        <w:r>
          <w:rPr>
            <w:bCs/>
          </w:rPr>
          <w:t>(2);</w:t>
        </w:r>
        <w:r w:rsidRPr="008E51F0">
          <w:rPr>
            <w:i/>
            <w:iCs/>
          </w:rPr>
          <w:t xml:space="preserve"> </w:t>
        </w:r>
        <w:r>
          <w:fldChar w:fldCharType="begin"/>
        </w:r>
        <w:r>
          <w:instrText>HYPERLINK "https://www.bloomberglaw.com/product/tax/document/1?citation=la%20att%20general%20opinion%2044-0046&amp;amp;summary=yes" \l "jcite"</w:instrText>
        </w:r>
        <w:r>
          <w:fldChar w:fldCharType="separate"/>
        </w:r>
        <w:r w:rsidRPr="00D517D2">
          <w:rPr>
            <w:rStyle w:val="Hyperlink"/>
            <w:b/>
            <w:bCs/>
          </w:rPr>
          <w:t>Louisiana Attorney General Opinion No. 44-0046</w:t>
        </w:r>
        <w:r>
          <w:rPr>
            <w:rStyle w:val="Hyperlink"/>
            <w:b/>
            <w:bCs/>
          </w:rPr>
          <w:fldChar w:fldCharType="end"/>
        </w:r>
        <w:r w:rsidRPr="00D517D2">
          <w:t> (June 7, 1944)</w:t>
        </w:r>
        <w:r>
          <w:t xml:space="preserve"> (opining that property must be managed in a way that is non-profit-taking and not conducted for revenue purposes).</w:t>
        </w:r>
      </w:ins>
    </w:p>
  </w:footnote>
  <w:footnote w:id="53">
    <w:p w14:paraId="7524A9C2" w14:textId="52C90FE3" w:rsidR="008E04F7" w:rsidRDefault="008E04F7" w:rsidP="008E04F7">
      <w:pPr>
        <w:pStyle w:val="FootnoteText"/>
        <w:rPr>
          <w:ins w:id="786" w:author="Joseph Taggart" w:date="2023-12-19T13:54:00Z"/>
        </w:rPr>
      </w:pPr>
      <w:ins w:id="787" w:author="Joseph Taggart" w:date="2023-12-19T13:54:00Z">
        <w:r>
          <w:rPr>
            <w:rStyle w:val="FootnoteReference"/>
          </w:rPr>
          <w:footnoteRef/>
        </w:r>
        <w:r>
          <w:t xml:space="preserve"> </w:t>
        </w:r>
        <w:r w:rsidRPr="00D517D2">
          <w:t>La. Const. art. VII, § 21(B</w:t>
        </w:r>
        <w:r>
          <w:t>)(1)(a)(i)</w:t>
        </w:r>
      </w:ins>
      <w:ins w:id="788" w:author="Joseph Taggart" w:date="2023-12-19T14:26:00Z">
        <w:r w:rsidR="00547101">
          <w:t>,</w:t>
        </w:r>
        <w:r w:rsidR="00547101" w:rsidRPr="00547101">
          <w:rPr>
            <w:i/>
            <w:iCs/>
          </w:rPr>
          <w:t xml:space="preserve"> </w:t>
        </w:r>
        <w:r w:rsidR="00547101" w:rsidRPr="008E04F7">
          <w:rPr>
            <w:i/>
            <w:iCs/>
          </w:rPr>
          <w:t xml:space="preserve">as amended </w:t>
        </w:r>
        <w:r w:rsidR="00547101" w:rsidRPr="00F1557D">
          <w:rPr>
            <w:i/>
            <w:iCs/>
          </w:rPr>
          <w:t>by</w:t>
        </w:r>
        <w:r w:rsidR="00547101" w:rsidRPr="00F1557D">
          <w:t> </w:t>
        </w:r>
        <w:r w:rsidR="00547101" w:rsidRPr="002B288F">
          <w:rPr>
            <w:bCs/>
          </w:rPr>
          <w:t>2023 La. H.B. 4</w:t>
        </w:r>
        <w:r w:rsidR="00547101">
          <w:rPr>
            <w:bCs/>
          </w:rPr>
          <w:t>6</w:t>
        </w:r>
        <w:r w:rsidR="00547101" w:rsidRPr="00F1557D">
          <w:t xml:space="preserve">, </w:t>
        </w:r>
        <w:r w:rsidR="00547101" w:rsidRPr="008E04F7">
          <w:t xml:space="preserve">§ 1, </w:t>
        </w:r>
        <w:r w:rsidR="00547101" w:rsidRPr="002B288F">
          <w:rPr>
            <w:i/>
          </w:rPr>
          <w:t>effective</w:t>
        </w:r>
        <w:r w:rsidR="00547101" w:rsidRPr="00F1557D">
          <w:t xml:space="preserve"> </w:t>
        </w:r>
        <w:r w:rsidR="00547101" w:rsidRPr="008E04F7">
          <w:t>Jan. 1, 2024</w:t>
        </w:r>
        <w:r w:rsidR="00547101">
          <w:t xml:space="preserve"> (</w:t>
        </w:r>
        <w:r w:rsidR="00547101" w:rsidRPr="00F1557D">
          <w:t>https://www.bloomberglaw.com/product/tax/document/X9JLD890000000</w:t>
        </w:r>
        <w:r w:rsidR="00547101">
          <w:t>), as Constitutional Amendment No. 4 was approved by voters on Oct. 14, 2023 (</w:t>
        </w:r>
        <w:r w:rsidR="00547101" w:rsidRPr="00AC6A40">
          <w:t>https://voterportal.sos.la.gov/static/2023-10-14/resultsRace/Statewide</w:t>
        </w:r>
        <w:r w:rsidR="00547101">
          <w:t>)</w:t>
        </w:r>
      </w:ins>
      <w:ins w:id="789" w:author="Joseph Taggart" w:date="2023-12-19T13:54:00Z">
        <w:r>
          <w:t>;</w:t>
        </w:r>
        <w:r w:rsidRPr="00786669">
          <w:rPr>
            <w:bCs/>
          </w:rPr>
          <w:t xml:space="preserve"> </w:t>
        </w:r>
        <w:r w:rsidRPr="00F7227D">
          <w:rPr>
            <w:bCs/>
          </w:rPr>
          <w:t>La. Admin. Code tit. 61, Part V, § 103(A)</w:t>
        </w:r>
        <w:r>
          <w:rPr>
            <w:bCs/>
          </w:rPr>
          <w:t>(2);</w:t>
        </w:r>
        <w:r w:rsidRPr="008E51F0">
          <w:rPr>
            <w:i/>
            <w:iCs/>
          </w:rPr>
          <w:t xml:space="preserve"> </w:t>
        </w:r>
        <w:r w:rsidRPr="00D517D2">
          <w:rPr>
            <w:i/>
            <w:iCs/>
          </w:rPr>
          <w:t>Hotel Dieu v. Williams</w:t>
        </w:r>
        <w:r w:rsidRPr="00D517D2">
          <w:t>, </w:t>
        </w:r>
        <w:r w:rsidRPr="00D517D2">
          <w:fldChar w:fldCharType="begin"/>
        </w:r>
        <w:r w:rsidRPr="00D517D2">
          <w:instrText>HYPERLINK "https://www.bloomberglaw.com/product/tax/document/1?citation=410%20So.%202d%201111&amp;amp;summary=yes" \l "jcite"</w:instrText>
        </w:r>
        <w:r w:rsidRPr="00D517D2">
          <w:fldChar w:fldCharType="separate"/>
        </w:r>
        <w:r w:rsidRPr="00D517D2">
          <w:rPr>
            <w:rStyle w:val="Hyperlink"/>
            <w:b/>
            <w:bCs/>
          </w:rPr>
          <w:t>410 So. 2d 1111</w:t>
        </w:r>
        <w:r w:rsidRPr="00D517D2">
          <w:fldChar w:fldCharType="end"/>
        </w:r>
        <w:r w:rsidRPr="00D517D2">
          <w:t> (La. 1982)</w:t>
        </w:r>
        <w:r>
          <w:t>.</w:t>
        </w:r>
      </w:ins>
    </w:p>
  </w:footnote>
  <w:footnote w:id="54">
    <w:p w14:paraId="1A916C84" w14:textId="338CBDA9" w:rsidR="008E04F7" w:rsidRDefault="008E04F7" w:rsidP="008E04F7">
      <w:pPr>
        <w:pStyle w:val="FootnoteText"/>
        <w:rPr>
          <w:ins w:id="792" w:author="Joseph Taggart" w:date="2023-12-19T13:54:00Z"/>
        </w:rPr>
      </w:pPr>
      <w:ins w:id="793" w:author="Joseph Taggart" w:date="2023-12-19T13:54:00Z">
        <w:r>
          <w:rPr>
            <w:rStyle w:val="FootnoteReference"/>
          </w:rPr>
          <w:footnoteRef/>
        </w:r>
        <w:r>
          <w:t xml:space="preserve"> </w:t>
        </w:r>
        <w:r w:rsidRPr="00D517D2">
          <w:t>La. Const. art. VII, § 21(B</w:t>
        </w:r>
        <w:r>
          <w:t>)(4)(a)</w:t>
        </w:r>
      </w:ins>
      <w:ins w:id="794" w:author="Joseph Taggart" w:date="2023-12-19T14:26:00Z">
        <w:r w:rsidR="00547101">
          <w:t>,</w:t>
        </w:r>
        <w:r w:rsidR="00547101" w:rsidRPr="00547101">
          <w:rPr>
            <w:i/>
            <w:iCs/>
          </w:rPr>
          <w:t xml:space="preserve"> </w:t>
        </w:r>
        <w:r w:rsidR="00547101" w:rsidRPr="008E04F7">
          <w:rPr>
            <w:i/>
            <w:iCs/>
          </w:rPr>
          <w:t xml:space="preserve">as amended </w:t>
        </w:r>
        <w:r w:rsidR="00547101" w:rsidRPr="00F1557D">
          <w:rPr>
            <w:i/>
            <w:iCs/>
          </w:rPr>
          <w:t>by</w:t>
        </w:r>
        <w:r w:rsidR="00547101" w:rsidRPr="00F1557D">
          <w:t> </w:t>
        </w:r>
        <w:r w:rsidR="00547101" w:rsidRPr="002B288F">
          <w:rPr>
            <w:bCs/>
          </w:rPr>
          <w:t>2023 La. H.B. 4</w:t>
        </w:r>
        <w:r w:rsidR="00547101">
          <w:rPr>
            <w:bCs/>
          </w:rPr>
          <w:t>6</w:t>
        </w:r>
        <w:r w:rsidR="00547101" w:rsidRPr="00F1557D">
          <w:t xml:space="preserve">, </w:t>
        </w:r>
        <w:r w:rsidR="00547101" w:rsidRPr="008E04F7">
          <w:t xml:space="preserve">§ 1, </w:t>
        </w:r>
        <w:r w:rsidR="00547101" w:rsidRPr="002B288F">
          <w:rPr>
            <w:i/>
          </w:rPr>
          <w:t>effective</w:t>
        </w:r>
        <w:r w:rsidR="00547101" w:rsidRPr="00F1557D">
          <w:t xml:space="preserve"> </w:t>
        </w:r>
        <w:r w:rsidR="00547101" w:rsidRPr="008E04F7">
          <w:t>Jan. 1, 2024</w:t>
        </w:r>
        <w:r w:rsidR="00547101">
          <w:t xml:space="preserve"> (</w:t>
        </w:r>
        <w:r w:rsidR="00547101" w:rsidRPr="00F1557D">
          <w:t>https://www.bloomberglaw.com/product/tax/document/X9JLD890000000</w:t>
        </w:r>
        <w:r w:rsidR="00547101">
          <w:t>), as Constitutional Amendment No. 4 was approved by voters on Oct. 14, 2023 (</w:t>
        </w:r>
        <w:r w:rsidR="00547101" w:rsidRPr="00AC6A40">
          <w:t>https://voterportal.sos.la.gov/static/2023-10-14/resultsRace/Statewide</w:t>
        </w:r>
        <w:r w:rsidR="00547101">
          <w:t>)</w:t>
        </w:r>
      </w:ins>
      <w:ins w:id="795" w:author="Joseph Taggart" w:date="2023-12-19T13:54:00Z">
        <w:r>
          <w:t>;</w:t>
        </w:r>
        <w:r w:rsidRPr="008E51F0">
          <w:rPr>
            <w:i/>
            <w:iCs/>
          </w:rPr>
          <w:t xml:space="preserve"> </w:t>
        </w:r>
        <w:r w:rsidRPr="00D517D2">
          <w:rPr>
            <w:i/>
            <w:iCs/>
          </w:rPr>
          <w:t>Hotel Dieu v. Williams</w:t>
        </w:r>
        <w:r w:rsidRPr="00D517D2">
          <w:t>, </w:t>
        </w:r>
        <w:r w:rsidRPr="00D517D2">
          <w:fldChar w:fldCharType="begin"/>
        </w:r>
        <w:r w:rsidRPr="00D517D2">
          <w:instrText>HYPERLINK "https://www.bloomberglaw.com/product/tax/document/1?citation=410%20So.%202d%201111&amp;amp;summary=yes" \l "jcite"</w:instrText>
        </w:r>
        <w:r w:rsidRPr="00D517D2">
          <w:fldChar w:fldCharType="separate"/>
        </w:r>
        <w:r w:rsidRPr="00D517D2">
          <w:rPr>
            <w:rStyle w:val="Hyperlink"/>
            <w:b/>
            <w:bCs/>
          </w:rPr>
          <w:t>410 So. 2d 1111</w:t>
        </w:r>
        <w:r w:rsidRPr="00D517D2">
          <w:fldChar w:fldCharType="end"/>
        </w:r>
        <w:r w:rsidRPr="00D517D2">
          <w:t> (La. 1982)</w:t>
        </w:r>
        <w:r>
          <w:t>.</w:t>
        </w:r>
      </w:ins>
    </w:p>
  </w:footnote>
  <w:footnote w:id="55">
    <w:p w14:paraId="6506D096" w14:textId="77777777" w:rsidR="00C05F1C" w:rsidRDefault="00C05F1C" w:rsidP="00C05F1C">
      <w:pPr>
        <w:pStyle w:val="FootnoteText"/>
        <w:rPr>
          <w:ins w:id="804" w:author="Joseph Taggart" w:date="2023-12-19T15:58:00Z"/>
        </w:rPr>
      </w:pPr>
      <w:ins w:id="805" w:author="Joseph Taggart" w:date="2023-12-19T15:58:00Z">
        <w:r>
          <w:rPr>
            <w:rStyle w:val="FootnoteReference"/>
          </w:rPr>
          <w:footnoteRef/>
        </w:r>
        <w:r>
          <w:t xml:space="preserve"> Louisiana Board of Tax Appeals Decision No. </w:t>
        </w:r>
        <w:r w:rsidRPr="00610508">
          <w:t>L01363</w:t>
        </w:r>
        <w:r>
          <w:t xml:space="preserve"> (Dec. 13, 2023) (</w:t>
        </w:r>
        <w:r w:rsidRPr="00532F43">
          <w:t>http://labta.louisiana.gov/pdfs/WW2Merits.pdf</w:t>
        </w:r>
        <w:r>
          <w:t>).</w:t>
        </w:r>
      </w:ins>
    </w:p>
  </w:footnote>
  <w:footnote w:id="56">
    <w:p w14:paraId="73951375" w14:textId="551F97A9" w:rsidR="00046E5F" w:rsidRDefault="00046E5F">
      <w:pPr>
        <w:pStyle w:val="FootnoteText"/>
      </w:pPr>
      <w:ins w:id="932" w:author="Joseph Taggart" w:date="2023-12-19T15:19:00Z">
        <w:r>
          <w:rPr>
            <w:rStyle w:val="FootnoteReference"/>
          </w:rPr>
          <w:footnoteRef/>
        </w:r>
        <w:r>
          <w:t xml:space="preserve"> </w:t>
        </w:r>
      </w:ins>
      <w:moveToRangeStart w:id="933" w:author="Joseph Taggart" w:date="2023-12-19T15:20:00Z" w:name="move153891621"/>
      <w:moveTo w:id="934" w:author="Joseph Taggart" w:date="2023-12-19T15:20:00Z">
        <w:r w:rsidRPr="008E04F7">
          <w:fldChar w:fldCharType="begin"/>
        </w:r>
        <w:r w:rsidRPr="008E04F7">
          <w:instrText>HYPERLINK "https://www.bloomberglaw.com/product/tax/document/1?citation=la%20att%20general%20opinion%2020-0091&amp;amp;summary=yes" \l "jcite"</w:instrText>
        </w:r>
      </w:moveTo>
      <w:ins w:id="935" w:author="Joseph Taggart" w:date="2023-12-19T15:20:00Z"/>
      <w:moveTo w:id="936" w:author="Joseph Taggart" w:date="2023-12-19T15:20:00Z">
        <w:r w:rsidRPr="008E04F7">
          <w:fldChar w:fldCharType="separate"/>
        </w:r>
        <w:r w:rsidRPr="008E04F7">
          <w:rPr>
            <w:rStyle w:val="Hyperlink"/>
            <w:b/>
            <w:bCs/>
          </w:rPr>
          <w:t>Louisiana Attorney General Opinion No. 20-0091</w:t>
        </w:r>
        <w:r w:rsidRPr="008E04F7">
          <w:fldChar w:fldCharType="end"/>
        </w:r>
        <w:r w:rsidRPr="008E04F7">
          <w:t> (Feb. 1, 2021).</w:t>
        </w:r>
      </w:moveTo>
      <w:moveToRangeEnd w:id="933"/>
    </w:p>
  </w:footnote>
  <w:footnote w:id="57">
    <w:p w14:paraId="27994E0D" w14:textId="77777777" w:rsidR="0043518F" w:rsidRDefault="0043518F" w:rsidP="0043518F">
      <w:pPr>
        <w:pStyle w:val="FootnoteText"/>
        <w:rPr>
          <w:ins w:id="952" w:author="Joseph Taggart" w:date="2023-12-19T15:12:00Z"/>
        </w:rPr>
      </w:pPr>
      <w:ins w:id="953" w:author="Joseph Taggart" w:date="2023-12-19T15:12:00Z">
        <w:r>
          <w:rPr>
            <w:rStyle w:val="FootnoteReference"/>
          </w:rPr>
          <w:footnoteRef/>
        </w:r>
        <w:r>
          <w:t xml:space="preserve"> </w:t>
        </w:r>
        <w:r w:rsidRPr="00D517D2">
          <w:t>La. Const. art. VII, § 21(B</w:t>
        </w:r>
        <w:r>
          <w:t>)(3),</w:t>
        </w:r>
        <w:r w:rsidRPr="00547101">
          <w:rPr>
            <w:i/>
            <w:iCs/>
          </w:rPr>
          <w:t xml:space="preserve"> </w:t>
        </w:r>
        <w:r w:rsidRPr="008E04F7">
          <w:rPr>
            <w:i/>
            <w:iCs/>
          </w:rPr>
          <w:t xml:space="preserve">as amended </w:t>
        </w:r>
        <w:r w:rsidRPr="00F1557D">
          <w:rPr>
            <w:i/>
            <w:iCs/>
          </w:rPr>
          <w:t>by</w:t>
        </w:r>
        <w:r w:rsidRPr="00F1557D">
          <w:t> </w:t>
        </w:r>
        <w:r w:rsidRPr="002B288F">
          <w:rPr>
            <w:bCs/>
          </w:rPr>
          <w:t>2023 La. H.B. 4</w:t>
        </w:r>
        <w:r>
          <w:rPr>
            <w:bCs/>
          </w:rPr>
          <w:t>6</w:t>
        </w:r>
        <w:r w:rsidRPr="00F1557D">
          <w:t xml:space="preserve">, </w:t>
        </w:r>
        <w:r w:rsidRPr="008E04F7">
          <w:t xml:space="preserve">§ 1, </w:t>
        </w:r>
        <w:r w:rsidRPr="002B288F">
          <w:rPr>
            <w:i/>
          </w:rPr>
          <w:t>effective</w:t>
        </w:r>
        <w:r w:rsidRPr="00F1557D">
          <w:t xml:space="preserve"> </w:t>
        </w:r>
        <w:r w:rsidRPr="008E04F7">
          <w:t>Jan. 1, 2024</w:t>
        </w:r>
        <w:r>
          <w:t xml:space="preserve"> (</w:t>
        </w:r>
        <w:r w:rsidRPr="00F1557D">
          <w:t>https://www.bloomberglaw.com/product/tax/document/X9JLD890000000</w:t>
        </w:r>
        <w:r>
          <w:t>), as Constitutional Amendment No. 4 was approved by voters on Oct. 14, 2023 (</w:t>
        </w:r>
        <w:r w:rsidRPr="00AC6A40">
          <w:t>https://voterportal.sos.la.gov/static/2023-10-14/resultsRace/Statewide</w:t>
        </w:r>
        <w:r>
          <w:t>);</w:t>
        </w:r>
        <w:r w:rsidRPr="00786669">
          <w:rPr>
            <w:bCs/>
          </w:rPr>
          <w:t xml:space="preserve"> </w:t>
        </w:r>
        <w:r w:rsidRPr="00F7227D">
          <w:rPr>
            <w:bCs/>
          </w:rPr>
          <w:t>La. Admin. Code tit. 61, Part V, § 103(A)</w:t>
        </w:r>
        <w:r>
          <w:rPr>
            <w:bCs/>
          </w:rPr>
          <w:t>(3);</w:t>
        </w:r>
        <w:r w:rsidRPr="008E51F0">
          <w:rPr>
            <w:i/>
            <w:iCs/>
          </w:rPr>
          <w:t xml:space="preserve"> </w:t>
        </w:r>
        <w:r w:rsidRPr="00D517D2">
          <w:rPr>
            <w:i/>
            <w:iCs/>
          </w:rPr>
          <w:t>Hotel Dieu v. Williams</w:t>
        </w:r>
        <w:r w:rsidRPr="00D517D2">
          <w:t>, </w:t>
        </w:r>
        <w:r w:rsidRPr="00D517D2">
          <w:fldChar w:fldCharType="begin"/>
        </w:r>
        <w:r w:rsidRPr="00D517D2">
          <w:instrText>HYPERLINK "https://www.bloomberglaw.com/product/tax/document/1?citation=410%20So.%202d%201111&amp;amp;summary=yes" \l "jcite"</w:instrText>
        </w:r>
        <w:r w:rsidRPr="00D517D2">
          <w:fldChar w:fldCharType="separate"/>
        </w:r>
        <w:r w:rsidRPr="00D517D2">
          <w:rPr>
            <w:rStyle w:val="Hyperlink"/>
            <w:b/>
            <w:bCs/>
          </w:rPr>
          <w:t>410 So. 2d 1111</w:t>
        </w:r>
        <w:r w:rsidRPr="00D517D2">
          <w:fldChar w:fldCharType="end"/>
        </w:r>
        <w:r w:rsidRPr="00D517D2">
          <w:t> (La. 1982)</w:t>
        </w:r>
        <w:r>
          <w:t>.</w:t>
        </w:r>
      </w:ins>
    </w:p>
  </w:footnote>
  <w:footnote w:id="58">
    <w:p w14:paraId="125C3529" w14:textId="77777777" w:rsidR="00046E5F" w:rsidRDefault="00046E5F" w:rsidP="00046E5F">
      <w:pPr>
        <w:pStyle w:val="FootnoteText"/>
        <w:rPr>
          <w:ins w:id="966" w:author="Joseph Taggart" w:date="2023-12-19T15:17:00Z"/>
        </w:rPr>
      </w:pPr>
      <w:ins w:id="967" w:author="Joseph Taggart" w:date="2023-12-19T15:17:00Z">
        <w:r>
          <w:rPr>
            <w:rStyle w:val="FootnoteReference"/>
          </w:rPr>
          <w:footnoteRef/>
        </w:r>
        <w:r>
          <w:t xml:space="preserve"> </w:t>
        </w:r>
        <w:r w:rsidRPr="00D517D2">
          <w:t>La. Const. art. VII, § 21(B</w:t>
        </w:r>
        <w:r>
          <w:t>)(4)(b),</w:t>
        </w:r>
        <w:r w:rsidRPr="00776BD8">
          <w:rPr>
            <w:i/>
            <w:iCs/>
          </w:rPr>
          <w:t xml:space="preserve"> </w:t>
        </w:r>
        <w:r w:rsidRPr="008E04F7">
          <w:rPr>
            <w:i/>
            <w:iCs/>
          </w:rPr>
          <w:t xml:space="preserve">as amended </w:t>
        </w:r>
        <w:r w:rsidRPr="00F1557D">
          <w:rPr>
            <w:i/>
            <w:iCs/>
          </w:rPr>
          <w:t>by</w:t>
        </w:r>
        <w:r w:rsidRPr="00F1557D">
          <w:t> </w:t>
        </w:r>
        <w:r w:rsidRPr="002B288F">
          <w:rPr>
            <w:bCs/>
          </w:rPr>
          <w:t>2023 La. H.B. 4</w:t>
        </w:r>
        <w:r>
          <w:rPr>
            <w:bCs/>
          </w:rPr>
          <w:t>6</w:t>
        </w:r>
        <w:r w:rsidRPr="00F1557D">
          <w:t xml:space="preserve">, </w:t>
        </w:r>
        <w:r w:rsidRPr="008E04F7">
          <w:t xml:space="preserve">§ 1, </w:t>
        </w:r>
        <w:r w:rsidRPr="002B288F">
          <w:rPr>
            <w:i/>
          </w:rPr>
          <w:t>effective</w:t>
        </w:r>
        <w:r w:rsidRPr="00F1557D">
          <w:t xml:space="preserve"> </w:t>
        </w:r>
        <w:r w:rsidRPr="008E04F7">
          <w:t>Jan. 1, 2024</w:t>
        </w:r>
        <w:r>
          <w:t xml:space="preserve"> (</w:t>
        </w:r>
        <w:r w:rsidRPr="00F1557D">
          <w:t>https://www.bloomberglaw.com/product/tax/document/X9JLD890000000</w:t>
        </w:r>
        <w:r>
          <w:t>), as Constitutional Amendment No. 4 was approved by voters on Oct. 14, 2023 (</w:t>
        </w:r>
        <w:r w:rsidRPr="00AC6A40">
          <w:t>https://voterportal.sos.la.gov/static/2023-10-14/resultsRace/Statewide</w:t>
        </w:r>
        <w:r>
          <w:t>).</w:t>
        </w:r>
      </w:ins>
    </w:p>
  </w:footnote>
  <w:footnote w:id="59">
    <w:p w14:paraId="36190D10" w14:textId="295D8E68" w:rsidR="008E04F7" w:rsidRDefault="008E04F7" w:rsidP="008E04F7">
      <w:pPr>
        <w:pStyle w:val="FootnoteText"/>
        <w:rPr>
          <w:ins w:id="985" w:author="Joseph Taggart" w:date="2023-12-19T13:54:00Z"/>
        </w:rPr>
      </w:pPr>
      <w:ins w:id="986" w:author="Joseph Taggart" w:date="2023-12-19T13:54:00Z">
        <w:r>
          <w:rPr>
            <w:rStyle w:val="FootnoteReference"/>
          </w:rPr>
          <w:footnoteRef/>
        </w:r>
        <w:r>
          <w:t xml:space="preserve"> </w:t>
        </w:r>
        <w:r w:rsidRPr="00D517D2">
          <w:t>La. Const. art. VII, § 21</w:t>
        </w:r>
        <w:r>
          <w:t>(B)(1), (4)</w:t>
        </w:r>
      </w:ins>
      <w:ins w:id="987" w:author="Joseph Taggart" w:date="2023-12-19T14:26:00Z">
        <w:r w:rsidR="00547101">
          <w:t>,</w:t>
        </w:r>
        <w:r w:rsidR="00547101" w:rsidRPr="00547101">
          <w:rPr>
            <w:i/>
            <w:iCs/>
          </w:rPr>
          <w:t xml:space="preserve"> </w:t>
        </w:r>
        <w:r w:rsidR="00547101" w:rsidRPr="008E04F7">
          <w:rPr>
            <w:i/>
            <w:iCs/>
          </w:rPr>
          <w:t xml:space="preserve">as amended </w:t>
        </w:r>
        <w:r w:rsidR="00547101" w:rsidRPr="00F1557D">
          <w:rPr>
            <w:i/>
            <w:iCs/>
          </w:rPr>
          <w:t>by</w:t>
        </w:r>
        <w:r w:rsidR="00547101" w:rsidRPr="00F1557D">
          <w:t> </w:t>
        </w:r>
        <w:r w:rsidR="00547101" w:rsidRPr="002B288F">
          <w:rPr>
            <w:bCs/>
          </w:rPr>
          <w:t>2023 La. H.B. 4</w:t>
        </w:r>
        <w:r w:rsidR="00547101">
          <w:rPr>
            <w:bCs/>
          </w:rPr>
          <w:t>6</w:t>
        </w:r>
        <w:r w:rsidR="00547101" w:rsidRPr="00F1557D">
          <w:t xml:space="preserve">, </w:t>
        </w:r>
        <w:r w:rsidR="00547101" w:rsidRPr="008E04F7">
          <w:t xml:space="preserve">§ 1, </w:t>
        </w:r>
        <w:r w:rsidR="00547101" w:rsidRPr="002B288F">
          <w:rPr>
            <w:i/>
          </w:rPr>
          <w:t>effective</w:t>
        </w:r>
        <w:r w:rsidR="00547101" w:rsidRPr="00F1557D">
          <w:t xml:space="preserve"> </w:t>
        </w:r>
        <w:r w:rsidR="00547101" w:rsidRPr="008E04F7">
          <w:t>Jan. 1, 2024</w:t>
        </w:r>
        <w:r w:rsidR="00547101">
          <w:t xml:space="preserve"> (</w:t>
        </w:r>
        <w:r w:rsidR="00547101" w:rsidRPr="00F1557D">
          <w:t>https://www.bloomberglaw.com/product/tax/document/X9JLD890000000</w:t>
        </w:r>
        <w:r w:rsidR="00547101">
          <w:t>), as Constitutional Amendment No. 4 was approved by voters on Oct. 14, 2023 (</w:t>
        </w:r>
        <w:r w:rsidR="00547101" w:rsidRPr="00AC6A40">
          <w:t>https://voterportal.sos.la.gov/static/2023-10-14/resultsRace/Statewide</w:t>
        </w:r>
        <w:r w:rsidR="00547101">
          <w:t>)</w:t>
        </w:r>
      </w:ins>
      <w:ins w:id="988" w:author="Joseph Taggart" w:date="2023-12-19T13:54:00Z">
        <w:r w:rsidRPr="00D517D2">
          <w:t>; </w:t>
        </w:r>
        <w:r w:rsidRPr="00F7227D">
          <w:rPr>
            <w:bCs/>
          </w:rPr>
          <w:t>La. Admin. Code tit. 61, Part V, § 103(A)</w:t>
        </w:r>
        <w:r>
          <w:rPr>
            <w:bCs/>
          </w:rPr>
          <w:t>(2)</w:t>
        </w:r>
        <w:r w:rsidRPr="00D517D2">
          <w:t>, </w:t>
        </w:r>
        <w:r w:rsidRPr="00D517D2">
          <w:rPr>
            <w:i/>
            <w:iCs/>
          </w:rPr>
          <w:t>as amended by</w:t>
        </w:r>
        <w:r w:rsidRPr="00D517D2">
          <w:t> </w:t>
        </w:r>
        <w:r>
          <w:fldChar w:fldCharType="begin"/>
        </w:r>
        <w:r>
          <w:instrText>HYPERLINK "https://www.doa.la.gov/media/obuhxumd/2212emr018.pdf"</w:instrText>
        </w:r>
        <w:r>
          <w:fldChar w:fldCharType="separate"/>
        </w:r>
        <w:r w:rsidRPr="00D517D2">
          <w:rPr>
            <w:rStyle w:val="Hyperlink"/>
            <w:b/>
            <w:bCs/>
          </w:rPr>
          <w:t>La. Reg. Vol. 48, No. 12</w:t>
        </w:r>
        <w:r>
          <w:rPr>
            <w:rStyle w:val="Hyperlink"/>
            <w:b/>
            <w:bCs/>
          </w:rPr>
          <w:fldChar w:fldCharType="end"/>
        </w:r>
        <w:r w:rsidRPr="00D517D2">
          <w:t> (Dec. 20, 2022), </w:t>
        </w:r>
        <w:r w:rsidRPr="00D517D2">
          <w:rPr>
            <w:i/>
            <w:iCs/>
          </w:rPr>
          <w:t>effective</w:t>
        </w:r>
        <w:r w:rsidRPr="00D517D2">
          <w:t> Jan. 1, 2023, </w:t>
        </w:r>
        <w:r w:rsidRPr="00D517D2">
          <w:rPr>
            <w:i/>
            <w:iCs/>
          </w:rPr>
          <w:t>expires</w:t>
        </w:r>
        <w:r w:rsidRPr="00D517D2">
          <w:t> May 1, 2023 (Emergency Rule), </w:t>
        </w:r>
        <w:r w:rsidRPr="00D517D2">
          <w:rPr>
            <w:i/>
            <w:iCs/>
          </w:rPr>
          <w:t>and by</w:t>
        </w:r>
        <w:r w:rsidRPr="00D517D2">
          <w:t> </w:t>
        </w:r>
        <w:r>
          <w:fldChar w:fldCharType="begin"/>
        </w:r>
        <w:r>
          <w:instrText>HYPERLINK "https://www.doa.la.gov/media/hjsjxxbz/2306.pdf"</w:instrText>
        </w:r>
        <w:r>
          <w:fldChar w:fldCharType="separate"/>
        </w:r>
        <w:r w:rsidRPr="00D517D2">
          <w:rPr>
            <w:rStyle w:val="Hyperlink"/>
            <w:b/>
            <w:bCs/>
          </w:rPr>
          <w:t>La. Reg. Vol. 49, No. 6</w:t>
        </w:r>
        <w:r>
          <w:rPr>
            <w:rStyle w:val="Hyperlink"/>
            <w:b/>
            <w:bCs/>
          </w:rPr>
          <w:fldChar w:fldCharType="end"/>
        </w:r>
        <w:r w:rsidRPr="00D517D2">
          <w:t> (June 20, 2023), </w:t>
        </w:r>
        <w:r w:rsidRPr="00D517D2">
          <w:rPr>
            <w:i/>
            <w:iCs/>
          </w:rPr>
          <w:t>effective</w:t>
        </w:r>
        <w:r w:rsidRPr="00D517D2">
          <w:t> June 20, 2023 (making the emergency rule permanent).</w:t>
        </w:r>
      </w:ins>
    </w:p>
  </w:footnote>
  <w:footnote w:id="60">
    <w:p w14:paraId="7A1700BE" w14:textId="77777777" w:rsidR="008E04F7" w:rsidRDefault="008E04F7" w:rsidP="008E04F7">
      <w:pPr>
        <w:pStyle w:val="FootnoteText"/>
        <w:rPr>
          <w:ins w:id="993" w:author="Joseph Taggart" w:date="2023-12-19T13:54:00Z"/>
        </w:rPr>
      </w:pPr>
      <w:ins w:id="994" w:author="Joseph Taggart" w:date="2023-12-19T13:54:00Z">
        <w:r>
          <w:rPr>
            <w:rStyle w:val="FootnoteReference"/>
          </w:rPr>
          <w:footnoteRef/>
        </w:r>
        <w:r>
          <w:t xml:space="preserve"> </w:t>
        </w:r>
        <w:r>
          <w:fldChar w:fldCharType="begin"/>
        </w:r>
        <w:r>
          <w:instrText>HYPERLINK "https://www.bloomberglaw.com/product/tax/document/1?citation=La.%20Adm.%20Code%2061%3Av.213(a)&amp;amp;summary=yes" \l "jcite"</w:instrText>
        </w:r>
        <w:r>
          <w:fldChar w:fldCharType="separate"/>
        </w:r>
        <w:r w:rsidRPr="00D517D2">
          <w:rPr>
            <w:rStyle w:val="Hyperlink"/>
            <w:b/>
            <w:bCs/>
          </w:rPr>
          <w:t>La. Admin. Code tit. 61, Part V, § 213(A)</w:t>
        </w:r>
        <w:r>
          <w:rPr>
            <w:rStyle w:val="Hyperlink"/>
            <w:b/>
            <w:bCs/>
          </w:rPr>
          <w:fldChar w:fldCharType="end"/>
        </w:r>
        <w:r w:rsidRPr="00D517D2">
          <w:t>, </w:t>
        </w:r>
        <w:r w:rsidRPr="00D517D2">
          <w:rPr>
            <w:i/>
            <w:iCs/>
          </w:rPr>
          <w:t>as amended by</w:t>
        </w:r>
        <w:r w:rsidRPr="00D517D2">
          <w:t> </w:t>
        </w:r>
        <w:r>
          <w:fldChar w:fldCharType="begin"/>
        </w:r>
        <w:r>
          <w:instrText>HYPERLINK "https://www.doa.la.gov/media/iunn2jhl/2206.pdf"</w:instrText>
        </w:r>
        <w:r>
          <w:fldChar w:fldCharType="separate"/>
        </w:r>
        <w:r w:rsidRPr="00D517D2">
          <w:rPr>
            <w:rStyle w:val="Hyperlink"/>
            <w:b/>
            <w:bCs/>
          </w:rPr>
          <w:t>La. Reg. Vol. 48, No. 6</w:t>
        </w:r>
        <w:r>
          <w:rPr>
            <w:rStyle w:val="Hyperlink"/>
            <w:b/>
            <w:bCs/>
          </w:rPr>
          <w:fldChar w:fldCharType="end"/>
        </w:r>
        <w:r w:rsidRPr="00D517D2">
          <w:t> (June 20, 2022), </w:t>
        </w:r>
        <w:r w:rsidRPr="00D517D2">
          <w:rPr>
            <w:i/>
            <w:iCs/>
          </w:rPr>
          <w:t>effective</w:t>
        </w:r>
        <w:r w:rsidRPr="00D517D2">
          <w:t> June 20, 2022, </w:t>
        </w:r>
        <w:r w:rsidRPr="00D517D2">
          <w:rPr>
            <w:i/>
            <w:iCs/>
          </w:rPr>
          <w:t>by</w:t>
        </w:r>
        <w:r w:rsidRPr="00D517D2">
          <w:t> </w:t>
        </w:r>
        <w:r>
          <w:fldChar w:fldCharType="begin"/>
        </w:r>
        <w:r>
          <w:instrText>HYPERLINK "https://www.doa.la.gov/media/obuhxumd/2212emr018.pdf"</w:instrText>
        </w:r>
        <w:r>
          <w:fldChar w:fldCharType="separate"/>
        </w:r>
        <w:r w:rsidRPr="00D517D2">
          <w:rPr>
            <w:rStyle w:val="Hyperlink"/>
            <w:b/>
            <w:bCs/>
          </w:rPr>
          <w:t>La. Reg. Vol. 48, No. 12</w:t>
        </w:r>
        <w:r>
          <w:rPr>
            <w:rStyle w:val="Hyperlink"/>
            <w:b/>
            <w:bCs/>
          </w:rPr>
          <w:fldChar w:fldCharType="end"/>
        </w:r>
        <w:r w:rsidRPr="00D517D2">
          <w:t> (Dec. 20, 2022), </w:t>
        </w:r>
        <w:r w:rsidRPr="00D517D2">
          <w:rPr>
            <w:i/>
            <w:iCs/>
          </w:rPr>
          <w:t>effective</w:t>
        </w:r>
        <w:r w:rsidRPr="00D517D2">
          <w:t> Jan. 1, 2023, </w:t>
        </w:r>
        <w:r w:rsidRPr="00D517D2">
          <w:rPr>
            <w:i/>
            <w:iCs/>
          </w:rPr>
          <w:t>expires</w:t>
        </w:r>
        <w:r w:rsidRPr="00D517D2">
          <w:t> May 1, 2023 (Emergency Rule), </w:t>
        </w:r>
        <w:r w:rsidRPr="00D517D2">
          <w:rPr>
            <w:i/>
            <w:iCs/>
          </w:rPr>
          <w:t>and by</w:t>
        </w:r>
        <w:r w:rsidRPr="00D517D2">
          <w:t> </w:t>
        </w:r>
        <w:r>
          <w:fldChar w:fldCharType="begin"/>
        </w:r>
        <w:r>
          <w:instrText>HYPERLINK "https://www.doa.la.gov/media/hjsjxxbz/2306.pdf"</w:instrText>
        </w:r>
        <w:r>
          <w:fldChar w:fldCharType="separate"/>
        </w:r>
        <w:r w:rsidRPr="00D517D2">
          <w:rPr>
            <w:rStyle w:val="Hyperlink"/>
            <w:b/>
            <w:bCs/>
          </w:rPr>
          <w:t>La. Reg. Vol. 49, No. 6</w:t>
        </w:r>
        <w:r>
          <w:rPr>
            <w:rStyle w:val="Hyperlink"/>
            <w:b/>
            <w:bCs/>
          </w:rPr>
          <w:fldChar w:fldCharType="end"/>
        </w:r>
        <w:r w:rsidRPr="00D517D2">
          <w:t> (June 20, 2023), </w:t>
        </w:r>
        <w:r w:rsidRPr="00D517D2">
          <w:rPr>
            <w:i/>
            <w:iCs/>
          </w:rPr>
          <w:t>effective</w:t>
        </w:r>
        <w:r w:rsidRPr="00D517D2">
          <w:t> June 20, 2023 (making the emergency rule permanent); </w:t>
        </w:r>
        <w:r>
          <w:fldChar w:fldCharType="begin"/>
        </w:r>
        <w:r>
          <w:instrText>HYPERLINK "https://www.bloomberglaw.com/product/tax/document/1?citation=la%20att%20general%20opinion%2020-0030&amp;amp;summary=yes" \l "jcite"</w:instrText>
        </w:r>
        <w:r>
          <w:fldChar w:fldCharType="separate"/>
        </w:r>
        <w:r w:rsidRPr="00D517D2">
          <w:rPr>
            <w:rStyle w:val="Hyperlink"/>
            <w:b/>
            <w:bCs/>
          </w:rPr>
          <w:t>Louisiana Attorney General Opinion No. 20-0030</w:t>
        </w:r>
        <w:r>
          <w:rPr>
            <w:rStyle w:val="Hyperlink"/>
            <w:b/>
            <w:bCs/>
          </w:rPr>
          <w:fldChar w:fldCharType="end"/>
        </w:r>
        <w:r w:rsidRPr="00D517D2">
          <w:t> (July 8, 2020) (opining that constitutionally exempt qualifying nonprofit property is not exempt from parcel taxes).</w:t>
        </w:r>
      </w:ins>
    </w:p>
  </w:footnote>
  <w:footnote w:id="61">
    <w:p w14:paraId="5F84625F" w14:textId="6138C802" w:rsidR="008E04F7" w:rsidRDefault="008E04F7" w:rsidP="008E04F7">
      <w:pPr>
        <w:pStyle w:val="FootnoteText"/>
        <w:rPr>
          <w:ins w:id="999" w:author="Joseph Taggart" w:date="2023-12-19T13:54:00Z"/>
        </w:rPr>
      </w:pPr>
      <w:ins w:id="1000" w:author="Joseph Taggart" w:date="2023-12-19T13:54:00Z">
        <w:r>
          <w:rPr>
            <w:rStyle w:val="FootnoteReference"/>
          </w:rPr>
          <w:footnoteRef/>
        </w:r>
        <w:r>
          <w:t xml:space="preserve"> </w:t>
        </w:r>
        <w:r w:rsidRPr="00D517D2">
          <w:t>La. Const. art. VII, § 21(B</w:t>
        </w:r>
        <w:r>
          <w:t>)(1)(a)(i)</w:t>
        </w:r>
      </w:ins>
      <w:ins w:id="1001" w:author="Joseph Taggart" w:date="2023-12-19T14:27:00Z">
        <w:r w:rsidR="00547101">
          <w:t>,</w:t>
        </w:r>
        <w:r w:rsidR="00547101" w:rsidRPr="00547101">
          <w:rPr>
            <w:i/>
            <w:iCs/>
          </w:rPr>
          <w:t xml:space="preserve"> </w:t>
        </w:r>
        <w:r w:rsidR="00547101" w:rsidRPr="008E04F7">
          <w:rPr>
            <w:i/>
            <w:iCs/>
          </w:rPr>
          <w:t xml:space="preserve">as amended </w:t>
        </w:r>
        <w:r w:rsidR="00547101" w:rsidRPr="00F1557D">
          <w:rPr>
            <w:i/>
            <w:iCs/>
          </w:rPr>
          <w:t>by</w:t>
        </w:r>
        <w:r w:rsidR="00547101" w:rsidRPr="00F1557D">
          <w:t> </w:t>
        </w:r>
        <w:r w:rsidR="00547101" w:rsidRPr="002B288F">
          <w:rPr>
            <w:bCs/>
          </w:rPr>
          <w:t>2023 La. H.B. 4</w:t>
        </w:r>
        <w:r w:rsidR="00547101">
          <w:rPr>
            <w:bCs/>
          </w:rPr>
          <w:t>6</w:t>
        </w:r>
        <w:r w:rsidR="00547101" w:rsidRPr="00F1557D">
          <w:t xml:space="preserve">, </w:t>
        </w:r>
        <w:r w:rsidR="00547101" w:rsidRPr="008E04F7">
          <w:t xml:space="preserve">§ 1, </w:t>
        </w:r>
        <w:r w:rsidR="00547101" w:rsidRPr="002B288F">
          <w:rPr>
            <w:i/>
          </w:rPr>
          <w:t>effective</w:t>
        </w:r>
        <w:r w:rsidR="00547101" w:rsidRPr="00F1557D">
          <w:t xml:space="preserve"> </w:t>
        </w:r>
        <w:r w:rsidR="00547101" w:rsidRPr="008E04F7">
          <w:t>Jan. 1, 2024</w:t>
        </w:r>
        <w:r w:rsidR="00547101">
          <w:t xml:space="preserve"> (</w:t>
        </w:r>
        <w:r w:rsidR="00547101" w:rsidRPr="00F1557D">
          <w:t>https://www.bloomberglaw.com/product/tax/document/X9JLD890000000</w:t>
        </w:r>
        <w:r w:rsidR="00547101">
          <w:t>), as Constitutional Amendment No. 4 was approved by voters on Oct. 14, 2023 (</w:t>
        </w:r>
        <w:r w:rsidR="00547101" w:rsidRPr="00AC6A40">
          <w:t>https://voterportal.sos.la.gov/static/2023-10-14/resultsRace/Statewide</w:t>
        </w:r>
        <w:r w:rsidR="00547101">
          <w:t>)</w:t>
        </w:r>
      </w:ins>
      <w:ins w:id="1002" w:author="Joseph Taggart" w:date="2023-12-19T13:54:00Z">
        <w:r>
          <w:t>;</w:t>
        </w:r>
        <w:r w:rsidRPr="00786669">
          <w:rPr>
            <w:bCs/>
          </w:rPr>
          <w:t xml:space="preserve"> </w:t>
        </w:r>
        <w:r w:rsidRPr="00F7227D">
          <w:rPr>
            <w:bCs/>
          </w:rPr>
          <w:t>La. Admin. Code tit. 61, Part V, § 103(A)</w:t>
        </w:r>
        <w:r>
          <w:rPr>
            <w:bCs/>
          </w:rPr>
          <w:t>(2);</w:t>
        </w:r>
        <w:r w:rsidRPr="008E51F0">
          <w:rPr>
            <w:i/>
            <w:iCs/>
          </w:rPr>
          <w:t xml:space="preserve"> </w:t>
        </w:r>
        <w:r w:rsidRPr="00D517D2">
          <w:rPr>
            <w:i/>
            <w:iCs/>
          </w:rPr>
          <w:t>Hotel Dieu v. Williams</w:t>
        </w:r>
        <w:r w:rsidRPr="00D517D2">
          <w:t>, </w:t>
        </w:r>
        <w:r w:rsidRPr="00D517D2">
          <w:fldChar w:fldCharType="begin"/>
        </w:r>
        <w:r w:rsidRPr="00D517D2">
          <w:instrText>HYPERLINK "https://www.bloomberglaw.com/product/tax/document/1?citation=410%20So.%202d%201111&amp;amp;summary=yes" \l "jcite"</w:instrText>
        </w:r>
        <w:r w:rsidRPr="00D517D2">
          <w:fldChar w:fldCharType="separate"/>
        </w:r>
        <w:r w:rsidRPr="00D517D2">
          <w:rPr>
            <w:rStyle w:val="Hyperlink"/>
            <w:b/>
            <w:bCs/>
          </w:rPr>
          <w:t>410 So. 2d 1111</w:t>
        </w:r>
        <w:r w:rsidRPr="00D517D2">
          <w:fldChar w:fldCharType="end"/>
        </w:r>
        <w:r w:rsidRPr="00D517D2">
          <w:t> (La. 1982)</w:t>
        </w:r>
        <w:r>
          <w:t>.</w:t>
        </w:r>
      </w:ins>
    </w:p>
  </w:footnote>
  <w:footnote w:id="62">
    <w:p w14:paraId="74BEBF55" w14:textId="21491695" w:rsidR="008E04F7" w:rsidRDefault="008E04F7" w:rsidP="008E04F7">
      <w:pPr>
        <w:pStyle w:val="FootnoteText"/>
        <w:rPr>
          <w:ins w:id="1005" w:author="Joseph Taggart" w:date="2023-12-19T13:54:00Z"/>
        </w:rPr>
      </w:pPr>
      <w:ins w:id="1006" w:author="Joseph Taggart" w:date="2023-12-19T13:54:00Z">
        <w:r>
          <w:rPr>
            <w:rStyle w:val="FootnoteReference"/>
          </w:rPr>
          <w:footnoteRef/>
        </w:r>
        <w:r>
          <w:t xml:space="preserve"> </w:t>
        </w:r>
        <w:r w:rsidRPr="00D517D2">
          <w:t>La. Const. art. VII, § 21(B</w:t>
        </w:r>
        <w:r>
          <w:t>)(1)(a)(i)</w:t>
        </w:r>
      </w:ins>
      <w:ins w:id="1007" w:author="Joseph Taggart" w:date="2023-12-19T14:27:00Z">
        <w:r w:rsidR="00547101">
          <w:t>,</w:t>
        </w:r>
        <w:r w:rsidR="00547101" w:rsidRPr="00547101">
          <w:rPr>
            <w:i/>
            <w:iCs/>
          </w:rPr>
          <w:t xml:space="preserve"> </w:t>
        </w:r>
        <w:r w:rsidR="00547101" w:rsidRPr="008E04F7">
          <w:rPr>
            <w:i/>
            <w:iCs/>
          </w:rPr>
          <w:t xml:space="preserve">as amended </w:t>
        </w:r>
        <w:r w:rsidR="00547101" w:rsidRPr="00F1557D">
          <w:rPr>
            <w:i/>
            <w:iCs/>
          </w:rPr>
          <w:t>by</w:t>
        </w:r>
        <w:r w:rsidR="00547101" w:rsidRPr="00F1557D">
          <w:t> </w:t>
        </w:r>
        <w:r w:rsidR="00547101" w:rsidRPr="002B288F">
          <w:rPr>
            <w:bCs/>
          </w:rPr>
          <w:t>2023 La. H.B. 4</w:t>
        </w:r>
        <w:r w:rsidR="00547101">
          <w:rPr>
            <w:bCs/>
          </w:rPr>
          <w:t>6</w:t>
        </w:r>
        <w:r w:rsidR="00547101" w:rsidRPr="00F1557D">
          <w:t xml:space="preserve">, </w:t>
        </w:r>
        <w:r w:rsidR="00547101" w:rsidRPr="008E04F7">
          <w:t xml:space="preserve">§ 1, </w:t>
        </w:r>
        <w:r w:rsidR="00547101" w:rsidRPr="002B288F">
          <w:rPr>
            <w:i/>
          </w:rPr>
          <w:t>effective</w:t>
        </w:r>
        <w:r w:rsidR="00547101" w:rsidRPr="00F1557D">
          <w:t xml:space="preserve"> </w:t>
        </w:r>
        <w:r w:rsidR="00547101" w:rsidRPr="008E04F7">
          <w:t>Jan. 1, 2024</w:t>
        </w:r>
        <w:r w:rsidR="00547101">
          <w:t xml:space="preserve"> (</w:t>
        </w:r>
        <w:r w:rsidR="00547101" w:rsidRPr="00F1557D">
          <w:t>https://www.bloomberglaw.com/product/tax/document/X9JLD890000000</w:t>
        </w:r>
        <w:r w:rsidR="00547101">
          <w:t>), as Constitutional Amendment No. 4 was approved by voters on Oct. 14, 2023 (</w:t>
        </w:r>
        <w:r w:rsidR="00547101" w:rsidRPr="00AC6A40">
          <w:t>https://voterportal.sos.la.gov/static/2023-10-14/resultsRace/Statewide</w:t>
        </w:r>
        <w:r w:rsidR="00547101">
          <w:t>)</w:t>
        </w:r>
      </w:ins>
      <w:ins w:id="1008" w:author="Joseph Taggart" w:date="2023-12-19T13:54:00Z">
        <w:r>
          <w:t>;</w:t>
        </w:r>
        <w:r w:rsidRPr="00786669">
          <w:rPr>
            <w:bCs/>
          </w:rPr>
          <w:t xml:space="preserve"> </w:t>
        </w:r>
        <w:r w:rsidRPr="00F7227D">
          <w:rPr>
            <w:bCs/>
          </w:rPr>
          <w:t>La. Admin. Code tit. 61, Part V, § 103(A)</w:t>
        </w:r>
        <w:r>
          <w:rPr>
            <w:bCs/>
          </w:rPr>
          <w:t>(2);</w:t>
        </w:r>
        <w:r w:rsidRPr="008E51F0">
          <w:rPr>
            <w:i/>
            <w:iCs/>
          </w:rPr>
          <w:t xml:space="preserve"> </w:t>
        </w:r>
        <w:r w:rsidRPr="00D517D2">
          <w:rPr>
            <w:i/>
            <w:iCs/>
          </w:rPr>
          <w:t>Hotel Dieu v. Williams</w:t>
        </w:r>
        <w:r w:rsidRPr="00D517D2">
          <w:t>, </w:t>
        </w:r>
        <w:r w:rsidRPr="00D517D2">
          <w:fldChar w:fldCharType="begin"/>
        </w:r>
        <w:r w:rsidRPr="00D517D2">
          <w:instrText>HYPERLINK "https://www.bloomberglaw.com/product/tax/document/1?citation=410%20So.%202d%201111&amp;amp;summary=yes" \l "jcite"</w:instrText>
        </w:r>
        <w:r w:rsidRPr="00D517D2">
          <w:fldChar w:fldCharType="separate"/>
        </w:r>
        <w:r w:rsidRPr="00D517D2">
          <w:rPr>
            <w:rStyle w:val="Hyperlink"/>
            <w:b/>
            <w:bCs/>
          </w:rPr>
          <w:t>410 So. 2d 1111</w:t>
        </w:r>
        <w:r w:rsidRPr="00D517D2">
          <w:fldChar w:fldCharType="end"/>
        </w:r>
        <w:r w:rsidRPr="00D517D2">
          <w:t> (La. 1982)</w:t>
        </w:r>
        <w:r>
          <w:t>;</w:t>
        </w:r>
        <w:r w:rsidRPr="008E51F0">
          <w:rPr>
            <w:i/>
            <w:iCs/>
          </w:rPr>
          <w:t xml:space="preserve"> </w:t>
        </w:r>
        <w:r w:rsidRPr="00D517D2">
          <w:rPr>
            <w:i/>
            <w:iCs/>
          </w:rPr>
          <w:t>Rushton Hosp., Inc. v. Riser</w:t>
        </w:r>
        <w:r w:rsidRPr="00D517D2">
          <w:t>, </w:t>
        </w:r>
        <w:r>
          <w:fldChar w:fldCharType="begin"/>
        </w:r>
        <w:r>
          <w:instrText>HYPERLINK "https://www.bloomberglaw.com/product/tax/document/1?citation=191%20So.%202d%20665&amp;amp;summary=yes" \l "jcite"</w:instrText>
        </w:r>
        <w:r>
          <w:fldChar w:fldCharType="separate"/>
        </w:r>
        <w:r w:rsidRPr="00D517D2">
          <w:rPr>
            <w:rStyle w:val="Hyperlink"/>
            <w:b/>
            <w:bCs/>
          </w:rPr>
          <w:t>191 So. 2d 665</w:t>
        </w:r>
        <w:r>
          <w:rPr>
            <w:rStyle w:val="Hyperlink"/>
            <w:b/>
            <w:bCs/>
          </w:rPr>
          <w:fldChar w:fldCharType="end"/>
        </w:r>
        <w:r w:rsidRPr="00D517D2">
          <w:t xml:space="preserve"> (La. Ct. App. </w:t>
        </w:r>
        <w:r>
          <w:t xml:space="preserve">Oct. 31, </w:t>
        </w:r>
        <w:r w:rsidRPr="00D517D2">
          <w:t>1966)</w:t>
        </w:r>
        <w:r>
          <w:t xml:space="preserve"> (holding that charitable purposes must serve to lessen the burdens of government and relieve the state, its subdivisions, and taxpayers of the ultimate responsibility of caring for the sick and indigent);</w:t>
        </w:r>
        <w:r w:rsidRPr="008E51F0">
          <w:rPr>
            <w:i/>
            <w:iCs/>
          </w:rPr>
          <w:t xml:space="preserve"> </w:t>
        </w:r>
        <w:r>
          <w:fldChar w:fldCharType="begin"/>
        </w:r>
        <w:r>
          <w:instrText>HYPERLINK "https://www.bloomberglaw.com/product/tax/document/1?citation=la%20att%20general%20opinion%2044-0046&amp;amp;summary=yes" \l "jcite"</w:instrText>
        </w:r>
        <w:r>
          <w:fldChar w:fldCharType="separate"/>
        </w:r>
        <w:r w:rsidRPr="00D517D2">
          <w:rPr>
            <w:rStyle w:val="Hyperlink"/>
            <w:b/>
            <w:bCs/>
          </w:rPr>
          <w:t>Louisiana Attorney General Opinion No. 44-0046</w:t>
        </w:r>
        <w:r>
          <w:rPr>
            <w:rStyle w:val="Hyperlink"/>
            <w:b/>
            <w:bCs/>
          </w:rPr>
          <w:fldChar w:fldCharType="end"/>
        </w:r>
        <w:r w:rsidRPr="00D517D2">
          <w:t> (June 7, 1944)</w:t>
        </w:r>
        <w:r>
          <w:t xml:space="preserve"> (opining that a qualifying purpose must benefit the public at large by deriving educational, scientific, religious, or humane advantages).</w:t>
        </w:r>
      </w:ins>
    </w:p>
  </w:footnote>
  <w:footnote w:id="63">
    <w:p w14:paraId="54BF2480" w14:textId="0BD964F0" w:rsidR="008E04F7" w:rsidRDefault="008E04F7" w:rsidP="008E04F7">
      <w:pPr>
        <w:pStyle w:val="FootnoteText"/>
        <w:rPr>
          <w:ins w:id="1011" w:author="Joseph Taggart" w:date="2023-12-19T13:54:00Z"/>
        </w:rPr>
      </w:pPr>
      <w:ins w:id="1012" w:author="Joseph Taggart" w:date="2023-12-19T13:54:00Z">
        <w:r>
          <w:rPr>
            <w:rStyle w:val="FootnoteReference"/>
          </w:rPr>
          <w:footnoteRef/>
        </w:r>
        <w:r>
          <w:t xml:space="preserve"> </w:t>
        </w:r>
        <w:r w:rsidRPr="00D517D2">
          <w:t>La. Const. art. VII, § 21(B</w:t>
        </w:r>
        <w:r>
          <w:t>)(1)(a)(i)</w:t>
        </w:r>
      </w:ins>
      <w:ins w:id="1013" w:author="Joseph Taggart" w:date="2023-12-19T14:27:00Z">
        <w:r w:rsidR="00547101">
          <w:t>,</w:t>
        </w:r>
        <w:r w:rsidR="00547101" w:rsidRPr="00547101">
          <w:rPr>
            <w:i/>
            <w:iCs/>
          </w:rPr>
          <w:t xml:space="preserve"> </w:t>
        </w:r>
        <w:r w:rsidR="00547101" w:rsidRPr="008E04F7">
          <w:rPr>
            <w:i/>
            <w:iCs/>
          </w:rPr>
          <w:t xml:space="preserve">as amended </w:t>
        </w:r>
        <w:r w:rsidR="00547101" w:rsidRPr="00F1557D">
          <w:rPr>
            <w:i/>
            <w:iCs/>
          </w:rPr>
          <w:t>by</w:t>
        </w:r>
        <w:r w:rsidR="00547101" w:rsidRPr="00F1557D">
          <w:t> </w:t>
        </w:r>
        <w:r w:rsidR="00547101" w:rsidRPr="002B288F">
          <w:rPr>
            <w:bCs/>
          </w:rPr>
          <w:t>2023 La. H.B. 4</w:t>
        </w:r>
        <w:r w:rsidR="00547101">
          <w:rPr>
            <w:bCs/>
          </w:rPr>
          <w:t>6</w:t>
        </w:r>
        <w:r w:rsidR="00547101" w:rsidRPr="00F1557D">
          <w:t xml:space="preserve">, </w:t>
        </w:r>
        <w:r w:rsidR="00547101" w:rsidRPr="008E04F7">
          <w:t xml:space="preserve">§ 1, </w:t>
        </w:r>
        <w:r w:rsidR="00547101" w:rsidRPr="002B288F">
          <w:rPr>
            <w:i/>
          </w:rPr>
          <w:t>effective</w:t>
        </w:r>
        <w:r w:rsidR="00547101" w:rsidRPr="00F1557D">
          <w:t xml:space="preserve"> </w:t>
        </w:r>
        <w:r w:rsidR="00547101" w:rsidRPr="008E04F7">
          <w:t>Jan. 1, 2024</w:t>
        </w:r>
        <w:r w:rsidR="00547101">
          <w:t xml:space="preserve"> (</w:t>
        </w:r>
        <w:r w:rsidR="00547101" w:rsidRPr="00F1557D">
          <w:t>https://www.bloomberglaw.com/product/tax/document/X9JLD890000000</w:t>
        </w:r>
        <w:r w:rsidR="00547101">
          <w:t>), as Constitutional Amendment No. 4 was approved by voters on Oct. 14, 2023 (</w:t>
        </w:r>
        <w:r w:rsidR="00547101" w:rsidRPr="00AC6A40">
          <w:t>https://voterportal.sos.la.gov/static/2023-10-14/resultsRace/Statewide</w:t>
        </w:r>
        <w:r w:rsidR="00547101">
          <w:t>)</w:t>
        </w:r>
      </w:ins>
      <w:ins w:id="1014" w:author="Joseph Taggart" w:date="2023-12-19T13:54:00Z">
        <w:r>
          <w:t>;</w:t>
        </w:r>
        <w:r w:rsidRPr="00786669">
          <w:rPr>
            <w:bCs/>
          </w:rPr>
          <w:t xml:space="preserve"> </w:t>
        </w:r>
        <w:r w:rsidRPr="00F7227D">
          <w:rPr>
            <w:bCs/>
          </w:rPr>
          <w:t>La. Admin. Code tit. 61, Part V, § 103(A)</w:t>
        </w:r>
        <w:r>
          <w:rPr>
            <w:bCs/>
          </w:rPr>
          <w:t>(2);</w:t>
        </w:r>
        <w:r w:rsidRPr="008E51F0">
          <w:rPr>
            <w:i/>
            <w:iCs/>
          </w:rPr>
          <w:t xml:space="preserve"> </w:t>
        </w:r>
        <w:r>
          <w:fldChar w:fldCharType="begin"/>
        </w:r>
        <w:r>
          <w:instrText>HYPERLINK "https://www.bloomberglaw.com/product/tax/document/1?citation=la%20att%20general%20opinion%2044-0046&amp;amp;summary=yes" \l "jcite"</w:instrText>
        </w:r>
        <w:r>
          <w:fldChar w:fldCharType="separate"/>
        </w:r>
        <w:r w:rsidRPr="00D517D2">
          <w:rPr>
            <w:rStyle w:val="Hyperlink"/>
            <w:b/>
            <w:bCs/>
          </w:rPr>
          <w:t>Louisiana Attorney General Opinion No. 44-0046</w:t>
        </w:r>
        <w:r>
          <w:rPr>
            <w:rStyle w:val="Hyperlink"/>
            <w:b/>
            <w:bCs/>
          </w:rPr>
          <w:fldChar w:fldCharType="end"/>
        </w:r>
        <w:r w:rsidRPr="00D517D2">
          <w:t> (June 7, 1944)</w:t>
        </w:r>
        <w:r>
          <w:t xml:space="preserve"> (opining that property must be managed in a way that is non-profit-taking and not conducted for revenue purposes).</w:t>
        </w:r>
      </w:ins>
    </w:p>
  </w:footnote>
  <w:footnote w:id="64">
    <w:p w14:paraId="43E82FD2" w14:textId="17F286BD" w:rsidR="008E04F7" w:rsidRDefault="008E04F7" w:rsidP="008E04F7">
      <w:pPr>
        <w:pStyle w:val="FootnoteText"/>
        <w:rPr>
          <w:ins w:id="1017" w:author="Joseph Taggart" w:date="2023-12-19T13:54:00Z"/>
        </w:rPr>
      </w:pPr>
      <w:ins w:id="1018" w:author="Joseph Taggart" w:date="2023-12-19T13:54:00Z">
        <w:r>
          <w:rPr>
            <w:rStyle w:val="FootnoteReference"/>
          </w:rPr>
          <w:footnoteRef/>
        </w:r>
        <w:r>
          <w:t xml:space="preserve"> </w:t>
        </w:r>
        <w:r w:rsidRPr="00D517D2">
          <w:t>La. Const. art. VII, § 21(B</w:t>
        </w:r>
        <w:r>
          <w:t>)(1)(a)(i)</w:t>
        </w:r>
      </w:ins>
      <w:ins w:id="1019" w:author="Joseph Taggart" w:date="2023-12-19T14:27:00Z">
        <w:r w:rsidR="00547101">
          <w:t>,</w:t>
        </w:r>
        <w:r w:rsidR="00547101" w:rsidRPr="00547101">
          <w:rPr>
            <w:i/>
            <w:iCs/>
          </w:rPr>
          <w:t xml:space="preserve"> </w:t>
        </w:r>
        <w:r w:rsidR="00547101" w:rsidRPr="008E04F7">
          <w:rPr>
            <w:i/>
            <w:iCs/>
          </w:rPr>
          <w:t xml:space="preserve">as amended </w:t>
        </w:r>
        <w:r w:rsidR="00547101" w:rsidRPr="00F1557D">
          <w:rPr>
            <w:i/>
            <w:iCs/>
          </w:rPr>
          <w:t>by</w:t>
        </w:r>
        <w:r w:rsidR="00547101" w:rsidRPr="00F1557D">
          <w:t> </w:t>
        </w:r>
        <w:r w:rsidR="00547101" w:rsidRPr="002B288F">
          <w:rPr>
            <w:bCs/>
          </w:rPr>
          <w:t>2023 La. H.B. 4</w:t>
        </w:r>
        <w:r w:rsidR="00547101">
          <w:rPr>
            <w:bCs/>
          </w:rPr>
          <w:t>6</w:t>
        </w:r>
        <w:r w:rsidR="00547101" w:rsidRPr="00F1557D">
          <w:t xml:space="preserve">, </w:t>
        </w:r>
        <w:r w:rsidR="00547101" w:rsidRPr="008E04F7">
          <w:t xml:space="preserve">§ 1, </w:t>
        </w:r>
        <w:r w:rsidR="00547101" w:rsidRPr="002B288F">
          <w:rPr>
            <w:i/>
          </w:rPr>
          <w:t>effective</w:t>
        </w:r>
        <w:r w:rsidR="00547101" w:rsidRPr="00F1557D">
          <w:t xml:space="preserve"> </w:t>
        </w:r>
        <w:r w:rsidR="00547101" w:rsidRPr="008E04F7">
          <w:t>Jan. 1, 2024</w:t>
        </w:r>
        <w:r w:rsidR="00547101">
          <w:t xml:space="preserve"> (</w:t>
        </w:r>
        <w:r w:rsidR="00547101" w:rsidRPr="00F1557D">
          <w:t>https://www.bloomberglaw.com/product/tax/document/X9JLD890000000</w:t>
        </w:r>
        <w:r w:rsidR="00547101">
          <w:t>), as Constitutional Amendment No. 4 was approved by voters on Oct. 14, 2023 (</w:t>
        </w:r>
        <w:r w:rsidR="00547101" w:rsidRPr="00AC6A40">
          <w:t>https://voterportal.sos.la.gov/static/2023-10-14/resultsRace/Statewide</w:t>
        </w:r>
        <w:r w:rsidR="00547101">
          <w:t>)</w:t>
        </w:r>
      </w:ins>
      <w:ins w:id="1020" w:author="Joseph Taggart" w:date="2023-12-19T13:54:00Z">
        <w:r>
          <w:t>;</w:t>
        </w:r>
        <w:r w:rsidRPr="00786669">
          <w:rPr>
            <w:bCs/>
          </w:rPr>
          <w:t xml:space="preserve"> </w:t>
        </w:r>
        <w:r w:rsidRPr="00F7227D">
          <w:rPr>
            <w:bCs/>
          </w:rPr>
          <w:t>La. Admin. Code tit. 61, Part V, § 103(A)</w:t>
        </w:r>
        <w:r>
          <w:rPr>
            <w:bCs/>
          </w:rPr>
          <w:t>(2);</w:t>
        </w:r>
        <w:r w:rsidRPr="008E51F0">
          <w:rPr>
            <w:i/>
            <w:iCs/>
          </w:rPr>
          <w:t xml:space="preserve"> </w:t>
        </w:r>
        <w:r w:rsidRPr="00D517D2">
          <w:rPr>
            <w:i/>
            <w:iCs/>
          </w:rPr>
          <w:t>Hotel Dieu v. Williams</w:t>
        </w:r>
        <w:r w:rsidRPr="00D517D2">
          <w:t>, </w:t>
        </w:r>
        <w:r w:rsidRPr="00D517D2">
          <w:fldChar w:fldCharType="begin"/>
        </w:r>
        <w:r w:rsidRPr="00D517D2">
          <w:instrText>HYPERLINK "https://www.bloomberglaw.com/product/tax/document/1?citation=410%20So.%202d%201111&amp;amp;summary=yes" \l "jcite"</w:instrText>
        </w:r>
        <w:r w:rsidRPr="00D517D2">
          <w:fldChar w:fldCharType="separate"/>
        </w:r>
        <w:r w:rsidRPr="00D517D2">
          <w:rPr>
            <w:rStyle w:val="Hyperlink"/>
            <w:b/>
            <w:bCs/>
          </w:rPr>
          <w:t>410 So. 2d 1111</w:t>
        </w:r>
        <w:r w:rsidRPr="00D517D2">
          <w:fldChar w:fldCharType="end"/>
        </w:r>
        <w:r w:rsidRPr="00D517D2">
          <w:t> (La. 1982)</w:t>
        </w:r>
        <w:r>
          <w:t>.</w:t>
        </w:r>
      </w:ins>
    </w:p>
  </w:footnote>
  <w:footnote w:id="65">
    <w:p w14:paraId="3D7F65A7" w14:textId="29107FAE" w:rsidR="008E04F7" w:rsidRDefault="008E04F7" w:rsidP="008E04F7">
      <w:pPr>
        <w:pStyle w:val="FootnoteText"/>
        <w:rPr>
          <w:ins w:id="1023" w:author="Joseph Taggart" w:date="2023-12-19T13:54:00Z"/>
        </w:rPr>
      </w:pPr>
      <w:ins w:id="1024" w:author="Joseph Taggart" w:date="2023-12-19T13:54:00Z">
        <w:r>
          <w:rPr>
            <w:rStyle w:val="FootnoteReference"/>
          </w:rPr>
          <w:footnoteRef/>
        </w:r>
        <w:r>
          <w:t xml:space="preserve"> </w:t>
        </w:r>
        <w:r w:rsidRPr="00D517D2">
          <w:t>La. Const. art. VII, § 21(B</w:t>
        </w:r>
        <w:r>
          <w:t>)(4)(a)</w:t>
        </w:r>
      </w:ins>
      <w:ins w:id="1025" w:author="Joseph Taggart" w:date="2023-12-19T14:28:00Z">
        <w:r w:rsidR="00547101">
          <w:t>,</w:t>
        </w:r>
        <w:r w:rsidR="00547101" w:rsidRPr="00547101">
          <w:rPr>
            <w:i/>
            <w:iCs/>
          </w:rPr>
          <w:t xml:space="preserve"> </w:t>
        </w:r>
        <w:r w:rsidR="00547101" w:rsidRPr="008E04F7">
          <w:rPr>
            <w:i/>
            <w:iCs/>
          </w:rPr>
          <w:t xml:space="preserve">as amended </w:t>
        </w:r>
        <w:r w:rsidR="00547101" w:rsidRPr="00F1557D">
          <w:rPr>
            <w:i/>
            <w:iCs/>
          </w:rPr>
          <w:t>by</w:t>
        </w:r>
        <w:r w:rsidR="00547101" w:rsidRPr="00F1557D">
          <w:t> </w:t>
        </w:r>
        <w:r w:rsidR="00547101" w:rsidRPr="002B288F">
          <w:rPr>
            <w:bCs/>
          </w:rPr>
          <w:t>2023 La. H.B. 4</w:t>
        </w:r>
        <w:r w:rsidR="00547101">
          <w:rPr>
            <w:bCs/>
          </w:rPr>
          <w:t>6</w:t>
        </w:r>
        <w:r w:rsidR="00547101" w:rsidRPr="00F1557D">
          <w:t xml:space="preserve">, </w:t>
        </w:r>
        <w:r w:rsidR="00547101" w:rsidRPr="008E04F7">
          <w:t xml:space="preserve">§ 1, </w:t>
        </w:r>
        <w:r w:rsidR="00547101" w:rsidRPr="002B288F">
          <w:rPr>
            <w:i/>
          </w:rPr>
          <w:t>effective</w:t>
        </w:r>
        <w:r w:rsidR="00547101" w:rsidRPr="00F1557D">
          <w:t xml:space="preserve"> </w:t>
        </w:r>
        <w:r w:rsidR="00547101" w:rsidRPr="008E04F7">
          <w:t>Jan. 1, 2024</w:t>
        </w:r>
        <w:r w:rsidR="00547101">
          <w:t xml:space="preserve"> (</w:t>
        </w:r>
        <w:r w:rsidR="00547101" w:rsidRPr="00F1557D">
          <w:t>https://www.bloomberglaw.com/product/tax/document/X9JLD890000000</w:t>
        </w:r>
        <w:r w:rsidR="00547101">
          <w:t>), as Constitutional Amendment No. 4 was approved by voters on Oct. 14, 2023 (</w:t>
        </w:r>
        <w:r w:rsidR="00547101" w:rsidRPr="00AC6A40">
          <w:t>https://voterportal.sos.la.gov/static/2023-10-14/resultsRace/Statewide</w:t>
        </w:r>
        <w:r w:rsidR="00547101">
          <w:t>)</w:t>
        </w:r>
      </w:ins>
      <w:ins w:id="1026" w:author="Joseph Taggart" w:date="2023-12-19T13:54:00Z">
        <w:r>
          <w:t>;</w:t>
        </w:r>
        <w:r w:rsidRPr="008E51F0">
          <w:rPr>
            <w:i/>
            <w:iCs/>
          </w:rPr>
          <w:t xml:space="preserve"> </w:t>
        </w:r>
        <w:r w:rsidRPr="00D517D2">
          <w:rPr>
            <w:i/>
            <w:iCs/>
          </w:rPr>
          <w:t>Hotel Dieu v. Williams</w:t>
        </w:r>
        <w:r w:rsidRPr="00D517D2">
          <w:t>, </w:t>
        </w:r>
        <w:r w:rsidRPr="00D517D2">
          <w:fldChar w:fldCharType="begin"/>
        </w:r>
        <w:r w:rsidRPr="00D517D2">
          <w:instrText>HYPERLINK "https://www.bloomberglaw.com/product/tax/document/1?citation=410%20So.%202d%201111&amp;amp;summary=yes" \l "jcite"</w:instrText>
        </w:r>
        <w:r w:rsidRPr="00D517D2">
          <w:fldChar w:fldCharType="separate"/>
        </w:r>
        <w:r w:rsidRPr="00D517D2">
          <w:rPr>
            <w:rStyle w:val="Hyperlink"/>
            <w:b/>
            <w:bCs/>
          </w:rPr>
          <w:t>410 So. 2d 1111</w:t>
        </w:r>
        <w:r w:rsidRPr="00D517D2">
          <w:fldChar w:fldCharType="end"/>
        </w:r>
        <w:r w:rsidRPr="00D517D2">
          <w:t> (La. 1982)</w:t>
        </w:r>
        <w:r>
          <w:t>.</w:t>
        </w:r>
      </w:ins>
    </w:p>
  </w:footnote>
  <w:footnote w:id="66">
    <w:p w14:paraId="22D763BA" w14:textId="1E7DD699" w:rsidR="00AC6A40" w:rsidRDefault="00AC6A40" w:rsidP="00AC6A40">
      <w:pPr>
        <w:pStyle w:val="FootnoteText"/>
        <w:rPr>
          <w:ins w:id="1325" w:author="Joseph Taggart" w:date="2023-12-19T14:15:00Z"/>
        </w:rPr>
      </w:pPr>
      <w:ins w:id="1326" w:author="Joseph Taggart" w:date="2023-12-19T14:15:00Z">
        <w:r>
          <w:rPr>
            <w:rStyle w:val="FootnoteReference"/>
          </w:rPr>
          <w:footnoteRef/>
        </w:r>
        <w:r>
          <w:t xml:space="preserve"> </w:t>
        </w:r>
        <w:r w:rsidRPr="00D517D2">
          <w:t>La. Const. art. VII, § 21</w:t>
        </w:r>
        <w:r>
          <w:t>(B)(1), (4)</w:t>
        </w:r>
      </w:ins>
      <w:ins w:id="1327" w:author="Joseph Taggart" w:date="2023-12-19T14:28:00Z">
        <w:r w:rsidR="00547101">
          <w:t>,</w:t>
        </w:r>
        <w:r w:rsidR="00547101" w:rsidRPr="00547101">
          <w:rPr>
            <w:i/>
            <w:iCs/>
          </w:rPr>
          <w:t xml:space="preserve"> </w:t>
        </w:r>
        <w:r w:rsidR="00547101" w:rsidRPr="008E04F7">
          <w:rPr>
            <w:i/>
            <w:iCs/>
          </w:rPr>
          <w:t xml:space="preserve">as amended </w:t>
        </w:r>
        <w:r w:rsidR="00547101" w:rsidRPr="00F1557D">
          <w:rPr>
            <w:i/>
            <w:iCs/>
          </w:rPr>
          <w:t>by</w:t>
        </w:r>
        <w:r w:rsidR="00547101" w:rsidRPr="00F1557D">
          <w:t> </w:t>
        </w:r>
        <w:r w:rsidR="00547101" w:rsidRPr="002B288F">
          <w:rPr>
            <w:bCs/>
          </w:rPr>
          <w:t>2023 La. H.B. 4</w:t>
        </w:r>
        <w:r w:rsidR="00547101">
          <w:rPr>
            <w:bCs/>
          </w:rPr>
          <w:t>6</w:t>
        </w:r>
        <w:r w:rsidR="00547101" w:rsidRPr="00F1557D">
          <w:t xml:space="preserve">, </w:t>
        </w:r>
        <w:r w:rsidR="00547101" w:rsidRPr="008E04F7">
          <w:t xml:space="preserve">§ 1, </w:t>
        </w:r>
        <w:r w:rsidR="00547101" w:rsidRPr="002B288F">
          <w:rPr>
            <w:i/>
          </w:rPr>
          <w:t>effective</w:t>
        </w:r>
        <w:r w:rsidR="00547101" w:rsidRPr="00F1557D">
          <w:t xml:space="preserve"> </w:t>
        </w:r>
        <w:r w:rsidR="00547101" w:rsidRPr="008E04F7">
          <w:t>Jan. 1, 2024</w:t>
        </w:r>
        <w:r w:rsidR="00547101">
          <w:t xml:space="preserve"> (</w:t>
        </w:r>
        <w:r w:rsidR="00547101" w:rsidRPr="00F1557D">
          <w:t>https://www.bloomberglaw.com/product/tax/document/X9JLD890000000</w:t>
        </w:r>
        <w:r w:rsidR="00547101">
          <w:t>), as Constitutional Amendment No. 4 was approved by voters on Oct. 14, 2023 (</w:t>
        </w:r>
        <w:r w:rsidR="00547101" w:rsidRPr="00AC6A40">
          <w:t>https://voterportal.sos.la.gov/static/2023-10-14/resultsRace/Statewide</w:t>
        </w:r>
        <w:r w:rsidR="00547101">
          <w:t>)</w:t>
        </w:r>
      </w:ins>
      <w:ins w:id="1328" w:author="Joseph Taggart" w:date="2023-12-19T14:15:00Z">
        <w:r w:rsidRPr="00D517D2">
          <w:t>; </w:t>
        </w:r>
        <w:r w:rsidRPr="00F7227D">
          <w:rPr>
            <w:bCs/>
          </w:rPr>
          <w:t>La. Admin. Code tit. 61, Part V, § 103(A)</w:t>
        </w:r>
        <w:r>
          <w:rPr>
            <w:bCs/>
          </w:rPr>
          <w:t>(2)</w:t>
        </w:r>
        <w:r w:rsidRPr="00D517D2">
          <w:t>, </w:t>
        </w:r>
        <w:r w:rsidRPr="00D517D2">
          <w:rPr>
            <w:i/>
            <w:iCs/>
          </w:rPr>
          <w:t>as amended by</w:t>
        </w:r>
        <w:r w:rsidRPr="00D517D2">
          <w:t> </w:t>
        </w:r>
        <w:r>
          <w:fldChar w:fldCharType="begin"/>
        </w:r>
        <w:r>
          <w:instrText>HYPERLINK "https://www.doa.la.gov/media/obuhxumd/2212emr018.pdf"</w:instrText>
        </w:r>
        <w:r>
          <w:fldChar w:fldCharType="separate"/>
        </w:r>
        <w:r w:rsidRPr="00D517D2">
          <w:rPr>
            <w:rStyle w:val="Hyperlink"/>
            <w:b/>
            <w:bCs/>
          </w:rPr>
          <w:t>La. Reg. Vol. 48, No. 12</w:t>
        </w:r>
        <w:r>
          <w:rPr>
            <w:rStyle w:val="Hyperlink"/>
            <w:b/>
            <w:bCs/>
          </w:rPr>
          <w:fldChar w:fldCharType="end"/>
        </w:r>
        <w:r w:rsidRPr="00D517D2">
          <w:t> (Dec. 20, 2022), </w:t>
        </w:r>
        <w:r w:rsidRPr="00D517D2">
          <w:rPr>
            <w:i/>
            <w:iCs/>
          </w:rPr>
          <w:t>effective</w:t>
        </w:r>
        <w:r w:rsidRPr="00D517D2">
          <w:t> Jan. 1, 2023, </w:t>
        </w:r>
        <w:r w:rsidRPr="00D517D2">
          <w:rPr>
            <w:i/>
            <w:iCs/>
          </w:rPr>
          <w:t>expires</w:t>
        </w:r>
        <w:r w:rsidRPr="00D517D2">
          <w:t> May 1, 2023 (Emergency Rule), </w:t>
        </w:r>
        <w:r w:rsidRPr="00D517D2">
          <w:rPr>
            <w:i/>
            <w:iCs/>
          </w:rPr>
          <w:t>and by</w:t>
        </w:r>
        <w:r w:rsidRPr="00D517D2">
          <w:t> </w:t>
        </w:r>
        <w:r>
          <w:fldChar w:fldCharType="begin"/>
        </w:r>
        <w:r>
          <w:instrText>HYPERLINK "https://www.doa.la.gov/media/hjsjxxbz/2306.pdf"</w:instrText>
        </w:r>
        <w:r>
          <w:fldChar w:fldCharType="separate"/>
        </w:r>
        <w:r w:rsidRPr="00D517D2">
          <w:rPr>
            <w:rStyle w:val="Hyperlink"/>
            <w:b/>
            <w:bCs/>
          </w:rPr>
          <w:t>La. Reg. Vol. 49, No. 6</w:t>
        </w:r>
        <w:r>
          <w:rPr>
            <w:rStyle w:val="Hyperlink"/>
            <w:b/>
            <w:bCs/>
          </w:rPr>
          <w:fldChar w:fldCharType="end"/>
        </w:r>
        <w:r w:rsidRPr="00D517D2">
          <w:t> (June 20, 2023), </w:t>
        </w:r>
        <w:r w:rsidRPr="00D517D2">
          <w:rPr>
            <w:i/>
            <w:iCs/>
          </w:rPr>
          <w:t>effective</w:t>
        </w:r>
        <w:r w:rsidRPr="00D517D2">
          <w:t> June 20, 2023 (making the emergency rule permanent).</w:t>
        </w:r>
      </w:ins>
    </w:p>
  </w:footnote>
  <w:footnote w:id="67">
    <w:p w14:paraId="3C198D91" w14:textId="77777777" w:rsidR="00AC6A40" w:rsidRDefault="00AC6A40" w:rsidP="00AC6A40">
      <w:pPr>
        <w:pStyle w:val="FootnoteText"/>
        <w:rPr>
          <w:ins w:id="1335" w:author="Joseph Taggart" w:date="2023-12-19T14:15:00Z"/>
        </w:rPr>
      </w:pPr>
      <w:ins w:id="1336" w:author="Joseph Taggart" w:date="2023-12-19T14:15:00Z">
        <w:r>
          <w:rPr>
            <w:rStyle w:val="FootnoteReference"/>
          </w:rPr>
          <w:footnoteRef/>
        </w:r>
        <w:r>
          <w:t xml:space="preserve"> </w:t>
        </w:r>
        <w:r>
          <w:fldChar w:fldCharType="begin"/>
        </w:r>
        <w:r>
          <w:instrText>HYPERLINK "https://www.bloomberglaw.com/product/tax/document/1?citation=La.%20Adm.%20Code%2061%3Av.213(a)&amp;amp;summary=yes" \l "jcite"</w:instrText>
        </w:r>
        <w:r>
          <w:fldChar w:fldCharType="separate"/>
        </w:r>
        <w:r w:rsidRPr="00D517D2">
          <w:rPr>
            <w:rStyle w:val="Hyperlink"/>
            <w:b/>
            <w:bCs/>
          </w:rPr>
          <w:t>La. Admin. Code tit. 61, Part V, § 213(A)</w:t>
        </w:r>
        <w:r>
          <w:rPr>
            <w:rStyle w:val="Hyperlink"/>
            <w:b/>
            <w:bCs/>
          </w:rPr>
          <w:fldChar w:fldCharType="end"/>
        </w:r>
        <w:r w:rsidRPr="00D517D2">
          <w:t>, </w:t>
        </w:r>
        <w:r w:rsidRPr="00D517D2">
          <w:rPr>
            <w:i/>
            <w:iCs/>
          </w:rPr>
          <w:t>as amended by</w:t>
        </w:r>
        <w:r w:rsidRPr="00D517D2">
          <w:t> </w:t>
        </w:r>
        <w:r>
          <w:fldChar w:fldCharType="begin"/>
        </w:r>
        <w:r>
          <w:instrText>HYPERLINK "https://www.doa.la.gov/media/iunn2jhl/2206.pdf"</w:instrText>
        </w:r>
        <w:r>
          <w:fldChar w:fldCharType="separate"/>
        </w:r>
        <w:r w:rsidRPr="00D517D2">
          <w:rPr>
            <w:rStyle w:val="Hyperlink"/>
            <w:b/>
            <w:bCs/>
          </w:rPr>
          <w:t>La. Reg. Vol. 48, No. 6</w:t>
        </w:r>
        <w:r>
          <w:rPr>
            <w:rStyle w:val="Hyperlink"/>
            <w:b/>
            <w:bCs/>
          </w:rPr>
          <w:fldChar w:fldCharType="end"/>
        </w:r>
        <w:r w:rsidRPr="00D517D2">
          <w:t> (June 20, 2022), </w:t>
        </w:r>
        <w:r w:rsidRPr="00D517D2">
          <w:rPr>
            <w:i/>
            <w:iCs/>
          </w:rPr>
          <w:t>effective</w:t>
        </w:r>
        <w:r w:rsidRPr="00D517D2">
          <w:t> June 20, 2022, </w:t>
        </w:r>
        <w:r w:rsidRPr="00D517D2">
          <w:rPr>
            <w:i/>
            <w:iCs/>
          </w:rPr>
          <w:t>by</w:t>
        </w:r>
        <w:r w:rsidRPr="00D517D2">
          <w:t> </w:t>
        </w:r>
        <w:r>
          <w:fldChar w:fldCharType="begin"/>
        </w:r>
        <w:r>
          <w:instrText>HYPERLINK "https://www.doa.la.gov/media/obuhxumd/2212emr018.pdf"</w:instrText>
        </w:r>
        <w:r>
          <w:fldChar w:fldCharType="separate"/>
        </w:r>
        <w:r w:rsidRPr="00D517D2">
          <w:rPr>
            <w:rStyle w:val="Hyperlink"/>
            <w:b/>
            <w:bCs/>
          </w:rPr>
          <w:t>La. Reg. Vol. 48, No. 12</w:t>
        </w:r>
        <w:r>
          <w:rPr>
            <w:rStyle w:val="Hyperlink"/>
            <w:b/>
            <w:bCs/>
          </w:rPr>
          <w:fldChar w:fldCharType="end"/>
        </w:r>
        <w:r w:rsidRPr="00D517D2">
          <w:t> (Dec. 20, 2022), </w:t>
        </w:r>
        <w:r w:rsidRPr="00D517D2">
          <w:rPr>
            <w:i/>
            <w:iCs/>
          </w:rPr>
          <w:t>effective</w:t>
        </w:r>
        <w:r w:rsidRPr="00D517D2">
          <w:t> Jan. 1, 2023, </w:t>
        </w:r>
        <w:r w:rsidRPr="00D517D2">
          <w:rPr>
            <w:i/>
            <w:iCs/>
          </w:rPr>
          <w:t>expires</w:t>
        </w:r>
        <w:r w:rsidRPr="00D517D2">
          <w:t> May 1, 2023 (Emergency Rule), </w:t>
        </w:r>
        <w:r w:rsidRPr="00D517D2">
          <w:rPr>
            <w:i/>
            <w:iCs/>
          </w:rPr>
          <w:t>and by</w:t>
        </w:r>
        <w:r w:rsidRPr="00D517D2">
          <w:t> </w:t>
        </w:r>
        <w:r>
          <w:fldChar w:fldCharType="begin"/>
        </w:r>
        <w:r>
          <w:instrText>HYPERLINK "https://www.doa.la.gov/media/hjsjxxbz/2306.pdf"</w:instrText>
        </w:r>
        <w:r>
          <w:fldChar w:fldCharType="separate"/>
        </w:r>
        <w:r w:rsidRPr="00D517D2">
          <w:rPr>
            <w:rStyle w:val="Hyperlink"/>
            <w:b/>
            <w:bCs/>
          </w:rPr>
          <w:t>La. Reg. Vol. 49, No. 6</w:t>
        </w:r>
        <w:r>
          <w:rPr>
            <w:rStyle w:val="Hyperlink"/>
            <w:b/>
            <w:bCs/>
          </w:rPr>
          <w:fldChar w:fldCharType="end"/>
        </w:r>
        <w:r w:rsidRPr="00D517D2">
          <w:t> (June 20, 2023), </w:t>
        </w:r>
        <w:r w:rsidRPr="00D517D2">
          <w:rPr>
            <w:i/>
            <w:iCs/>
          </w:rPr>
          <w:t>effective</w:t>
        </w:r>
        <w:r w:rsidRPr="00D517D2">
          <w:t> June 20, 2023 (making the emergency rule permanent); </w:t>
        </w:r>
        <w:r>
          <w:fldChar w:fldCharType="begin"/>
        </w:r>
        <w:r>
          <w:instrText>HYPERLINK "https://www.bloomberglaw.com/product/tax/document/1?citation=la%20att%20general%20opinion%2020-0030&amp;amp;summary=yes" \l "jcite"</w:instrText>
        </w:r>
        <w:r>
          <w:fldChar w:fldCharType="separate"/>
        </w:r>
        <w:r w:rsidRPr="00D517D2">
          <w:rPr>
            <w:rStyle w:val="Hyperlink"/>
            <w:b/>
            <w:bCs/>
          </w:rPr>
          <w:t>Louisiana Attorney General Opinion No. 20-0030</w:t>
        </w:r>
        <w:r>
          <w:rPr>
            <w:rStyle w:val="Hyperlink"/>
            <w:b/>
            <w:bCs/>
          </w:rPr>
          <w:fldChar w:fldCharType="end"/>
        </w:r>
        <w:r w:rsidRPr="00D517D2">
          <w:t> (July 8, 2020) (opining that constitutionally exempt qualifying nonprofit property is not exempt from parcel taxes).</w:t>
        </w:r>
      </w:ins>
    </w:p>
  </w:footnote>
  <w:footnote w:id="68">
    <w:p w14:paraId="3B58D9F4" w14:textId="6169E434" w:rsidR="00AC6A40" w:rsidRDefault="00AC6A40" w:rsidP="00AC6A40">
      <w:pPr>
        <w:pStyle w:val="FootnoteText"/>
        <w:rPr>
          <w:ins w:id="1341" w:author="Joseph Taggart" w:date="2023-12-19T14:15:00Z"/>
        </w:rPr>
      </w:pPr>
      <w:ins w:id="1342" w:author="Joseph Taggart" w:date="2023-12-19T14:15:00Z">
        <w:r>
          <w:rPr>
            <w:rStyle w:val="FootnoteReference"/>
          </w:rPr>
          <w:footnoteRef/>
        </w:r>
        <w:r>
          <w:t xml:space="preserve"> </w:t>
        </w:r>
        <w:r w:rsidRPr="00D517D2">
          <w:t>La. Const. art. VII, § 21(B</w:t>
        </w:r>
        <w:r>
          <w:t>)(1)</w:t>
        </w:r>
      </w:ins>
      <w:ins w:id="1343" w:author="Joseph Taggart" w:date="2023-12-19T15:02:00Z">
        <w:r w:rsidR="0066387C">
          <w:t>, (3)</w:t>
        </w:r>
      </w:ins>
      <w:ins w:id="1344" w:author="Joseph Taggart" w:date="2023-12-19T14:28:00Z">
        <w:r w:rsidR="00547101">
          <w:t>,</w:t>
        </w:r>
        <w:r w:rsidR="00547101" w:rsidRPr="00547101">
          <w:rPr>
            <w:i/>
            <w:iCs/>
          </w:rPr>
          <w:t xml:space="preserve"> </w:t>
        </w:r>
        <w:r w:rsidR="00547101" w:rsidRPr="008E04F7">
          <w:rPr>
            <w:i/>
            <w:iCs/>
          </w:rPr>
          <w:t xml:space="preserve">as amended </w:t>
        </w:r>
        <w:r w:rsidR="00547101" w:rsidRPr="00F1557D">
          <w:rPr>
            <w:i/>
            <w:iCs/>
          </w:rPr>
          <w:t>by</w:t>
        </w:r>
        <w:r w:rsidR="00547101" w:rsidRPr="00F1557D">
          <w:t> </w:t>
        </w:r>
        <w:r w:rsidR="00547101" w:rsidRPr="002B288F">
          <w:rPr>
            <w:bCs/>
          </w:rPr>
          <w:t>2023 La. H.B. 4</w:t>
        </w:r>
        <w:r w:rsidR="00547101">
          <w:rPr>
            <w:bCs/>
          </w:rPr>
          <w:t>6</w:t>
        </w:r>
        <w:r w:rsidR="00547101" w:rsidRPr="00F1557D">
          <w:t xml:space="preserve">, </w:t>
        </w:r>
        <w:r w:rsidR="00547101" w:rsidRPr="008E04F7">
          <w:t xml:space="preserve">§ 1, </w:t>
        </w:r>
        <w:r w:rsidR="00547101" w:rsidRPr="002B288F">
          <w:rPr>
            <w:i/>
          </w:rPr>
          <w:t>effective</w:t>
        </w:r>
        <w:r w:rsidR="00547101" w:rsidRPr="00F1557D">
          <w:t xml:space="preserve"> </w:t>
        </w:r>
        <w:r w:rsidR="00547101" w:rsidRPr="008E04F7">
          <w:t>Jan. 1, 2024</w:t>
        </w:r>
        <w:r w:rsidR="00547101">
          <w:t xml:space="preserve"> (</w:t>
        </w:r>
        <w:r w:rsidR="00547101" w:rsidRPr="00F1557D">
          <w:t>https://www.bloomberglaw.com/product/tax/document/X9JLD890000000</w:t>
        </w:r>
        <w:r w:rsidR="00547101">
          <w:t>), as Constitutional Amendment No. 4 was approved by voters on Oct. 14, 2023 (</w:t>
        </w:r>
        <w:r w:rsidR="00547101" w:rsidRPr="00AC6A40">
          <w:t>https://voterportal.sos.la.gov/static/2023-10-14/resultsRace/Statewide</w:t>
        </w:r>
        <w:r w:rsidR="00547101">
          <w:t>)</w:t>
        </w:r>
      </w:ins>
      <w:ins w:id="1345" w:author="Joseph Taggart" w:date="2023-12-19T14:15:00Z">
        <w:r>
          <w:t>;</w:t>
        </w:r>
        <w:r w:rsidRPr="00786669">
          <w:rPr>
            <w:bCs/>
          </w:rPr>
          <w:t xml:space="preserve"> </w:t>
        </w:r>
        <w:r w:rsidRPr="00F7227D">
          <w:rPr>
            <w:bCs/>
          </w:rPr>
          <w:t>La. Admin. Code tit. 61, Part V, § 103(A)</w:t>
        </w:r>
        <w:r>
          <w:rPr>
            <w:bCs/>
          </w:rPr>
          <w:t>(2);</w:t>
        </w:r>
        <w:r w:rsidRPr="008E51F0">
          <w:rPr>
            <w:i/>
            <w:iCs/>
          </w:rPr>
          <w:t xml:space="preserve"> </w:t>
        </w:r>
        <w:r w:rsidRPr="00D517D2">
          <w:rPr>
            <w:i/>
            <w:iCs/>
          </w:rPr>
          <w:t>Hotel Dieu v. Williams</w:t>
        </w:r>
        <w:r w:rsidRPr="00D517D2">
          <w:t>, </w:t>
        </w:r>
        <w:r w:rsidRPr="00D517D2">
          <w:fldChar w:fldCharType="begin"/>
        </w:r>
        <w:r w:rsidRPr="00D517D2">
          <w:instrText>HYPERLINK "https://www.bloomberglaw.com/product/tax/document/1?citation=410%20So.%202d%201111&amp;amp;summary=yes" \l "jcite"</w:instrText>
        </w:r>
        <w:r w:rsidRPr="00D517D2">
          <w:fldChar w:fldCharType="separate"/>
        </w:r>
        <w:r w:rsidRPr="00D517D2">
          <w:rPr>
            <w:rStyle w:val="Hyperlink"/>
            <w:b/>
            <w:bCs/>
          </w:rPr>
          <w:t>410 So. 2d 1111</w:t>
        </w:r>
        <w:r w:rsidRPr="00D517D2">
          <w:fldChar w:fldCharType="end"/>
        </w:r>
        <w:r w:rsidRPr="00D517D2">
          <w:t> (La. 1982)</w:t>
        </w:r>
        <w:r>
          <w:t>.</w:t>
        </w:r>
      </w:ins>
    </w:p>
  </w:footnote>
  <w:footnote w:id="69">
    <w:p w14:paraId="5AAE3D28" w14:textId="52DA1887" w:rsidR="00AC6A40" w:rsidRDefault="00AC6A40" w:rsidP="00AC6A40">
      <w:pPr>
        <w:pStyle w:val="FootnoteText"/>
        <w:rPr>
          <w:ins w:id="1348" w:author="Joseph Taggart" w:date="2023-12-19T14:15:00Z"/>
        </w:rPr>
      </w:pPr>
      <w:ins w:id="1349" w:author="Joseph Taggart" w:date="2023-12-19T14:15:00Z">
        <w:r>
          <w:rPr>
            <w:rStyle w:val="FootnoteReference"/>
          </w:rPr>
          <w:footnoteRef/>
        </w:r>
        <w:r>
          <w:t xml:space="preserve"> </w:t>
        </w:r>
        <w:r w:rsidRPr="00D517D2">
          <w:t>La. Const. art. VII, § 21(B</w:t>
        </w:r>
        <w:r>
          <w:t>)(1)(a)(i)</w:t>
        </w:r>
      </w:ins>
      <w:ins w:id="1350" w:author="Joseph Taggart" w:date="2023-12-19T14:28:00Z">
        <w:r w:rsidR="00547101">
          <w:t>,</w:t>
        </w:r>
        <w:r w:rsidR="00547101" w:rsidRPr="00547101">
          <w:rPr>
            <w:i/>
            <w:iCs/>
          </w:rPr>
          <w:t xml:space="preserve"> </w:t>
        </w:r>
        <w:r w:rsidR="00547101" w:rsidRPr="008E04F7">
          <w:rPr>
            <w:i/>
            <w:iCs/>
          </w:rPr>
          <w:t xml:space="preserve">as amended </w:t>
        </w:r>
        <w:r w:rsidR="00547101" w:rsidRPr="00F1557D">
          <w:rPr>
            <w:i/>
            <w:iCs/>
          </w:rPr>
          <w:t>by</w:t>
        </w:r>
        <w:r w:rsidR="00547101" w:rsidRPr="00F1557D">
          <w:t> </w:t>
        </w:r>
        <w:r w:rsidR="00547101" w:rsidRPr="002B288F">
          <w:rPr>
            <w:bCs/>
          </w:rPr>
          <w:t>2023 La. H.B. 4</w:t>
        </w:r>
        <w:r w:rsidR="00547101">
          <w:rPr>
            <w:bCs/>
          </w:rPr>
          <w:t>6</w:t>
        </w:r>
        <w:r w:rsidR="00547101" w:rsidRPr="00F1557D">
          <w:t xml:space="preserve">, </w:t>
        </w:r>
        <w:r w:rsidR="00547101" w:rsidRPr="008E04F7">
          <w:t xml:space="preserve">§ 1, </w:t>
        </w:r>
        <w:r w:rsidR="00547101" w:rsidRPr="002B288F">
          <w:rPr>
            <w:i/>
          </w:rPr>
          <w:t>effective</w:t>
        </w:r>
        <w:r w:rsidR="00547101" w:rsidRPr="00F1557D">
          <w:t xml:space="preserve"> </w:t>
        </w:r>
        <w:r w:rsidR="00547101" w:rsidRPr="008E04F7">
          <w:t>Jan. 1, 2024</w:t>
        </w:r>
        <w:r w:rsidR="00547101">
          <w:t xml:space="preserve"> (</w:t>
        </w:r>
        <w:r w:rsidR="00547101" w:rsidRPr="00F1557D">
          <w:t>https://www.bloomberglaw.com/product/tax/document/X9JLD890000000</w:t>
        </w:r>
        <w:r w:rsidR="00547101">
          <w:t>), as Constitutional Amendment No. 4 was approved by voters on Oct. 14, 2023 (</w:t>
        </w:r>
        <w:r w:rsidR="00547101" w:rsidRPr="00AC6A40">
          <w:t>https://voterportal.sos.la.gov/static/2023-10-14/resultsRace/Statewide</w:t>
        </w:r>
        <w:r w:rsidR="00547101">
          <w:t>)</w:t>
        </w:r>
      </w:ins>
      <w:ins w:id="1351" w:author="Joseph Taggart" w:date="2023-12-19T14:15:00Z">
        <w:r>
          <w:t>;</w:t>
        </w:r>
        <w:r w:rsidRPr="00786669">
          <w:rPr>
            <w:bCs/>
          </w:rPr>
          <w:t xml:space="preserve"> </w:t>
        </w:r>
        <w:r w:rsidRPr="00F7227D">
          <w:rPr>
            <w:bCs/>
          </w:rPr>
          <w:t>La. Admin. Code tit. 61, Part V, § 103(A)</w:t>
        </w:r>
        <w:r>
          <w:rPr>
            <w:bCs/>
          </w:rPr>
          <w:t>(2);</w:t>
        </w:r>
        <w:r w:rsidRPr="008E51F0">
          <w:rPr>
            <w:i/>
            <w:iCs/>
          </w:rPr>
          <w:t xml:space="preserve"> </w:t>
        </w:r>
        <w:r w:rsidRPr="00D517D2">
          <w:rPr>
            <w:i/>
            <w:iCs/>
          </w:rPr>
          <w:t>Hotel Dieu v. Williams</w:t>
        </w:r>
        <w:r w:rsidRPr="00D517D2">
          <w:t>, </w:t>
        </w:r>
        <w:r w:rsidRPr="00D517D2">
          <w:fldChar w:fldCharType="begin"/>
        </w:r>
        <w:r w:rsidRPr="00D517D2">
          <w:instrText>HYPERLINK "https://www.bloomberglaw.com/product/tax/document/1?citation=410%20So.%202d%201111&amp;amp;summary=yes" \l "jcite"</w:instrText>
        </w:r>
        <w:r w:rsidRPr="00D517D2">
          <w:fldChar w:fldCharType="separate"/>
        </w:r>
        <w:r w:rsidRPr="00D517D2">
          <w:rPr>
            <w:rStyle w:val="Hyperlink"/>
            <w:b/>
            <w:bCs/>
          </w:rPr>
          <w:t>410 So. 2d 1111</w:t>
        </w:r>
        <w:r w:rsidRPr="00D517D2">
          <w:fldChar w:fldCharType="end"/>
        </w:r>
        <w:r w:rsidRPr="00D517D2">
          <w:t> (La. 1982)</w:t>
        </w:r>
        <w:r>
          <w:t>;</w:t>
        </w:r>
        <w:r w:rsidRPr="008E51F0">
          <w:rPr>
            <w:i/>
            <w:iCs/>
          </w:rPr>
          <w:t xml:space="preserve"> </w:t>
        </w:r>
        <w:r w:rsidRPr="00D517D2">
          <w:rPr>
            <w:i/>
            <w:iCs/>
          </w:rPr>
          <w:t>Rushton Hosp., Inc. v. Riser</w:t>
        </w:r>
        <w:r w:rsidRPr="00D517D2">
          <w:t>, </w:t>
        </w:r>
        <w:r>
          <w:fldChar w:fldCharType="begin"/>
        </w:r>
        <w:r>
          <w:instrText>HYPERLINK "https://www.bloomberglaw.com/product/tax/document/1?citation=191%20So.%202d%20665&amp;amp;summary=yes" \l "jcite"</w:instrText>
        </w:r>
        <w:r>
          <w:fldChar w:fldCharType="separate"/>
        </w:r>
        <w:r w:rsidRPr="00D517D2">
          <w:rPr>
            <w:rStyle w:val="Hyperlink"/>
            <w:b/>
            <w:bCs/>
          </w:rPr>
          <w:t>191 So. 2d 665</w:t>
        </w:r>
        <w:r>
          <w:rPr>
            <w:rStyle w:val="Hyperlink"/>
            <w:b/>
            <w:bCs/>
          </w:rPr>
          <w:fldChar w:fldCharType="end"/>
        </w:r>
        <w:r w:rsidRPr="00D517D2">
          <w:t xml:space="preserve"> (La. Ct. App. </w:t>
        </w:r>
        <w:r>
          <w:t xml:space="preserve">Oct. 31, </w:t>
        </w:r>
        <w:r w:rsidRPr="00D517D2">
          <w:t>1966)</w:t>
        </w:r>
        <w:r>
          <w:t xml:space="preserve"> (holding that charitable purposes must serve to lessen the burdens of government and relieve the state, its subdivisions, and taxpayers of the ultimate responsibility of caring for the sick and indigent);</w:t>
        </w:r>
        <w:r w:rsidRPr="008E51F0">
          <w:rPr>
            <w:i/>
            <w:iCs/>
          </w:rPr>
          <w:t xml:space="preserve"> </w:t>
        </w:r>
        <w:r>
          <w:fldChar w:fldCharType="begin"/>
        </w:r>
        <w:r>
          <w:instrText>HYPERLINK "https://www.bloomberglaw.com/product/tax/document/1?citation=la%20att%20general%20opinion%2044-0046&amp;amp;summary=yes" \l "jcite"</w:instrText>
        </w:r>
        <w:r>
          <w:fldChar w:fldCharType="separate"/>
        </w:r>
        <w:r w:rsidRPr="00D517D2">
          <w:rPr>
            <w:rStyle w:val="Hyperlink"/>
            <w:b/>
            <w:bCs/>
          </w:rPr>
          <w:t>Louisiana Attorney General Opinion No. 44-0046</w:t>
        </w:r>
        <w:r>
          <w:rPr>
            <w:rStyle w:val="Hyperlink"/>
            <w:b/>
            <w:bCs/>
          </w:rPr>
          <w:fldChar w:fldCharType="end"/>
        </w:r>
        <w:r w:rsidRPr="00D517D2">
          <w:t> (June 7, 1944)</w:t>
        </w:r>
        <w:r>
          <w:t xml:space="preserve"> (opining that a qualifying purpose must benefit the public at large by deriving educational, scientific, religious, or humane advantages).</w:t>
        </w:r>
      </w:ins>
    </w:p>
  </w:footnote>
  <w:footnote w:id="70">
    <w:p w14:paraId="696D075D" w14:textId="5F0AA0D8" w:rsidR="00AC6A40" w:rsidRDefault="00AC6A40" w:rsidP="00AC6A40">
      <w:pPr>
        <w:pStyle w:val="FootnoteText"/>
        <w:rPr>
          <w:ins w:id="1354" w:author="Joseph Taggart" w:date="2023-12-19T14:15:00Z"/>
        </w:rPr>
      </w:pPr>
      <w:ins w:id="1355" w:author="Joseph Taggart" w:date="2023-12-19T14:15:00Z">
        <w:r>
          <w:rPr>
            <w:rStyle w:val="FootnoteReference"/>
          </w:rPr>
          <w:footnoteRef/>
        </w:r>
        <w:r>
          <w:t xml:space="preserve"> </w:t>
        </w:r>
        <w:r w:rsidRPr="00D517D2">
          <w:t>La. Const. art. VII, § 21(B</w:t>
        </w:r>
        <w:r>
          <w:t>)(1)(a)(i)</w:t>
        </w:r>
      </w:ins>
      <w:ins w:id="1356" w:author="Joseph Taggart" w:date="2023-12-19T14:28:00Z">
        <w:r w:rsidR="000302F3">
          <w:t>,</w:t>
        </w:r>
        <w:r w:rsidR="000302F3" w:rsidRPr="000302F3">
          <w:rPr>
            <w:i/>
            <w:iCs/>
          </w:rPr>
          <w:t xml:space="preserve"> </w:t>
        </w:r>
        <w:r w:rsidR="000302F3" w:rsidRPr="008E04F7">
          <w:rPr>
            <w:i/>
            <w:iCs/>
          </w:rPr>
          <w:t xml:space="preserve">as amended </w:t>
        </w:r>
        <w:r w:rsidR="000302F3" w:rsidRPr="00F1557D">
          <w:rPr>
            <w:i/>
            <w:iCs/>
          </w:rPr>
          <w:t>by</w:t>
        </w:r>
        <w:r w:rsidR="000302F3" w:rsidRPr="00F1557D">
          <w:t> </w:t>
        </w:r>
        <w:r w:rsidR="000302F3" w:rsidRPr="002B288F">
          <w:rPr>
            <w:bCs/>
          </w:rPr>
          <w:t>2023 La. H.B. 4</w:t>
        </w:r>
        <w:r w:rsidR="000302F3">
          <w:rPr>
            <w:bCs/>
          </w:rPr>
          <w:t>6</w:t>
        </w:r>
        <w:r w:rsidR="000302F3" w:rsidRPr="00F1557D">
          <w:t xml:space="preserve">, </w:t>
        </w:r>
        <w:r w:rsidR="000302F3" w:rsidRPr="008E04F7">
          <w:t xml:space="preserve">§ 1, </w:t>
        </w:r>
        <w:r w:rsidR="000302F3" w:rsidRPr="002B288F">
          <w:rPr>
            <w:i/>
          </w:rPr>
          <w:t>effective</w:t>
        </w:r>
        <w:r w:rsidR="000302F3" w:rsidRPr="00F1557D">
          <w:t xml:space="preserve"> </w:t>
        </w:r>
        <w:r w:rsidR="000302F3" w:rsidRPr="008E04F7">
          <w:t>Jan. 1, 2024</w:t>
        </w:r>
        <w:r w:rsidR="000302F3">
          <w:t xml:space="preserve"> (</w:t>
        </w:r>
        <w:r w:rsidR="000302F3" w:rsidRPr="00F1557D">
          <w:t>https://www.bloomberglaw.com/product/tax/document/X9JLD890000000</w:t>
        </w:r>
        <w:r w:rsidR="000302F3">
          <w:t>), as Constitutional Amendment No. 4 was approved by voters on Oct. 14, 2023 (</w:t>
        </w:r>
        <w:r w:rsidR="000302F3" w:rsidRPr="00AC6A40">
          <w:t>https://voterportal.sos.la.gov/static/2023-10-14/resultsRace/Statewide</w:t>
        </w:r>
        <w:r w:rsidR="000302F3">
          <w:t>)</w:t>
        </w:r>
      </w:ins>
      <w:ins w:id="1357" w:author="Joseph Taggart" w:date="2023-12-19T14:15:00Z">
        <w:r>
          <w:t>;</w:t>
        </w:r>
        <w:r w:rsidRPr="00786669">
          <w:rPr>
            <w:bCs/>
          </w:rPr>
          <w:t xml:space="preserve"> </w:t>
        </w:r>
        <w:r w:rsidRPr="00F7227D">
          <w:rPr>
            <w:bCs/>
          </w:rPr>
          <w:t>La. Admin. Code tit. 61, Part V, § 103(A)</w:t>
        </w:r>
        <w:r>
          <w:rPr>
            <w:bCs/>
          </w:rPr>
          <w:t>(2);</w:t>
        </w:r>
        <w:r w:rsidRPr="008E51F0">
          <w:rPr>
            <w:i/>
            <w:iCs/>
          </w:rPr>
          <w:t xml:space="preserve"> </w:t>
        </w:r>
        <w:r>
          <w:fldChar w:fldCharType="begin"/>
        </w:r>
        <w:r>
          <w:instrText>HYPERLINK "https://www.bloomberglaw.com/product/tax/document/1?citation=la%20att%20general%20opinion%2044-0046&amp;amp;summary=yes" \l "jcite"</w:instrText>
        </w:r>
        <w:r>
          <w:fldChar w:fldCharType="separate"/>
        </w:r>
        <w:r w:rsidRPr="00D517D2">
          <w:rPr>
            <w:rStyle w:val="Hyperlink"/>
            <w:b/>
            <w:bCs/>
          </w:rPr>
          <w:t>Louisiana Attorney General Opinion No. 44-0046</w:t>
        </w:r>
        <w:r>
          <w:rPr>
            <w:rStyle w:val="Hyperlink"/>
            <w:b/>
            <w:bCs/>
          </w:rPr>
          <w:fldChar w:fldCharType="end"/>
        </w:r>
        <w:r w:rsidRPr="00D517D2">
          <w:t> (June 7, 1944)</w:t>
        </w:r>
        <w:r>
          <w:t xml:space="preserve"> (opining that property must be managed in a way that is non-profit-taking and not conducted for revenue purposes).</w:t>
        </w:r>
      </w:ins>
    </w:p>
  </w:footnote>
  <w:footnote w:id="71">
    <w:p w14:paraId="16C060D7" w14:textId="4B438E96" w:rsidR="00AC6A40" w:rsidRDefault="00AC6A40" w:rsidP="00AC6A40">
      <w:pPr>
        <w:pStyle w:val="FootnoteText"/>
        <w:rPr>
          <w:ins w:id="1360" w:author="Joseph Taggart" w:date="2023-12-19T14:15:00Z"/>
        </w:rPr>
      </w:pPr>
      <w:ins w:id="1361" w:author="Joseph Taggart" w:date="2023-12-19T14:15:00Z">
        <w:r>
          <w:rPr>
            <w:rStyle w:val="FootnoteReference"/>
          </w:rPr>
          <w:footnoteRef/>
        </w:r>
        <w:r>
          <w:t xml:space="preserve"> </w:t>
        </w:r>
        <w:r w:rsidRPr="00D517D2">
          <w:t>La. Const. art. VII, § 21(B</w:t>
        </w:r>
        <w:r>
          <w:t>)(1)(a)(i)</w:t>
        </w:r>
      </w:ins>
      <w:ins w:id="1362" w:author="Joseph Taggart" w:date="2023-12-19T14:29:00Z">
        <w:r w:rsidR="000302F3">
          <w:t>,</w:t>
        </w:r>
        <w:r w:rsidR="000302F3" w:rsidRPr="000302F3">
          <w:rPr>
            <w:i/>
            <w:iCs/>
          </w:rPr>
          <w:t xml:space="preserve"> </w:t>
        </w:r>
        <w:r w:rsidR="000302F3" w:rsidRPr="008E04F7">
          <w:rPr>
            <w:i/>
            <w:iCs/>
          </w:rPr>
          <w:t xml:space="preserve">as amended </w:t>
        </w:r>
        <w:r w:rsidR="000302F3" w:rsidRPr="00F1557D">
          <w:rPr>
            <w:i/>
            <w:iCs/>
          </w:rPr>
          <w:t>by</w:t>
        </w:r>
        <w:r w:rsidR="000302F3" w:rsidRPr="00F1557D">
          <w:t> </w:t>
        </w:r>
        <w:r w:rsidR="000302F3" w:rsidRPr="002B288F">
          <w:rPr>
            <w:bCs/>
          </w:rPr>
          <w:t>2023 La. H.B. 4</w:t>
        </w:r>
        <w:r w:rsidR="000302F3">
          <w:rPr>
            <w:bCs/>
          </w:rPr>
          <w:t>6</w:t>
        </w:r>
        <w:r w:rsidR="000302F3" w:rsidRPr="00F1557D">
          <w:t xml:space="preserve">, </w:t>
        </w:r>
        <w:r w:rsidR="000302F3" w:rsidRPr="008E04F7">
          <w:t xml:space="preserve">§ 1, </w:t>
        </w:r>
        <w:r w:rsidR="000302F3" w:rsidRPr="002B288F">
          <w:rPr>
            <w:i/>
          </w:rPr>
          <w:t>effective</w:t>
        </w:r>
        <w:r w:rsidR="000302F3" w:rsidRPr="00F1557D">
          <w:t xml:space="preserve"> </w:t>
        </w:r>
        <w:r w:rsidR="000302F3" w:rsidRPr="008E04F7">
          <w:t>Jan. 1, 2024</w:t>
        </w:r>
        <w:r w:rsidR="000302F3">
          <w:t xml:space="preserve"> (</w:t>
        </w:r>
        <w:r w:rsidR="000302F3" w:rsidRPr="00F1557D">
          <w:t>https://www.bloomberglaw.com/product/tax/document/X9JLD890000000</w:t>
        </w:r>
        <w:r w:rsidR="000302F3">
          <w:t>), as Constitutional Amendment No. 4 was approved by voters on Oct. 14, 2023 (</w:t>
        </w:r>
        <w:r w:rsidR="000302F3" w:rsidRPr="00AC6A40">
          <w:t>https://voterportal.sos.la.gov/static/2023-10-14/resultsRace/Statewide</w:t>
        </w:r>
        <w:r w:rsidR="000302F3">
          <w:t>)</w:t>
        </w:r>
      </w:ins>
      <w:ins w:id="1363" w:author="Joseph Taggart" w:date="2023-12-19T14:15:00Z">
        <w:r>
          <w:t>;</w:t>
        </w:r>
        <w:r w:rsidRPr="00786669">
          <w:rPr>
            <w:bCs/>
          </w:rPr>
          <w:t xml:space="preserve"> </w:t>
        </w:r>
        <w:r w:rsidRPr="00F7227D">
          <w:rPr>
            <w:bCs/>
          </w:rPr>
          <w:t>La. Admin. Code tit. 61, Part V, § 103(A)</w:t>
        </w:r>
        <w:r>
          <w:rPr>
            <w:bCs/>
          </w:rPr>
          <w:t>(2);</w:t>
        </w:r>
        <w:r w:rsidRPr="008E51F0">
          <w:rPr>
            <w:i/>
            <w:iCs/>
          </w:rPr>
          <w:t xml:space="preserve"> </w:t>
        </w:r>
        <w:r w:rsidRPr="00D517D2">
          <w:rPr>
            <w:i/>
            <w:iCs/>
          </w:rPr>
          <w:t>Hotel Dieu v. Williams</w:t>
        </w:r>
        <w:r w:rsidRPr="00D517D2">
          <w:t>, </w:t>
        </w:r>
        <w:r w:rsidRPr="00D517D2">
          <w:fldChar w:fldCharType="begin"/>
        </w:r>
        <w:r w:rsidRPr="00D517D2">
          <w:instrText>HYPERLINK "https://www.bloomberglaw.com/product/tax/document/1?citation=410%20So.%202d%201111&amp;amp;summary=yes" \l "jcite"</w:instrText>
        </w:r>
        <w:r w:rsidRPr="00D517D2">
          <w:fldChar w:fldCharType="separate"/>
        </w:r>
        <w:r w:rsidRPr="00D517D2">
          <w:rPr>
            <w:rStyle w:val="Hyperlink"/>
            <w:b/>
            <w:bCs/>
          </w:rPr>
          <w:t>410 So. 2d 1111</w:t>
        </w:r>
        <w:r w:rsidRPr="00D517D2">
          <w:fldChar w:fldCharType="end"/>
        </w:r>
        <w:r w:rsidRPr="00D517D2">
          <w:t> (La. 1982)</w:t>
        </w:r>
        <w:r>
          <w:t>.</w:t>
        </w:r>
      </w:ins>
    </w:p>
  </w:footnote>
  <w:footnote w:id="72">
    <w:p w14:paraId="6D4FDAB7" w14:textId="691A8440" w:rsidR="00AC6A40" w:rsidRDefault="00AC6A40" w:rsidP="00AC6A40">
      <w:pPr>
        <w:pStyle w:val="FootnoteText"/>
        <w:rPr>
          <w:ins w:id="1366" w:author="Joseph Taggart" w:date="2023-12-19T14:15:00Z"/>
        </w:rPr>
      </w:pPr>
      <w:ins w:id="1367" w:author="Joseph Taggart" w:date="2023-12-19T14:15:00Z">
        <w:r>
          <w:rPr>
            <w:rStyle w:val="FootnoteReference"/>
          </w:rPr>
          <w:footnoteRef/>
        </w:r>
        <w:r>
          <w:t xml:space="preserve"> </w:t>
        </w:r>
        <w:r w:rsidRPr="00D517D2">
          <w:t>La. Const. art. VII, § 21(B</w:t>
        </w:r>
        <w:r>
          <w:t>)(4)(a)</w:t>
        </w:r>
      </w:ins>
      <w:ins w:id="1368" w:author="Joseph Taggart" w:date="2023-12-19T14:29:00Z">
        <w:r w:rsidR="000302F3">
          <w:t>,</w:t>
        </w:r>
        <w:r w:rsidR="000302F3" w:rsidRPr="000302F3">
          <w:rPr>
            <w:i/>
            <w:iCs/>
          </w:rPr>
          <w:t xml:space="preserve"> </w:t>
        </w:r>
        <w:r w:rsidR="000302F3" w:rsidRPr="008E04F7">
          <w:rPr>
            <w:i/>
            <w:iCs/>
          </w:rPr>
          <w:t xml:space="preserve">as amended </w:t>
        </w:r>
        <w:r w:rsidR="000302F3" w:rsidRPr="00F1557D">
          <w:rPr>
            <w:i/>
            <w:iCs/>
          </w:rPr>
          <w:t>by</w:t>
        </w:r>
        <w:r w:rsidR="000302F3" w:rsidRPr="00F1557D">
          <w:t> </w:t>
        </w:r>
        <w:r w:rsidR="000302F3" w:rsidRPr="002B288F">
          <w:rPr>
            <w:bCs/>
          </w:rPr>
          <w:t>2023 La. H.B. 4</w:t>
        </w:r>
        <w:r w:rsidR="000302F3">
          <w:rPr>
            <w:bCs/>
          </w:rPr>
          <w:t>6</w:t>
        </w:r>
        <w:r w:rsidR="000302F3" w:rsidRPr="00F1557D">
          <w:t xml:space="preserve">, </w:t>
        </w:r>
        <w:r w:rsidR="000302F3" w:rsidRPr="008E04F7">
          <w:t xml:space="preserve">§ 1, </w:t>
        </w:r>
        <w:r w:rsidR="000302F3" w:rsidRPr="002B288F">
          <w:rPr>
            <w:i/>
          </w:rPr>
          <w:t>effective</w:t>
        </w:r>
        <w:r w:rsidR="000302F3" w:rsidRPr="00F1557D">
          <w:t xml:space="preserve"> </w:t>
        </w:r>
        <w:r w:rsidR="000302F3" w:rsidRPr="008E04F7">
          <w:t>Jan. 1, 2024</w:t>
        </w:r>
        <w:r w:rsidR="000302F3">
          <w:t xml:space="preserve"> (</w:t>
        </w:r>
        <w:r w:rsidR="000302F3" w:rsidRPr="00F1557D">
          <w:t>https://www.bloomberglaw.com/product/tax/document/X9JLD890000000</w:t>
        </w:r>
        <w:r w:rsidR="000302F3">
          <w:t>), as Constitutional Amendment No. 4 was approved by voters on Oct. 14, 2023 (</w:t>
        </w:r>
        <w:r w:rsidR="000302F3" w:rsidRPr="00AC6A40">
          <w:t>https://voterportal.sos.la.gov/static/2023-10-14/resultsRace/Statewide</w:t>
        </w:r>
        <w:r w:rsidR="000302F3">
          <w:t>)</w:t>
        </w:r>
      </w:ins>
      <w:ins w:id="1369" w:author="Joseph Taggart" w:date="2023-12-19T14:15:00Z">
        <w:r>
          <w:t>;</w:t>
        </w:r>
        <w:r w:rsidRPr="008E51F0">
          <w:rPr>
            <w:i/>
            <w:iCs/>
          </w:rPr>
          <w:t xml:space="preserve"> </w:t>
        </w:r>
        <w:r w:rsidRPr="00D517D2">
          <w:rPr>
            <w:i/>
            <w:iCs/>
          </w:rPr>
          <w:t>Hotel Dieu v. Williams</w:t>
        </w:r>
        <w:r w:rsidRPr="00D517D2">
          <w:t>, </w:t>
        </w:r>
        <w:r w:rsidRPr="00D517D2">
          <w:fldChar w:fldCharType="begin"/>
        </w:r>
        <w:r w:rsidRPr="00D517D2">
          <w:instrText>HYPERLINK "https://www.bloomberglaw.com/product/tax/document/1?citation=410%20So.%202d%201111&amp;amp;summary=yes" \l "jcite"</w:instrText>
        </w:r>
        <w:r w:rsidRPr="00D517D2">
          <w:fldChar w:fldCharType="separate"/>
        </w:r>
        <w:r w:rsidRPr="00D517D2">
          <w:rPr>
            <w:rStyle w:val="Hyperlink"/>
            <w:b/>
            <w:bCs/>
          </w:rPr>
          <w:t>410 So. 2d 1111</w:t>
        </w:r>
        <w:r w:rsidRPr="00D517D2">
          <w:fldChar w:fldCharType="end"/>
        </w:r>
        <w:r w:rsidRPr="00D517D2">
          <w:t> (La. 1982)</w:t>
        </w:r>
        <w:r>
          <w:t>.</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D0445"/>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2D3E67E3"/>
    <w:multiLevelType w:val="multilevel"/>
    <w:tmpl w:val="52A630AA"/>
    <w:styleLink w:val="Style1"/>
    <w:lvl w:ilvl="0">
      <w:start w:val="1"/>
      <w:numFmt w:val="decimal"/>
      <w:lvlText w:val="%1."/>
      <w:lvlJc w:val="left"/>
      <w:pPr>
        <w:ind w:left="360" w:hanging="360"/>
      </w:pPr>
      <w:rPr>
        <w:rFonts w:hint="default"/>
        <w:b w:val="0"/>
      </w:rPr>
    </w:lvl>
    <w:lvl w:ilvl="1">
      <w:start w:val="1"/>
      <w:numFmt w:val="upp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upperLetter"/>
      <w:lvlText w:val="%5."/>
      <w:lvlJc w:val="left"/>
      <w:pPr>
        <w:ind w:left="3960" w:hanging="720"/>
      </w:pPr>
      <w:rPr>
        <w:rFonts w:hint="default"/>
      </w:rPr>
    </w:lvl>
    <w:lvl w:ilvl="5">
      <w:numFmt w:val="bullet"/>
      <w:lvlText w:val="–"/>
      <w:lvlJc w:val="left"/>
      <w:pPr>
        <w:ind w:left="4500" w:hanging="360"/>
      </w:pPr>
      <w:rPr>
        <w:rFonts w:ascii="Times New Roman" w:eastAsiaTheme="minorHAnsi" w:hAnsi="Times New Roman" w:cs="Times New Roman"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EB564B"/>
    <w:multiLevelType w:val="singleLevel"/>
    <w:tmpl w:val="04090001"/>
    <w:lvl w:ilvl="0">
      <w:start w:val="1"/>
      <w:numFmt w:val="bullet"/>
      <w:lvlText w:val=""/>
      <w:lvlJc w:val="left"/>
      <w:pPr>
        <w:ind w:left="720" w:hanging="360"/>
      </w:pPr>
      <w:rPr>
        <w:rFonts w:ascii="Symbol" w:hAnsi="Symbol" w:hint="default"/>
      </w:rPr>
    </w:lvl>
  </w:abstractNum>
  <w:num w:numId="1" w16cid:durableId="1972975031">
    <w:abstractNumId w:val="1"/>
  </w:num>
  <w:num w:numId="2" w16cid:durableId="1490562304">
    <w:abstractNumId w:val="0"/>
  </w:num>
  <w:num w:numId="3" w16cid:durableId="132142150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seph Taggart">
    <w15:presenceInfo w15:providerId="None" w15:userId="Joseph Taggart"/>
  </w15:person>
  <w15:person w15:author="Mary Beth Decker">
    <w15:presenceInfo w15:providerId="AD" w15:userId="S::MaryBeth.Decker@mindcrest.com::afe5a73a-1626-4633-b2be-830ea86201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8B9FFDE9-B7E5-4CD8-878E-CA009289F1AA}"/>
    <w:docVar w:name="dgnword-eventsink" w:val="2284840411040"/>
  </w:docVars>
  <w:rsids>
    <w:rsidRoot w:val="00D517D2"/>
    <w:rsid w:val="00007615"/>
    <w:rsid w:val="000302F3"/>
    <w:rsid w:val="00046E5F"/>
    <w:rsid w:val="000645F3"/>
    <w:rsid w:val="000B6569"/>
    <w:rsid w:val="000F7FC9"/>
    <w:rsid w:val="00197B17"/>
    <w:rsid w:val="001D2CF3"/>
    <w:rsid w:val="001E4261"/>
    <w:rsid w:val="001F3221"/>
    <w:rsid w:val="002F0ABE"/>
    <w:rsid w:val="00355857"/>
    <w:rsid w:val="00361E21"/>
    <w:rsid w:val="00403EFD"/>
    <w:rsid w:val="00427C2F"/>
    <w:rsid w:val="00433B9C"/>
    <w:rsid w:val="0043518F"/>
    <w:rsid w:val="005319A2"/>
    <w:rsid w:val="00532F43"/>
    <w:rsid w:val="00547101"/>
    <w:rsid w:val="00586A9D"/>
    <w:rsid w:val="005A2C1F"/>
    <w:rsid w:val="005B3433"/>
    <w:rsid w:val="00610508"/>
    <w:rsid w:val="0066387C"/>
    <w:rsid w:val="00776BD8"/>
    <w:rsid w:val="00786669"/>
    <w:rsid w:val="007A6D4A"/>
    <w:rsid w:val="007A70A5"/>
    <w:rsid w:val="007E5A57"/>
    <w:rsid w:val="00810EC2"/>
    <w:rsid w:val="008E04F7"/>
    <w:rsid w:val="008E51F0"/>
    <w:rsid w:val="0096635A"/>
    <w:rsid w:val="009A0FE5"/>
    <w:rsid w:val="009D44CA"/>
    <w:rsid w:val="009D4751"/>
    <w:rsid w:val="00A06083"/>
    <w:rsid w:val="00AA545A"/>
    <w:rsid w:val="00AC6A40"/>
    <w:rsid w:val="00AE5FA8"/>
    <w:rsid w:val="00B71FDA"/>
    <w:rsid w:val="00BE5C31"/>
    <w:rsid w:val="00BF56AE"/>
    <w:rsid w:val="00C05F1C"/>
    <w:rsid w:val="00C3718C"/>
    <w:rsid w:val="00CA70D3"/>
    <w:rsid w:val="00CD076D"/>
    <w:rsid w:val="00CD35A7"/>
    <w:rsid w:val="00D34693"/>
    <w:rsid w:val="00D4457E"/>
    <w:rsid w:val="00D517D2"/>
    <w:rsid w:val="00DE0B16"/>
    <w:rsid w:val="00DE4FF0"/>
    <w:rsid w:val="00E0493B"/>
    <w:rsid w:val="00E304C6"/>
    <w:rsid w:val="00EA5CD1"/>
    <w:rsid w:val="00ED01A4"/>
    <w:rsid w:val="00EE28D6"/>
    <w:rsid w:val="00F1557D"/>
    <w:rsid w:val="00F6581C"/>
    <w:rsid w:val="00F7227D"/>
    <w:rsid w:val="00FD5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1CF4F"/>
  <w15:docId w15:val="{8DA37487-CACE-4B59-B8F8-C707A691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1A4"/>
  </w:style>
  <w:style w:type="paragraph" w:styleId="Heading1">
    <w:name w:val="heading 1"/>
    <w:basedOn w:val="Normal"/>
    <w:next w:val="Normal"/>
    <w:link w:val="Heading1Char"/>
    <w:uiPriority w:val="9"/>
    <w:qFormat/>
    <w:rsid w:val="00D51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E0B16"/>
    <w:pPr>
      <w:numPr>
        <w:numId w:val="1"/>
      </w:numPr>
    </w:pPr>
  </w:style>
  <w:style w:type="character" w:customStyle="1" w:styleId="Heading1Char">
    <w:name w:val="Heading 1 Char"/>
    <w:basedOn w:val="DefaultParagraphFont"/>
    <w:link w:val="Heading1"/>
    <w:uiPriority w:val="9"/>
    <w:rsid w:val="00D51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7D2"/>
    <w:rPr>
      <w:rFonts w:eastAsiaTheme="majorEastAsia" w:cstheme="majorBidi"/>
      <w:color w:val="272727" w:themeColor="text1" w:themeTint="D8"/>
    </w:rPr>
  </w:style>
  <w:style w:type="paragraph" w:styleId="Title">
    <w:name w:val="Title"/>
    <w:basedOn w:val="Normal"/>
    <w:next w:val="Normal"/>
    <w:link w:val="TitleChar"/>
    <w:uiPriority w:val="10"/>
    <w:qFormat/>
    <w:rsid w:val="00D51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7D2"/>
    <w:pPr>
      <w:spacing w:before="160"/>
      <w:jc w:val="center"/>
    </w:pPr>
    <w:rPr>
      <w:i/>
      <w:iCs/>
      <w:color w:val="404040" w:themeColor="text1" w:themeTint="BF"/>
    </w:rPr>
  </w:style>
  <w:style w:type="character" w:customStyle="1" w:styleId="QuoteChar">
    <w:name w:val="Quote Char"/>
    <w:basedOn w:val="DefaultParagraphFont"/>
    <w:link w:val="Quote"/>
    <w:uiPriority w:val="29"/>
    <w:rsid w:val="00D517D2"/>
    <w:rPr>
      <w:i/>
      <w:iCs/>
      <w:color w:val="404040" w:themeColor="text1" w:themeTint="BF"/>
    </w:rPr>
  </w:style>
  <w:style w:type="paragraph" w:styleId="ListParagraph">
    <w:name w:val="List Paragraph"/>
    <w:basedOn w:val="Normal"/>
    <w:uiPriority w:val="34"/>
    <w:qFormat/>
    <w:rsid w:val="00D517D2"/>
    <w:pPr>
      <w:ind w:left="720"/>
      <w:contextualSpacing/>
    </w:pPr>
  </w:style>
  <w:style w:type="character" w:styleId="IntenseEmphasis">
    <w:name w:val="Intense Emphasis"/>
    <w:basedOn w:val="DefaultParagraphFont"/>
    <w:uiPriority w:val="21"/>
    <w:qFormat/>
    <w:rsid w:val="00D517D2"/>
    <w:rPr>
      <w:i/>
      <w:iCs/>
      <w:color w:val="0F4761" w:themeColor="accent1" w:themeShade="BF"/>
    </w:rPr>
  </w:style>
  <w:style w:type="paragraph" w:styleId="IntenseQuote">
    <w:name w:val="Intense Quote"/>
    <w:basedOn w:val="Normal"/>
    <w:next w:val="Normal"/>
    <w:link w:val="IntenseQuoteChar"/>
    <w:uiPriority w:val="30"/>
    <w:qFormat/>
    <w:rsid w:val="00D51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7D2"/>
    <w:rPr>
      <w:i/>
      <w:iCs/>
      <w:color w:val="0F4761" w:themeColor="accent1" w:themeShade="BF"/>
    </w:rPr>
  </w:style>
  <w:style w:type="character" w:styleId="IntenseReference">
    <w:name w:val="Intense Reference"/>
    <w:basedOn w:val="DefaultParagraphFont"/>
    <w:uiPriority w:val="32"/>
    <w:qFormat/>
    <w:rsid w:val="00D517D2"/>
    <w:rPr>
      <w:b/>
      <w:bCs/>
      <w:smallCaps/>
      <w:color w:val="0F4761" w:themeColor="accent1" w:themeShade="BF"/>
      <w:spacing w:val="5"/>
    </w:rPr>
  </w:style>
  <w:style w:type="paragraph" w:customStyle="1" w:styleId="msonormal0">
    <w:name w:val="msonormal"/>
    <w:basedOn w:val="Normal"/>
    <w:rsid w:val="00D517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oolicon">
    <w:name w:val="toolicon"/>
    <w:basedOn w:val="DefaultParagraphFont"/>
    <w:rsid w:val="00D517D2"/>
  </w:style>
  <w:style w:type="character" w:customStyle="1" w:styleId="heading-enum">
    <w:name w:val="heading-enum"/>
    <w:basedOn w:val="DefaultParagraphFont"/>
    <w:rsid w:val="00D517D2"/>
  </w:style>
  <w:style w:type="character" w:styleId="HTMLCite">
    <w:name w:val="HTML Cite"/>
    <w:basedOn w:val="DefaultParagraphFont"/>
    <w:uiPriority w:val="99"/>
    <w:semiHidden/>
    <w:unhideWhenUsed/>
    <w:rsid w:val="00D517D2"/>
    <w:rPr>
      <w:i/>
      <w:iCs/>
    </w:rPr>
  </w:style>
  <w:style w:type="character" w:styleId="Hyperlink">
    <w:name w:val="Hyperlink"/>
    <w:basedOn w:val="DefaultParagraphFont"/>
    <w:uiPriority w:val="99"/>
    <w:unhideWhenUsed/>
    <w:rsid w:val="00D517D2"/>
    <w:rPr>
      <w:color w:val="0000FF"/>
      <w:u w:val="single"/>
    </w:rPr>
  </w:style>
  <w:style w:type="character" w:styleId="FollowedHyperlink">
    <w:name w:val="FollowedHyperlink"/>
    <w:basedOn w:val="DefaultParagraphFont"/>
    <w:uiPriority w:val="99"/>
    <w:semiHidden/>
    <w:unhideWhenUsed/>
    <w:rsid w:val="00D517D2"/>
    <w:rPr>
      <w:color w:val="800080"/>
      <w:u w:val="single"/>
    </w:rPr>
  </w:style>
  <w:style w:type="character" w:customStyle="1" w:styleId="italic">
    <w:name w:val="italic"/>
    <w:basedOn w:val="DefaultParagraphFont"/>
    <w:rsid w:val="00D517D2"/>
  </w:style>
  <w:style w:type="character" w:customStyle="1" w:styleId="bold">
    <w:name w:val="bold"/>
    <w:basedOn w:val="DefaultParagraphFont"/>
    <w:rsid w:val="00D517D2"/>
  </w:style>
  <w:style w:type="character" w:styleId="UnresolvedMention">
    <w:name w:val="Unresolved Mention"/>
    <w:basedOn w:val="DefaultParagraphFont"/>
    <w:uiPriority w:val="99"/>
    <w:semiHidden/>
    <w:unhideWhenUsed/>
    <w:rsid w:val="00D517D2"/>
    <w:rPr>
      <w:color w:val="605E5C"/>
      <w:shd w:val="clear" w:color="auto" w:fill="E1DFDD"/>
    </w:rPr>
  </w:style>
  <w:style w:type="paragraph" w:styleId="Revision">
    <w:name w:val="Revision"/>
    <w:hidden/>
    <w:uiPriority w:val="99"/>
    <w:semiHidden/>
    <w:rsid w:val="00D517D2"/>
    <w:pPr>
      <w:spacing w:after="0" w:line="240" w:lineRule="auto"/>
    </w:pPr>
  </w:style>
  <w:style w:type="character" w:styleId="CommentReference">
    <w:name w:val="annotation reference"/>
    <w:basedOn w:val="DefaultParagraphFont"/>
    <w:uiPriority w:val="99"/>
    <w:semiHidden/>
    <w:unhideWhenUsed/>
    <w:rsid w:val="00EA5CD1"/>
    <w:rPr>
      <w:sz w:val="16"/>
      <w:szCs w:val="16"/>
    </w:rPr>
  </w:style>
  <w:style w:type="paragraph" w:styleId="CommentText">
    <w:name w:val="annotation text"/>
    <w:basedOn w:val="Normal"/>
    <w:link w:val="CommentTextChar"/>
    <w:uiPriority w:val="99"/>
    <w:unhideWhenUsed/>
    <w:rsid w:val="00EA5CD1"/>
    <w:pPr>
      <w:spacing w:line="240" w:lineRule="auto"/>
    </w:pPr>
    <w:rPr>
      <w:sz w:val="20"/>
      <w:szCs w:val="20"/>
    </w:rPr>
  </w:style>
  <w:style w:type="character" w:customStyle="1" w:styleId="CommentTextChar">
    <w:name w:val="Comment Text Char"/>
    <w:basedOn w:val="DefaultParagraphFont"/>
    <w:link w:val="CommentText"/>
    <w:uiPriority w:val="99"/>
    <w:rsid w:val="00EA5CD1"/>
    <w:rPr>
      <w:sz w:val="20"/>
      <w:szCs w:val="20"/>
    </w:rPr>
  </w:style>
  <w:style w:type="paragraph" w:styleId="CommentSubject">
    <w:name w:val="annotation subject"/>
    <w:basedOn w:val="CommentText"/>
    <w:next w:val="CommentText"/>
    <w:link w:val="CommentSubjectChar"/>
    <w:uiPriority w:val="99"/>
    <w:semiHidden/>
    <w:unhideWhenUsed/>
    <w:rsid w:val="00EA5CD1"/>
    <w:rPr>
      <w:b/>
      <w:bCs/>
    </w:rPr>
  </w:style>
  <w:style w:type="character" w:customStyle="1" w:styleId="CommentSubjectChar">
    <w:name w:val="Comment Subject Char"/>
    <w:basedOn w:val="CommentTextChar"/>
    <w:link w:val="CommentSubject"/>
    <w:uiPriority w:val="99"/>
    <w:semiHidden/>
    <w:rsid w:val="00EA5CD1"/>
    <w:rPr>
      <w:b/>
      <w:bCs/>
      <w:sz w:val="20"/>
      <w:szCs w:val="20"/>
    </w:rPr>
  </w:style>
  <w:style w:type="paragraph" w:styleId="FootnoteText">
    <w:name w:val="footnote text"/>
    <w:basedOn w:val="Normal"/>
    <w:link w:val="FootnoteTextChar"/>
    <w:uiPriority w:val="99"/>
    <w:semiHidden/>
    <w:unhideWhenUsed/>
    <w:rsid w:val="00CD35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35A7"/>
    <w:rPr>
      <w:sz w:val="20"/>
      <w:szCs w:val="20"/>
    </w:rPr>
  </w:style>
  <w:style w:type="character" w:styleId="FootnoteReference">
    <w:name w:val="footnote reference"/>
    <w:basedOn w:val="DefaultParagraphFont"/>
    <w:uiPriority w:val="99"/>
    <w:semiHidden/>
    <w:unhideWhenUsed/>
    <w:rsid w:val="00CD35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068749">
      <w:bodyDiv w:val="1"/>
      <w:marLeft w:val="0"/>
      <w:marRight w:val="0"/>
      <w:marTop w:val="0"/>
      <w:marBottom w:val="0"/>
      <w:divBdr>
        <w:top w:val="none" w:sz="0" w:space="0" w:color="auto"/>
        <w:left w:val="none" w:sz="0" w:space="0" w:color="auto"/>
        <w:bottom w:val="none" w:sz="0" w:space="0" w:color="auto"/>
        <w:right w:val="none" w:sz="0" w:space="0" w:color="auto"/>
      </w:divBdr>
      <w:divsChild>
        <w:div w:id="19863419">
          <w:marLeft w:val="420"/>
          <w:marRight w:val="0"/>
          <w:marTop w:val="210"/>
          <w:marBottom w:val="210"/>
          <w:divBdr>
            <w:top w:val="none" w:sz="0" w:space="0" w:color="auto"/>
            <w:left w:val="none" w:sz="0" w:space="0" w:color="auto"/>
            <w:bottom w:val="none" w:sz="0" w:space="0" w:color="auto"/>
            <w:right w:val="none" w:sz="0" w:space="0" w:color="auto"/>
          </w:divBdr>
          <w:divsChild>
            <w:div w:id="2010062933">
              <w:marLeft w:val="0"/>
              <w:marRight w:val="0"/>
              <w:marTop w:val="210"/>
              <w:marBottom w:val="210"/>
              <w:divBdr>
                <w:top w:val="none" w:sz="0" w:space="0" w:color="auto"/>
                <w:left w:val="none" w:sz="0" w:space="0" w:color="auto"/>
                <w:bottom w:val="none" w:sz="0" w:space="0" w:color="auto"/>
                <w:right w:val="none" w:sz="0" w:space="0" w:color="auto"/>
              </w:divBdr>
              <w:divsChild>
                <w:div w:id="2013292454">
                  <w:marLeft w:val="0"/>
                  <w:marRight w:val="0"/>
                  <w:marTop w:val="210"/>
                  <w:marBottom w:val="210"/>
                  <w:divBdr>
                    <w:top w:val="none" w:sz="0" w:space="0" w:color="auto"/>
                    <w:left w:val="none" w:sz="0" w:space="0" w:color="auto"/>
                    <w:bottom w:val="none" w:sz="0" w:space="0" w:color="auto"/>
                    <w:right w:val="none" w:sz="0" w:space="0" w:color="auto"/>
                  </w:divBdr>
                  <w:divsChild>
                    <w:div w:id="1585871693">
                      <w:marLeft w:val="900"/>
                      <w:marRight w:val="1350"/>
                      <w:marTop w:val="150"/>
                      <w:marBottom w:val="150"/>
                      <w:divBdr>
                        <w:top w:val="dotted" w:sz="6" w:space="1" w:color="BBBBBB"/>
                        <w:left w:val="none" w:sz="0" w:space="0" w:color="BBBBBB"/>
                        <w:bottom w:val="dotted" w:sz="6" w:space="1" w:color="BBBBBB"/>
                        <w:right w:val="none" w:sz="0" w:space="0" w:color="BBBBBB"/>
                      </w:divBdr>
                      <w:divsChild>
                        <w:div w:id="11194158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251692393">
              <w:marLeft w:val="0"/>
              <w:marRight w:val="0"/>
              <w:marTop w:val="210"/>
              <w:marBottom w:val="210"/>
              <w:divBdr>
                <w:top w:val="none" w:sz="0" w:space="0" w:color="auto"/>
                <w:left w:val="none" w:sz="0" w:space="0" w:color="auto"/>
                <w:bottom w:val="none" w:sz="0" w:space="0" w:color="auto"/>
                <w:right w:val="none" w:sz="0" w:space="0" w:color="auto"/>
              </w:divBdr>
              <w:divsChild>
                <w:div w:id="402145510">
                  <w:marLeft w:val="0"/>
                  <w:marRight w:val="0"/>
                  <w:marTop w:val="210"/>
                  <w:marBottom w:val="210"/>
                  <w:divBdr>
                    <w:top w:val="none" w:sz="0" w:space="0" w:color="auto"/>
                    <w:left w:val="none" w:sz="0" w:space="0" w:color="auto"/>
                    <w:bottom w:val="none" w:sz="0" w:space="0" w:color="auto"/>
                    <w:right w:val="none" w:sz="0" w:space="0" w:color="auto"/>
                  </w:divBdr>
                  <w:divsChild>
                    <w:div w:id="1897349846">
                      <w:marLeft w:val="900"/>
                      <w:marRight w:val="1350"/>
                      <w:marTop w:val="150"/>
                      <w:marBottom w:val="150"/>
                      <w:divBdr>
                        <w:top w:val="dotted" w:sz="6" w:space="1" w:color="BBBBBB"/>
                        <w:left w:val="none" w:sz="0" w:space="0" w:color="BBBBBB"/>
                        <w:bottom w:val="dotted" w:sz="6" w:space="1" w:color="BBBBBB"/>
                        <w:right w:val="none" w:sz="0" w:space="0" w:color="BBBBBB"/>
                      </w:divBdr>
                      <w:divsChild>
                        <w:div w:id="185611436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381974874">
              <w:marLeft w:val="0"/>
              <w:marRight w:val="0"/>
              <w:marTop w:val="210"/>
              <w:marBottom w:val="210"/>
              <w:divBdr>
                <w:top w:val="none" w:sz="0" w:space="0" w:color="auto"/>
                <w:left w:val="none" w:sz="0" w:space="0" w:color="auto"/>
                <w:bottom w:val="none" w:sz="0" w:space="0" w:color="auto"/>
                <w:right w:val="none" w:sz="0" w:space="0" w:color="auto"/>
              </w:divBdr>
              <w:divsChild>
                <w:div w:id="460146732">
                  <w:marLeft w:val="0"/>
                  <w:marRight w:val="0"/>
                  <w:marTop w:val="210"/>
                  <w:marBottom w:val="210"/>
                  <w:divBdr>
                    <w:top w:val="none" w:sz="0" w:space="0" w:color="auto"/>
                    <w:left w:val="none" w:sz="0" w:space="0" w:color="auto"/>
                    <w:bottom w:val="none" w:sz="0" w:space="0" w:color="auto"/>
                    <w:right w:val="none" w:sz="0" w:space="0" w:color="auto"/>
                  </w:divBdr>
                  <w:divsChild>
                    <w:div w:id="797800344">
                      <w:marLeft w:val="900"/>
                      <w:marRight w:val="1350"/>
                      <w:marTop w:val="150"/>
                      <w:marBottom w:val="150"/>
                      <w:divBdr>
                        <w:top w:val="dotted" w:sz="6" w:space="1" w:color="BBBBBB"/>
                        <w:left w:val="none" w:sz="0" w:space="0" w:color="BBBBBB"/>
                        <w:bottom w:val="dotted" w:sz="6" w:space="1" w:color="BBBBBB"/>
                        <w:right w:val="none" w:sz="0" w:space="0" w:color="BBBBBB"/>
                      </w:divBdr>
                      <w:divsChild>
                        <w:div w:id="56953596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201095050">
              <w:marLeft w:val="0"/>
              <w:marRight w:val="0"/>
              <w:marTop w:val="210"/>
              <w:marBottom w:val="210"/>
              <w:divBdr>
                <w:top w:val="none" w:sz="0" w:space="0" w:color="auto"/>
                <w:left w:val="none" w:sz="0" w:space="0" w:color="auto"/>
                <w:bottom w:val="none" w:sz="0" w:space="0" w:color="auto"/>
                <w:right w:val="none" w:sz="0" w:space="0" w:color="auto"/>
              </w:divBdr>
              <w:divsChild>
                <w:div w:id="1842043675">
                  <w:marLeft w:val="0"/>
                  <w:marRight w:val="0"/>
                  <w:marTop w:val="210"/>
                  <w:marBottom w:val="210"/>
                  <w:divBdr>
                    <w:top w:val="none" w:sz="0" w:space="0" w:color="auto"/>
                    <w:left w:val="none" w:sz="0" w:space="0" w:color="auto"/>
                    <w:bottom w:val="none" w:sz="0" w:space="0" w:color="auto"/>
                    <w:right w:val="none" w:sz="0" w:space="0" w:color="auto"/>
                  </w:divBdr>
                </w:div>
              </w:divsChild>
            </w:div>
            <w:div w:id="1509758774">
              <w:marLeft w:val="420"/>
              <w:marRight w:val="0"/>
              <w:marTop w:val="210"/>
              <w:marBottom w:val="210"/>
              <w:divBdr>
                <w:top w:val="none" w:sz="0" w:space="0" w:color="auto"/>
                <w:left w:val="none" w:sz="0" w:space="0" w:color="auto"/>
                <w:bottom w:val="none" w:sz="0" w:space="0" w:color="auto"/>
                <w:right w:val="none" w:sz="0" w:space="0" w:color="auto"/>
              </w:divBdr>
            </w:div>
            <w:div w:id="335160056">
              <w:marLeft w:val="420"/>
              <w:marRight w:val="0"/>
              <w:marTop w:val="210"/>
              <w:marBottom w:val="210"/>
              <w:divBdr>
                <w:top w:val="none" w:sz="0" w:space="0" w:color="auto"/>
                <w:left w:val="none" w:sz="0" w:space="0" w:color="auto"/>
                <w:bottom w:val="none" w:sz="0" w:space="0" w:color="auto"/>
                <w:right w:val="none" w:sz="0" w:space="0" w:color="auto"/>
              </w:divBdr>
            </w:div>
            <w:div w:id="352852669">
              <w:marLeft w:val="420"/>
              <w:marRight w:val="0"/>
              <w:marTop w:val="210"/>
              <w:marBottom w:val="210"/>
              <w:divBdr>
                <w:top w:val="none" w:sz="0" w:space="0" w:color="auto"/>
                <w:left w:val="none" w:sz="0" w:space="0" w:color="auto"/>
                <w:bottom w:val="none" w:sz="0" w:space="0" w:color="auto"/>
                <w:right w:val="none" w:sz="0" w:space="0" w:color="auto"/>
              </w:divBdr>
            </w:div>
            <w:div w:id="1280725030">
              <w:marLeft w:val="420"/>
              <w:marRight w:val="0"/>
              <w:marTop w:val="210"/>
              <w:marBottom w:val="210"/>
              <w:divBdr>
                <w:top w:val="none" w:sz="0" w:space="0" w:color="auto"/>
                <w:left w:val="none" w:sz="0" w:space="0" w:color="auto"/>
                <w:bottom w:val="none" w:sz="0" w:space="0" w:color="auto"/>
                <w:right w:val="none" w:sz="0" w:space="0" w:color="auto"/>
              </w:divBdr>
            </w:div>
            <w:div w:id="1661036056">
              <w:marLeft w:val="900"/>
              <w:marRight w:val="1350"/>
              <w:marTop w:val="150"/>
              <w:marBottom w:val="150"/>
              <w:divBdr>
                <w:top w:val="dotted" w:sz="6" w:space="1" w:color="BBBBBB"/>
                <w:left w:val="none" w:sz="0" w:space="0" w:color="BBBBBB"/>
                <w:bottom w:val="dotted" w:sz="6" w:space="1" w:color="BBBBBB"/>
                <w:right w:val="none" w:sz="0" w:space="0" w:color="BBBBBB"/>
              </w:divBdr>
              <w:divsChild>
                <w:div w:id="1639266781">
                  <w:marLeft w:val="360"/>
                  <w:marRight w:val="0"/>
                  <w:marTop w:val="45"/>
                  <w:marBottom w:val="45"/>
                  <w:divBdr>
                    <w:top w:val="none" w:sz="0" w:space="0" w:color="auto"/>
                    <w:left w:val="none" w:sz="0" w:space="0" w:color="auto"/>
                    <w:bottom w:val="none" w:sz="0" w:space="0" w:color="auto"/>
                    <w:right w:val="none" w:sz="0" w:space="0" w:color="auto"/>
                  </w:divBdr>
                </w:div>
              </w:divsChild>
            </w:div>
            <w:div w:id="1936789972">
              <w:marLeft w:val="0"/>
              <w:marRight w:val="0"/>
              <w:marTop w:val="210"/>
              <w:marBottom w:val="210"/>
              <w:divBdr>
                <w:top w:val="none" w:sz="0" w:space="0" w:color="auto"/>
                <w:left w:val="none" w:sz="0" w:space="0" w:color="auto"/>
                <w:bottom w:val="none" w:sz="0" w:space="0" w:color="auto"/>
                <w:right w:val="none" w:sz="0" w:space="0" w:color="auto"/>
              </w:divBdr>
              <w:divsChild>
                <w:div w:id="291639313">
                  <w:marLeft w:val="0"/>
                  <w:marRight w:val="0"/>
                  <w:marTop w:val="210"/>
                  <w:marBottom w:val="210"/>
                  <w:divBdr>
                    <w:top w:val="none" w:sz="0" w:space="0" w:color="auto"/>
                    <w:left w:val="none" w:sz="0" w:space="0" w:color="auto"/>
                    <w:bottom w:val="none" w:sz="0" w:space="0" w:color="auto"/>
                    <w:right w:val="none" w:sz="0" w:space="0" w:color="auto"/>
                  </w:divBdr>
                  <w:divsChild>
                    <w:div w:id="300770164">
                      <w:marLeft w:val="900"/>
                      <w:marRight w:val="1350"/>
                      <w:marTop w:val="150"/>
                      <w:marBottom w:val="150"/>
                      <w:divBdr>
                        <w:top w:val="dotted" w:sz="6" w:space="1" w:color="BBBBBB"/>
                        <w:left w:val="none" w:sz="0" w:space="0" w:color="BBBBBB"/>
                        <w:bottom w:val="dotted" w:sz="6" w:space="1" w:color="BBBBBB"/>
                        <w:right w:val="none" w:sz="0" w:space="0" w:color="BBBBBB"/>
                      </w:divBdr>
                      <w:divsChild>
                        <w:div w:id="121288126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619067538">
          <w:marLeft w:val="420"/>
          <w:marRight w:val="0"/>
          <w:marTop w:val="210"/>
          <w:marBottom w:val="210"/>
          <w:divBdr>
            <w:top w:val="none" w:sz="0" w:space="0" w:color="auto"/>
            <w:left w:val="none" w:sz="0" w:space="0" w:color="auto"/>
            <w:bottom w:val="none" w:sz="0" w:space="0" w:color="auto"/>
            <w:right w:val="none" w:sz="0" w:space="0" w:color="auto"/>
          </w:divBdr>
          <w:divsChild>
            <w:div w:id="1250195131">
              <w:marLeft w:val="0"/>
              <w:marRight w:val="0"/>
              <w:marTop w:val="210"/>
              <w:marBottom w:val="210"/>
              <w:divBdr>
                <w:top w:val="none" w:sz="0" w:space="0" w:color="auto"/>
                <w:left w:val="none" w:sz="0" w:space="0" w:color="auto"/>
                <w:bottom w:val="none" w:sz="0" w:space="0" w:color="auto"/>
                <w:right w:val="none" w:sz="0" w:space="0" w:color="auto"/>
              </w:divBdr>
              <w:divsChild>
                <w:div w:id="1069616458">
                  <w:marLeft w:val="0"/>
                  <w:marRight w:val="0"/>
                  <w:marTop w:val="210"/>
                  <w:marBottom w:val="210"/>
                  <w:divBdr>
                    <w:top w:val="none" w:sz="0" w:space="0" w:color="auto"/>
                    <w:left w:val="none" w:sz="0" w:space="0" w:color="auto"/>
                    <w:bottom w:val="none" w:sz="0" w:space="0" w:color="auto"/>
                    <w:right w:val="none" w:sz="0" w:space="0" w:color="auto"/>
                  </w:divBdr>
                  <w:divsChild>
                    <w:div w:id="1732653448">
                      <w:marLeft w:val="900"/>
                      <w:marRight w:val="1350"/>
                      <w:marTop w:val="150"/>
                      <w:marBottom w:val="150"/>
                      <w:divBdr>
                        <w:top w:val="dotted" w:sz="6" w:space="1" w:color="BBBBBB"/>
                        <w:left w:val="none" w:sz="0" w:space="0" w:color="BBBBBB"/>
                        <w:bottom w:val="dotted" w:sz="6" w:space="1" w:color="BBBBBB"/>
                        <w:right w:val="none" w:sz="0" w:space="0" w:color="BBBBBB"/>
                      </w:divBdr>
                      <w:divsChild>
                        <w:div w:id="180246130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79063903">
              <w:marLeft w:val="0"/>
              <w:marRight w:val="0"/>
              <w:marTop w:val="210"/>
              <w:marBottom w:val="210"/>
              <w:divBdr>
                <w:top w:val="none" w:sz="0" w:space="0" w:color="auto"/>
                <w:left w:val="none" w:sz="0" w:space="0" w:color="auto"/>
                <w:bottom w:val="none" w:sz="0" w:space="0" w:color="auto"/>
                <w:right w:val="none" w:sz="0" w:space="0" w:color="auto"/>
              </w:divBdr>
              <w:divsChild>
                <w:div w:id="894196702">
                  <w:marLeft w:val="0"/>
                  <w:marRight w:val="0"/>
                  <w:marTop w:val="210"/>
                  <w:marBottom w:val="210"/>
                  <w:divBdr>
                    <w:top w:val="none" w:sz="0" w:space="0" w:color="auto"/>
                    <w:left w:val="none" w:sz="0" w:space="0" w:color="auto"/>
                    <w:bottom w:val="none" w:sz="0" w:space="0" w:color="auto"/>
                    <w:right w:val="none" w:sz="0" w:space="0" w:color="auto"/>
                  </w:divBdr>
                  <w:divsChild>
                    <w:div w:id="955988070">
                      <w:marLeft w:val="900"/>
                      <w:marRight w:val="1350"/>
                      <w:marTop w:val="150"/>
                      <w:marBottom w:val="150"/>
                      <w:divBdr>
                        <w:top w:val="dotted" w:sz="6" w:space="1" w:color="BBBBBB"/>
                        <w:left w:val="none" w:sz="0" w:space="0" w:color="BBBBBB"/>
                        <w:bottom w:val="dotted" w:sz="6" w:space="1" w:color="BBBBBB"/>
                        <w:right w:val="none" w:sz="0" w:space="0" w:color="BBBBBB"/>
                      </w:divBdr>
                      <w:divsChild>
                        <w:div w:id="56900629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075859236">
              <w:marLeft w:val="0"/>
              <w:marRight w:val="0"/>
              <w:marTop w:val="210"/>
              <w:marBottom w:val="210"/>
              <w:divBdr>
                <w:top w:val="none" w:sz="0" w:space="0" w:color="auto"/>
                <w:left w:val="none" w:sz="0" w:space="0" w:color="auto"/>
                <w:bottom w:val="none" w:sz="0" w:space="0" w:color="auto"/>
                <w:right w:val="none" w:sz="0" w:space="0" w:color="auto"/>
              </w:divBdr>
              <w:divsChild>
                <w:div w:id="1747456136">
                  <w:marLeft w:val="0"/>
                  <w:marRight w:val="0"/>
                  <w:marTop w:val="210"/>
                  <w:marBottom w:val="210"/>
                  <w:divBdr>
                    <w:top w:val="none" w:sz="0" w:space="0" w:color="auto"/>
                    <w:left w:val="none" w:sz="0" w:space="0" w:color="auto"/>
                    <w:bottom w:val="none" w:sz="0" w:space="0" w:color="auto"/>
                    <w:right w:val="none" w:sz="0" w:space="0" w:color="auto"/>
                  </w:divBdr>
                  <w:divsChild>
                    <w:div w:id="1953702660">
                      <w:marLeft w:val="900"/>
                      <w:marRight w:val="1350"/>
                      <w:marTop w:val="150"/>
                      <w:marBottom w:val="150"/>
                      <w:divBdr>
                        <w:top w:val="dotted" w:sz="6" w:space="1" w:color="BBBBBB"/>
                        <w:left w:val="none" w:sz="0" w:space="0" w:color="BBBBBB"/>
                        <w:bottom w:val="dotted" w:sz="6" w:space="1" w:color="BBBBBB"/>
                        <w:right w:val="none" w:sz="0" w:space="0" w:color="BBBBBB"/>
                      </w:divBdr>
                      <w:divsChild>
                        <w:div w:id="96285586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673150593">
              <w:marLeft w:val="0"/>
              <w:marRight w:val="0"/>
              <w:marTop w:val="210"/>
              <w:marBottom w:val="210"/>
              <w:divBdr>
                <w:top w:val="none" w:sz="0" w:space="0" w:color="auto"/>
                <w:left w:val="none" w:sz="0" w:space="0" w:color="auto"/>
                <w:bottom w:val="none" w:sz="0" w:space="0" w:color="auto"/>
                <w:right w:val="none" w:sz="0" w:space="0" w:color="auto"/>
              </w:divBdr>
              <w:divsChild>
                <w:div w:id="1185637274">
                  <w:marLeft w:val="0"/>
                  <w:marRight w:val="0"/>
                  <w:marTop w:val="210"/>
                  <w:marBottom w:val="210"/>
                  <w:divBdr>
                    <w:top w:val="none" w:sz="0" w:space="0" w:color="auto"/>
                    <w:left w:val="none" w:sz="0" w:space="0" w:color="auto"/>
                    <w:bottom w:val="none" w:sz="0" w:space="0" w:color="auto"/>
                    <w:right w:val="none" w:sz="0" w:space="0" w:color="auto"/>
                  </w:divBdr>
                </w:div>
              </w:divsChild>
            </w:div>
            <w:div w:id="1849784915">
              <w:marLeft w:val="420"/>
              <w:marRight w:val="0"/>
              <w:marTop w:val="210"/>
              <w:marBottom w:val="210"/>
              <w:divBdr>
                <w:top w:val="none" w:sz="0" w:space="0" w:color="auto"/>
                <w:left w:val="none" w:sz="0" w:space="0" w:color="auto"/>
                <w:bottom w:val="none" w:sz="0" w:space="0" w:color="auto"/>
                <w:right w:val="none" w:sz="0" w:space="0" w:color="auto"/>
              </w:divBdr>
            </w:div>
            <w:div w:id="1649630252">
              <w:marLeft w:val="420"/>
              <w:marRight w:val="0"/>
              <w:marTop w:val="210"/>
              <w:marBottom w:val="210"/>
              <w:divBdr>
                <w:top w:val="none" w:sz="0" w:space="0" w:color="auto"/>
                <w:left w:val="none" w:sz="0" w:space="0" w:color="auto"/>
                <w:bottom w:val="none" w:sz="0" w:space="0" w:color="auto"/>
                <w:right w:val="none" w:sz="0" w:space="0" w:color="auto"/>
              </w:divBdr>
            </w:div>
            <w:div w:id="752438575">
              <w:marLeft w:val="420"/>
              <w:marRight w:val="0"/>
              <w:marTop w:val="210"/>
              <w:marBottom w:val="210"/>
              <w:divBdr>
                <w:top w:val="none" w:sz="0" w:space="0" w:color="auto"/>
                <w:left w:val="none" w:sz="0" w:space="0" w:color="auto"/>
                <w:bottom w:val="none" w:sz="0" w:space="0" w:color="auto"/>
                <w:right w:val="none" w:sz="0" w:space="0" w:color="auto"/>
              </w:divBdr>
            </w:div>
            <w:div w:id="779832962">
              <w:marLeft w:val="420"/>
              <w:marRight w:val="0"/>
              <w:marTop w:val="210"/>
              <w:marBottom w:val="210"/>
              <w:divBdr>
                <w:top w:val="none" w:sz="0" w:space="0" w:color="auto"/>
                <w:left w:val="none" w:sz="0" w:space="0" w:color="auto"/>
                <w:bottom w:val="none" w:sz="0" w:space="0" w:color="auto"/>
                <w:right w:val="none" w:sz="0" w:space="0" w:color="auto"/>
              </w:divBdr>
            </w:div>
            <w:div w:id="29185657">
              <w:marLeft w:val="900"/>
              <w:marRight w:val="1350"/>
              <w:marTop w:val="150"/>
              <w:marBottom w:val="150"/>
              <w:divBdr>
                <w:top w:val="dotted" w:sz="6" w:space="1" w:color="BBBBBB"/>
                <w:left w:val="none" w:sz="0" w:space="0" w:color="BBBBBB"/>
                <w:bottom w:val="dotted" w:sz="6" w:space="1" w:color="BBBBBB"/>
                <w:right w:val="none" w:sz="0" w:space="0" w:color="BBBBBB"/>
              </w:divBdr>
              <w:divsChild>
                <w:div w:id="1775125919">
                  <w:marLeft w:val="360"/>
                  <w:marRight w:val="0"/>
                  <w:marTop w:val="45"/>
                  <w:marBottom w:val="45"/>
                  <w:divBdr>
                    <w:top w:val="none" w:sz="0" w:space="0" w:color="auto"/>
                    <w:left w:val="none" w:sz="0" w:space="0" w:color="auto"/>
                    <w:bottom w:val="none" w:sz="0" w:space="0" w:color="auto"/>
                    <w:right w:val="none" w:sz="0" w:space="0" w:color="auto"/>
                  </w:divBdr>
                </w:div>
              </w:divsChild>
            </w:div>
            <w:div w:id="329408353">
              <w:marLeft w:val="0"/>
              <w:marRight w:val="0"/>
              <w:marTop w:val="210"/>
              <w:marBottom w:val="210"/>
              <w:divBdr>
                <w:top w:val="none" w:sz="0" w:space="0" w:color="auto"/>
                <w:left w:val="none" w:sz="0" w:space="0" w:color="auto"/>
                <w:bottom w:val="none" w:sz="0" w:space="0" w:color="auto"/>
                <w:right w:val="none" w:sz="0" w:space="0" w:color="auto"/>
              </w:divBdr>
              <w:divsChild>
                <w:div w:id="1169756345">
                  <w:marLeft w:val="0"/>
                  <w:marRight w:val="0"/>
                  <w:marTop w:val="210"/>
                  <w:marBottom w:val="210"/>
                  <w:divBdr>
                    <w:top w:val="none" w:sz="0" w:space="0" w:color="auto"/>
                    <w:left w:val="none" w:sz="0" w:space="0" w:color="auto"/>
                    <w:bottom w:val="none" w:sz="0" w:space="0" w:color="auto"/>
                    <w:right w:val="none" w:sz="0" w:space="0" w:color="auto"/>
                  </w:divBdr>
                  <w:divsChild>
                    <w:div w:id="1594972582">
                      <w:marLeft w:val="900"/>
                      <w:marRight w:val="1350"/>
                      <w:marTop w:val="150"/>
                      <w:marBottom w:val="150"/>
                      <w:divBdr>
                        <w:top w:val="dotted" w:sz="6" w:space="1" w:color="BBBBBB"/>
                        <w:left w:val="none" w:sz="0" w:space="0" w:color="BBBBBB"/>
                        <w:bottom w:val="dotted" w:sz="6" w:space="1" w:color="BBBBBB"/>
                        <w:right w:val="none" w:sz="0" w:space="0" w:color="BBBBBB"/>
                      </w:divBdr>
                      <w:divsChild>
                        <w:div w:id="26569308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44111566">
          <w:marLeft w:val="420"/>
          <w:marRight w:val="0"/>
          <w:marTop w:val="210"/>
          <w:marBottom w:val="210"/>
          <w:divBdr>
            <w:top w:val="none" w:sz="0" w:space="0" w:color="auto"/>
            <w:left w:val="none" w:sz="0" w:space="0" w:color="auto"/>
            <w:bottom w:val="none" w:sz="0" w:space="0" w:color="auto"/>
            <w:right w:val="none" w:sz="0" w:space="0" w:color="auto"/>
          </w:divBdr>
          <w:divsChild>
            <w:div w:id="321201619">
              <w:marLeft w:val="0"/>
              <w:marRight w:val="0"/>
              <w:marTop w:val="210"/>
              <w:marBottom w:val="210"/>
              <w:divBdr>
                <w:top w:val="none" w:sz="0" w:space="0" w:color="auto"/>
                <w:left w:val="none" w:sz="0" w:space="0" w:color="auto"/>
                <w:bottom w:val="none" w:sz="0" w:space="0" w:color="auto"/>
                <w:right w:val="none" w:sz="0" w:space="0" w:color="auto"/>
              </w:divBdr>
              <w:divsChild>
                <w:div w:id="2042122376">
                  <w:marLeft w:val="0"/>
                  <w:marRight w:val="0"/>
                  <w:marTop w:val="210"/>
                  <w:marBottom w:val="210"/>
                  <w:divBdr>
                    <w:top w:val="none" w:sz="0" w:space="0" w:color="auto"/>
                    <w:left w:val="none" w:sz="0" w:space="0" w:color="auto"/>
                    <w:bottom w:val="none" w:sz="0" w:space="0" w:color="auto"/>
                    <w:right w:val="none" w:sz="0" w:space="0" w:color="auto"/>
                  </w:divBdr>
                  <w:divsChild>
                    <w:div w:id="1088235299">
                      <w:marLeft w:val="900"/>
                      <w:marRight w:val="1350"/>
                      <w:marTop w:val="150"/>
                      <w:marBottom w:val="150"/>
                      <w:divBdr>
                        <w:top w:val="dotted" w:sz="6" w:space="1" w:color="BBBBBB"/>
                        <w:left w:val="none" w:sz="0" w:space="0" w:color="BBBBBB"/>
                        <w:bottom w:val="dotted" w:sz="6" w:space="1" w:color="BBBBBB"/>
                        <w:right w:val="none" w:sz="0" w:space="0" w:color="BBBBBB"/>
                      </w:divBdr>
                      <w:divsChild>
                        <w:div w:id="164484591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021662043">
              <w:marLeft w:val="0"/>
              <w:marRight w:val="0"/>
              <w:marTop w:val="210"/>
              <w:marBottom w:val="210"/>
              <w:divBdr>
                <w:top w:val="none" w:sz="0" w:space="0" w:color="auto"/>
                <w:left w:val="none" w:sz="0" w:space="0" w:color="auto"/>
                <w:bottom w:val="none" w:sz="0" w:space="0" w:color="auto"/>
                <w:right w:val="none" w:sz="0" w:space="0" w:color="auto"/>
              </w:divBdr>
              <w:divsChild>
                <w:div w:id="1582376595">
                  <w:marLeft w:val="0"/>
                  <w:marRight w:val="0"/>
                  <w:marTop w:val="210"/>
                  <w:marBottom w:val="210"/>
                  <w:divBdr>
                    <w:top w:val="none" w:sz="0" w:space="0" w:color="auto"/>
                    <w:left w:val="none" w:sz="0" w:space="0" w:color="auto"/>
                    <w:bottom w:val="none" w:sz="0" w:space="0" w:color="auto"/>
                    <w:right w:val="none" w:sz="0" w:space="0" w:color="auto"/>
                  </w:divBdr>
                  <w:divsChild>
                    <w:div w:id="1739018682">
                      <w:marLeft w:val="900"/>
                      <w:marRight w:val="1350"/>
                      <w:marTop w:val="150"/>
                      <w:marBottom w:val="150"/>
                      <w:divBdr>
                        <w:top w:val="dotted" w:sz="6" w:space="1" w:color="BBBBBB"/>
                        <w:left w:val="none" w:sz="0" w:space="0" w:color="BBBBBB"/>
                        <w:bottom w:val="dotted" w:sz="6" w:space="1" w:color="BBBBBB"/>
                        <w:right w:val="none" w:sz="0" w:space="0" w:color="BBBBBB"/>
                      </w:divBdr>
                      <w:divsChild>
                        <w:div w:id="46813235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370149792">
              <w:marLeft w:val="0"/>
              <w:marRight w:val="0"/>
              <w:marTop w:val="210"/>
              <w:marBottom w:val="210"/>
              <w:divBdr>
                <w:top w:val="none" w:sz="0" w:space="0" w:color="auto"/>
                <w:left w:val="none" w:sz="0" w:space="0" w:color="auto"/>
                <w:bottom w:val="none" w:sz="0" w:space="0" w:color="auto"/>
                <w:right w:val="none" w:sz="0" w:space="0" w:color="auto"/>
              </w:divBdr>
              <w:divsChild>
                <w:div w:id="1853839764">
                  <w:marLeft w:val="0"/>
                  <w:marRight w:val="0"/>
                  <w:marTop w:val="210"/>
                  <w:marBottom w:val="210"/>
                  <w:divBdr>
                    <w:top w:val="none" w:sz="0" w:space="0" w:color="auto"/>
                    <w:left w:val="none" w:sz="0" w:space="0" w:color="auto"/>
                    <w:bottom w:val="none" w:sz="0" w:space="0" w:color="auto"/>
                    <w:right w:val="none" w:sz="0" w:space="0" w:color="auto"/>
                  </w:divBdr>
                  <w:divsChild>
                    <w:div w:id="2064719910">
                      <w:marLeft w:val="900"/>
                      <w:marRight w:val="1350"/>
                      <w:marTop w:val="150"/>
                      <w:marBottom w:val="150"/>
                      <w:divBdr>
                        <w:top w:val="dotted" w:sz="6" w:space="1" w:color="BBBBBB"/>
                        <w:left w:val="none" w:sz="0" w:space="0" w:color="BBBBBB"/>
                        <w:bottom w:val="dotted" w:sz="6" w:space="1" w:color="BBBBBB"/>
                        <w:right w:val="none" w:sz="0" w:space="0" w:color="BBBBBB"/>
                      </w:divBdr>
                      <w:divsChild>
                        <w:div w:id="78874734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97865299">
              <w:marLeft w:val="0"/>
              <w:marRight w:val="0"/>
              <w:marTop w:val="210"/>
              <w:marBottom w:val="210"/>
              <w:divBdr>
                <w:top w:val="none" w:sz="0" w:space="0" w:color="auto"/>
                <w:left w:val="none" w:sz="0" w:space="0" w:color="auto"/>
                <w:bottom w:val="none" w:sz="0" w:space="0" w:color="auto"/>
                <w:right w:val="none" w:sz="0" w:space="0" w:color="auto"/>
              </w:divBdr>
              <w:divsChild>
                <w:div w:id="887839960">
                  <w:marLeft w:val="0"/>
                  <w:marRight w:val="0"/>
                  <w:marTop w:val="210"/>
                  <w:marBottom w:val="210"/>
                  <w:divBdr>
                    <w:top w:val="none" w:sz="0" w:space="0" w:color="auto"/>
                    <w:left w:val="none" w:sz="0" w:space="0" w:color="auto"/>
                    <w:bottom w:val="none" w:sz="0" w:space="0" w:color="auto"/>
                    <w:right w:val="none" w:sz="0" w:space="0" w:color="auto"/>
                  </w:divBdr>
                  <w:divsChild>
                    <w:div w:id="1088042356">
                      <w:marLeft w:val="900"/>
                      <w:marRight w:val="1350"/>
                      <w:marTop w:val="150"/>
                      <w:marBottom w:val="150"/>
                      <w:divBdr>
                        <w:top w:val="dotted" w:sz="6" w:space="1" w:color="BBBBBB"/>
                        <w:left w:val="none" w:sz="0" w:space="0" w:color="BBBBBB"/>
                        <w:bottom w:val="dotted" w:sz="6" w:space="1" w:color="BBBBBB"/>
                        <w:right w:val="none" w:sz="0" w:space="0" w:color="BBBBBB"/>
                      </w:divBdr>
                      <w:divsChild>
                        <w:div w:id="133872935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990791392">
              <w:marLeft w:val="0"/>
              <w:marRight w:val="0"/>
              <w:marTop w:val="210"/>
              <w:marBottom w:val="210"/>
              <w:divBdr>
                <w:top w:val="none" w:sz="0" w:space="0" w:color="auto"/>
                <w:left w:val="none" w:sz="0" w:space="0" w:color="auto"/>
                <w:bottom w:val="none" w:sz="0" w:space="0" w:color="auto"/>
                <w:right w:val="none" w:sz="0" w:space="0" w:color="auto"/>
              </w:divBdr>
              <w:divsChild>
                <w:div w:id="2054037304">
                  <w:marLeft w:val="0"/>
                  <w:marRight w:val="0"/>
                  <w:marTop w:val="210"/>
                  <w:marBottom w:val="210"/>
                  <w:divBdr>
                    <w:top w:val="none" w:sz="0" w:space="0" w:color="auto"/>
                    <w:left w:val="none" w:sz="0" w:space="0" w:color="auto"/>
                    <w:bottom w:val="none" w:sz="0" w:space="0" w:color="auto"/>
                    <w:right w:val="none" w:sz="0" w:space="0" w:color="auto"/>
                  </w:divBdr>
                </w:div>
              </w:divsChild>
            </w:div>
            <w:div w:id="218245337">
              <w:marLeft w:val="420"/>
              <w:marRight w:val="0"/>
              <w:marTop w:val="210"/>
              <w:marBottom w:val="210"/>
              <w:divBdr>
                <w:top w:val="none" w:sz="0" w:space="0" w:color="auto"/>
                <w:left w:val="none" w:sz="0" w:space="0" w:color="auto"/>
                <w:bottom w:val="none" w:sz="0" w:space="0" w:color="auto"/>
                <w:right w:val="none" w:sz="0" w:space="0" w:color="auto"/>
              </w:divBdr>
            </w:div>
            <w:div w:id="858085049">
              <w:marLeft w:val="420"/>
              <w:marRight w:val="0"/>
              <w:marTop w:val="210"/>
              <w:marBottom w:val="210"/>
              <w:divBdr>
                <w:top w:val="none" w:sz="0" w:space="0" w:color="auto"/>
                <w:left w:val="none" w:sz="0" w:space="0" w:color="auto"/>
                <w:bottom w:val="none" w:sz="0" w:space="0" w:color="auto"/>
                <w:right w:val="none" w:sz="0" w:space="0" w:color="auto"/>
              </w:divBdr>
            </w:div>
            <w:div w:id="121852178">
              <w:marLeft w:val="420"/>
              <w:marRight w:val="0"/>
              <w:marTop w:val="210"/>
              <w:marBottom w:val="210"/>
              <w:divBdr>
                <w:top w:val="none" w:sz="0" w:space="0" w:color="auto"/>
                <w:left w:val="none" w:sz="0" w:space="0" w:color="auto"/>
                <w:bottom w:val="none" w:sz="0" w:space="0" w:color="auto"/>
                <w:right w:val="none" w:sz="0" w:space="0" w:color="auto"/>
              </w:divBdr>
            </w:div>
            <w:div w:id="1349333917">
              <w:marLeft w:val="420"/>
              <w:marRight w:val="0"/>
              <w:marTop w:val="210"/>
              <w:marBottom w:val="210"/>
              <w:divBdr>
                <w:top w:val="none" w:sz="0" w:space="0" w:color="auto"/>
                <w:left w:val="none" w:sz="0" w:space="0" w:color="auto"/>
                <w:bottom w:val="none" w:sz="0" w:space="0" w:color="auto"/>
                <w:right w:val="none" w:sz="0" w:space="0" w:color="auto"/>
              </w:divBdr>
            </w:div>
            <w:div w:id="1214579020">
              <w:marLeft w:val="900"/>
              <w:marRight w:val="1350"/>
              <w:marTop w:val="150"/>
              <w:marBottom w:val="150"/>
              <w:divBdr>
                <w:top w:val="dotted" w:sz="6" w:space="1" w:color="BBBBBB"/>
                <w:left w:val="none" w:sz="0" w:space="0" w:color="BBBBBB"/>
                <w:bottom w:val="dotted" w:sz="6" w:space="1" w:color="BBBBBB"/>
                <w:right w:val="none" w:sz="0" w:space="0" w:color="BBBBBB"/>
              </w:divBdr>
              <w:divsChild>
                <w:div w:id="371462767">
                  <w:marLeft w:val="360"/>
                  <w:marRight w:val="0"/>
                  <w:marTop w:val="45"/>
                  <w:marBottom w:val="45"/>
                  <w:divBdr>
                    <w:top w:val="none" w:sz="0" w:space="0" w:color="auto"/>
                    <w:left w:val="none" w:sz="0" w:space="0" w:color="auto"/>
                    <w:bottom w:val="none" w:sz="0" w:space="0" w:color="auto"/>
                    <w:right w:val="none" w:sz="0" w:space="0" w:color="auto"/>
                  </w:divBdr>
                </w:div>
              </w:divsChild>
            </w:div>
            <w:div w:id="1812166981">
              <w:marLeft w:val="0"/>
              <w:marRight w:val="0"/>
              <w:marTop w:val="210"/>
              <w:marBottom w:val="210"/>
              <w:divBdr>
                <w:top w:val="none" w:sz="0" w:space="0" w:color="auto"/>
                <w:left w:val="none" w:sz="0" w:space="0" w:color="auto"/>
                <w:bottom w:val="none" w:sz="0" w:space="0" w:color="auto"/>
                <w:right w:val="none" w:sz="0" w:space="0" w:color="auto"/>
              </w:divBdr>
              <w:divsChild>
                <w:div w:id="794760313">
                  <w:marLeft w:val="0"/>
                  <w:marRight w:val="0"/>
                  <w:marTop w:val="210"/>
                  <w:marBottom w:val="210"/>
                  <w:divBdr>
                    <w:top w:val="none" w:sz="0" w:space="0" w:color="auto"/>
                    <w:left w:val="none" w:sz="0" w:space="0" w:color="auto"/>
                    <w:bottom w:val="none" w:sz="0" w:space="0" w:color="auto"/>
                    <w:right w:val="none" w:sz="0" w:space="0" w:color="auto"/>
                  </w:divBdr>
                  <w:divsChild>
                    <w:div w:id="30494660">
                      <w:marLeft w:val="900"/>
                      <w:marRight w:val="1350"/>
                      <w:marTop w:val="150"/>
                      <w:marBottom w:val="150"/>
                      <w:divBdr>
                        <w:top w:val="dotted" w:sz="6" w:space="1" w:color="BBBBBB"/>
                        <w:left w:val="none" w:sz="0" w:space="0" w:color="BBBBBB"/>
                        <w:bottom w:val="dotted" w:sz="6" w:space="1" w:color="BBBBBB"/>
                        <w:right w:val="none" w:sz="0" w:space="0" w:color="BBBBBB"/>
                      </w:divBdr>
                      <w:divsChild>
                        <w:div w:id="146592799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375698132">
          <w:marLeft w:val="420"/>
          <w:marRight w:val="0"/>
          <w:marTop w:val="210"/>
          <w:marBottom w:val="210"/>
          <w:divBdr>
            <w:top w:val="none" w:sz="0" w:space="0" w:color="auto"/>
            <w:left w:val="none" w:sz="0" w:space="0" w:color="auto"/>
            <w:bottom w:val="none" w:sz="0" w:space="0" w:color="auto"/>
            <w:right w:val="none" w:sz="0" w:space="0" w:color="auto"/>
          </w:divBdr>
          <w:divsChild>
            <w:div w:id="1469085">
              <w:marLeft w:val="0"/>
              <w:marRight w:val="0"/>
              <w:marTop w:val="210"/>
              <w:marBottom w:val="210"/>
              <w:divBdr>
                <w:top w:val="none" w:sz="0" w:space="0" w:color="auto"/>
                <w:left w:val="none" w:sz="0" w:space="0" w:color="auto"/>
                <w:bottom w:val="none" w:sz="0" w:space="0" w:color="auto"/>
                <w:right w:val="none" w:sz="0" w:space="0" w:color="auto"/>
              </w:divBdr>
              <w:divsChild>
                <w:div w:id="1591113663">
                  <w:marLeft w:val="0"/>
                  <w:marRight w:val="0"/>
                  <w:marTop w:val="210"/>
                  <w:marBottom w:val="210"/>
                  <w:divBdr>
                    <w:top w:val="none" w:sz="0" w:space="0" w:color="auto"/>
                    <w:left w:val="none" w:sz="0" w:space="0" w:color="auto"/>
                    <w:bottom w:val="none" w:sz="0" w:space="0" w:color="auto"/>
                    <w:right w:val="none" w:sz="0" w:space="0" w:color="auto"/>
                  </w:divBdr>
                  <w:divsChild>
                    <w:div w:id="306588974">
                      <w:marLeft w:val="900"/>
                      <w:marRight w:val="1350"/>
                      <w:marTop w:val="150"/>
                      <w:marBottom w:val="150"/>
                      <w:divBdr>
                        <w:top w:val="dotted" w:sz="6" w:space="1" w:color="BBBBBB"/>
                        <w:left w:val="none" w:sz="0" w:space="0" w:color="BBBBBB"/>
                        <w:bottom w:val="dotted" w:sz="6" w:space="1" w:color="BBBBBB"/>
                        <w:right w:val="none" w:sz="0" w:space="0" w:color="BBBBBB"/>
                      </w:divBdr>
                      <w:divsChild>
                        <w:div w:id="164550127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920096974">
              <w:marLeft w:val="0"/>
              <w:marRight w:val="0"/>
              <w:marTop w:val="210"/>
              <w:marBottom w:val="210"/>
              <w:divBdr>
                <w:top w:val="none" w:sz="0" w:space="0" w:color="auto"/>
                <w:left w:val="none" w:sz="0" w:space="0" w:color="auto"/>
                <w:bottom w:val="none" w:sz="0" w:space="0" w:color="auto"/>
                <w:right w:val="none" w:sz="0" w:space="0" w:color="auto"/>
              </w:divBdr>
              <w:divsChild>
                <w:div w:id="1943806578">
                  <w:marLeft w:val="0"/>
                  <w:marRight w:val="0"/>
                  <w:marTop w:val="210"/>
                  <w:marBottom w:val="210"/>
                  <w:divBdr>
                    <w:top w:val="none" w:sz="0" w:space="0" w:color="auto"/>
                    <w:left w:val="none" w:sz="0" w:space="0" w:color="auto"/>
                    <w:bottom w:val="none" w:sz="0" w:space="0" w:color="auto"/>
                    <w:right w:val="none" w:sz="0" w:space="0" w:color="auto"/>
                  </w:divBdr>
                  <w:divsChild>
                    <w:div w:id="1917781953">
                      <w:marLeft w:val="900"/>
                      <w:marRight w:val="1350"/>
                      <w:marTop w:val="150"/>
                      <w:marBottom w:val="150"/>
                      <w:divBdr>
                        <w:top w:val="dotted" w:sz="6" w:space="1" w:color="BBBBBB"/>
                        <w:left w:val="none" w:sz="0" w:space="0" w:color="BBBBBB"/>
                        <w:bottom w:val="dotted" w:sz="6" w:space="1" w:color="BBBBBB"/>
                        <w:right w:val="none" w:sz="0" w:space="0" w:color="BBBBBB"/>
                      </w:divBdr>
                      <w:divsChild>
                        <w:div w:id="855924048">
                          <w:marLeft w:val="360"/>
                          <w:marRight w:val="0"/>
                          <w:marTop w:val="45"/>
                          <w:marBottom w:val="45"/>
                          <w:divBdr>
                            <w:top w:val="none" w:sz="0" w:space="0" w:color="auto"/>
                            <w:left w:val="none" w:sz="0" w:space="0" w:color="auto"/>
                            <w:bottom w:val="none" w:sz="0" w:space="0" w:color="auto"/>
                            <w:right w:val="none" w:sz="0" w:space="0" w:color="auto"/>
                          </w:divBdr>
                        </w:div>
                        <w:div w:id="196126133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82576325">
              <w:marLeft w:val="0"/>
              <w:marRight w:val="0"/>
              <w:marTop w:val="210"/>
              <w:marBottom w:val="210"/>
              <w:divBdr>
                <w:top w:val="none" w:sz="0" w:space="0" w:color="auto"/>
                <w:left w:val="none" w:sz="0" w:space="0" w:color="auto"/>
                <w:bottom w:val="none" w:sz="0" w:space="0" w:color="auto"/>
                <w:right w:val="none" w:sz="0" w:space="0" w:color="auto"/>
              </w:divBdr>
              <w:divsChild>
                <w:div w:id="687948811">
                  <w:marLeft w:val="0"/>
                  <w:marRight w:val="0"/>
                  <w:marTop w:val="210"/>
                  <w:marBottom w:val="210"/>
                  <w:divBdr>
                    <w:top w:val="none" w:sz="0" w:space="0" w:color="auto"/>
                    <w:left w:val="none" w:sz="0" w:space="0" w:color="auto"/>
                    <w:bottom w:val="none" w:sz="0" w:space="0" w:color="auto"/>
                    <w:right w:val="none" w:sz="0" w:space="0" w:color="auto"/>
                  </w:divBdr>
                  <w:divsChild>
                    <w:div w:id="2042626913">
                      <w:marLeft w:val="900"/>
                      <w:marRight w:val="1350"/>
                      <w:marTop w:val="150"/>
                      <w:marBottom w:val="150"/>
                      <w:divBdr>
                        <w:top w:val="dotted" w:sz="6" w:space="1" w:color="BBBBBB"/>
                        <w:left w:val="none" w:sz="0" w:space="0" w:color="BBBBBB"/>
                        <w:bottom w:val="dotted" w:sz="6" w:space="1" w:color="BBBBBB"/>
                        <w:right w:val="none" w:sz="0" w:space="0" w:color="BBBBBB"/>
                      </w:divBdr>
                      <w:divsChild>
                        <w:div w:id="97009459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929263888">
              <w:marLeft w:val="0"/>
              <w:marRight w:val="0"/>
              <w:marTop w:val="210"/>
              <w:marBottom w:val="210"/>
              <w:divBdr>
                <w:top w:val="none" w:sz="0" w:space="0" w:color="auto"/>
                <w:left w:val="none" w:sz="0" w:space="0" w:color="auto"/>
                <w:bottom w:val="none" w:sz="0" w:space="0" w:color="auto"/>
                <w:right w:val="none" w:sz="0" w:space="0" w:color="auto"/>
              </w:divBdr>
              <w:divsChild>
                <w:div w:id="697464990">
                  <w:marLeft w:val="0"/>
                  <w:marRight w:val="0"/>
                  <w:marTop w:val="210"/>
                  <w:marBottom w:val="210"/>
                  <w:divBdr>
                    <w:top w:val="none" w:sz="0" w:space="0" w:color="auto"/>
                    <w:left w:val="none" w:sz="0" w:space="0" w:color="auto"/>
                    <w:bottom w:val="none" w:sz="0" w:space="0" w:color="auto"/>
                    <w:right w:val="none" w:sz="0" w:space="0" w:color="auto"/>
                  </w:divBdr>
                </w:div>
              </w:divsChild>
            </w:div>
            <w:div w:id="1629312125">
              <w:marLeft w:val="420"/>
              <w:marRight w:val="0"/>
              <w:marTop w:val="210"/>
              <w:marBottom w:val="210"/>
              <w:divBdr>
                <w:top w:val="none" w:sz="0" w:space="0" w:color="auto"/>
                <w:left w:val="none" w:sz="0" w:space="0" w:color="auto"/>
                <w:bottom w:val="none" w:sz="0" w:space="0" w:color="auto"/>
                <w:right w:val="none" w:sz="0" w:space="0" w:color="auto"/>
              </w:divBdr>
            </w:div>
            <w:div w:id="1746680733">
              <w:marLeft w:val="420"/>
              <w:marRight w:val="0"/>
              <w:marTop w:val="210"/>
              <w:marBottom w:val="210"/>
              <w:divBdr>
                <w:top w:val="none" w:sz="0" w:space="0" w:color="auto"/>
                <w:left w:val="none" w:sz="0" w:space="0" w:color="auto"/>
                <w:bottom w:val="none" w:sz="0" w:space="0" w:color="auto"/>
                <w:right w:val="none" w:sz="0" w:space="0" w:color="auto"/>
              </w:divBdr>
            </w:div>
            <w:div w:id="291792538">
              <w:marLeft w:val="420"/>
              <w:marRight w:val="0"/>
              <w:marTop w:val="210"/>
              <w:marBottom w:val="210"/>
              <w:divBdr>
                <w:top w:val="none" w:sz="0" w:space="0" w:color="auto"/>
                <w:left w:val="none" w:sz="0" w:space="0" w:color="auto"/>
                <w:bottom w:val="none" w:sz="0" w:space="0" w:color="auto"/>
                <w:right w:val="none" w:sz="0" w:space="0" w:color="auto"/>
              </w:divBdr>
            </w:div>
            <w:div w:id="988217389">
              <w:marLeft w:val="420"/>
              <w:marRight w:val="0"/>
              <w:marTop w:val="210"/>
              <w:marBottom w:val="210"/>
              <w:divBdr>
                <w:top w:val="none" w:sz="0" w:space="0" w:color="auto"/>
                <w:left w:val="none" w:sz="0" w:space="0" w:color="auto"/>
                <w:bottom w:val="none" w:sz="0" w:space="0" w:color="auto"/>
                <w:right w:val="none" w:sz="0" w:space="0" w:color="auto"/>
              </w:divBdr>
            </w:div>
            <w:div w:id="642006919">
              <w:marLeft w:val="900"/>
              <w:marRight w:val="1350"/>
              <w:marTop w:val="150"/>
              <w:marBottom w:val="150"/>
              <w:divBdr>
                <w:top w:val="dotted" w:sz="6" w:space="1" w:color="BBBBBB"/>
                <w:left w:val="none" w:sz="0" w:space="0" w:color="BBBBBB"/>
                <w:bottom w:val="dotted" w:sz="6" w:space="1" w:color="BBBBBB"/>
                <w:right w:val="none" w:sz="0" w:space="0" w:color="BBBBBB"/>
              </w:divBdr>
              <w:divsChild>
                <w:div w:id="1244030013">
                  <w:marLeft w:val="360"/>
                  <w:marRight w:val="0"/>
                  <w:marTop w:val="45"/>
                  <w:marBottom w:val="45"/>
                  <w:divBdr>
                    <w:top w:val="none" w:sz="0" w:space="0" w:color="auto"/>
                    <w:left w:val="none" w:sz="0" w:space="0" w:color="auto"/>
                    <w:bottom w:val="none" w:sz="0" w:space="0" w:color="auto"/>
                    <w:right w:val="none" w:sz="0" w:space="0" w:color="auto"/>
                  </w:divBdr>
                </w:div>
              </w:divsChild>
            </w:div>
            <w:div w:id="1018700633">
              <w:marLeft w:val="0"/>
              <w:marRight w:val="0"/>
              <w:marTop w:val="210"/>
              <w:marBottom w:val="210"/>
              <w:divBdr>
                <w:top w:val="none" w:sz="0" w:space="0" w:color="auto"/>
                <w:left w:val="none" w:sz="0" w:space="0" w:color="auto"/>
                <w:bottom w:val="none" w:sz="0" w:space="0" w:color="auto"/>
                <w:right w:val="none" w:sz="0" w:space="0" w:color="auto"/>
              </w:divBdr>
              <w:divsChild>
                <w:div w:id="482628775">
                  <w:marLeft w:val="0"/>
                  <w:marRight w:val="0"/>
                  <w:marTop w:val="210"/>
                  <w:marBottom w:val="210"/>
                  <w:divBdr>
                    <w:top w:val="none" w:sz="0" w:space="0" w:color="auto"/>
                    <w:left w:val="none" w:sz="0" w:space="0" w:color="auto"/>
                    <w:bottom w:val="none" w:sz="0" w:space="0" w:color="auto"/>
                    <w:right w:val="none" w:sz="0" w:space="0" w:color="auto"/>
                  </w:divBdr>
                  <w:divsChild>
                    <w:div w:id="1876498691">
                      <w:marLeft w:val="900"/>
                      <w:marRight w:val="1350"/>
                      <w:marTop w:val="150"/>
                      <w:marBottom w:val="150"/>
                      <w:divBdr>
                        <w:top w:val="dotted" w:sz="6" w:space="1" w:color="BBBBBB"/>
                        <w:left w:val="none" w:sz="0" w:space="0" w:color="BBBBBB"/>
                        <w:bottom w:val="dotted" w:sz="6" w:space="1" w:color="BBBBBB"/>
                        <w:right w:val="none" w:sz="0" w:space="0" w:color="BBBBBB"/>
                      </w:divBdr>
                      <w:divsChild>
                        <w:div w:id="112403877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821390307">
              <w:marLeft w:val="0"/>
              <w:marRight w:val="0"/>
              <w:marTop w:val="210"/>
              <w:marBottom w:val="210"/>
              <w:divBdr>
                <w:top w:val="none" w:sz="0" w:space="0" w:color="auto"/>
                <w:left w:val="none" w:sz="0" w:space="0" w:color="auto"/>
                <w:bottom w:val="none" w:sz="0" w:space="0" w:color="auto"/>
                <w:right w:val="none" w:sz="0" w:space="0" w:color="auto"/>
              </w:divBdr>
              <w:divsChild>
                <w:div w:id="733742588">
                  <w:marLeft w:val="0"/>
                  <w:marRight w:val="0"/>
                  <w:marTop w:val="210"/>
                  <w:marBottom w:val="210"/>
                  <w:divBdr>
                    <w:top w:val="none" w:sz="0" w:space="0" w:color="auto"/>
                    <w:left w:val="none" w:sz="0" w:space="0" w:color="auto"/>
                    <w:bottom w:val="none" w:sz="0" w:space="0" w:color="auto"/>
                    <w:right w:val="none" w:sz="0" w:space="0" w:color="auto"/>
                  </w:divBdr>
                </w:div>
              </w:divsChild>
            </w:div>
            <w:div w:id="1687755410">
              <w:marLeft w:val="0"/>
              <w:marRight w:val="0"/>
              <w:marTop w:val="210"/>
              <w:marBottom w:val="210"/>
              <w:divBdr>
                <w:top w:val="none" w:sz="0" w:space="0" w:color="auto"/>
                <w:left w:val="none" w:sz="0" w:space="0" w:color="auto"/>
                <w:bottom w:val="none" w:sz="0" w:space="0" w:color="auto"/>
                <w:right w:val="none" w:sz="0" w:space="0" w:color="auto"/>
              </w:divBdr>
              <w:divsChild>
                <w:div w:id="1761216769">
                  <w:marLeft w:val="0"/>
                  <w:marRight w:val="0"/>
                  <w:marTop w:val="210"/>
                  <w:marBottom w:val="210"/>
                  <w:divBdr>
                    <w:top w:val="none" w:sz="0" w:space="0" w:color="auto"/>
                    <w:left w:val="none" w:sz="0" w:space="0" w:color="auto"/>
                    <w:bottom w:val="none" w:sz="0" w:space="0" w:color="auto"/>
                    <w:right w:val="none" w:sz="0" w:space="0" w:color="auto"/>
                  </w:divBdr>
                  <w:divsChild>
                    <w:div w:id="551354834">
                      <w:marLeft w:val="900"/>
                      <w:marRight w:val="1350"/>
                      <w:marTop w:val="150"/>
                      <w:marBottom w:val="150"/>
                      <w:divBdr>
                        <w:top w:val="dotted" w:sz="6" w:space="1" w:color="BBBBBB"/>
                        <w:left w:val="none" w:sz="0" w:space="0" w:color="BBBBBB"/>
                        <w:bottom w:val="dotted" w:sz="6" w:space="1" w:color="BBBBBB"/>
                        <w:right w:val="none" w:sz="0" w:space="0" w:color="BBBBBB"/>
                      </w:divBdr>
                      <w:divsChild>
                        <w:div w:id="35115459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489979135">
          <w:marLeft w:val="420"/>
          <w:marRight w:val="0"/>
          <w:marTop w:val="210"/>
          <w:marBottom w:val="210"/>
          <w:divBdr>
            <w:top w:val="none" w:sz="0" w:space="0" w:color="auto"/>
            <w:left w:val="none" w:sz="0" w:space="0" w:color="auto"/>
            <w:bottom w:val="none" w:sz="0" w:space="0" w:color="auto"/>
            <w:right w:val="none" w:sz="0" w:space="0" w:color="auto"/>
          </w:divBdr>
          <w:divsChild>
            <w:div w:id="854852614">
              <w:marLeft w:val="0"/>
              <w:marRight w:val="0"/>
              <w:marTop w:val="210"/>
              <w:marBottom w:val="210"/>
              <w:divBdr>
                <w:top w:val="none" w:sz="0" w:space="0" w:color="auto"/>
                <w:left w:val="none" w:sz="0" w:space="0" w:color="auto"/>
                <w:bottom w:val="none" w:sz="0" w:space="0" w:color="auto"/>
                <w:right w:val="none" w:sz="0" w:space="0" w:color="auto"/>
              </w:divBdr>
              <w:divsChild>
                <w:div w:id="505755893">
                  <w:marLeft w:val="0"/>
                  <w:marRight w:val="0"/>
                  <w:marTop w:val="210"/>
                  <w:marBottom w:val="210"/>
                  <w:divBdr>
                    <w:top w:val="none" w:sz="0" w:space="0" w:color="auto"/>
                    <w:left w:val="none" w:sz="0" w:space="0" w:color="auto"/>
                    <w:bottom w:val="none" w:sz="0" w:space="0" w:color="auto"/>
                    <w:right w:val="none" w:sz="0" w:space="0" w:color="auto"/>
                  </w:divBdr>
                  <w:divsChild>
                    <w:div w:id="684094529">
                      <w:marLeft w:val="900"/>
                      <w:marRight w:val="1350"/>
                      <w:marTop w:val="150"/>
                      <w:marBottom w:val="150"/>
                      <w:divBdr>
                        <w:top w:val="dotted" w:sz="6" w:space="1" w:color="BBBBBB"/>
                        <w:left w:val="none" w:sz="0" w:space="0" w:color="BBBBBB"/>
                        <w:bottom w:val="dotted" w:sz="6" w:space="1" w:color="BBBBBB"/>
                        <w:right w:val="none" w:sz="0" w:space="0" w:color="BBBBBB"/>
                      </w:divBdr>
                      <w:divsChild>
                        <w:div w:id="208676005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000769497">
              <w:marLeft w:val="0"/>
              <w:marRight w:val="0"/>
              <w:marTop w:val="210"/>
              <w:marBottom w:val="210"/>
              <w:divBdr>
                <w:top w:val="none" w:sz="0" w:space="0" w:color="auto"/>
                <w:left w:val="none" w:sz="0" w:space="0" w:color="auto"/>
                <w:bottom w:val="none" w:sz="0" w:space="0" w:color="auto"/>
                <w:right w:val="none" w:sz="0" w:space="0" w:color="auto"/>
              </w:divBdr>
              <w:divsChild>
                <w:div w:id="769669344">
                  <w:marLeft w:val="0"/>
                  <w:marRight w:val="0"/>
                  <w:marTop w:val="210"/>
                  <w:marBottom w:val="210"/>
                  <w:divBdr>
                    <w:top w:val="none" w:sz="0" w:space="0" w:color="auto"/>
                    <w:left w:val="none" w:sz="0" w:space="0" w:color="auto"/>
                    <w:bottom w:val="none" w:sz="0" w:space="0" w:color="auto"/>
                    <w:right w:val="none" w:sz="0" w:space="0" w:color="auto"/>
                  </w:divBdr>
                  <w:divsChild>
                    <w:div w:id="1172136831">
                      <w:marLeft w:val="900"/>
                      <w:marRight w:val="1350"/>
                      <w:marTop w:val="150"/>
                      <w:marBottom w:val="150"/>
                      <w:divBdr>
                        <w:top w:val="dotted" w:sz="6" w:space="1" w:color="BBBBBB"/>
                        <w:left w:val="none" w:sz="0" w:space="0" w:color="BBBBBB"/>
                        <w:bottom w:val="dotted" w:sz="6" w:space="1" w:color="BBBBBB"/>
                        <w:right w:val="none" w:sz="0" w:space="0" w:color="BBBBBB"/>
                      </w:divBdr>
                      <w:divsChild>
                        <w:div w:id="1539470652">
                          <w:marLeft w:val="360"/>
                          <w:marRight w:val="0"/>
                          <w:marTop w:val="45"/>
                          <w:marBottom w:val="45"/>
                          <w:divBdr>
                            <w:top w:val="none" w:sz="0" w:space="0" w:color="auto"/>
                            <w:left w:val="none" w:sz="0" w:space="0" w:color="auto"/>
                            <w:bottom w:val="none" w:sz="0" w:space="0" w:color="auto"/>
                            <w:right w:val="none" w:sz="0" w:space="0" w:color="auto"/>
                          </w:divBdr>
                        </w:div>
                        <w:div w:id="85322598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52988119">
              <w:marLeft w:val="0"/>
              <w:marRight w:val="0"/>
              <w:marTop w:val="210"/>
              <w:marBottom w:val="210"/>
              <w:divBdr>
                <w:top w:val="none" w:sz="0" w:space="0" w:color="auto"/>
                <w:left w:val="none" w:sz="0" w:space="0" w:color="auto"/>
                <w:bottom w:val="none" w:sz="0" w:space="0" w:color="auto"/>
                <w:right w:val="none" w:sz="0" w:space="0" w:color="auto"/>
              </w:divBdr>
              <w:divsChild>
                <w:div w:id="971013147">
                  <w:marLeft w:val="0"/>
                  <w:marRight w:val="0"/>
                  <w:marTop w:val="210"/>
                  <w:marBottom w:val="210"/>
                  <w:divBdr>
                    <w:top w:val="none" w:sz="0" w:space="0" w:color="auto"/>
                    <w:left w:val="none" w:sz="0" w:space="0" w:color="auto"/>
                    <w:bottom w:val="none" w:sz="0" w:space="0" w:color="auto"/>
                    <w:right w:val="none" w:sz="0" w:space="0" w:color="auto"/>
                  </w:divBdr>
                  <w:divsChild>
                    <w:div w:id="1566187824">
                      <w:marLeft w:val="900"/>
                      <w:marRight w:val="1350"/>
                      <w:marTop w:val="150"/>
                      <w:marBottom w:val="150"/>
                      <w:divBdr>
                        <w:top w:val="dotted" w:sz="6" w:space="1" w:color="BBBBBB"/>
                        <w:left w:val="none" w:sz="0" w:space="0" w:color="BBBBBB"/>
                        <w:bottom w:val="dotted" w:sz="6" w:space="1" w:color="BBBBBB"/>
                        <w:right w:val="none" w:sz="0" w:space="0" w:color="BBBBBB"/>
                      </w:divBdr>
                      <w:divsChild>
                        <w:div w:id="21378172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580800002">
              <w:marLeft w:val="0"/>
              <w:marRight w:val="0"/>
              <w:marTop w:val="210"/>
              <w:marBottom w:val="210"/>
              <w:divBdr>
                <w:top w:val="none" w:sz="0" w:space="0" w:color="auto"/>
                <w:left w:val="none" w:sz="0" w:space="0" w:color="auto"/>
                <w:bottom w:val="none" w:sz="0" w:space="0" w:color="auto"/>
                <w:right w:val="none" w:sz="0" w:space="0" w:color="auto"/>
              </w:divBdr>
              <w:divsChild>
                <w:div w:id="1303921506">
                  <w:marLeft w:val="0"/>
                  <w:marRight w:val="0"/>
                  <w:marTop w:val="210"/>
                  <w:marBottom w:val="210"/>
                  <w:divBdr>
                    <w:top w:val="none" w:sz="0" w:space="0" w:color="auto"/>
                    <w:left w:val="none" w:sz="0" w:space="0" w:color="auto"/>
                    <w:bottom w:val="none" w:sz="0" w:space="0" w:color="auto"/>
                    <w:right w:val="none" w:sz="0" w:space="0" w:color="auto"/>
                  </w:divBdr>
                </w:div>
              </w:divsChild>
            </w:div>
            <w:div w:id="1169827267">
              <w:marLeft w:val="420"/>
              <w:marRight w:val="0"/>
              <w:marTop w:val="210"/>
              <w:marBottom w:val="210"/>
              <w:divBdr>
                <w:top w:val="none" w:sz="0" w:space="0" w:color="auto"/>
                <w:left w:val="none" w:sz="0" w:space="0" w:color="auto"/>
                <w:bottom w:val="none" w:sz="0" w:space="0" w:color="auto"/>
                <w:right w:val="none" w:sz="0" w:space="0" w:color="auto"/>
              </w:divBdr>
            </w:div>
            <w:div w:id="937829405">
              <w:marLeft w:val="420"/>
              <w:marRight w:val="0"/>
              <w:marTop w:val="210"/>
              <w:marBottom w:val="210"/>
              <w:divBdr>
                <w:top w:val="none" w:sz="0" w:space="0" w:color="auto"/>
                <w:left w:val="none" w:sz="0" w:space="0" w:color="auto"/>
                <w:bottom w:val="none" w:sz="0" w:space="0" w:color="auto"/>
                <w:right w:val="none" w:sz="0" w:space="0" w:color="auto"/>
              </w:divBdr>
            </w:div>
            <w:div w:id="2040202772">
              <w:marLeft w:val="420"/>
              <w:marRight w:val="0"/>
              <w:marTop w:val="210"/>
              <w:marBottom w:val="210"/>
              <w:divBdr>
                <w:top w:val="none" w:sz="0" w:space="0" w:color="auto"/>
                <w:left w:val="none" w:sz="0" w:space="0" w:color="auto"/>
                <w:bottom w:val="none" w:sz="0" w:space="0" w:color="auto"/>
                <w:right w:val="none" w:sz="0" w:space="0" w:color="auto"/>
              </w:divBdr>
            </w:div>
            <w:div w:id="819615965">
              <w:marLeft w:val="420"/>
              <w:marRight w:val="0"/>
              <w:marTop w:val="210"/>
              <w:marBottom w:val="210"/>
              <w:divBdr>
                <w:top w:val="none" w:sz="0" w:space="0" w:color="auto"/>
                <w:left w:val="none" w:sz="0" w:space="0" w:color="auto"/>
                <w:bottom w:val="none" w:sz="0" w:space="0" w:color="auto"/>
                <w:right w:val="none" w:sz="0" w:space="0" w:color="auto"/>
              </w:divBdr>
            </w:div>
            <w:div w:id="1486237256">
              <w:marLeft w:val="900"/>
              <w:marRight w:val="1350"/>
              <w:marTop w:val="150"/>
              <w:marBottom w:val="150"/>
              <w:divBdr>
                <w:top w:val="dotted" w:sz="6" w:space="1" w:color="BBBBBB"/>
                <w:left w:val="none" w:sz="0" w:space="0" w:color="BBBBBB"/>
                <w:bottom w:val="dotted" w:sz="6" w:space="1" w:color="BBBBBB"/>
                <w:right w:val="none" w:sz="0" w:space="0" w:color="BBBBBB"/>
              </w:divBdr>
              <w:divsChild>
                <w:div w:id="737166053">
                  <w:marLeft w:val="360"/>
                  <w:marRight w:val="0"/>
                  <w:marTop w:val="45"/>
                  <w:marBottom w:val="45"/>
                  <w:divBdr>
                    <w:top w:val="none" w:sz="0" w:space="0" w:color="auto"/>
                    <w:left w:val="none" w:sz="0" w:space="0" w:color="auto"/>
                    <w:bottom w:val="none" w:sz="0" w:space="0" w:color="auto"/>
                    <w:right w:val="none" w:sz="0" w:space="0" w:color="auto"/>
                  </w:divBdr>
                </w:div>
              </w:divsChild>
            </w:div>
            <w:div w:id="211969795">
              <w:marLeft w:val="0"/>
              <w:marRight w:val="0"/>
              <w:marTop w:val="210"/>
              <w:marBottom w:val="210"/>
              <w:divBdr>
                <w:top w:val="none" w:sz="0" w:space="0" w:color="auto"/>
                <w:left w:val="none" w:sz="0" w:space="0" w:color="auto"/>
                <w:bottom w:val="none" w:sz="0" w:space="0" w:color="auto"/>
                <w:right w:val="none" w:sz="0" w:space="0" w:color="auto"/>
              </w:divBdr>
              <w:divsChild>
                <w:div w:id="1687437227">
                  <w:marLeft w:val="0"/>
                  <w:marRight w:val="0"/>
                  <w:marTop w:val="210"/>
                  <w:marBottom w:val="210"/>
                  <w:divBdr>
                    <w:top w:val="none" w:sz="0" w:space="0" w:color="auto"/>
                    <w:left w:val="none" w:sz="0" w:space="0" w:color="auto"/>
                    <w:bottom w:val="none" w:sz="0" w:space="0" w:color="auto"/>
                    <w:right w:val="none" w:sz="0" w:space="0" w:color="auto"/>
                  </w:divBdr>
                  <w:divsChild>
                    <w:div w:id="959805144">
                      <w:marLeft w:val="900"/>
                      <w:marRight w:val="1350"/>
                      <w:marTop w:val="150"/>
                      <w:marBottom w:val="150"/>
                      <w:divBdr>
                        <w:top w:val="dotted" w:sz="6" w:space="1" w:color="BBBBBB"/>
                        <w:left w:val="none" w:sz="0" w:space="0" w:color="BBBBBB"/>
                        <w:bottom w:val="dotted" w:sz="6" w:space="1" w:color="BBBBBB"/>
                        <w:right w:val="none" w:sz="0" w:space="0" w:color="BBBBBB"/>
                      </w:divBdr>
                      <w:divsChild>
                        <w:div w:id="11510606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965959214">
              <w:marLeft w:val="0"/>
              <w:marRight w:val="0"/>
              <w:marTop w:val="210"/>
              <w:marBottom w:val="210"/>
              <w:divBdr>
                <w:top w:val="none" w:sz="0" w:space="0" w:color="auto"/>
                <w:left w:val="none" w:sz="0" w:space="0" w:color="auto"/>
                <w:bottom w:val="none" w:sz="0" w:space="0" w:color="auto"/>
                <w:right w:val="none" w:sz="0" w:space="0" w:color="auto"/>
              </w:divBdr>
              <w:divsChild>
                <w:div w:id="514343156">
                  <w:marLeft w:val="0"/>
                  <w:marRight w:val="0"/>
                  <w:marTop w:val="210"/>
                  <w:marBottom w:val="210"/>
                  <w:divBdr>
                    <w:top w:val="none" w:sz="0" w:space="0" w:color="auto"/>
                    <w:left w:val="none" w:sz="0" w:space="0" w:color="auto"/>
                    <w:bottom w:val="none" w:sz="0" w:space="0" w:color="auto"/>
                    <w:right w:val="none" w:sz="0" w:space="0" w:color="auto"/>
                  </w:divBdr>
                  <w:divsChild>
                    <w:div w:id="2073386772">
                      <w:marLeft w:val="900"/>
                      <w:marRight w:val="1350"/>
                      <w:marTop w:val="150"/>
                      <w:marBottom w:val="150"/>
                      <w:divBdr>
                        <w:top w:val="dotted" w:sz="6" w:space="1" w:color="BBBBBB"/>
                        <w:left w:val="none" w:sz="0" w:space="0" w:color="BBBBBB"/>
                        <w:bottom w:val="dotted" w:sz="6" w:space="1" w:color="BBBBBB"/>
                        <w:right w:val="none" w:sz="0" w:space="0" w:color="BBBBBB"/>
                      </w:divBdr>
                      <w:divsChild>
                        <w:div w:id="210137100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039888150">
              <w:marLeft w:val="0"/>
              <w:marRight w:val="0"/>
              <w:marTop w:val="210"/>
              <w:marBottom w:val="210"/>
              <w:divBdr>
                <w:top w:val="none" w:sz="0" w:space="0" w:color="auto"/>
                <w:left w:val="none" w:sz="0" w:space="0" w:color="auto"/>
                <w:bottom w:val="none" w:sz="0" w:space="0" w:color="auto"/>
                <w:right w:val="none" w:sz="0" w:space="0" w:color="auto"/>
              </w:divBdr>
              <w:divsChild>
                <w:div w:id="1548101221">
                  <w:marLeft w:val="0"/>
                  <w:marRight w:val="0"/>
                  <w:marTop w:val="210"/>
                  <w:marBottom w:val="210"/>
                  <w:divBdr>
                    <w:top w:val="none" w:sz="0" w:space="0" w:color="auto"/>
                    <w:left w:val="none" w:sz="0" w:space="0" w:color="auto"/>
                    <w:bottom w:val="none" w:sz="0" w:space="0" w:color="auto"/>
                    <w:right w:val="none" w:sz="0" w:space="0" w:color="auto"/>
                  </w:divBdr>
                  <w:divsChild>
                    <w:div w:id="640765756">
                      <w:marLeft w:val="900"/>
                      <w:marRight w:val="1350"/>
                      <w:marTop w:val="150"/>
                      <w:marBottom w:val="150"/>
                      <w:divBdr>
                        <w:top w:val="dotted" w:sz="6" w:space="1" w:color="BBBBBB"/>
                        <w:left w:val="none" w:sz="0" w:space="0" w:color="BBBBBB"/>
                        <w:bottom w:val="dotted" w:sz="6" w:space="1" w:color="BBBBBB"/>
                        <w:right w:val="none" w:sz="0" w:space="0" w:color="BBBBBB"/>
                      </w:divBdr>
                      <w:divsChild>
                        <w:div w:id="205037108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350224428">
              <w:marLeft w:val="0"/>
              <w:marRight w:val="0"/>
              <w:marTop w:val="210"/>
              <w:marBottom w:val="210"/>
              <w:divBdr>
                <w:top w:val="none" w:sz="0" w:space="0" w:color="auto"/>
                <w:left w:val="none" w:sz="0" w:space="0" w:color="auto"/>
                <w:bottom w:val="none" w:sz="0" w:space="0" w:color="auto"/>
                <w:right w:val="none" w:sz="0" w:space="0" w:color="auto"/>
              </w:divBdr>
              <w:divsChild>
                <w:div w:id="1118527338">
                  <w:marLeft w:val="0"/>
                  <w:marRight w:val="0"/>
                  <w:marTop w:val="210"/>
                  <w:marBottom w:val="210"/>
                  <w:divBdr>
                    <w:top w:val="none" w:sz="0" w:space="0" w:color="auto"/>
                    <w:left w:val="none" w:sz="0" w:space="0" w:color="auto"/>
                    <w:bottom w:val="none" w:sz="0" w:space="0" w:color="auto"/>
                    <w:right w:val="none" w:sz="0" w:space="0" w:color="auto"/>
                  </w:divBdr>
                  <w:divsChild>
                    <w:div w:id="487285332">
                      <w:marLeft w:val="900"/>
                      <w:marRight w:val="1350"/>
                      <w:marTop w:val="150"/>
                      <w:marBottom w:val="150"/>
                      <w:divBdr>
                        <w:top w:val="dotted" w:sz="6" w:space="1" w:color="BBBBBB"/>
                        <w:left w:val="none" w:sz="0" w:space="0" w:color="BBBBBB"/>
                        <w:bottom w:val="dotted" w:sz="6" w:space="1" w:color="BBBBBB"/>
                        <w:right w:val="none" w:sz="0" w:space="0" w:color="BBBBBB"/>
                      </w:divBdr>
                      <w:divsChild>
                        <w:div w:id="43510452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653336580">
              <w:marLeft w:val="0"/>
              <w:marRight w:val="0"/>
              <w:marTop w:val="210"/>
              <w:marBottom w:val="210"/>
              <w:divBdr>
                <w:top w:val="none" w:sz="0" w:space="0" w:color="auto"/>
                <w:left w:val="none" w:sz="0" w:space="0" w:color="auto"/>
                <w:bottom w:val="none" w:sz="0" w:space="0" w:color="auto"/>
                <w:right w:val="none" w:sz="0" w:space="0" w:color="auto"/>
              </w:divBdr>
              <w:divsChild>
                <w:div w:id="2075274357">
                  <w:marLeft w:val="0"/>
                  <w:marRight w:val="0"/>
                  <w:marTop w:val="210"/>
                  <w:marBottom w:val="210"/>
                  <w:divBdr>
                    <w:top w:val="none" w:sz="0" w:space="0" w:color="auto"/>
                    <w:left w:val="none" w:sz="0" w:space="0" w:color="auto"/>
                    <w:bottom w:val="none" w:sz="0" w:space="0" w:color="auto"/>
                    <w:right w:val="none" w:sz="0" w:space="0" w:color="auto"/>
                  </w:divBdr>
                  <w:divsChild>
                    <w:div w:id="1554652659">
                      <w:marLeft w:val="900"/>
                      <w:marRight w:val="1350"/>
                      <w:marTop w:val="150"/>
                      <w:marBottom w:val="150"/>
                      <w:divBdr>
                        <w:top w:val="dotted" w:sz="6" w:space="1" w:color="BBBBBB"/>
                        <w:left w:val="none" w:sz="0" w:space="0" w:color="BBBBBB"/>
                        <w:bottom w:val="dotted" w:sz="6" w:space="1" w:color="BBBBBB"/>
                        <w:right w:val="none" w:sz="0" w:space="0" w:color="BBBBBB"/>
                      </w:divBdr>
                      <w:divsChild>
                        <w:div w:id="69712405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215771790">
          <w:marLeft w:val="420"/>
          <w:marRight w:val="0"/>
          <w:marTop w:val="210"/>
          <w:marBottom w:val="210"/>
          <w:divBdr>
            <w:top w:val="none" w:sz="0" w:space="0" w:color="auto"/>
            <w:left w:val="none" w:sz="0" w:space="0" w:color="auto"/>
            <w:bottom w:val="none" w:sz="0" w:space="0" w:color="auto"/>
            <w:right w:val="none" w:sz="0" w:space="0" w:color="auto"/>
          </w:divBdr>
          <w:divsChild>
            <w:div w:id="331569278">
              <w:marLeft w:val="0"/>
              <w:marRight w:val="0"/>
              <w:marTop w:val="210"/>
              <w:marBottom w:val="210"/>
              <w:divBdr>
                <w:top w:val="none" w:sz="0" w:space="0" w:color="auto"/>
                <w:left w:val="none" w:sz="0" w:space="0" w:color="auto"/>
                <w:bottom w:val="none" w:sz="0" w:space="0" w:color="auto"/>
                <w:right w:val="none" w:sz="0" w:space="0" w:color="auto"/>
              </w:divBdr>
              <w:divsChild>
                <w:div w:id="883715020">
                  <w:marLeft w:val="0"/>
                  <w:marRight w:val="0"/>
                  <w:marTop w:val="210"/>
                  <w:marBottom w:val="210"/>
                  <w:divBdr>
                    <w:top w:val="none" w:sz="0" w:space="0" w:color="auto"/>
                    <w:left w:val="none" w:sz="0" w:space="0" w:color="auto"/>
                    <w:bottom w:val="none" w:sz="0" w:space="0" w:color="auto"/>
                    <w:right w:val="none" w:sz="0" w:space="0" w:color="auto"/>
                  </w:divBdr>
                </w:div>
              </w:divsChild>
            </w:div>
            <w:div w:id="450518668">
              <w:marLeft w:val="0"/>
              <w:marRight w:val="0"/>
              <w:marTop w:val="210"/>
              <w:marBottom w:val="210"/>
              <w:divBdr>
                <w:top w:val="none" w:sz="0" w:space="0" w:color="auto"/>
                <w:left w:val="none" w:sz="0" w:space="0" w:color="auto"/>
                <w:bottom w:val="none" w:sz="0" w:space="0" w:color="auto"/>
                <w:right w:val="none" w:sz="0" w:space="0" w:color="auto"/>
              </w:divBdr>
              <w:divsChild>
                <w:div w:id="2105149384">
                  <w:marLeft w:val="0"/>
                  <w:marRight w:val="0"/>
                  <w:marTop w:val="210"/>
                  <w:marBottom w:val="210"/>
                  <w:divBdr>
                    <w:top w:val="none" w:sz="0" w:space="0" w:color="auto"/>
                    <w:left w:val="none" w:sz="0" w:space="0" w:color="auto"/>
                    <w:bottom w:val="none" w:sz="0" w:space="0" w:color="auto"/>
                    <w:right w:val="none" w:sz="0" w:space="0" w:color="auto"/>
                  </w:divBdr>
                  <w:divsChild>
                    <w:div w:id="1292176988">
                      <w:marLeft w:val="900"/>
                      <w:marRight w:val="1350"/>
                      <w:marTop w:val="150"/>
                      <w:marBottom w:val="150"/>
                      <w:divBdr>
                        <w:top w:val="dotted" w:sz="6" w:space="1" w:color="BBBBBB"/>
                        <w:left w:val="none" w:sz="0" w:space="0" w:color="BBBBBB"/>
                        <w:bottom w:val="dotted" w:sz="6" w:space="1" w:color="BBBBBB"/>
                        <w:right w:val="none" w:sz="0" w:space="0" w:color="BBBBBB"/>
                      </w:divBdr>
                      <w:divsChild>
                        <w:div w:id="211721577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373118597">
              <w:marLeft w:val="0"/>
              <w:marRight w:val="0"/>
              <w:marTop w:val="210"/>
              <w:marBottom w:val="210"/>
              <w:divBdr>
                <w:top w:val="none" w:sz="0" w:space="0" w:color="auto"/>
                <w:left w:val="none" w:sz="0" w:space="0" w:color="auto"/>
                <w:bottom w:val="none" w:sz="0" w:space="0" w:color="auto"/>
                <w:right w:val="none" w:sz="0" w:space="0" w:color="auto"/>
              </w:divBdr>
              <w:divsChild>
                <w:div w:id="128403913">
                  <w:marLeft w:val="0"/>
                  <w:marRight w:val="0"/>
                  <w:marTop w:val="210"/>
                  <w:marBottom w:val="210"/>
                  <w:divBdr>
                    <w:top w:val="none" w:sz="0" w:space="0" w:color="auto"/>
                    <w:left w:val="none" w:sz="0" w:space="0" w:color="auto"/>
                    <w:bottom w:val="none" w:sz="0" w:space="0" w:color="auto"/>
                    <w:right w:val="none" w:sz="0" w:space="0" w:color="auto"/>
                  </w:divBdr>
                  <w:divsChild>
                    <w:div w:id="167327875">
                      <w:marLeft w:val="900"/>
                      <w:marRight w:val="1350"/>
                      <w:marTop w:val="150"/>
                      <w:marBottom w:val="150"/>
                      <w:divBdr>
                        <w:top w:val="dotted" w:sz="6" w:space="1" w:color="BBBBBB"/>
                        <w:left w:val="none" w:sz="0" w:space="0" w:color="BBBBBB"/>
                        <w:bottom w:val="dotted" w:sz="6" w:space="1" w:color="BBBBBB"/>
                        <w:right w:val="none" w:sz="0" w:space="0" w:color="BBBBBB"/>
                      </w:divBdr>
                      <w:divsChild>
                        <w:div w:id="129278532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22026396">
              <w:marLeft w:val="0"/>
              <w:marRight w:val="0"/>
              <w:marTop w:val="210"/>
              <w:marBottom w:val="210"/>
              <w:divBdr>
                <w:top w:val="none" w:sz="0" w:space="0" w:color="auto"/>
                <w:left w:val="none" w:sz="0" w:space="0" w:color="auto"/>
                <w:bottom w:val="none" w:sz="0" w:space="0" w:color="auto"/>
                <w:right w:val="none" w:sz="0" w:space="0" w:color="auto"/>
              </w:divBdr>
              <w:divsChild>
                <w:div w:id="1033454808">
                  <w:marLeft w:val="0"/>
                  <w:marRight w:val="0"/>
                  <w:marTop w:val="210"/>
                  <w:marBottom w:val="210"/>
                  <w:divBdr>
                    <w:top w:val="none" w:sz="0" w:space="0" w:color="auto"/>
                    <w:left w:val="none" w:sz="0" w:space="0" w:color="auto"/>
                    <w:bottom w:val="none" w:sz="0" w:space="0" w:color="auto"/>
                    <w:right w:val="none" w:sz="0" w:space="0" w:color="auto"/>
                  </w:divBdr>
                  <w:divsChild>
                    <w:div w:id="649603670">
                      <w:marLeft w:val="900"/>
                      <w:marRight w:val="1350"/>
                      <w:marTop w:val="150"/>
                      <w:marBottom w:val="150"/>
                      <w:divBdr>
                        <w:top w:val="dotted" w:sz="6" w:space="1" w:color="BBBBBB"/>
                        <w:left w:val="none" w:sz="0" w:space="0" w:color="BBBBBB"/>
                        <w:bottom w:val="dotted" w:sz="6" w:space="1" w:color="BBBBBB"/>
                        <w:right w:val="none" w:sz="0" w:space="0" w:color="BBBBBB"/>
                      </w:divBdr>
                      <w:divsChild>
                        <w:div w:id="61028450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847594828">
              <w:marLeft w:val="0"/>
              <w:marRight w:val="0"/>
              <w:marTop w:val="210"/>
              <w:marBottom w:val="210"/>
              <w:divBdr>
                <w:top w:val="none" w:sz="0" w:space="0" w:color="auto"/>
                <w:left w:val="none" w:sz="0" w:space="0" w:color="auto"/>
                <w:bottom w:val="none" w:sz="0" w:space="0" w:color="auto"/>
                <w:right w:val="none" w:sz="0" w:space="0" w:color="auto"/>
              </w:divBdr>
              <w:divsChild>
                <w:div w:id="1816485819">
                  <w:marLeft w:val="0"/>
                  <w:marRight w:val="0"/>
                  <w:marTop w:val="210"/>
                  <w:marBottom w:val="210"/>
                  <w:divBdr>
                    <w:top w:val="none" w:sz="0" w:space="0" w:color="auto"/>
                    <w:left w:val="none" w:sz="0" w:space="0" w:color="auto"/>
                    <w:bottom w:val="none" w:sz="0" w:space="0" w:color="auto"/>
                    <w:right w:val="none" w:sz="0" w:space="0" w:color="auto"/>
                  </w:divBdr>
                </w:div>
              </w:divsChild>
            </w:div>
            <w:div w:id="183982328">
              <w:marLeft w:val="420"/>
              <w:marRight w:val="0"/>
              <w:marTop w:val="210"/>
              <w:marBottom w:val="210"/>
              <w:divBdr>
                <w:top w:val="none" w:sz="0" w:space="0" w:color="auto"/>
                <w:left w:val="none" w:sz="0" w:space="0" w:color="auto"/>
                <w:bottom w:val="none" w:sz="0" w:space="0" w:color="auto"/>
                <w:right w:val="none" w:sz="0" w:space="0" w:color="auto"/>
              </w:divBdr>
            </w:div>
            <w:div w:id="1296720019">
              <w:marLeft w:val="420"/>
              <w:marRight w:val="0"/>
              <w:marTop w:val="210"/>
              <w:marBottom w:val="210"/>
              <w:divBdr>
                <w:top w:val="none" w:sz="0" w:space="0" w:color="auto"/>
                <w:left w:val="none" w:sz="0" w:space="0" w:color="auto"/>
                <w:bottom w:val="none" w:sz="0" w:space="0" w:color="auto"/>
                <w:right w:val="none" w:sz="0" w:space="0" w:color="auto"/>
              </w:divBdr>
            </w:div>
            <w:div w:id="466435716">
              <w:marLeft w:val="420"/>
              <w:marRight w:val="0"/>
              <w:marTop w:val="210"/>
              <w:marBottom w:val="210"/>
              <w:divBdr>
                <w:top w:val="none" w:sz="0" w:space="0" w:color="auto"/>
                <w:left w:val="none" w:sz="0" w:space="0" w:color="auto"/>
                <w:bottom w:val="none" w:sz="0" w:space="0" w:color="auto"/>
                <w:right w:val="none" w:sz="0" w:space="0" w:color="auto"/>
              </w:divBdr>
            </w:div>
            <w:div w:id="1838764915">
              <w:marLeft w:val="420"/>
              <w:marRight w:val="0"/>
              <w:marTop w:val="210"/>
              <w:marBottom w:val="210"/>
              <w:divBdr>
                <w:top w:val="none" w:sz="0" w:space="0" w:color="auto"/>
                <w:left w:val="none" w:sz="0" w:space="0" w:color="auto"/>
                <w:bottom w:val="none" w:sz="0" w:space="0" w:color="auto"/>
                <w:right w:val="none" w:sz="0" w:space="0" w:color="auto"/>
              </w:divBdr>
            </w:div>
            <w:div w:id="1834105168">
              <w:marLeft w:val="900"/>
              <w:marRight w:val="1350"/>
              <w:marTop w:val="150"/>
              <w:marBottom w:val="150"/>
              <w:divBdr>
                <w:top w:val="dotted" w:sz="6" w:space="1" w:color="BBBBBB"/>
                <w:left w:val="none" w:sz="0" w:space="0" w:color="BBBBBB"/>
                <w:bottom w:val="dotted" w:sz="6" w:space="1" w:color="BBBBBB"/>
                <w:right w:val="none" w:sz="0" w:space="0" w:color="BBBBBB"/>
              </w:divBdr>
              <w:divsChild>
                <w:div w:id="28579257">
                  <w:marLeft w:val="360"/>
                  <w:marRight w:val="0"/>
                  <w:marTop w:val="45"/>
                  <w:marBottom w:val="45"/>
                  <w:divBdr>
                    <w:top w:val="none" w:sz="0" w:space="0" w:color="auto"/>
                    <w:left w:val="none" w:sz="0" w:space="0" w:color="auto"/>
                    <w:bottom w:val="none" w:sz="0" w:space="0" w:color="auto"/>
                    <w:right w:val="none" w:sz="0" w:space="0" w:color="auto"/>
                  </w:divBdr>
                </w:div>
              </w:divsChild>
            </w:div>
            <w:div w:id="382292566">
              <w:marLeft w:val="0"/>
              <w:marRight w:val="0"/>
              <w:marTop w:val="210"/>
              <w:marBottom w:val="210"/>
              <w:divBdr>
                <w:top w:val="none" w:sz="0" w:space="0" w:color="auto"/>
                <w:left w:val="none" w:sz="0" w:space="0" w:color="auto"/>
                <w:bottom w:val="none" w:sz="0" w:space="0" w:color="auto"/>
                <w:right w:val="none" w:sz="0" w:space="0" w:color="auto"/>
              </w:divBdr>
              <w:divsChild>
                <w:div w:id="162817365">
                  <w:marLeft w:val="0"/>
                  <w:marRight w:val="0"/>
                  <w:marTop w:val="210"/>
                  <w:marBottom w:val="210"/>
                  <w:divBdr>
                    <w:top w:val="none" w:sz="0" w:space="0" w:color="auto"/>
                    <w:left w:val="none" w:sz="0" w:space="0" w:color="auto"/>
                    <w:bottom w:val="none" w:sz="0" w:space="0" w:color="auto"/>
                    <w:right w:val="none" w:sz="0" w:space="0" w:color="auto"/>
                  </w:divBdr>
                  <w:divsChild>
                    <w:div w:id="489832209">
                      <w:marLeft w:val="900"/>
                      <w:marRight w:val="1350"/>
                      <w:marTop w:val="150"/>
                      <w:marBottom w:val="150"/>
                      <w:divBdr>
                        <w:top w:val="dotted" w:sz="6" w:space="1" w:color="BBBBBB"/>
                        <w:left w:val="none" w:sz="0" w:space="0" w:color="BBBBBB"/>
                        <w:bottom w:val="dotted" w:sz="6" w:space="1" w:color="BBBBBB"/>
                        <w:right w:val="none" w:sz="0" w:space="0" w:color="BBBBBB"/>
                      </w:divBdr>
                      <w:divsChild>
                        <w:div w:id="129336771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986397129">
              <w:marLeft w:val="0"/>
              <w:marRight w:val="0"/>
              <w:marTop w:val="210"/>
              <w:marBottom w:val="210"/>
              <w:divBdr>
                <w:top w:val="none" w:sz="0" w:space="0" w:color="auto"/>
                <w:left w:val="none" w:sz="0" w:space="0" w:color="auto"/>
                <w:bottom w:val="none" w:sz="0" w:space="0" w:color="auto"/>
                <w:right w:val="none" w:sz="0" w:space="0" w:color="auto"/>
              </w:divBdr>
              <w:divsChild>
                <w:div w:id="1261570235">
                  <w:marLeft w:val="0"/>
                  <w:marRight w:val="0"/>
                  <w:marTop w:val="210"/>
                  <w:marBottom w:val="210"/>
                  <w:divBdr>
                    <w:top w:val="none" w:sz="0" w:space="0" w:color="auto"/>
                    <w:left w:val="none" w:sz="0" w:space="0" w:color="auto"/>
                    <w:bottom w:val="none" w:sz="0" w:space="0" w:color="auto"/>
                    <w:right w:val="none" w:sz="0" w:space="0" w:color="auto"/>
                  </w:divBdr>
                </w:div>
              </w:divsChild>
            </w:div>
            <w:div w:id="1892033123">
              <w:marLeft w:val="0"/>
              <w:marRight w:val="0"/>
              <w:marTop w:val="210"/>
              <w:marBottom w:val="210"/>
              <w:divBdr>
                <w:top w:val="none" w:sz="0" w:space="0" w:color="auto"/>
                <w:left w:val="none" w:sz="0" w:space="0" w:color="auto"/>
                <w:bottom w:val="none" w:sz="0" w:space="0" w:color="auto"/>
                <w:right w:val="none" w:sz="0" w:space="0" w:color="auto"/>
              </w:divBdr>
              <w:divsChild>
                <w:div w:id="1832791126">
                  <w:marLeft w:val="0"/>
                  <w:marRight w:val="0"/>
                  <w:marTop w:val="210"/>
                  <w:marBottom w:val="210"/>
                  <w:divBdr>
                    <w:top w:val="none" w:sz="0" w:space="0" w:color="auto"/>
                    <w:left w:val="none" w:sz="0" w:space="0" w:color="auto"/>
                    <w:bottom w:val="none" w:sz="0" w:space="0" w:color="auto"/>
                    <w:right w:val="none" w:sz="0" w:space="0" w:color="auto"/>
                  </w:divBdr>
                  <w:divsChild>
                    <w:div w:id="1180975091">
                      <w:marLeft w:val="900"/>
                      <w:marRight w:val="1350"/>
                      <w:marTop w:val="150"/>
                      <w:marBottom w:val="150"/>
                      <w:divBdr>
                        <w:top w:val="dotted" w:sz="6" w:space="1" w:color="BBBBBB"/>
                        <w:left w:val="none" w:sz="0" w:space="0" w:color="BBBBBB"/>
                        <w:bottom w:val="dotted" w:sz="6" w:space="1" w:color="BBBBBB"/>
                        <w:right w:val="none" w:sz="0" w:space="0" w:color="BBBBBB"/>
                      </w:divBdr>
                      <w:divsChild>
                        <w:div w:id="84116528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05564591">
              <w:marLeft w:val="0"/>
              <w:marRight w:val="0"/>
              <w:marTop w:val="210"/>
              <w:marBottom w:val="210"/>
              <w:divBdr>
                <w:top w:val="none" w:sz="0" w:space="0" w:color="auto"/>
                <w:left w:val="none" w:sz="0" w:space="0" w:color="auto"/>
                <w:bottom w:val="none" w:sz="0" w:space="0" w:color="auto"/>
                <w:right w:val="none" w:sz="0" w:space="0" w:color="auto"/>
              </w:divBdr>
              <w:divsChild>
                <w:div w:id="1091968603">
                  <w:marLeft w:val="0"/>
                  <w:marRight w:val="0"/>
                  <w:marTop w:val="210"/>
                  <w:marBottom w:val="210"/>
                  <w:divBdr>
                    <w:top w:val="none" w:sz="0" w:space="0" w:color="auto"/>
                    <w:left w:val="none" w:sz="0" w:space="0" w:color="auto"/>
                    <w:bottom w:val="none" w:sz="0" w:space="0" w:color="auto"/>
                    <w:right w:val="none" w:sz="0" w:space="0" w:color="auto"/>
                  </w:divBdr>
                  <w:divsChild>
                    <w:div w:id="1158620518">
                      <w:marLeft w:val="900"/>
                      <w:marRight w:val="1350"/>
                      <w:marTop w:val="150"/>
                      <w:marBottom w:val="150"/>
                      <w:divBdr>
                        <w:top w:val="dotted" w:sz="6" w:space="1" w:color="BBBBBB"/>
                        <w:left w:val="none" w:sz="0" w:space="0" w:color="BBBBBB"/>
                        <w:bottom w:val="dotted" w:sz="6" w:space="1" w:color="BBBBBB"/>
                        <w:right w:val="none" w:sz="0" w:space="0" w:color="BBBBBB"/>
                      </w:divBdr>
                      <w:divsChild>
                        <w:div w:id="120097321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035181682">
              <w:marLeft w:val="0"/>
              <w:marRight w:val="0"/>
              <w:marTop w:val="210"/>
              <w:marBottom w:val="210"/>
              <w:divBdr>
                <w:top w:val="none" w:sz="0" w:space="0" w:color="auto"/>
                <w:left w:val="none" w:sz="0" w:space="0" w:color="auto"/>
                <w:bottom w:val="none" w:sz="0" w:space="0" w:color="auto"/>
                <w:right w:val="none" w:sz="0" w:space="0" w:color="auto"/>
              </w:divBdr>
              <w:divsChild>
                <w:div w:id="718095985">
                  <w:marLeft w:val="0"/>
                  <w:marRight w:val="0"/>
                  <w:marTop w:val="210"/>
                  <w:marBottom w:val="210"/>
                  <w:divBdr>
                    <w:top w:val="none" w:sz="0" w:space="0" w:color="auto"/>
                    <w:left w:val="none" w:sz="0" w:space="0" w:color="auto"/>
                    <w:bottom w:val="none" w:sz="0" w:space="0" w:color="auto"/>
                    <w:right w:val="none" w:sz="0" w:space="0" w:color="auto"/>
                  </w:divBdr>
                </w:div>
              </w:divsChild>
            </w:div>
            <w:div w:id="701055046">
              <w:marLeft w:val="0"/>
              <w:marRight w:val="0"/>
              <w:marTop w:val="210"/>
              <w:marBottom w:val="210"/>
              <w:divBdr>
                <w:top w:val="none" w:sz="0" w:space="0" w:color="auto"/>
                <w:left w:val="none" w:sz="0" w:space="0" w:color="auto"/>
                <w:bottom w:val="none" w:sz="0" w:space="0" w:color="auto"/>
                <w:right w:val="none" w:sz="0" w:space="0" w:color="auto"/>
              </w:divBdr>
              <w:divsChild>
                <w:div w:id="165752746">
                  <w:marLeft w:val="0"/>
                  <w:marRight w:val="0"/>
                  <w:marTop w:val="210"/>
                  <w:marBottom w:val="210"/>
                  <w:divBdr>
                    <w:top w:val="none" w:sz="0" w:space="0" w:color="auto"/>
                    <w:left w:val="none" w:sz="0" w:space="0" w:color="auto"/>
                    <w:bottom w:val="none" w:sz="0" w:space="0" w:color="auto"/>
                    <w:right w:val="none" w:sz="0" w:space="0" w:color="auto"/>
                  </w:divBdr>
                </w:div>
              </w:divsChild>
            </w:div>
            <w:div w:id="908466371">
              <w:marLeft w:val="0"/>
              <w:marRight w:val="0"/>
              <w:marTop w:val="210"/>
              <w:marBottom w:val="210"/>
              <w:divBdr>
                <w:top w:val="none" w:sz="0" w:space="0" w:color="auto"/>
                <w:left w:val="none" w:sz="0" w:space="0" w:color="auto"/>
                <w:bottom w:val="none" w:sz="0" w:space="0" w:color="auto"/>
                <w:right w:val="none" w:sz="0" w:space="0" w:color="auto"/>
              </w:divBdr>
              <w:divsChild>
                <w:div w:id="1259757726">
                  <w:marLeft w:val="0"/>
                  <w:marRight w:val="0"/>
                  <w:marTop w:val="210"/>
                  <w:marBottom w:val="210"/>
                  <w:divBdr>
                    <w:top w:val="none" w:sz="0" w:space="0" w:color="auto"/>
                    <w:left w:val="none" w:sz="0" w:space="0" w:color="auto"/>
                    <w:bottom w:val="none" w:sz="0" w:space="0" w:color="auto"/>
                    <w:right w:val="none" w:sz="0" w:space="0" w:color="auto"/>
                  </w:divBdr>
                  <w:divsChild>
                    <w:div w:id="187373361">
                      <w:marLeft w:val="900"/>
                      <w:marRight w:val="1350"/>
                      <w:marTop w:val="150"/>
                      <w:marBottom w:val="150"/>
                      <w:divBdr>
                        <w:top w:val="dotted" w:sz="6" w:space="1" w:color="BBBBBB"/>
                        <w:left w:val="none" w:sz="0" w:space="0" w:color="BBBBBB"/>
                        <w:bottom w:val="dotted" w:sz="6" w:space="1" w:color="BBBBBB"/>
                        <w:right w:val="none" w:sz="0" w:space="0" w:color="BBBBBB"/>
                      </w:divBdr>
                      <w:divsChild>
                        <w:div w:id="117260083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422919459">
              <w:marLeft w:val="0"/>
              <w:marRight w:val="0"/>
              <w:marTop w:val="210"/>
              <w:marBottom w:val="210"/>
              <w:divBdr>
                <w:top w:val="none" w:sz="0" w:space="0" w:color="auto"/>
                <w:left w:val="none" w:sz="0" w:space="0" w:color="auto"/>
                <w:bottom w:val="none" w:sz="0" w:space="0" w:color="auto"/>
                <w:right w:val="none" w:sz="0" w:space="0" w:color="auto"/>
              </w:divBdr>
              <w:divsChild>
                <w:div w:id="463083067">
                  <w:marLeft w:val="0"/>
                  <w:marRight w:val="0"/>
                  <w:marTop w:val="210"/>
                  <w:marBottom w:val="210"/>
                  <w:divBdr>
                    <w:top w:val="none" w:sz="0" w:space="0" w:color="auto"/>
                    <w:left w:val="none" w:sz="0" w:space="0" w:color="auto"/>
                    <w:bottom w:val="none" w:sz="0" w:space="0" w:color="auto"/>
                    <w:right w:val="none" w:sz="0" w:space="0" w:color="auto"/>
                  </w:divBdr>
                  <w:divsChild>
                    <w:div w:id="96338174">
                      <w:marLeft w:val="900"/>
                      <w:marRight w:val="1350"/>
                      <w:marTop w:val="150"/>
                      <w:marBottom w:val="150"/>
                      <w:divBdr>
                        <w:top w:val="dotted" w:sz="6" w:space="1" w:color="BBBBBB"/>
                        <w:left w:val="none" w:sz="0" w:space="0" w:color="BBBBBB"/>
                        <w:bottom w:val="dotted" w:sz="6" w:space="1" w:color="BBBBBB"/>
                        <w:right w:val="none" w:sz="0" w:space="0" w:color="BBBBBB"/>
                      </w:divBdr>
                      <w:divsChild>
                        <w:div w:id="209396821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416176834">
              <w:marLeft w:val="0"/>
              <w:marRight w:val="0"/>
              <w:marTop w:val="210"/>
              <w:marBottom w:val="210"/>
              <w:divBdr>
                <w:top w:val="none" w:sz="0" w:space="0" w:color="auto"/>
                <w:left w:val="none" w:sz="0" w:space="0" w:color="auto"/>
                <w:bottom w:val="none" w:sz="0" w:space="0" w:color="auto"/>
                <w:right w:val="none" w:sz="0" w:space="0" w:color="auto"/>
              </w:divBdr>
              <w:divsChild>
                <w:div w:id="1386878264">
                  <w:marLeft w:val="0"/>
                  <w:marRight w:val="0"/>
                  <w:marTop w:val="210"/>
                  <w:marBottom w:val="210"/>
                  <w:divBdr>
                    <w:top w:val="none" w:sz="0" w:space="0" w:color="auto"/>
                    <w:left w:val="none" w:sz="0" w:space="0" w:color="auto"/>
                    <w:bottom w:val="none" w:sz="0" w:space="0" w:color="auto"/>
                    <w:right w:val="none" w:sz="0" w:space="0" w:color="auto"/>
                  </w:divBdr>
                </w:div>
              </w:divsChild>
            </w:div>
            <w:div w:id="1854101156">
              <w:marLeft w:val="0"/>
              <w:marRight w:val="0"/>
              <w:marTop w:val="210"/>
              <w:marBottom w:val="210"/>
              <w:divBdr>
                <w:top w:val="none" w:sz="0" w:space="0" w:color="auto"/>
                <w:left w:val="none" w:sz="0" w:space="0" w:color="auto"/>
                <w:bottom w:val="none" w:sz="0" w:space="0" w:color="auto"/>
                <w:right w:val="none" w:sz="0" w:space="0" w:color="auto"/>
              </w:divBdr>
              <w:divsChild>
                <w:div w:id="1568414251">
                  <w:marLeft w:val="0"/>
                  <w:marRight w:val="0"/>
                  <w:marTop w:val="210"/>
                  <w:marBottom w:val="210"/>
                  <w:divBdr>
                    <w:top w:val="none" w:sz="0" w:space="0" w:color="auto"/>
                    <w:left w:val="none" w:sz="0" w:space="0" w:color="auto"/>
                    <w:bottom w:val="none" w:sz="0" w:space="0" w:color="auto"/>
                    <w:right w:val="none" w:sz="0" w:space="0" w:color="auto"/>
                  </w:divBdr>
                  <w:divsChild>
                    <w:div w:id="1005598953">
                      <w:marLeft w:val="900"/>
                      <w:marRight w:val="1350"/>
                      <w:marTop w:val="150"/>
                      <w:marBottom w:val="150"/>
                      <w:divBdr>
                        <w:top w:val="dotted" w:sz="6" w:space="1" w:color="BBBBBB"/>
                        <w:left w:val="none" w:sz="0" w:space="0" w:color="BBBBBB"/>
                        <w:bottom w:val="dotted" w:sz="6" w:space="1" w:color="BBBBBB"/>
                        <w:right w:val="none" w:sz="0" w:space="0" w:color="BBBBBB"/>
                      </w:divBdr>
                      <w:divsChild>
                        <w:div w:id="192946616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471437118">
              <w:marLeft w:val="0"/>
              <w:marRight w:val="0"/>
              <w:marTop w:val="210"/>
              <w:marBottom w:val="210"/>
              <w:divBdr>
                <w:top w:val="none" w:sz="0" w:space="0" w:color="auto"/>
                <w:left w:val="none" w:sz="0" w:space="0" w:color="auto"/>
                <w:bottom w:val="none" w:sz="0" w:space="0" w:color="auto"/>
                <w:right w:val="none" w:sz="0" w:space="0" w:color="auto"/>
              </w:divBdr>
              <w:divsChild>
                <w:div w:id="2102873956">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1360929701">
      <w:bodyDiv w:val="1"/>
      <w:marLeft w:val="0"/>
      <w:marRight w:val="0"/>
      <w:marTop w:val="0"/>
      <w:marBottom w:val="0"/>
      <w:divBdr>
        <w:top w:val="none" w:sz="0" w:space="0" w:color="auto"/>
        <w:left w:val="none" w:sz="0" w:space="0" w:color="auto"/>
        <w:bottom w:val="none" w:sz="0" w:space="0" w:color="auto"/>
        <w:right w:val="none" w:sz="0" w:space="0" w:color="auto"/>
      </w:divBdr>
      <w:divsChild>
        <w:div w:id="20984668">
          <w:marLeft w:val="420"/>
          <w:marRight w:val="0"/>
          <w:marTop w:val="210"/>
          <w:marBottom w:val="210"/>
          <w:divBdr>
            <w:top w:val="none" w:sz="0" w:space="0" w:color="auto"/>
            <w:left w:val="none" w:sz="0" w:space="0" w:color="auto"/>
            <w:bottom w:val="none" w:sz="0" w:space="0" w:color="auto"/>
            <w:right w:val="none" w:sz="0" w:space="0" w:color="auto"/>
          </w:divBdr>
          <w:divsChild>
            <w:div w:id="224611124">
              <w:marLeft w:val="420"/>
              <w:marRight w:val="0"/>
              <w:marTop w:val="210"/>
              <w:marBottom w:val="210"/>
              <w:divBdr>
                <w:top w:val="none" w:sz="0" w:space="0" w:color="auto"/>
                <w:left w:val="none" w:sz="0" w:space="0" w:color="auto"/>
                <w:bottom w:val="none" w:sz="0" w:space="0" w:color="auto"/>
                <w:right w:val="none" w:sz="0" w:space="0" w:color="auto"/>
              </w:divBdr>
            </w:div>
            <w:div w:id="452556133">
              <w:marLeft w:val="0"/>
              <w:marRight w:val="0"/>
              <w:marTop w:val="210"/>
              <w:marBottom w:val="210"/>
              <w:divBdr>
                <w:top w:val="none" w:sz="0" w:space="0" w:color="auto"/>
                <w:left w:val="none" w:sz="0" w:space="0" w:color="auto"/>
                <w:bottom w:val="none" w:sz="0" w:space="0" w:color="auto"/>
                <w:right w:val="none" w:sz="0" w:space="0" w:color="auto"/>
              </w:divBdr>
              <w:divsChild>
                <w:div w:id="426000316">
                  <w:marLeft w:val="0"/>
                  <w:marRight w:val="0"/>
                  <w:marTop w:val="210"/>
                  <w:marBottom w:val="210"/>
                  <w:divBdr>
                    <w:top w:val="none" w:sz="0" w:space="0" w:color="auto"/>
                    <w:left w:val="none" w:sz="0" w:space="0" w:color="auto"/>
                    <w:bottom w:val="none" w:sz="0" w:space="0" w:color="auto"/>
                    <w:right w:val="none" w:sz="0" w:space="0" w:color="auto"/>
                  </w:divBdr>
                  <w:divsChild>
                    <w:div w:id="650519365">
                      <w:marLeft w:val="900"/>
                      <w:marRight w:val="1350"/>
                      <w:marTop w:val="150"/>
                      <w:marBottom w:val="150"/>
                      <w:divBdr>
                        <w:top w:val="dotted" w:sz="6" w:space="1" w:color="BBBBBB"/>
                        <w:left w:val="none" w:sz="0" w:space="0" w:color="BBBBBB"/>
                        <w:bottom w:val="dotted" w:sz="6" w:space="1" w:color="BBBBBB"/>
                        <w:right w:val="none" w:sz="0" w:space="0" w:color="BBBBBB"/>
                      </w:divBdr>
                      <w:divsChild>
                        <w:div w:id="70571327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598410381">
              <w:marLeft w:val="900"/>
              <w:marRight w:val="1350"/>
              <w:marTop w:val="150"/>
              <w:marBottom w:val="150"/>
              <w:divBdr>
                <w:top w:val="dotted" w:sz="6" w:space="1" w:color="BBBBBB"/>
                <w:left w:val="none" w:sz="0" w:space="0" w:color="BBBBBB"/>
                <w:bottom w:val="dotted" w:sz="6" w:space="1" w:color="BBBBBB"/>
                <w:right w:val="none" w:sz="0" w:space="0" w:color="BBBBBB"/>
              </w:divBdr>
              <w:divsChild>
                <w:div w:id="606037577">
                  <w:marLeft w:val="360"/>
                  <w:marRight w:val="0"/>
                  <w:marTop w:val="45"/>
                  <w:marBottom w:val="45"/>
                  <w:divBdr>
                    <w:top w:val="none" w:sz="0" w:space="0" w:color="auto"/>
                    <w:left w:val="none" w:sz="0" w:space="0" w:color="auto"/>
                    <w:bottom w:val="none" w:sz="0" w:space="0" w:color="auto"/>
                    <w:right w:val="none" w:sz="0" w:space="0" w:color="auto"/>
                  </w:divBdr>
                </w:div>
              </w:divsChild>
            </w:div>
            <w:div w:id="840854769">
              <w:marLeft w:val="420"/>
              <w:marRight w:val="0"/>
              <w:marTop w:val="210"/>
              <w:marBottom w:val="210"/>
              <w:divBdr>
                <w:top w:val="none" w:sz="0" w:space="0" w:color="auto"/>
                <w:left w:val="none" w:sz="0" w:space="0" w:color="auto"/>
                <w:bottom w:val="none" w:sz="0" w:space="0" w:color="auto"/>
                <w:right w:val="none" w:sz="0" w:space="0" w:color="auto"/>
              </w:divBdr>
            </w:div>
            <w:div w:id="1076122920">
              <w:marLeft w:val="0"/>
              <w:marRight w:val="0"/>
              <w:marTop w:val="210"/>
              <w:marBottom w:val="210"/>
              <w:divBdr>
                <w:top w:val="none" w:sz="0" w:space="0" w:color="auto"/>
                <w:left w:val="none" w:sz="0" w:space="0" w:color="auto"/>
                <w:bottom w:val="none" w:sz="0" w:space="0" w:color="auto"/>
                <w:right w:val="none" w:sz="0" w:space="0" w:color="auto"/>
              </w:divBdr>
              <w:divsChild>
                <w:div w:id="500858360">
                  <w:marLeft w:val="0"/>
                  <w:marRight w:val="0"/>
                  <w:marTop w:val="210"/>
                  <w:marBottom w:val="210"/>
                  <w:divBdr>
                    <w:top w:val="none" w:sz="0" w:space="0" w:color="auto"/>
                    <w:left w:val="none" w:sz="0" w:space="0" w:color="auto"/>
                    <w:bottom w:val="none" w:sz="0" w:space="0" w:color="auto"/>
                    <w:right w:val="none" w:sz="0" w:space="0" w:color="auto"/>
                  </w:divBdr>
                  <w:divsChild>
                    <w:div w:id="1926842193">
                      <w:marLeft w:val="900"/>
                      <w:marRight w:val="1350"/>
                      <w:marTop w:val="150"/>
                      <w:marBottom w:val="150"/>
                      <w:divBdr>
                        <w:top w:val="dotted" w:sz="6" w:space="1" w:color="BBBBBB"/>
                        <w:left w:val="none" w:sz="0" w:space="0" w:color="BBBBBB"/>
                        <w:bottom w:val="dotted" w:sz="6" w:space="1" w:color="BBBBBB"/>
                        <w:right w:val="none" w:sz="0" w:space="0" w:color="BBBBBB"/>
                      </w:divBdr>
                      <w:divsChild>
                        <w:div w:id="7983221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23034230">
              <w:marLeft w:val="0"/>
              <w:marRight w:val="0"/>
              <w:marTop w:val="210"/>
              <w:marBottom w:val="210"/>
              <w:divBdr>
                <w:top w:val="none" w:sz="0" w:space="0" w:color="auto"/>
                <w:left w:val="none" w:sz="0" w:space="0" w:color="auto"/>
                <w:bottom w:val="none" w:sz="0" w:space="0" w:color="auto"/>
                <w:right w:val="none" w:sz="0" w:space="0" w:color="auto"/>
              </w:divBdr>
              <w:divsChild>
                <w:div w:id="222526061">
                  <w:marLeft w:val="0"/>
                  <w:marRight w:val="0"/>
                  <w:marTop w:val="210"/>
                  <w:marBottom w:val="210"/>
                  <w:divBdr>
                    <w:top w:val="none" w:sz="0" w:space="0" w:color="auto"/>
                    <w:left w:val="none" w:sz="0" w:space="0" w:color="auto"/>
                    <w:bottom w:val="none" w:sz="0" w:space="0" w:color="auto"/>
                    <w:right w:val="none" w:sz="0" w:space="0" w:color="auto"/>
                  </w:divBdr>
                  <w:divsChild>
                    <w:div w:id="535392234">
                      <w:marLeft w:val="900"/>
                      <w:marRight w:val="1350"/>
                      <w:marTop w:val="150"/>
                      <w:marBottom w:val="150"/>
                      <w:divBdr>
                        <w:top w:val="dotted" w:sz="6" w:space="1" w:color="BBBBBB"/>
                        <w:left w:val="none" w:sz="0" w:space="0" w:color="BBBBBB"/>
                        <w:bottom w:val="dotted" w:sz="6" w:space="1" w:color="BBBBBB"/>
                        <w:right w:val="none" w:sz="0" w:space="0" w:color="BBBBBB"/>
                      </w:divBdr>
                      <w:divsChild>
                        <w:div w:id="157111336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59808683">
              <w:marLeft w:val="0"/>
              <w:marRight w:val="0"/>
              <w:marTop w:val="210"/>
              <w:marBottom w:val="210"/>
              <w:divBdr>
                <w:top w:val="none" w:sz="0" w:space="0" w:color="auto"/>
                <w:left w:val="none" w:sz="0" w:space="0" w:color="auto"/>
                <w:bottom w:val="none" w:sz="0" w:space="0" w:color="auto"/>
                <w:right w:val="none" w:sz="0" w:space="0" w:color="auto"/>
              </w:divBdr>
              <w:divsChild>
                <w:div w:id="1623682945">
                  <w:marLeft w:val="0"/>
                  <w:marRight w:val="0"/>
                  <w:marTop w:val="210"/>
                  <w:marBottom w:val="210"/>
                  <w:divBdr>
                    <w:top w:val="none" w:sz="0" w:space="0" w:color="auto"/>
                    <w:left w:val="none" w:sz="0" w:space="0" w:color="auto"/>
                    <w:bottom w:val="none" w:sz="0" w:space="0" w:color="auto"/>
                    <w:right w:val="none" w:sz="0" w:space="0" w:color="auto"/>
                  </w:divBdr>
                  <w:divsChild>
                    <w:div w:id="1289556275">
                      <w:marLeft w:val="900"/>
                      <w:marRight w:val="1350"/>
                      <w:marTop w:val="150"/>
                      <w:marBottom w:val="150"/>
                      <w:divBdr>
                        <w:top w:val="dotted" w:sz="6" w:space="1" w:color="BBBBBB"/>
                        <w:left w:val="none" w:sz="0" w:space="0" w:color="BBBBBB"/>
                        <w:bottom w:val="dotted" w:sz="6" w:space="1" w:color="BBBBBB"/>
                        <w:right w:val="none" w:sz="0" w:space="0" w:color="BBBBBB"/>
                      </w:divBdr>
                      <w:divsChild>
                        <w:div w:id="200219551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239830482">
              <w:marLeft w:val="0"/>
              <w:marRight w:val="0"/>
              <w:marTop w:val="210"/>
              <w:marBottom w:val="210"/>
              <w:divBdr>
                <w:top w:val="none" w:sz="0" w:space="0" w:color="auto"/>
                <w:left w:val="none" w:sz="0" w:space="0" w:color="auto"/>
                <w:bottom w:val="none" w:sz="0" w:space="0" w:color="auto"/>
                <w:right w:val="none" w:sz="0" w:space="0" w:color="auto"/>
              </w:divBdr>
              <w:divsChild>
                <w:div w:id="687946698">
                  <w:marLeft w:val="0"/>
                  <w:marRight w:val="0"/>
                  <w:marTop w:val="210"/>
                  <w:marBottom w:val="210"/>
                  <w:divBdr>
                    <w:top w:val="none" w:sz="0" w:space="0" w:color="auto"/>
                    <w:left w:val="none" w:sz="0" w:space="0" w:color="auto"/>
                    <w:bottom w:val="none" w:sz="0" w:space="0" w:color="auto"/>
                    <w:right w:val="none" w:sz="0" w:space="0" w:color="auto"/>
                  </w:divBdr>
                  <w:divsChild>
                    <w:div w:id="1524436267">
                      <w:marLeft w:val="900"/>
                      <w:marRight w:val="1350"/>
                      <w:marTop w:val="150"/>
                      <w:marBottom w:val="150"/>
                      <w:divBdr>
                        <w:top w:val="dotted" w:sz="6" w:space="1" w:color="BBBBBB"/>
                        <w:left w:val="none" w:sz="0" w:space="0" w:color="BBBBBB"/>
                        <w:bottom w:val="dotted" w:sz="6" w:space="1" w:color="BBBBBB"/>
                        <w:right w:val="none" w:sz="0" w:space="0" w:color="BBBBBB"/>
                      </w:divBdr>
                      <w:divsChild>
                        <w:div w:id="23516917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331180773">
              <w:marLeft w:val="0"/>
              <w:marRight w:val="0"/>
              <w:marTop w:val="210"/>
              <w:marBottom w:val="210"/>
              <w:divBdr>
                <w:top w:val="none" w:sz="0" w:space="0" w:color="auto"/>
                <w:left w:val="none" w:sz="0" w:space="0" w:color="auto"/>
                <w:bottom w:val="none" w:sz="0" w:space="0" w:color="auto"/>
                <w:right w:val="none" w:sz="0" w:space="0" w:color="auto"/>
              </w:divBdr>
              <w:divsChild>
                <w:div w:id="1527400989">
                  <w:marLeft w:val="0"/>
                  <w:marRight w:val="0"/>
                  <w:marTop w:val="210"/>
                  <w:marBottom w:val="210"/>
                  <w:divBdr>
                    <w:top w:val="none" w:sz="0" w:space="0" w:color="auto"/>
                    <w:left w:val="none" w:sz="0" w:space="0" w:color="auto"/>
                    <w:bottom w:val="none" w:sz="0" w:space="0" w:color="auto"/>
                    <w:right w:val="none" w:sz="0" w:space="0" w:color="auto"/>
                  </w:divBdr>
                </w:div>
              </w:divsChild>
            </w:div>
            <w:div w:id="1352805613">
              <w:marLeft w:val="0"/>
              <w:marRight w:val="0"/>
              <w:marTop w:val="210"/>
              <w:marBottom w:val="210"/>
              <w:divBdr>
                <w:top w:val="none" w:sz="0" w:space="0" w:color="auto"/>
                <w:left w:val="none" w:sz="0" w:space="0" w:color="auto"/>
                <w:bottom w:val="none" w:sz="0" w:space="0" w:color="auto"/>
                <w:right w:val="none" w:sz="0" w:space="0" w:color="auto"/>
              </w:divBdr>
              <w:divsChild>
                <w:div w:id="808669562">
                  <w:marLeft w:val="0"/>
                  <w:marRight w:val="0"/>
                  <w:marTop w:val="210"/>
                  <w:marBottom w:val="210"/>
                  <w:divBdr>
                    <w:top w:val="none" w:sz="0" w:space="0" w:color="auto"/>
                    <w:left w:val="none" w:sz="0" w:space="0" w:color="auto"/>
                    <w:bottom w:val="none" w:sz="0" w:space="0" w:color="auto"/>
                    <w:right w:val="none" w:sz="0" w:space="0" w:color="auto"/>
                  </w:divBdr>
                  <w:divsChild>
                    <w:div w:id="1969773005">
                      <w:marLeft w:val="900"/>
                      <w:marRight w:val="1350"/>
                      <w:marTop w:val="150"/>
                      <w:marBottom w:val="150"/>
                      <w:divBdr>
                        <w:top w:val="dotted" w:sz="6" w:space="1" w:color="BBBBBB"/>
                        <w:left w:val="none" w:sz="0" w:space="0" w:color="BBBBBB"/>
                        <w:bottom w:val="dotted" w:sz="6" w:space="1" w:color="BBBBBB"/>
                        <w:right w:val="none" w:sz="0" w:space="0" w:color="BBBBBB"/>
                      </w:divBdr>
                      <w:divsChild>
                        <w:div w:id="112711935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517886540">
              <w:marLeft w:val="420"/>
              <w:marRight w:val="0"/>
              <w:marTop w:val="210"/>
              <w:marBottom w:val="210"/>
              <w:divBdr>
                <w:top w:val="none" w:sz="0" w:space="0" w:color="auto"/>
                <w:left w:val="none" w:sz="0" w:space="0" w:color="auto"/>
                <w:bottom w:val="none" w:sz="0" w:space="0" w:color="auto"/>
                <w:right w:val="none" w:sz="0" w:space="0" w:color="auto"/>
              </w:divBdr>
            </w:div>
            <w:div w:id="1593276741">
              <w:marLeft w:val="0"/>
              <w:marRight w:val="0"/>
              <w:marTop w:val="210"/>
              <w:marBottom w:val="210"/>
              <w:divBdr>
                <w:top w:val="none" w:sz="0" w:space="0" w:color="auto"/>
                <w:left w:val="none" w:sz="0" w:space="0" w:color="auto"/>
                <w:bottom w:val="none" w:sz="0" w:space="0" w:color="auto"/>
                <w:right w:val="none" w:sz="0" w:space="0" w:color="auto"/>
              </w:divBdr>
              <w:divsChild>
                <w:div w:id="1644700603">
                  <w:marLeft w:val="0"/>
                  <w:marRight w:val="0"/>
                  <w:marTop w:val="210"/>
                  <w:marBottom w:val="210"/>
                  <w:divBdr>
                    <w:top w:val="none" w:sz="0" w:space="0" w:color="auto"/>
                    <w:left w:val="none" w:sz="0" w:space="0" w:color="auto"/>
                    <w:bottom w:val="none" w:sz="0" w:space="0" w:color="auto"/>
                    <w:right w:val="none" w:sz="0" w:space="0" w:color="auto"/>
                  </w:divBdr>
                  <w:divsChild>
                    <w:div w:id="1456756271">
                      <w:marLeft w:val="900"/>
                      <w:marRight w:val="1350"/>
                      <w:marTop w:val="150"/>
                      <w:marBottom w:val="150"/>
                      <w:divBdr>
                        <w:top w:val="dotted" w:sz="6" w:space="1" w:color="BBBBBB"/>
                        <w:left w:val="none" w:sz="0" w:space="0" w:color="BBBBBB"/>
                        <w:bottom w:val="dotted" w:sz="6" w:space="1" w:color="BBBBBB"/>
                        <w:right w:val="none" w:sz="0" w:space="0" w:color="BBBBBB"/>
                      </w:divBdr>
                      <w:divsChild>
                        <w:div w:id="46281946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56628560">
              <w:marLeft w:val="0"/>
              <w:marRight w:val="0"/>
              <w:marTop w:val="210"/>
              <w:marBottom w:val="210"/>
              <w:divBdr>
                <w:top w:val="none" w:sz="0" w:space="0" w:color="auto"/>
                <w:left w:val="none" w:sz="0" w:space="0" w:color="auto"/>
                <w:bottom w:val="none" w:sz="0" w:space="0" w:color="auto"/>
                <w:right w:val="none" w:sz="0" w:space="0" w:color="auto"/>
              </w:divBdr>
              <w:divsChild>
                <w:div w:id="983200892">
                  <w:marLeft w:val="0"/>
                  <w:marRight w:val="0"/>
                  <w:marTop w:val="210"/>
                  <w:marBottom w:val="210"/>
                  <w:divBdr>
                    <w:top w:val="none" w:sz="0" w:space="0" w:color="auto"/>
                    <w:left w:val="none" w:sz="0" w:space="0" w:color="auto"/>
                    <w:bottom w:val="none" w:sz="0" w:space="0" w:color="auto"/>
                    <w:right w:val="none" w:sz="0" w:space="0" w:color="auto"/>
                  </w:divBdr>
                </w:div>
              </w:divsChild>
            </w:div>
            <w:div w:id="2122989169">
              <w:marLeft w:val="0"/>
              <w:marRight w:val="0"/>
              <w:marTop w:val="210"/>
              <w:marBottom w:val="210"/>
              <w:divBdr>
                <w:top w:val="none" w:sz="0" w:space="0" w:color="auto"/>
                <w:left w:val="none" w:sz="0" w:space="0" w:color="auto"/>
                <w:bottom w:val="none" w:sz="0" w:space="0" w:color="auto"/>
                <w:right w:val="none" w:sz="0" w:space="0" w:color="auto"/>
              </w:divBdr>
              <w:divsChild>
                <w:div w:id="1460995412">
                  <w:marLeft w:val="0"/>
                  <w:marRight w:val="0"/>
                  <w:marTop w:val="210"/>
                  <w:marBottom w:val="210"/>
                  <w:divBdr>
                    <w:top w:val="none" w:sz="0" w:space="0" w:color="auto"/>
                    <w:left w:val="none" w:sz="0" w:space="0" w:color="auto"/>
                    <w:bottom w:val="none" w:sz="0" w:space="0" w:color="auto"/>
                    <w:right w:val="none" w:sz="0" w:space="0" w:color="auto"/>
                  </w:divBdr>
                  <w:divsChild>
                    <w:div w:id="1858040929">
                      <w:marLeft w:val="900"/>
                      <w:marRight w:val="1350"/>
                      <w:marTop w:val="150"/>
                      <w:marBottom w:val="150"/>
                      <w:divBdr>
                        <w:top w:val="dotted" w:sz="6" w:space="1" w:color="BBBBBB"/>
                        <w:left w:val="none" w:sz="0" w:space="0" w:color="BBBBBB"/>
                        <w:bottom w:val="dotted" w:sz="6" w:space="1" w:color="BBBBBB"/>
                        <w:right w:val="none" w:sz="0" w:space="0" w:color="BBBBBB"/>
                      </w:divBdr>
                      <w:divsChild>
                        <w:div w:id="17596663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125809244">
              <w:marLeft w:val="420"/>
              <w:marRight w:val="0"/>
              <w:marTop w:val="210"/>
              <w:marBottom w:val="210"/>
              <w:divBdr>
                <w:top w:val="none" w:sz="0" w:space="0" w:color="auto"/>
                <w:left w:val="none" w:sz="0" w:space="0" w:color="auto"/>
                <w:bottom w:val="none" w:sz="0" w:space="0" w:color="auto"/>
                <w:right w:val="none" w:sz="0" w:space="0" w:color="auto"/>
              </w:divBdr>
            </w:div>
          </w:divsChild>
        </w:div>
        <w:div w:id="148178040">
          <w:marLeft w:val="420"/>
          <w:marRight w:val="0"/>
          <w:marTop w:val="210"/>
          <w:marBottom w:val="210"/>
          <w:divBdr>
            <w:top w:val="none" w:sz="0" w:space="0" w:color="auto"/>
            <w:left w:val="none" w:sz="0" w:space="0" w:color="auto"/>
            <w:bottom w:val="none" w:sz="0" w:space="0" w:color="auto"/>
            <w:right w:val="none" w:sz="0" w:space="0" w:color="auto"/>
          </w:divBdr>
          <w:divsChild>
            <w:div w:id="36979861">
              <w:marLeft w:val="0"/>
              <w:marRight w:val="0"/>
              <w:marTop w:val="210"/>
              <w:marBottom w:val="210"/>
              <w:divBdr>
                <w:top w:val="none" w:sz="0" w:space="0" w:color="auto"/>
                <w:left w:val="none" w:sz="0" w:space="0" w:color="auto"/>
                <w:bottom w:val="none" w:sz="0" w:space="0" w:color="auto"/>
                <w:right w:val="none" w:sz="0" w:space="0" w:color="auto"/>
              </w:divBdr>
              <w:divsChild>
                <w:div w:id="1749380477">
                  <w:marLeft w:val="0"/>
                  <w:marRight w:val="0"/>
                  <w:marTop w:val="210"/>
                  <w:marBottom w:val="210"/>
                  <w:divBdr>
                    <w:top w:val="none" w:sz="0" w:space="0" w:color="auto"/>
                    <w:left w:val="none" w:sz="0" w:space="0" w:color="auto"/>
                    <w:bottom w:val="none" w:sz="0" w:space="0" w:color="auto"/>
                    <w:right w:val="none" w:sz="0" w:space="0" w:color="auto"/>
                  </w:divBdr>
                  <w:divsChild>
                    <w:div w:id="1342658499">
                      <w:marLeft w:val="900"/>
                      <w:marRight w:val="1350"/>
                      <w:marTop w:val="150"/>
                      <w:marBottom w:val="150"/>
                      <w:divBdr>
                        <w:top w:val="dotted" w:sz="6" w:space="1" w:color="BBBBBB"/>
                        <w:left w:val="none" w:sz="0" w:space="0" w:color="BBBBBB"/>
                        <w:bottom w:val="dotted" w:sz="6" w:space="1" w:color="BBBBBB"/>
                        <w:right w:val="none" w:sz="0" w:space="0" w:color="BBBBBB"/>
                      </w:divBdr>
                      <w:divsChild>
                        <w:div w:id="138610502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99069587">
              <w:marLeft w:val="420"/>
              <w:marRight w:val="0"/>
              <w:marTop w:val="210"/>
              <w:marBottom w:val="210"/>
              <w:divBdr>
                <w:top w:val="none" w:sz="0" w:space="0" w:color="auto"/>
                <w:left w:val="none" w:sz="0" w:space="0" w:color="auto"/>
                <w:bottom w:val="none" w:sz="0" w:space="0" w:color="auto"/>
                <w:right w:val="none" w:sz="0" w:space="0" w:color="auto"/>
              </w:divBdr>
            </w:div>
            <w:div w:id="364135078">
              <w:marLeft w:val="0"/>
              <w:marRight w:val="0"/>
              <w:marTop w:val="210"/>
              <w:marBottom w:val="210"/>
              <w:divBdr>
                <w:top w:val="none" w:sz="0" w:space="0" w:color="auto"/>
                <w:left w:val="none" w:sz="0" w:space="0" w:color="auto"/>
                <w:bottom w:val="none" w:sz="0" w:space="0" w:color="auto"/>
                <w:right w:val="none" w:sz="0" w:space="0" w:color="auto"/>
              </w:divBdr>
              <w:divsChild>
                <w:div w:id="1274436528">
                  <w:marLeft w:val="0"/>
                  <w:marRight w:val="0"/>
                  <w:marTop w:val="210"/>
                  <w:marBottom w:val="210"/>
                  <w:divBdr>
                    <w:top w:val="none" w:sz="0" w:space="0" w:color="auto"/>
                    <w:left w:val="none" w:sz="0" w:space="0" w:color="auto"/>
                    <w:bottom w:val="none" w:sz="0" w:space="0" w:color="auto"/>
                    <w:right w:val="none" w:sz="0" w:space="0" w:color="auto"/>
                  </w:divBdr>
                  <w:divsChild>
                    <w:div w:id="1537888777">
                      <w:marLeft w:val="900"/>
                      <w:marRight w:val="1350"/>
                      <w:marTop w:val="150"/>
                      <w:marBottom w:val="150"/>
                      <w:divBdr>
                        <w:top w:val="dotted" w:sz="6" w:space="1" w:color="BBBBBB"/>
                        <w:left w:val="none" w:sz="0" w:space="0" w:color="BBBBBB"/>
                        <w:bottom w:val="dotted" w:sz="6" w:space="1" w:color="BBBBBB"/>
                        <w:right w:val="none" w:sz="0" w:space="0" w:color="BBBBBB"/>
                      </w:divBdr>
                      <w:divsChild>
                        <w:div w:id="36032705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574246222">
              <w:marLeft w:val="420"/>
              <w:marRight w:val="0"/>
              <w:marTop w:val="210"/>
              <w:marBottom w:val="210"/>
              <w:divBdr>
                <w:top w:val="none" w:sz="0" w:space="0" w:color="auto"/>
                <w:left w:val="none" w:sz="0" w:space="0" w:color="auto"/>
                <w:bottom w:val="none" w:sz="0" w:space="0" w:color="auto"/>
                <w:right w:val="none" w:sz="0" w:space="0" w:color="auto"/>
              </w:divBdr>
            </w:div>
            <w:div w:id="696464957">
              <w:marLeft w:val="0"/>
              <w:marRight w:val="0"/>
              <w:marTop w:val="210"/>
              <w:marBottom w:val="210"/>
              <w:divBdr>
                <w:top w:val="none" w:sz="0" w:space="0" w:color="auto"/>
                <w:left w:val="none" w:sz="0" w:space="0" w:color="auto"/>
                <w:bottom w:val="none" w:sz="0" w:space="0" w:color="auto"/>
                <w:right w:val="none" w:sz="0" w:space="0" w:color="auto"/>
              </w:divBdr>
              <w:divsChild>
                <w:div w:id="1108817258">
                  <w:marLeft w:val="0"/>
                  <w:marRight w:val="0"/>
                  <w:marTop w:val="210"/>
                  <w:marBottom w:val="210"/>
                  <w:divBdr>
                    <w:top w:val="none" w:sz="0" w:space="0" w:color="auto"/>
                    <w:left w:val="none" w:sz="0" w:space="0" w:color="auto"/>
                    <w:bottom w:val="none" w:sz="0" w:space="0" w:color="auto"/>
                    <w:right w:val="none" w:sz="0" w:space="0" w:color="auto"/>
                  </w:divBdr>
                  <w:divsChild>
                    <w:div w:id="1574773167">
                      <w:marLeft w:val="900"/>
                      <w:marRight w:val="1350"/>
                      <w:marTop w:val="150"/>
                      <w:marBottom w:val="150"/>
                      <w:divBdr>
                        <w:top w:val="dotted" w:sz="6" w:space="1" w:color="BBBBBB"/>
                        <w:left w:val="none" w:sz="0" w:space="0" w:color="BBBBBB"/>
                        <w:bottom w:val="dotted" w:sz="6" w:space="1" w:color="BBBBBB"/>
                        <w:right w:val="none" w:sz="0" w:space="0" w:color="BBBBBB"/>
                      </w:divBdr>
                      <w:divsChild>
                        <w:div w:id="124133347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38594658">
              <w:marLeft w:val="420"/>
              <w:marRight w:val="0"/>
              <w:marTop w:val="210"/>
              <w:marBottom w:val="210"/>
              <w:divBdr>
                <w:top w:val="none" w:sz="0" w:space="0" w:color="auto"/>
                <w:left w:val="none" w:sz="0" w:space="0" w:color="auto"/>
                <w:bottom w:val="none" w:sz="0" w:space="0" w:color="auto"/>
                <w:right w:val="none" w:sz="0" w:space="0" w:color="auto"/>
              </w:divBdr>
            </w:div>
            <w:div w:id="930353494">
              <w:marLeft w:val="0"/>
              <w:marRight w:val="0"/>
              <w:marTop w:val="210"/>
              <w:marBottom w:val="210"/>
              <w:divBdr>
                <w:top w:val="none" w:sz="0" w:space="0" w:color="auto"/>
                <w:left w:val="none" w:sz="0" w:space="0" w:color="auto"/>
                <w:bottom w:val="none" w:sz="0" w:space="0" w:color="auto"/>
                <w:right w:val="none" w:sz="0" w:space="0" w:color="auto"/>
              </w:divBdr>
              <w:divsChild>
                <w:div w:id="1974410714">
                  <w:marLeft w:val="0"/>
                  <w:marRight w:val="0"/>
                  <w:marTop w:val="210"/>
                  <w:marBottom w:val="210"/>
                  <w:divBdr>
                    <w:top w:val="none" w:sz="0" w:space="0" w:color="auto"/>
                    <w:left w:val="none" w:sz="0" w:space="0" w:color="auto"/>
                    <w:bottom w:val="none" w:sz="0" w:space="0" w:color="auto"/>
                    <w:right w:val="none" w:sz="0" w:space="0" w:color="auto"/>
                  </w:divBdr>
                </w:div>
              </w:divsChild>
            </w:div>
            <w:div w:id="1187905943">
              <w:marLeft w:val="420"/>
              <w:marRight w:val="0"/>
              <w:marTop w:val="210"/>
              <w:marBottom w:val="210"/>
              <w:divBdr>
                <w:top w:val="none" w:sz="0" w:space="0" w:color="auto"/>
                <w:left w:val="none" w:sz="0" w:space="0" w:color="auto"/>
                <w:bottom w:val="none" w:sz="0" w:space="0" w:color="auto"/>
                <w:right w:val="none" w:sz="0" w:space="0" w:color="auto"/>
              </w:divBdr>
            </w:div>
            <w:div w:id="1274897792">
              <w:marLeft w:val="0"/>
              <w:marRight w:val="0"/>
              <w:marTop w:val="210"/>
              <w:marBottom w:val="210"/>
              <w:divBdr>
                <w:top w:val="none" w:sz="0" w:space="0" w:color="auto"/>
                <w:left w:val="none" w:sz="0" w:space="0" w:color="auto"/>
                <w:bottom w:val="none" w:sz="0" w:space="0" w:color="auto"/>
                <w:right w:val="none" w:sz="0" w:space="0" w:color="auto"/>
              </w:divBdr>
              <w:divsChild>
                <w:div w:id="83192895">
                  <w:marLeft w:val="0"/>
                  <w:marRight w:val="0"/>
                  <w:marTop w:val="210"/>
                  <w:marBottom w:val="210"/>
                  <w:divBdr>
                    <w:top w:val="none" w:sz="0" w:space="0" w:color="auto"/>
                    <w:left w:val="none" w:sz="0" w:space="0" w:color="auto"/>
                    <w:bottom w:val="none" w:sz="0" w:space="0" w:color="auto"/>
                    <w:right w:val="none" w:sz="0" w:space="0" w:color="auto"/>
                  </w:divBdr>
                  <w:divsChild>
                    <w:div w:id="148786572">
                      <w:marLeft w:val="900"/>
                      <w:marRight w:val="1350"/>
                      <w:marTop w:val="150"/>
                      <w:marBottom w:val="150"/>
                      <w:divBdr>
                        <w:top w:val="dotted" w:sz="6" w:space="1" w:color="BBBBBB"/>
                        <w:left w:val="none" w:sz="0" w:space="0" w:color="BBBBBB"/>
                        <w:bottom w:val="dotted" w:sz="6" w:space="1" w:color="BBBBBB"/>
                        <w:right w:val="none" w:sz="0" w:space="0" w:color="BBBBBB"/>
                      </w:divBdr>
                      <w:divsChild>
                        <w:div w:id="46520439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883593491">
              <w:marLeft w:val="0"/>
              <w:marRight w:val="0"/>
              <w:marTop w:val="210"/>
              <w:marBottom w:val="210"/>
              <w:divBdr>
                <w:top w:val="none" w:sz="0" w:space="0" w:color="auto"/>
                <w:left w:val="none" w:sz="0" w:space="0" w:color="auto"/>
                <w:bottom w:val="none" w:sz="0" w:space="0" w:color="auto"/>
                <w:right w:val="none" w:sz="0" w:space="0" w:color="auto"/>
              </w:divBdr>
              <w:divsChild>
                <w:div w:id="1764498644">
                  <w:marLeft w:val="0"/>
                  <w:marRight w:val="0"/>
                  <w:marTop w:val="210"/>
                  <w:marBottom w:val="210"/>
                  <w:divBdr>
                    <w:top w:val="none" w:sz="0" w:space="0" w:color="auto"/>
                    <w:left w:val="none" w:sz="0" w:space="0" w:color="auto"/>
                    <w:bottom w:val="none" w:sz="0" w:space="0" w:color="auto"/>
                    <w:right w:val="none" w:sz="0" w:space="0" w:color="auto"/>
                  </w:divBdr>
                  <w:divsChild>
                    <w:div w:id="1977298736">
                      <w:marLeft w:val="900"/>
                      <w:marRight w:val="1350"/>
                      <w:marTop w:val="150"/>
                      <w:marBottom w:val="150"/>
                      <w:divBdr>
                        <w:top w:val="dotted" w:sz="6" w:space="1" w:color="BBBBBB"/>
                        <w:left w:val="none" w:sz="0" w:space="0" w:color="BBBBBB"/>
                        <w:bottom w:val="dotted" w:sz="6" w:space="1" w:color="BBBBBB"/>
                        <w:right w:val="none" w:sz="0" w:space="0" w:color="BBBBBB"/>
                      </w:divBdr>
                      <w:divsChild>
                        <w:div w:id="59907324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093811096">
              <w:marLeft w:val="900"/>
              <w:marRight w:val="1350"/>
              <w:marTop w:val="150"/>
              <w:marBottom w:val="150"/>
              <w:divBdr>
                <w:top w:val="dotted" w:sz="6" w:space="1" w:color="BBBBBB"/>
                <w:left w:val="none" w:sz="0" w:space="0" w:color="BBBBBB"/>
                <w:bottom w:val="dotted" w:sz="6" w:space="1" w:color="BBBBBB"/>
                <w:right w:val="none" w:sz="0" w:space="0" w:color="BBBBBB"/>
              </w:divBdr>
              <w:divsChild>
                <w:div w:id="131780618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 w:id="470052630">
          <w:marLeft w:val="420"/>
          <w:marRight w:val="0"/>
          <w:marTop w:val="210"/>
          <w:marBottom w:val="210"/>
          <w:divBdr>
            <w:top w:val="none" w:sz="0" w:space="0" w:color="auto"/>
            <w:left w:val="none" w:sz="0" w:space="0" w:color="auto"/>
            <w:bottom w:val="none" w:sz="0" w:space="0" w:color="auto"/>
            <w:right w:val="none" w:sz="0" w:space="0" w:color="auto"/>
          </w:divBdr>
          <w:divsChild>
            <w:div w:id="509688258">
              <w:marLeft w:val="0"/>
              <w:marRight w:val="0"/>
              <w:marTop w:val="210"/>
              <w:marBottom w:val="210"/>
              <w:divBdr>
                <w:top w:val="none" w:sz="0" w:space="0" w:color="auto"/>
                <w:left w:val="none" w:sz="0" w:space="0" w:color="auto"/>
                <w:bottom w:val="none" w:sz="0" w:space="0" w:color="auto"/>
                <w:right w:val="none" w:sz="0" w:space="0" w:color="auto"/>
              </w:divBdr>
              <w:divsChild>
                <w:div w:id="1241598652">
                  <w:marLeft w:val="0"/>
                  <w:marRight w:val="0"/>
                  <w:marTop w:val="210"/>
                  <w:marBottom w:val="210"/>
                  <w:divBdr>
                    <w:top w:val="none" w:sz="0" w:space="0" w:color="auto"/>
                    <w:left w:val="none" w:sz="0" w:space="0" w:color="auto"/>
                    <w:bottom w:val="none" w:sz="0" w:space="0" w:color="auto"/>
                    <w:right w:val="none" w:sz="0" w:space="0" w:color="auto"/>
                  </w:divBdr>
                  <w:divsChild>
                    <w:div w:id="1004547791">
                      <w:marLeft w:val="900"/>
                      <w:marRight w:val="1350"/>
                      <w:marTop w:val="150"/>
                      <w:marBottom w:val="150"/>
                      <w:divBdr>
                        <w:top w:val="dotted" w:sz="6" w:space="1" w:color="BBBBBB"/>
                        <w:left w:val="none" w:sz="0" w:space="0" w:color="BBBBBB"/>
                        <w:bottom w:val="dotted" w:sz="6" w:space="1" w:color="BBBBBB"/>
                        <w:right w:val="none" w:sz="0" w:space="0" w:color="BBBBBB"/>
                      </w:divBdr>
                      <w:divsChild>
                        <w:div w:id="127953020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560868159">
              <w:marLeft w:val="0"/>
              <w:marRight w:val="0"/>
              <w:marTop w:val="210"/>
              <w:marBottom w:val="210"/>
              <w:divBdr>
                <w:top w:val="none" w:sz="0" w:space="0" w:color="auto"/>
                <w:left w:val="none" w:sz="0" w:space="0" w:color="auto"/>
                <w:bottom w:val="none" w:sz="0" w:space="0" w:color="auto"/>
                <w:right w:val="none" w:sz="0" w:space="0" w:color="auto"/>
              </w:divBdr>
              <w:divsChild>
                <w:div w:id="1643316035">
                  <w:marLeft w:val="0"/>
                  <w:marRight w:val="0"/>
                  <w:marTop w:val="210"/>
                  <w:marBottom w:val="210"/>
                  <w:divBdr>
                    <w:top w:val="none" w:sz="0" w:space="0" w:color="auto"/>
                    <w:left w:val="none" w:sz="0" w:space="0" w:color="auto"/>
                    <w:bottom w:val="none" w:sz="0" w:space="0" w:color="auto"/>
                    <w:right w:val="none" w:sz="0" w:space="0" w:color="auto"/>
                  </w:divBdr>
                  <w:divsChild>
                    <w:div w:id="74939970">
                      <w:marLeft w:val="900"/>
                      <w:marRight w:val="1350"/>
                      <w:marTop w:val="150"/>
                      <w:marBottom w:val="150"/>
                      <w:divBdr>
                        <w:top w:val="dotted" w:sz="6" w:space="1" w:color="BBBBBB"/>
                        <w:left w:val="none" w:sz="0" w:space="0" w:color="BBBBBB"/>
                        <w:bottom w:val="dotted" w:sz="6" w:space="1" w:color="BBBBBB"/>
                        <w:right w:val="none" w:sz="0" w:space="0" w:color="BBBBBB"/>
                      </w:divBdr>
                      <w:divsChild>
                        <w:div w:id="145799270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891962038">
              <w:marLeft w:val="0"/>
              <w:marRight w:val="0"/>
              <w:marTop w:val="210"/>
              <w:marBottom w:val="210"/>
              <w:divBdr>
                <w:top w:val="none" w:sz="0" w:space="0" w:color="auto"/>
                <w:left w:val="none" w:sz="0" w:space="0" w:color="auto"/>
                <w:bottom w:val="none" w:sz="0" w:space="0" w:color="auto"/>
                <w:right w:val="none" w:sz="0" w:space="0" w:color="auto"/>
              </w:divBdr>
              <w:divsChild>
                <w:div w:id="715466696">
                  <w:marLeft w:val="0"/>
                  <w:marRight w:val="0"/>
                  <w:marTop w:val="210"/>
                  <w:marBottom w:val="210"/>
                  <w:divBdr>
                    <w:top w:val="none" w:sz="0" w:space="0" w:color="auto"/>
                    <w:left w:val="none" w:sz="0" w:space="0" w:color="auto"/>
                    <w:bottom w:val="none" w:sz="0" w:space="0" w:color="auto"/>
                    <w:right w:val="none" w:sz="0" w:space="0" w:color="auto"/>
                  </w:divBdr>
                  <w:divsChild>
                    <w:div w:id="690297722">
                      <w:marLeft w:val="900"/>
                      <w:marRight w:val="1350"/>
                      <w:marTop w:val="150"/>
                      <w:marBottom w:val="150"/>
                      <w:divBdr>
                        <w:top w:val="dotted" w:sz="6" w:space="1" w:color="BBBBBB"/>
                        <w:left w:val="none" w:sz="0" w:space="0" w:color="BBBBBB"/>
                        <w:bottom w:val="dotted" w:sz="6" w:space="1" w:color="BBBBBB"/>
                        <w:right w:val="none" w:sz="0" w:space="0" w:color="BBBBBB"/>
                      </w:divBdr>
                      <w:divsChild>
                        <w:div w:id="11144209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893388871">
              <w:marLeft w:val="0"/>
              <w:marRight w:val="0"/>
              <w:marTop w:val="210"/>
              <w:marBottom w:val="210"/>
              <w:divBdr>
                <w:top w:val="none" w:sz="0" w:space="0" w:color="auto"/>
                <w:left w:val="none" w:sz="0" w:space="0" w:color="auto"/>
                <w:bottom w:val="none" w:sz="0" w:space="0" w:color="auto"/>
                <w:right w:val="none" w:sz="0" w:space="0" w:color="auto"/>
              </w:divBdr>
              <w:divsChild>
                <w:div w:id="672417181">
                  <w:marLeft w:val="0"/>
                  <w:marRight w:val="0"/>
                  <w:marTop w:val="210"/>
                  <w:marBottom w:val="210"/>
                  <w:divBdr>
                    <w:top w:val="none" w:sz="0" w:space="0" w:color="auto"/>
                    <w:left w:val="none" w:sz="0" w:space="0" w:color="auto"/>
                    <w:bottom w:val="none" w:sz="0" w:space="0" w:color="auto"/>
                    <w:right w:val="none" w:sz="0" w:space="0" w:color="auto"/>
                  </w:divBdr>
                  <w:divsChild>
                    <w:div w:id="1949000582">
                      <w:marLeft w:val="900"/>
                      <w:marRight w:val="1350"/>
                      <w:marTop w:val="150"/>
                      <w:marBottom w:val="150"/>
                      <w:divBdr>
                        <w:top w:val="dotted" w:sz="6" w:space="1" w:color="BBBBBB"/>
                        <w:left w:val="none" w:sz="0" w:space="0" w:color="BBBBBB"/>
                        <w:bottom w:val="dotted" w:sz="6" w:space="1" w:color="BBBBBB"/>
                        <w:right w:val="none" w:sz="0" w:space="0" w:color="BBBBBB"/>
                      </w:divBdr>
                      <w:divsChild>
                        <w:div w:id="161756704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998924940">
              <w:marLeft w:val="420"/>
              <w:marRight w:val="0"/>
              <w:marTop w:val="210"/>
              <w:marBottom w:val="210"/>
              <w:divBdr>
                <w:top w:val="none" w:sz="0" w:space="0" w:color="auto"/>
                <w:left w:val="none" w:sz="0" w:space="0" w:color="auto"/>
                <w:bottom w:val="none" w:sz="0" w:space="0" w:color="auto"/>
                <w:right w:val="none" w:sz="0" w:space="0" w:color="auto"/>
              </w:divBdr>
            </w:div>
            <w:div w:id="1023239010">
              <w:marLeft w:val="420"/>
              <w:marRight w:val="0"/>
              <w:marTop w:val="210"/>
              <w:marBottom w:val="210"/>
              <w:divBdr>
                <w:top w:val="none" w:sz="0" w:space="0" w:color="auto"/>
                <w:left w:val="none" w:sz="0" w:space="0" w:color="auto"/>
                <w:bottom w:val="none" w:sz="0" w:space="0" w:color="auto"/>
                <w:right w:val="none" w:sz="0" w:space="0" w:color="auto"/>
              </w:divBdr>
            </w:div>
            <w:div w:id="1199050495">
              <w:marLeft w:val="420"/>
              <w:marRight w:val="0"/>
              <w:marTop w:val="210"/>
              <w:marBottom w:val="210"/>
              <w:divBdr>
                <w:top w:val="none" w:sz="0" w:space="0" w:color="auto"/>
                <w:left w:val="none" w:sz="0" w:space="0" w:color="auto"/>
                <w:bottom w:val="none" w:sz="0" w:space="0" w:color="auto"/>
                <w:right w:val="none" w:sz="0" w:space="0" w:color="auto"/>
              </w:divBdr>
            </w:div>
            <w:div w:id="1267618663">
              <w:marLeft w:val="420"/>
              <w:marRight w:val="0"/>
              <w:marTop w:val="210"/>
              <w:marBottom w:val="210"/>
              <w:divBdr>
                <w:top w:val="none" w:sz="0" w:space="0" w:color="auto"/>
                <w:left w:val="none" w:sz="0" w:space="0" w:color="auto"/>
                <w:bottom w:val="none" w:sz="0" w:space="0" w:color="auto"/>
                <w:right w:val="none" w:sz="0" w:space="0" w:color="auto"/>
              </w:divBdr>
            </w:div>
            <w:div w:id="1930389667">
              <w:marLeft w:val="900"/>
              <w:marRight w:val="1350"/>
              <w:marTop w:val="150"/>
              <w:marBottom w:val="150"/>
              <w:divBdr>
                <w:top w:val="dotted" w:sz="6" w:space="1" w:color="BBBBBB"/>
                <w:left w:val="none" w:sz="0" w:space="0" w:color="BBBBBB"/>
                <w:bottom w:val="dotted" w:sz="6" w:space="1" w:color="BBBBBB"/>
                <w:right w:val="none" w:sz="0" w:space="0" w:color="BBBBBB"/>
              </w:divBdr>
              <w:divsChild>
                <w:div w:id="1298996726">
                  <w:marLeft w:val="360"/>
                  <w:marRight w:val="0"/>
                  <w:marTop w:val="45"/>
                  <w:marBottom w:val="45"/>
                  <w:divBdr>
                    <w:top w:val="none" w:sz="0" w:space="0" w:color="auto"/>
                    <w:left w:val="none" w:sz="0" w:space="0" w:color="auto"/>
                    <w:bottom w:val="none" w:sz="0" w:space="0" w:color="auto"/>
                    <w:right w:val="none" w:sz="0" w:space="0" w:color="auto"/>
                  </w:divBdr>
                </w:div>
              </w:divsChild>
            </w:div>
            <w:div w:id="2128810147">
              <w:marLeft w:val="0"/>
              <w:marRight w:val="0"/>
              <w:marTop w:val="210"/>
              <w:marBottom w:val="210"/>
              <w:divBdr>
                <w:top w:val="none" w:sz="0" w:space="0" w:color="auto"/>
                <w:left w:val="none" w:sz="0" w:space="0" w:color="auto"/>
                <w:bottom w:val="none" w:sz="0" w:space="0" w:color="auto"/>
                <w:right w:val="none" w:sz="0" w:space="0" w:color="auto"/>
              </w:divBdr>
              <w:divsChild>
                <w:div w:id="728193010">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988753325">
          <w:marLeft w:val="420"/>
          <w:marRight w:val="0"/>
          <w:marTop w:val="210"/>
          <w:marBottom w:val="210"/>
          <w:divBdr>
            <w:top w:val="none" w:sz="0" w:space="0" w:color="auto"/>
            <w:left w:val="none" w:sz="0" w:space="0" w:color="auto"/>
            <w:bottom w:val="none" w:sz="0" w:space="0" w:color="auto"/>
            <w:right w:val="none" w:sz="0" w:space="0" w:color="auto"/>
          </w:divBdr>
          <w:divsChild>
            <w:div w:id="69545141">
              <w:marLeft w:val="0"/>
              <w:marRight w:val="0"/>
              <w:marTop w:val="210"/>
              <w:marBottom w:val="210"/>
              <w:divBdr>
                <w:top w:val="none" w:sz="0" w:space="0" w:color="auto"/>
                <w:left w:val="none" w:sz="0" w:space="0" w:color="auto"/>
                <w:bottom w:val="none" w:sz="0" w:space="0" w:color="auto"/>
                <w:right w:val="none" w:sz="0" w:space="0" w:color="auto"/>
              </w:divBdr>
              <w:divsChild>
                <w:div w:id="774902155">
                  <w:marLeft w:val="0"/>
                  <w:marRight w:val="0"/>
                  <w:marTop w:val="210"/>
                  <w:marBottom w:val="210"/>
                  <w:divBdr>
                    <w:top w:val="none" w:sz="0" w:space="0" w:color="auto"/>
                    <w:left w:val="none" w:sz="0" w:space="0" w:color="auto"/>
                    <w:bottom w:val="none" w:sz="0" w:space="0" w:color="auto"/>
                    <w:right w:val="none" w:sz="0" w:space="0" w:color="auto"/>
                  </w:divBdr>
                  <w:divsChild>
                    <w:div w:id="197857906">
                      <w:marLeft w:val="900"/>
                      <w:marRight w:val="1350"/>
                      <w:marTop w:val="150"/>
                      <w:marBottom w:val="150"/>
                      <w:divBdr>
                        <w:top w:val="dotted" w:sz="6" w:space="1" w:color="BBBBBB"/>
                        <w:left w:val="none" w:sz="0" w:space="0" w:color="BBBBBB"/>
                        <w:bottom w:val="dotted" w:sz="6" w:space="1" w:color="BBBBBB"/>
                        <w:right w:val="none" w:sz="0" w:space="0" w:color="BBBBBB"/>
                      </w:divBdr>
                      <w:divsChild>
                        <w:div w:id="204809425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455879985">
              <w:marLeft w:val="0"/>
              <w:marRight w:val="0"/>
              <w:marTop w:val="210"/>
              <w:marBottom w:val="210"/>
              <w:divBdr>
                <w:top w:val="none" w:sz="0" w:space="0" w:color="auto"/>
                <w:left w:val="none" w:sz="0" w:space="0" w:color="auto"/>
                <w:bottom w:val="none" w:sz="0" w:space="0" w:color="auto"/>
                <w:right w:val="none" w:sz="0" w:space="0" w:color="auto"/>
              </w:divBdr>
              <w:divsChild>
                <w:div w:id="1907838181">
                  <w:marLeft w:val="0"/>
                  <w:marRight w:val="0"/>
                  <w:marTop w:val="210"/>
                  <w:marBottom w:val="210"/>
                  <w:divBdr>
                    <w:top w:val="none" w:sz="0" w:space="0" w:color="auto"/>
                    <w:left w:val="none" w:sz="0" w:space="0" w:color="auto"/>
                    <w:bottom w:val="none" w:sz="0" w:space="0" w:color="auto"/>
                    <w:right w:val="none" w:sz="0" w:space="0" w:color="auto"/>
                  </w:divBdr>
                  <w:divsChild>
                    <w:div w:id="891506633">
                      <w:marLeft w:val="900"/>
                      <w:marRight w:val="1350"/>
                      <w:marTop w:val="150"/>
                      <w:marBottom w:val="150"/>
                      <w:divBdr>
                        <w:top w:val="dotted" w:sz="6" w:space="1" w:color="BBBBBB"/>
                        <w:left w:val="none" w:sz="0" w:space="0" w:color="BBBBBB"/>
                        <w:bottom w:val="dotted" w:sz="6" w:space="1" w:color="BBBBBB"/>
                        <w:right w:val="none" w:sz="0" w:space="0" w:color="BBBBBB"/>
                      </w:divBdr>
                      <w:divsChild>
                        <w:div w:id="57266413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501969056">
              <w:marLeft w:val="0"/>
              <w:marRight w:val="0"/>
              <w:marTop w:val="210"/>
              <w:marBottom w:val="210"/>
              <w:divBdr>
                <w:top w:val="none" w:sz="0" w:space="0" w:color="auto"/>
                <w:left w:val="none" w:sz="0" w:space="0" w:color="auto"/>
                <w:bottom w:val="none" w:sz="0" w:space="0" w:color="auto"/>
                <w:right w:val="none" w:sz="0" w:space="0" w:color="auto"/>
              </w:divBdr>
              <w:divsChild>
                <w:div w:id="2027519756">
                  <w:marLeft w:val="0"/>
                  <w:marRight w:val="0"/>
                  <w:marTop w:val="210"/>
                  <w:marBottom w:val="210"/>
                  <w:divBdr>
                    <w:top w:val="none" w:sz="0" w:space="0" w:color="auto"/>
                    <w:left w:val="none" w:sz="0" w:space="0" w:color="auto"/>
                    <w:bottom w:val="none" w:sz="0" w:space="0" w:color="auto"/>
                    <w:right w:val="none" w:sz="0" w:space="0" w:color="auto"/>
                  </w:divBdr>
                  <w:divsChild>
                    <w:div w:id="848375421">
                      <w:marLeft w:val="900"/>
                      <w:marRight w:val="1350"/>
                      <w:marTop w:val="150"/>
                      <w:marBottom w:val="150"/>
                      <w:divBdr>
                        <w:top w:val="dotted" w:sz="6" w:space="1" w:color="BBBBBB"/>
                        <w:left w:val="none" w:sz="0" w:space="0" w:color="BBBBBB"/>
                        <w:bottom w:val="dotted" w:sz="6" w:space="1" w:color="BBBBBB"/>
                        <w:right w:val="none" w:sz="0" w:space="0" w:color="BBBBBB"/>
                      </w:divBdr>
                      <w:divsChild>
                        <w:div w:id="1303267392">
                          <w:marLeft w:val="360"/>
                          <w:marRight w:val="0"/>
                          <w:marTop w:val="45"/>
                          <w:marBottom w:val="45"/>
                          <w:divBdr>
                            <w:top w:val="none" w:sz="0" w:space="0" w:color="auto"/>
                            <w:left w:val="none" w:sz="0" w:space="0" w:color="auto"/>
                            <w:bottom w:val="none" w:sz="0" w:space="0" w:color="auto"/>
                            <w:right w:val="none" w:sz="0" w:space="0" w:color="auto"/>
                          </w:divBdr>
                        </w:div>
                        <w:div w:id="168030569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512690803">
              <w:marLeft w:val="0"/>
              <w:marRight w:val="0"/>
              <w:marTop w:val="210"/>
              <w:marBottom w:val="210"/>
              <w:divBdr>
                <w:top w:val="none" w:sz="0" w:space="0" w:color="auto"/>
                <w:left w:val="none" w:sz="0" w:space="0" w:color="auto"/>
                <w:bottom w:val="none" w:sz="0" w:space="0" w:color="auto"/>
                <w:right w:val="none" w:sz="0" w:space="0" w:color="auto"/>
              </w:divBdr>
              <w:divsChild>
                <w:div w:id="1786314896">
                  <w:marLeft w:val="0"/>
                  <w:marRight w:val="0"/>
                  <w:marTop w:val="210"/>
                  <w:marBottom w:val="210"/>
                  <w:divBdr>
                    <w:top w:val="none" w:sz="0" w:space="0" w:color="auto"/>
                    <w:left w:val="none" w:sz="0" w:space="0" w:color="auto"/>
                    <w:bottom w:val="none" w:sz="0" w:space="0" w:color="auto"/>
                    <w:right w:val="none" w:sz="0" w:space="0" w:color="auto"/>
                  </w:divBdr>
                </w:div>
              </w:divsChild>
            </w:div>
            <w:div w:id="665280020">
              <w:marLeft w:val="420"/>
              <w:marRight w:val="0"/>
              <w:marTop w:val="210"/>
              <w:marBottom w:val="210"/>
              <w:divBdr>
                <w:top w:val="none" w:sz="0" w:space="0" w:color="auto"/>
                <w:left w:val="none" w:sz="0" w:space="0" w:color="auto"/>
                <w:bottom w:val="none" w:sz="0" w:space="0" w:color="auto"/>
                <w:right w:val="none" w:sz="0" w:space="0" w:color="auto"/>
              </w:divBdr>
            </w:div>
            <w:div w:id="688603400">
              <w:marLeft w:val="0"/>
              <w:marRight w:val="0"/>
              <w:marTop w:val="210"/>
              <w:marBottom w:val="210"/>
              <w:divBdr>
                <w:top w:val="none" w:sz="0" w:space="0" w:color="auto"/>
                <w:left w:val="none" w:sz="0" w:space="0" w:color="auto"/>
                <w:bottom w:val="none" w:sz="0" w:space="0" w:color="auto"/>
                <w:right w:val="none" w:sz="0" w:space="0" w:color="auto"/>
              </w:divBdr>
              <w:divsChild>
                <w:div w:id="454761525">
                  <w:marLeft w:val="0"/>
                  <w:marRight w:val="0"/>
                  <w:marTop w:val="210"/>
                  <w:marBottom w:val="210"/>
                  <w:divBdr>
                    <w:top w:val="none" w:sz="0" w:space="0" w:color="auto"/>
                    <w:left w:val="none" w:sz="0" w:space="0" w:color="auto"/>
                    <w:bottom w:val="none" w:sz="0" w:space="0" w:color="auto"/>
                    <w:right w:val="none" w:sz="0" w:space="0" w:color="auto"/>
                  </w:divBdr>
                  <w:divsChild>
                    <w:div w:id="597981326">
                      <w:marLeft w:val="900"/>
                      <w:marRight w:val="1350"/>
                      <w:marTop w:val="150"/>
                      <w:marBottom w:val="150"/>
                      <w:divBdr>
                        <w:top w:val="dotted" w:sz="6" w:space="1" w:color="BBBBBB"/>
                        <w:left w:val="none" w:sz="0" w:space="0" w:color="BBBBBB"/>
                        <w:bottom w:val="dotted" w:sz="6" w:space="1" w:color="BBBBBB"/>
                        <w:right w:val="none" w:sz="0" w:space="0" w:color="BBBBBB"/>
                      </w:divBdr>
                      <w:divsChild>
                        <w:div w:id="150713166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94762202">
              <w:marLeft w:val="0"/>
              <w:marRight w:val="0"/>
              <w:marTop w:val="210"/>
              <w:marBottom w:val="210"/>
              <w:divBdr>
                <w:top w:val="none" w:sz="0" w:space="0" w:color="auto"/>
                <w:left w:val="none" w:sz="0" w:space="0" w:color="auto"/>
                <w:bottom w:val="none" w:sz="0" w:space="0" w:color="auto"/>
                <w:right w:val="none" w:sz="0" w:space="0" w:color="auto"/>
              </w:divBdr>
              <w:divsChild>
                <w:div w:id="1358846386">
                  <w:marLeft w:val="0"/>
                  <w:marRight w:val="0"/>
                  <w:marTop w:val="210"/>
                  <w:marBottom w:val="210"/>
                  <w:divBdr>
                    <w:top w:val="none" w:sz="0" w:space="0" w:color="auto"/>
                    <w:left w:val="none" w:sz="0" w:space="0" w:color="auto"/>
                    <w:bottom w:val="none" w:sz="0" w:space="0" w:color="auto"/>
                    <w:right w:val="none" w:sz="0" w:space="0" w:color="auto"/>
                  </w:divBdr>
                  <w:divsChild>
                    <w:div w:id="690960570">
                      <w:marLeft w:val="900"/>
                      <w:marRight w:val="1350"/>
                      <w:marTop w:val="150"/>
                      <w:marBottom w:val="150"/>
                      <w:divBdr>
                        <w:top w:val="dotted" w:sz="6" w:space="1" w:color="BBBBBB"/>
                        <w:left w:val="none" w:sz="0" w:space="0" w:color="BBBBBB"/>
                        <w:bottom w:val="dotted" w:sz="6" w:space="1" w:color="BBBBBB"/>
                        <w:right w:val="none" w:sz="0" w:space="0" w:color="BBBBBB"/>
                      </w:divBdr>
                      <w:divsChild>
                        <w:div w:id="151495524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44127610">
              <w:marLeft w:val="900"/>
              <w:marRight w:val="1350"/>
              <w:marTop w:val="150"/>
              <w:marBottom w:val="150"/>
              <w:divBdr>
                <w:top w:val="dotted" w:sz="6" w:space="1" w:color="BBBBBB"/>
                <w:left w:val="none" w:sz="0" w:space="0" w:color="BBBBBB"/>
                <w:bottom w:val="dotted" w:sz="6" w:space="1" w:color="BBBBBB"/>
                <w:right w:val="none" w:sz="0" w:space="0" w:color="BBBBBB"/>
              </w:divBdr>
              <w:divsChild>
                <w:div w:id="1507475896">
                  <w:marLeft w:val="360"/>
                  <w:marRight w:val="0"/>
                  <w:marTop w:val="45"/>
                  <w:marBottom w:val="45"/>
                  <w:divBdr>
                    <w:top w:val="none" w:sz="0" w:space="0" w:color="auto"/>
                    <w:left w:val="none" w:sz="0" w:space="0" w:color="auto"/>
                    <w:bottom w:val="none" w:sz="0" w:space="0" w:color="auto"/>
                    <w:right w:val="none" w:sz="0" w:space="0" w:color="auto"/>
                  </w:divBdr>
                </w:div>
              </w:divsChild>
            </w:div>
            <w:div w:id="1287469292">
              <w:marLeft w:val="420"/>
              <w:marRight w:val="0"/>
              <w:marTop w:val="210"/>
              <w:marBottom w:val="210"/>
              <w:divBdr>
                <w:top w:val="none" w:sz="0" w:space="0" w:color="auto"/>
                <w:left w:val="none" w:sz="0" w:space="0" w:color="auto"/>
                <w:bottom w:val="none" w:sz="0" w:space="0" w:color="auto"/>
                <w:right w:val="none" w:sz="0" w:space="0" w:color="auto"/>
              </w:divBdr>
            </w:div>
            <w:div w:id="1322277099">
              <w:marLeft w:val="420"/>
              <w:marRight w:val="0"/>
              <w:marTop w:val="210"/>
              <w:marBottom w:val="210"/>
              <w:divBdr>
                <w:top w:val="none" w:sz="0" w:space="0" w:color="auto"/>
                <w:left w:val="none" w:sz="0" w:space="0" w:color="auto"/>
                <w:bottom w:val="none" w:sz="0" w:space="0" w:color="auto"/>
                <w:right w:val="none" w:sz="0" w:space="0" w:color="auto"/>
              </w:divBdr>
            </w:div>
            <w:div w:id="1534687355">
              <w:marLeft w:val="420"/>
              <w:marRight w:val="0"/>
              <w:marTop w:val="210"/>
              <w:marBottom w:val="210"/>
              <w:divBdr>
                <w:top w:val="none" w:sz="0" w:space="0" w:color="auto"/>
                <w:left w:val="none" w:sz="0" w:space="0" w:color="auto"/>
                <w:bottom w:val="none" w:sz="0" w:space="0" w:color="auto"/>
                <w:right w:val="none" w:sz="0" w:space="0" w:color="auto"/>
              </w:divBdr>
            </w:div>
            <w:div w:id="2026786616">
              <w:marLeft w:val="0"/>
              <w:marRight w:val="0"/>
              <w:marTop w:val="210"/>
              <w:marBottom w:val="210"/>
              <w:divBdr>
                <w:top w:val="none" w:sz="0" w:space="0" w:color="auto"/>
                <w:left w:val="none" w:sz="0" w:space="0" w:color="auto"/>
                <w:bottom w:val="none" w:sz="0" w:space="0" w:color="auto"/>
                <w:right w:val="none" w:sz="0" w:space="0" w:color="auto"/>
              </w:divBdr>
              <w:divsChild>
                <w:div w:id="391197379">
                  <w:marLeft w:val="0"/>
                  <w:marRight w:val="0"/>
                  <w:marTop w:val="210"/>
                  <w:marBottom w:val="210"/>
                  <w:divBdr>
                    <w:top w:val="none" w:sz="0" w:space="0" w:color="auto"/>
                    <w:left w:val="none" w:sz="0" w:space="0" w:color="auto"/>
                    <w:bottom w:val="none" w:sz="0" w:space="0" w:color="auto"/>
                    <w:right w:val="none" w:sz="0" w:space="0" w:color="auto"/>
                  </w:divBdr>
                  <w:divsChild>
                    <w:div w:id="1428772754">
                      <w:marLeft w:val="900"/>
                      <w:marRight w:val="1350"/>
                      <w:marTop w:val="150"/>
                      <w:marBottom w:val="150"/>
                      <w:divBdr>
                        <w:top w:val="dotted" w:sz="6" w:space="1" w:color="BBBBBB"/>
                        <w:left w:val="none" w:sz="0" w:space="0" w:color="BBBBBB"/>
                        <w:bottom w:val="dotted" w:sz="6" w:space="1" w:color="BBBBBB"/>
                        <w:right w:val="none" w:sz="0" w:space="0" w:color="BBBBBB"/>
                      </w:divBdr>
                      <w:divsChild>
                        <w:div w:id="111032037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133202764">
              <w:marLeft w:val="0"/>
              <w:marRight w:val="0"/>
              <w:marTop w:val="210"/>
              <w:marBottom w:val="210"/>
              <w:divBdr>
                <w:top w:val="none" w:sz="0" w:space="0" w:color="auto"/>
                <w:left w:val="none" w:sz="0" w:space="0" w:color="auto"/>
                <w:bottom w:val="none" w:sz="0" w:space="0" w:color="auto"/>
                <w:right w:val="none" w:sz="0" w:space="0" w:color="auto"/>
              </w:divBdr>
              <w:divsChild>
                <w:div w:id="1871451444">
                  <w:marLeft w:val="0"/>
                  <w:marRight w:val="0"/>
                  <w:marTop w:val="210"/>
                  <w:marBottom w:val="210"/>
                  <w:divBdr>
                    <w:top w:val="none" w:sz="0" w:space="0" w:color="auto"/>
                    <w:left w:val="none" w:sz="0" w:space="0" w:color="auto"/>
                    <w:bottom w:val="none" w:sz="0" w:space="0" w:color="auto"/>
                    <w:right w:val="none" w:sz="0" w:space="0" w:color="auto"/>
                  </w:divBdr>
                  <w:divsChild>
                    <w:div w:id="1359817110">
                      <w:marLeft w:val="900"/>
                      <w:marRight w:val="1350"/>
                      <w:marTop w:val="150"/>
                      <w:marBottom w:val="150"/>
                      <w:divBdr>
                        <w:top w:val="dotted" w:sz="6" w:space="1" w:color="BBBBBB"/>
                        <w:left w:val="none" w:sz="0" w:space="0" w:color="BBBBBB"/>
                        <w:bottom w:val="dotted" w:sz="6" w:space="1" w:color="BBBBBB"/>
                        <w:right w:val="none" w:sz="0" w:space="0" w:color="BBBBBB"/>
                      </w:divBdr>
                      <w:divsChild>
                        <w:div w:id="107027287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145463177">
              <w:marLeft w:val="0"/>
              <w:marRight w:val="0"/>
              <w:marTop w:val="210"/>
              <w:marBottom w:val="210"/>
              <w:divBdr>
                <w:top w:val="none" w:sz="0" w:space="0" w:color="auto"/>
                <w:left w:val="none" w:sz="0" w:space="0" w:color="auto"/>
                <w:bottom w:val="none" w:sz="0" w:space="0" w:color="auto"/>
                <w:right w:val="none" w:sz="0" w:space="0" w:color="auto"/>
              </w:divBdr>
              <w:divsChild>
                <w:div w:id="510801907">
                  <w:marLeft w:val="0"/>
                  <w:marRight w:val="0"/>
                  <w:marTop w:val="210"/>
                  <w:marBottom w:val="210"/>
                  <w:divBdr>
                    <w:top w:val="none" w:sz="0" w:space="0" w:color="auto"/>
                    <w:left w:val="none" w:sz="0" w:space="0" w:color="auto"/>
                    <w:bottom w:val="none" w:sz="0" w:space="0" w:color="auto"/>
                    <w:right w:val="none" w:sz="0" w:space="0" w:color="auto"/>
                  </w:divBdr>
                  <w:divsChild>
                    <w:div w:id="604848680">
                      <w:marLeft w:val="900"/>
                      <w:marRight w:val="1350"/>
                      <w:marTop w:val="150"/>
                      <w:marBottom w:val="150"/>
                      <w:divBdr>
                        <w:top w:val="dotted" w:sz="6" w:space="1" w:color="BBBBBB"/>
                        <w:left w:val="none" w:sz="0" w:space="0" w:color="BBBBBB"/>
                        <w:bottom w:val="dotted" w:sz="6" w:space="1" w:color="BBBBBB"/>
                        <w:right w:val="none" w:sz="0" w:space="0" w:color="BBBBBB"/>
                      </w:divBdr>
                      <w:divsChild>
                        <w:div w:id="7185435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180697317">
          <w:marLeft w:val="420"/>
          <w:marRight w:val="0"/>
          <w:marTop w:val="210"/>
          <w:marBottom w:val="210"/>
          <w:divBdr>
            <w:top w:val="none" w:sz="0" w:space="0" w:color="auto"/>
            <w:left w:val="none" w:sz="0" w:space="0" w:color="auto"/>
            <w:bottom w:val="none" w:sz="0" w:space="0" w:color="auto"/>
            <w:right w:val="none" w:sz="0" w:space="0" w:color="auto"/>
          </w:divBdr>
          <w:divsChild>
            <w:div w:id="50616282">
              <w:marLeft w:val="420"/>
              <w:marRight w:val="0"/>
              <w:marTop w:val="210"/>
              <w:marBottom w:val="210"/>
              <w:divBdr>
                <w:top w:val="none" w:sz="0" w:space="0" w:color="auto"/>
                <w:left w:val="none" w:sz="0" w:space="0" w:color="auto"/>
                <w:bottom w:val="none" w:sz="0" w:space="0" w:color="auto"/>
                <w:right w:val="none" w:sz="0" w:space="0" w:color="auto"/>
              </w:divBdr>
            </w:div>
            <w:div w:id="54820095">
              <w:marLeft w:val="0"/>
              <w:marRight w:val="0"/>
              <w:marTop w:val="210"/>
              <w:marBottom w:val="210"/>
              <w:divBdr>
                <w:top w:val="none" w:sz="0" w:space="0" w:color="auto"/>
                <w:left w:val="none" w:sz="0" w:space="0" w:color="auto"/>
                <w:bottom w:val="none" w:sz="0" w:space="0" w:color="auto"/>
                <w:right w:val="none" w:sz="0" w:space="0" w:color="auto"/>
              </w:divBdr>
              <w:divsChild>
                <w:div w:id="1210462155">
                  <w:marLeft w:val="0"/>
                  <w:marRight w:val="0"/>
                  <w:marTop w:val="210"/>
                  <w:marBottom w:val="210"/>
                  <w:divBdr>
                    <w:top w:val="none" w:sz="0" w:space="0" w:color="auto"/>
                    <w:left w:val="none" w:sz="0" w:space="0" w:color="auto"/>
                    <w:bottom w:val="none" w:sz="0" w:space="0" w:color="auto"/>
                    <w:right w:val="none" w:sz="0" w:space="0" w:color="auto"/>
                  </w:divBdr>
                </w:div>
              </w:divsChild>
            </w:div>
            <w:div w:id="294988926">
              <w:marLeft w:val="0"/>
              <w:marRight w:val="0"/>
              <w:marTop w:val="210"/>
              <w:marBottom w:val="210"/>
              <w:divBdr>
                <w:top w:val="none" w:sz="0" w:space="0" w:color="auto"/>
                <w:left w:val="none" w:sz="0" w:space="0" w:color="auto"/>
                <w:bottom w:val="none" w:sz="0" w:space="0" w:color="auto"/>
                <w:right w:val="none" w:sz="0" w:space="0" w:color="auto"/>
              </w:divBdr>
              <w:divsChild>
                <w:div w:id="549656965">
                  <w:marLeft w:val="0"/>
                  <w:marRight w:val="0"/>
                  <w:marTop w:val="210"/>
                  <w:marBottom w:val="210"/>
                  <w:divBdr>
                    <w:top w:val="none" w:sz="0" w:space="0" w:color="auto"/>
                    <w:left w:val="none" w:sz="0" w:space="0" w:color="auto"/>
                    <w:bottom w:val="none" w:sz="0" w:space="0" w:color="auto"/>
                    <w:right w:val="none" w:sz="0" w:space="0" w:color="auto"/>
                  </w:divBdr>
                </w:div>
              </w:divsChild>
            </w:div>
            <w:div w:id="608124581">
              <w:marLeft w:val="0"/>
              <w:marRight w:val="0"/>
              <w:marTop w:val="210"/>
              <w:marBottom w:val="210"/>
              <w:divBdr>
                <w:top w:val="none" w:sz="0" w:space="0" w:color="auto"/>
                <w:left w:val="none" w:sz="0" w:space="0" w:color="auto"/>
                <w:bottom w:val="none" w:sz="0" w:space="0" w:color="auto"/>
                <w:right w:val="none" w:sz="0" w:space="0" w:color="auto"/>
              </w:divBdr>
              <w:divsChild>
                <w:div w:id="1930891863">
                  <w:marLeft w:val="0"/>
                  <w:marRight w:val="0"/>
                  <w:marTop w:val="210"/>
                  <w:marBottom w:val="210"/>
                  <w:divBdr>
                    <w:top w:val="none" w:sz="0" w:space="0" w:color="auto"/>
                    <w:left w:val="none" w:sz="0" w:space="0" w:color="auto"/>
                    <w:bottom w:val="none" w:sz="0" w:space="0" w:color="auto"/>
                    <w:right w:val="none" w:sz="0" w:space="0" w:color="auto"/>
                  </w:divBdr>
                  <w:divsChild>
                    <w:div w:id="428157391">
                      <w:marLeft w:val="900"/>
                      <w:marRight w:val="1350"/>
                      <w:marTop w:val="150"/>
                      <w:marBottom w:val="150"/>
                      <w:divBdr>
                        <w:top w:val="dotted" w:sz="6" w:space="1" w:color="BBBBBB"/>
                        <w:left w:val="none" w:sz="0" w:space="0" w:color="BBBBBB"/>
                        <w:bottom w:val="dotted" w:sz="6" w:space="1" w:color="BBBBBB"/>
                        <w:right w:val="none" w:sz="0" w:space="0" w:color="BBBBBB"/>
                      </w:divBdr>
                      <w:divsChild>
                        <w:div w:id="190822622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01134023">
              <w:marLeft w:val="0"/>
              <w:marRight w:val="0"/>
              <w:marTop w:val="210"/>
              <w:marBottom w:val="210"/>
              <w:divBdr>
                <w:top w:val="none" w:sz="0" w:space="0" w:color="auto"/>
                <w:left w:val="none" w:sz="0" w:space="0" w:color="auto"/>
                <w:bottom w:val="none" w:sz="0" w:space="0" w:color="auto"/>
                <w:right w:val="none" w:sz="0" w:space="0" w:color="auto"/>
              </w:divBdr>
              <w:divsChild>
                <w:div w:id="112528576">
                  <w:marLeft w:val="0"/>
                  <w:marRight w:val="0"/>
                  <w:marTop w:val="210"/>
                  <w:marBottom w:val="210"/>
                  <w:divBdr>
                    <w:top w:val="none" w:sz="0" w:space="0" w:color="auto"/>
                    <w:left w:val="none" w:sz="0" w:space="0" w:color="auto"/>
                    <w:bottom w:val="none" w:sz="0" w:space="0" w:color="auto"/>
                    <w:right w:val="none" w:sz="0" w:space="0" w:color="auto"/>
                  </w:divBdr>
                  <w:divsChild>
                    <w:div w:id="1458451523">
                      <w:marLeft w:val="900"/>
                      <w:marRight w:val="1350"/>
                      <w:marTop w:val="150"/>
                      <w:marBottom w:val="150"/>
                      <w:divBdr>
                        <w:top w:val="dotted" w:sz="6" w:space="1" w:color="BBBBBB"/>
                        <w:left w:val="none" w:sz="0" w:space="0" w:color="BBBBBB"/>
                        <w:bottom w:val="dotted" w:sz="6" w:space="1" w:color="BBBBBB"/>
                        <w:right w:val="none" w:sz="0" w:space="0" w:color="BBBBBB"/>
                      </w:divBdr>
                      <w:divsChild>
                        <w:div w:id="208740922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70978604">
              <w:marLeft w:val="420"/>
              <w:marRight w:val="0"/>
              <w:marTop w:val="210"/>
              <w:marBottom w:val="210"/>
              <w:divBdr>
                <w:top w:val="none" w:sz="0" w:space="0" w:color="auto"/>
                <w:left w:val="none" w:sz="0" w:space="0" w:color="auto"/>
                <w:bottom w:val="none" w:sz="0" w:space="0" w:color="auto"/>
                <w:right w:val="none" w:sz="0" w:space="0" w:color="auto"/>
              </w:divBdr>
            </w:div>
            <w:div w:id="808328167">
              <w:marLeft w:val="0"/>
              <w:marRight w:val="0"/>
              <w:marTop w:val="210"/>
              <w:marBottom w:val="210"/>
              <w:divBdr>
                <w:top w:val="none" w:sz="0" w:space="0" w:color="auto"/>
                <w:left w:val="none" w:sz="0" w:space="0" w:color="auto"/>
                <w:bottom w:val="none" w:sz="0" w:space="0" w:color="auto"/>
                <w:right w:val="none" w:sz="0" w:space="0" w:color="auto"/>
              </w:divBdr>
              <w:divsChild>
                <w:div w:id="1555699388">
                  <w:marLeft w:val="0"/>
                  <w:marRight w:val="0"/>
                  <w:marTop w:val="210"/>
                  <w:marBottom w:val="210"/>
                  <w:divBdr>
                    <w:top w:val="none" w:sz="0" w:space="0" w:color="auto"/>
                    <w:left w:val="none" w:sz="0" w:space="0" w:color="auto"/>
                    <w:bottom w:val="none" w:sz="0" w:space="0" w:color="auto"/>
                    <w:right w:val="none" w:sz="0" w:space="0" w:color="auto"/>
                  </w:divBdr>
                  <w:divsChild>
                    <w:div w:id="886112635">
                      <w:marLeft w:val="900"/>
                      <w:marRight w:val="1350"/>
                      <w:marTop w:val="150"/>
                      <w:marBottom w:val="150"/>
                      <w:divBdr>
                        <w:top w:val="dotted" w:sz="6" w:space="1" w:color="BBBBBB"/>
                        <w:left w:val="none" w:sz="0" w:space="0" w:color="BBBBBB"/>
                        <w:bottom w:val="dotted" w:sz="6" w:space="1" w:color="BBBBBB"/>
                        <w:right w:val="none" w:sz="0" w:space="0" w:color="BBBBBB"/>
                      </w:divBdr>
                      <w:divsChild>
                        <w:div w:id="1577856611">
                          <w:marLeft w:val="360"/>
                          <w:marRight w:val="0"/>
                          <w:marTop w:val="45"/>
                          <w:marBottom w:val="45"/>
                          <w:divBdr>
                            <w:top w:val="none" w:sz="0" w:space="0" w:color="auto"/>
                            <w:left w:val="none" w:sz="0" w:space="0" w:color="auto"/>
                            <w:bottom w:val="none" w:sz="0" w:space="0" w:color="auto"/>
                            <w:right w:val="none" w:sz="0" w:space="0" w:color="auto"/>
                          </w:divBdr>
                        </w:div>
                        <w:div w:id="179859657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63929165">
              <w:marLeft w:val="420"/>
              <w:marRight w:val="0"/>
              <w:marTop w:val="210"/>
              <w:marBottom w:val="210"/>
              <w:divBdr>
                <w:top w:val="none" w:sz="0" w:space="0" w:color="auto"/>
                <w:left w:val="none" w:sz="0" w:space="0" w:color="auto"/>
                <w:bottom w:val="none" w:sz="0" w:space="0" w:color="auto"/>
                <w:right w:val="none" w:sz="0" w:space="0" w:color="auto"/>
              </w:divBdr>
            </w:div>
            <w:div w:id="1574654517">
              <w:marLeft w:val="0"/>
              <w:marRight w:val="0"/>
              <w:marTop w:val="210"/>
              <w:marBottom w:val="210"/>
              <w:divBdr>
                <w:top w:val="none" w:sz="0" w:space="0" w:color="auto"/>
                <w:left w:val="none" w:sz="0" w:space="0" w:color="auto"/>
                <w:bottom w:val="none" w:sz="0" w:space="0" w:color="auto"/>
                <w:right w:val="none" w:sz="0" w:space="0" w:color="auto"/>
              </w:divBdr>
              <w:divsChild>
                <w:div w:id="26570996">
                  <w:marLeft w:val="0"/>
                  <w:marRight w:val="0"/>
                  <w:marTop w:val="210"/>
                  <w:marBottom w:val="210"/>
                  <w:divBdr>
                    <w:top w:val="none" w:sz="0" w:space="0" w:color="auto"/>
                    <w:left w:val="none" w:sz="0" w:space="0" w:color="auto"/>
                    <w:bottom w:val="none" w:sz="0" w:space="0" w:color="auto"/>
                    <w:right w:val="none" w:sz="0" w:space="0" w:color="auto"/>
                  </w:divBdr>
                  <w:divsChild>
                    <w:div w:id="1198474161">
                      <w:marLeft w:val="900"/>
                      <w:marRight w:val="1350"/>
                      <w:marTop w:val="150"/>
                      <w:marBottom w:val="150"/>
                      <w:divBdr>
                        <w:top w:val="dotted" w:sz="6" w:space="1" w:color="BBBBBB"/>
                        <w:left w:val="none" w:sz="0" w:space="0" w:color="BBBBBB"/>
                        <w:bottom w:val="dotted" w:sz="6" w:space="1" w:color="BBBBBB"/>
                        <w:right w:val="none" w:sz="0" w:space="0" w:color="BBBBBB"/>
                      </w:divBdr>
                      <w:divsChild>
                        <w:div w:id="18339902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683585636">
              <w:marLeft w:val="900"/>
              <w:marRight w:val="1350"/>
              <w:marTop w:val="150"/>
              <w:marBottom w:val="150"/>
              <w:divBdr>
                <w:top w:val="dotted" w:sz="6" w:space="1" w:color="BBBBBB"/>
                <w:left w:val="none" w:sz="0" w:space="0" w:color="BBBBBB"/>
                <w:bottom w:val="dotted" w:sz="6" w:space="1" w:color="BBBBBB"/>
                <w:right w:val="none" w:sz="0" w:space="0" w:color="BBBBBB"/>
              </w:divBdr>
              <w:divsChild>
                <w:div w:id="2088533387">
                  <w:marLeft w:val="360"/>
                  <w:marRight w:val="0"/>
                  <w:marTop w:val="45"/>
                  <w:marBottom w:val="45"/>
                  <w:divBdr>
                    <w:top w:val="none" w:sz="0" w:space="0" w:color="auto"/>
                    <w:left w:val="none" w:sz="0" w:space="0" w:color="auto"/>
                    <w:bottom w:val="none" w:sz="0" w:space="0" w:color="auto"/>
                    <w:right w:val="none" w:sz="0" w:space="0" w:color="auto"/>
                  </w:divBdr>
                </w:div>
              </w:divsChild>
            </w:div>
            <w:div w:id="1815486094">
              <w:marLeft w:val="420"/>
              <w:marRight w:val="0"/>
              <w:marTop w:val="210"/>
              <w:marBottom w:val="210"/>
              <w:divBdr>
                <w:top w:val="none" w:sz="0" w:space="0" w:color="auto"/>
                <w:left w:val="none" w:sz="0" w:space="0" w:color="auto"/>
                <w:bottom w:val="none" w:sz="0" w:space="0" w:color="auto"/>
                <w:right w:val="none" w:sz="0" w:space="0" w:color="auto"/>
              </w:divBdr>
            </w:div>
            <w:div w:id="1902590588">
              <w:marLeft w:val="0"/>
              <w:marRight w:val="0"/>
              <w:marTop w:val="210"/>
              <w:marBottom w:val="210"/>
              <w:divBdr>
                <w:top w:val="none" w:sz="0" w:space="0" w:color="auto"/>
                <w:left w:val="none" w:sz="0" w:space="0" w:color="auto"/>
                <w:bottom w:val="none" w:sz="0" w:space="0" w:color="auto"/>
                <w:right w:val="none" w:sz="0" w:space="0" w:color="auto"/>
              </w:divBdr>
              <w:divsChild>
                <w:div w:id="1403288257">
                  <w:marLeft w:val="0"/>
                  <w:marRight w:val="0"/>
                  <w:marTop w:val="210"/>
                  <w:marBottom w:val="210"/>
                  <w:divBdr>
                    <w:top w:val="none" w:sz="0" w:space="0" w:color="auto"/>
                    <w:left w:val="none" w:sz="0" w:space="0" w:color="auto"/>
                    <w:bottom w:val="none" w:sz="0" w:space="0" w:color="auto"/>
                    <w:right w:val="none" w:sz="0" w:space="0" w:color="auto"/>
                  </w:divBdr>
                  <w:divsChild>
                    <w:div w:id="45643833">
                      <w:marLeft w:val="900"/>
                      <w:marRight w:val="1350"/>
                      <w:marTop w:val="150"/>
                      <w:marBottom w:val="150"/>
                      <w:divBdr>
                        <w:top w:val="dotted" w:sz="6" w:space="1" w:color="BBBBBB"/>
                        <w:left w:val="none" w:sz="0" w:space="0" w:color="BBBBBB"/>
                        <w:bottom w:val="dotted" w:sz="6" w:space="1" w:color="BBBBBB"/>
                        <w:right w:val="none" w:sz="0" w:space="0" w:color="BBBBBB"/>
                      </w:divBdr>
                      <w:divsChild>
                        <w:div w:id="166450704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810047309">
          <w:marLeft w:val="420"/>
          <w:marRight w:val="0"/>
          <w:marTop w:val="210"/>
          <w:marBottom w:val="210"/>
          <w:divBdr>
            <w:top w:val="none" w:sz="0" w:space="0" w:color="auto"/>
            <w:left w:val="none" w:sz="0" w:space="0" w:color="auto"/>
            <w:bottom w:val="none" w:sz="0" w:space="0" w:color="auto"/>
            <w:right w:val="none" w:sz="0" w:space="0" w:color="auto"/>
          </w:divBdr>
          <w:divsChild>
            <w:div w:id="129790648">
              <w:marLeft w:val="0"/>
              <w:marRight w:val="0"/>
              <w:marTop w:val="210"/>
              <w:marBottom w:val="210"/>
              <w:divBdr>
                <w:top w:val="none" w:sz="0" w:space="0" w:color="auto"/>
                <w:left w:val="none" w:sz="0" w:space="0" w:color="auto"/>
                <w:bottom w:val="none" w:sz="0" w:space="0" w:color="auto"/>
                <w:right w:val="none" w:sz="0" w:space="0" w:color="auto"/>
              </w:divBdr>
              <w:divsChild>
                <w:div w:id="1634287597">
                  <w:marLeft w:val="0"/>
                  <w:marRight w:val="0"/>
                  <w:marTop w:val="210"/>
                  <w:marBottom w:val="210"/>
                  <w:divBdr>
                    <w:top w:val="none" w:sz="0" w:space="0" w:color="auto"/>
                    <w:left w:val="none" w:sz="0" w:space="0" w:color="auto"/>
                    <w:bottom w:val="none" w:sz="0" w:space="0" w:color="auto"/>
                    <w:right w:val="none" w:sz="0" w:space="0" w:color="auto"/>
                  </w:divBdr>
                  <w:divsChild>
                    <w:div w:id="1777165622">
                      <w:marLeft w:val="900"/>
                      <w:marRight w:val="1350"/>
                      <w:marTop w:val="150"/>
                      <w:marBottom w:val="150"/>
                      <w:divBdr>
                        <w:top w:val="dotted" w:sz="6" w:space="1" w:color="BBBBBB"/>
                        <w:left w:val="none" w:sz="0" w:space="0" w:color="BBBBBB"/>
                        <w:bottom w:val="dotted" w:sz="6" w:space="1" w:color="BBBBBB"/>
                        <w:right w:val="none" w:sz="0" w:space="0" w:color="BBBBBB"/>
                      </w:divBdr>
                      <w:divsChild>
                        <w:div w:id="3692879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69955843">
              <w:marLeft w:val="0"/>
              <w:marRight w:val="0"/>
              <w:marTop w:val="210"/>
              <w:marBottom w:val="210"/>
              <w:divBdr>
                <w:top w:val="none" w:sz="0" w:space="0" w:color="auto"/>
                <w:left w:val="none" w:sz="0" w:space="0" w:color="auto"/>
                <w:bottom w:val="none" w:sz="0" w:space="0" w:color="auto"/>
                <w:right w:val="none" w:sz="0" w:space="0" w:color="auto"/>
              </w:divBdr>
              <w:divsChild>
                <w:div w:id="792213601">
                  <w:marLeft w:val="0"/>
                  <w:marRight w:val="0"/>
                  <w:marTop w:val="210"/>
                  <w:marBottom w:val="210"/>
                  <w:divBdr>
                    <w:top w:val="none" w:sz="0" w:space="0" w:color="auto"/>
                    <w:left w:val="none" w:sz="0" w:space="0" w:color="auto"/>
                    <w:bottom w:val="none" w:sz="0" w:space="0" w:color="auto"/>
                    <w:right w:val="none" w:sz="0" w:space="0" w:color="auto"/>
                  </w:divBdr>
                </w:div>
              </w:divsChild>
            </w:div>
            <w:div w:id="375661738">
              <w:marLeft w:val="900"/>
              <w:marRight w:val="1350"/>
              <w:marTop w:val="150"/>
              <w:marBottom w:val="150"/>
              <w:divBdr>
                <w:top w:val="dotted" w:sz="6" w:space="1" w:color="BBBBBB"/>
                <w:left w:val="none" w:sz="0" w:space="0" w:color="BBBBBB"/>
                <w:bottom w:val="dotted" w:sz="6" w:space="1" w:color="BBBBBB"/>
                <w:right w:val="none" w:sz="0" w:space="0" w:color="BBBBBB"/>
              </w:divBdr>
              <w:divsChild>
                <w:div w:id="458761085">
                  <w:marLeft w:val="360"/>
                  <w:marRight w:val="0"/>
                  <w:marTop w:val="45"/>
                  <w:marBottom w:val="45"/>
                  <w:divBdr>
                    <w:top w:val="none" w:sz="0" w:space="0" w:color="auto"/>
                    <w:left w:val="none" w:sz="0" w:space="0" w:color="auto"/>
                    <w:bottom w:val="none" w:sz="0" w:space="0" w:color="auto"/>
                    <w:right w:val="none" w:sz="0" w:space="0" w:color="auto"/>
                  </w:divBdr>
                </w:div>
              </w:divsChild>
            </w:div>
            <w:div w:id="626591438">
              <w:marLeft w:val="420"/>
              <w:marRight w:val="0"/>
              <w:marTop w:val="210"/>
              <w:marBottom w:val="210"/>
              <w:divBdr>
                <w:top w:val="none" w:sz="0" w:space="0" w:color="auto"/>
                <w:left w:val="none" w:sz="0" w:space="0" w:color="auto"/>
                <w:bottom w:val="none" w:sz="0" w:space="0" w:color="auto"/>
                <w:right w:val="none" w:sz="0" w:space="0" w:color="auto"/>
              </w:divBdr>
            </w:div>
            <w:div w:id="1042285495">
              <w:marLeft w:val="0"/>
              <w:marRight w:val="0"/>
              <w:marTop w:val="210"/>
              <w:marBottom w:val="210"/>
              <w:divBdr>
                <w:top w:val="none" w:sz="0" w:space="0" w:color="auto"/>
                <w:left w:val="none" w:sz="0" w:space="0" w:color="auto"/>
                <w:bottom w:val="none" w:sz="0" w:space="0" w:color="auto"/>
                <w:right w:val="none" w:sz="0" w:space="0" w:color="auto"/>
              </w:divBdr>
              <w:divsChild>
                <w:div w:id="1555387099">
                  <w:marLeft w:val="0"/>
                  <w:marRight w:val="0"/>
                  <w:marTop w:val="210"/>
                  <w:marBottom w:val="210"/>
                  <w:divBdr>
                    <w:top w:val="none" w:sz="0" w:space="0" w:color="auto"/>
                    <w:left w:val="none" w:sz="0" w:space="0" w:color="auto"/>
                    <w:bottom w:val="none" w:sz="0" w:space="0" w:color="auto"/>
                    <w:right w:val="none" w:sz="0" w:space="0" w:color="auto"/>
                  </w:divBdr>
                  <w:divsChild>
                    <w:div w:id="1341927329">
                      <w:marLeft w:val="900"/>
                      <w:marRight w:val="1350"/>
                      <w:marTop w:val="150"/>
                      <w:marBottom w:val="150"/>
                      <w:divBdr>
                        <w:top w:val="dotted" w:sz="6" w:space="1" w:color="BBBBBB"/>
                        <w:left w:val="none" w:sz="0" w:space="0" w:color="BBBBBB"/>
                        <w:bottom w:val="dotted" w:sz="6" w:space="1" w:color="BBBBBB"/>
                        <w:right w:val="none" w:sz="0" w:space="0" w:color="BBBBBB"/>
                      </w:divBdr>
                      <w:divsChild>
                        <w:div w:id="33974067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454904764">
              <w:marLeft w:val="420"/>
              <w:marRight w:val="0"/>
              <w:marTop w:val="210"/>
              <w:marBottom w:val="210"/>
              <w:divBdr>
                <w:top w:val="none" w:sz="0" w:space="0" w:color="auto"/>
                <w:left w:val="none" w:sz="0" w:space="0" w:color="auto"/>
                <w:bottom w:val="none" w:sz="0" w:space="0" w:color="auto"/>
                <w:right w:val="none" w:sz="0" w:space="0" w:color="auto"/>
              </w:divBdr>
            </w:div>
            <w:div w:id="1478299156">
              <w:marLeft w:val="0"/>
              <w:marRight w:val="0"/>
              <w:marTop w:val="210"/>
              <w:marBottom w:val="210"/>
              <w:divBdr>
                <w:top w:val="none" w:sz="0" w:space="0" w:color="auto"/>
                <w:left w:val="none" w:sz="0" w:space="0" w:color="auto"/>
                <w:bottom w:val="none" w:sz="0" w:space="0" w:color="auto"/>
                <w:right w:val="none" w:sz="0" w:space="0" w:color="auto"/>
              </w:divBdr>
              <w:divsChild>
                <w:div w:id="245959536">
                  <w:marLeft w:val="0"/>
                  <w:marRight w:val="0"/>
                  <w:marTop w:val="210"/>
                  <w:marBottom w:val="210"/>
                  <w:divBdr>
                    <w:top w:val="none" w:sz="0" w:space="0" w:color="auto"/>
                    <w:left w:val="none" w:sz="0" w:space="0" w:color="auto"/>
                    <w:bottom w:val="none" w:sz="0" w:space="0" w:color="auto"/>
                    <w:right w:val="none" w:sz="0" w:space="0" w:color="auto"/>
                  </w:divBdr>
                  <w:divsChild>
                    <w:div w:id="1221133106">
                      <w:marLeft w:val="900"/>
                      <w:marRight w:val="1350"/>
                      <w:marTop w:val="150"/>
                      <w:marBottom w:val="150"/>
                      <w:divBdr>
                        <w:top w:val="dotted" w:sz="6" w:space="1" w:color="BBBBBB"/>
                        <w:left w:val="none" w:sz="0" w:space="0" w:color="BBBBBB"/>
                        <w:bottom w:val="dotted" w:sz="6" w:space="1" w:color="BBBBBB"/>
                        <w:right w:val="none" w:sz="0" w:space="0" w:color="BBBBBB"/>
                      </w:divBdr>
                      <w:divsChild>
                        <w:div w:id="146507424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665477257">
              <w:marLeft w:val="420"/>
              <w:marRight w:val="0"/>
              <w:marTop w:val="210"/>
              <w:marBottom w:val="210"/>
              <w:divBdr>
                <w:top w:val="none" w:sz="0" w:space="0" w:color="auto"/>
                <w:left w:val="none" w:sz="0" w:space="0" w:color="auto"/>
                <w:bottom w:val="none" w:sz="0" w:space="0" w:color="auto"/>
                <w:right w:val="none" w:sz="0" w:space="0" w:color="auto"/>
              </w:divBdr>
            </w:div>
            <w:div w:id="1748452891">
              <w:marLeft w:val="420"/>
              <w:marRight w:val="0"/>
              <w:marTop w:val="210"/>
              <w:marBottom w:val="210"/>
              <w:divBdr>
                <w:top w:val="none" w:sz="0" w:space="0" w:color="auto"/>
                <w:left w:val="none" w:sz="0" w:space="0" w:color="auto"/>
                <w:bottom w:val="none" w:sz="0" w:space="0" w:color="auto"/>
                <w:right w:val="none" w:sz="0" w:space="0" w:color="auto"/>
              </w:divBdr>
            </w:div>
            <w:div w:id="2130002741">
              <w:marLeft w:val="0"/>
              <w:marRight w:val="0"/>
              <w:marTop w:val="210"/>
              <w:marBottom w:val="210"/>
              <w:divBdr>
                <w:top w:val="none" w:sz="0" w:space="0" w:color="auto"/>
                <w:left w:val="none" w:sz="0" w:space="0" w:color="auto"/>
                <w:bottom w:val="none" w:sz="0" w:space="0" w:color="auto"/>
                <w:right w:val="none" w:sz="0" w:space="0" w:color="auto"/>
              </w:divBdr>
              <w:divsChild>
                <w:div w:id="1785155286">
                  <w:marLeft w:val="0"/>
                  <w:marRight w:val="0"/>
                  <w:marTop w:val="210"/>
                  <w:marBottom w:val="210"/>
                  <w:divBdr>
                    <w:top w:val="none" w:sz="0" w:space="0" w:color="auto"/>
                    <w:left w:val="none" w:sz="0" w:space="0" w:color="auto"/>
                    <w:bottom w:val="none" w:sz="0" w:space="0" w:color="auto"/>
                    <w:right w:val="none" w:sz="0" w:space="0" w:color="auto"/>
                  </w:divBdr>
                  <w:divsChild>
                    <w:div w:id="1316957994">
                      <w:marLeft w:val="900"/>
                      <w:marRight w:val="1350"/>
                      <w:marTop w:val="150"/>
                      <w:marBottom w:val="150"/>
                      <w:divBdr>
                        <w:top w:val="dotted" w:sz="6" w:space="1" w:color="BBBBBB"/>
                        <w:left w:val="none" w:sz="0" w:space="0" w:color="BBBBBB"/>
                        <w:bottom w:val="dotted" w:sz="6" w:space="1" w:color="BBBBBB"/>
                        <w:right w:val="none" w:sz="0" w:space="0" w:color="BBBBBB"/>
                      </w:divBdr>
                      <w:divsChild>
                        <w:div w:id="63629976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927035400">
          <w:marLeft w:val="420"/>
          <w:marRight w:val="0"/>
          <w:marTop w:val="210"/>
          <w:marBottom w:val="210"/>
          <w:divBdr>
            <w:top w:val="none" w:sz="0" w:space="0" w:color="auto"/>
            <w:left w:val="none" w:sz="0" w:space="0" w:color="auto"/>
            <w:bottom w:val="none" w:sz="0" w:space="0" w:color="auto"/>
            <w:right w:val="none" w:sz="0" w:space="0" w:color="auto"/>
          </w:divBdr>
          <w:divsChild>
            <w:div w:id="42758834">
              <w:marLeft w:val="0"/>
              <w:marRight w:val="0"/>
              <w:marTop w:val="210"/>
              <w:marBottom w:val="210"/>
              <w:divBdr>
                <w:top w:val="none" w:sz="0" w:space="0" w:color="auto"/>
                <w:left w:val="none" w:sz="0" w:space="0" w:color="auto"/>
                <w:bottom w:val="none" w:sz="0" w:space="0" w:color="auto"/>
                <w:right w:val="none" w:sz="0" w:space="0" w:color="auto"/>
              </w:divBdr>
              <w:divsChild>
                <w:div w:id="615988932">
                  <w:marLeft w:val="0"/>
                  <w:marRight w:val="0"/>
                  <w:marTop w:val="210"/>
                  <w:marBottom w:val="210"/>
                  <w:divBdr>
                    <w:top w:val="none" w:sz="0" w:space="0" w:color="auto"/>
                    <w:left w:val="none" w:sz="0" w:space="0" w:color="auto"/>
                    <w:bottom w:val="none" w:sz="0" w:space="0" w:color="auto"/>
                    <w:right w:val="none" w:sz="0" w:space="0" w:color="auto"/>
                  </w:divBdr>
                </w:div>
              </w:divsChild>
            </w:div>
            <w:div w:id="71125281">
              <w:marLeft w:val="420"/>
              <w:marRight w:val="0"/>
              <w:marTop w:val="210"/>
              <w:marBottom w:val="210"/>
              <w:divBdr>
                <w:top w:val="none" w:sz="0" w:space="0" w:color="auto"/>
                <w:left w:val="none" w:sz="0" w:space="0" w:color="auto"/>
                <w:bottom w:val="none" w:sz="0" w:space="0" w:color="auto"/>
                <w:right w:val="none" w:sz="0" w:space="0" w:color="auto"/>
              </w:divBdr>
            </w:div>
            <w:div w:id="80883347">
              <w:marLeft w:val="420"/>
              <w:marRight w:val="0"/>
              <w:marTop w:val="210"/>
              <w:marBottom w:val="210"/>
              <w:divBdr>
                <w:top w:val="none" w:sz="0" w:space="0" w:color="auto"/>
                <w:left w:val="none" w:sz="0" w:space="0" w:color="auto"/>
                <w:bottom w:val="none" w:sz="0" w:space="0" w:color="auto"/>
                <w:right w:val="none" w:sz="0" w:space="0" w:color="auto"/>
              </w:divBdr>
            </w:div>
            <w:div w:id="85881397">
              <w:marLeft w:val="0"/>
              <w:marRight w:val="0"/>
              <w:marTop w:val="210"/>
              <w:marBottom w:val="210"/>
              <w:divBdr>
                <w:top w:val="none" w:sz="0" w:space="0" w:color="auto"/>
                <w:left w:val="none" w:sz="0" w:space="0" w:color="auto"/>
                <w:bottom w:val="none" w:sz="0" w:space="0" w:color="auto"/>
                <w:right w:val="none" w:sz="0" w:space="0" w:color="auto"/>
              </w:divBdr>
              <w:divsChild>
                <w:div w:id="1437677395">
                  <w:marLeft w:val="0"/>
                  <w:marRight w:val="0"/>
                  <w:marTop w:val="210"/>
                  <w:marBottom w:val="210"/>
                  <w:divBdr>
                    <w:top w:val="none" w:sz="0" w:space="0" w:color="auto"/>
                    <w:left w:val="none" w:sz="0" w:space="0" w:color="auto"/>
                    <w:bottom w:val="none" w:sz="0" w:space="0" w:color="auto"/>
                    <w:right w:val="none" w:sz="0" w:space="0" w:color="auto"/>
                  </w:divBdr>
                  <w:divsChild>
                    <w:div w:id="1324622973">
                      <w:marLeft w:val="900"/>
                      <w:marRight w:val="1350"/>
                      <w:marTop w:val="150"/>
                      <w:marBottom w:val="150"/>
                      <w:divBdr>
                        <w:top w:val="dotted" w:sz="6" w:space="1" w:color="BBBBBB"/>
                        <w:left w:val="none" w:sz="0" w:space="0" w:color="BBBBBB"/>
                        <w:bottom w:val="dotted" w:sz="6" w:space="1" w:color="BBBBBB"/>
                        <w:right w:val="none" w:sz="0" w:space="0" w:color="BBBBBB"/>
                      </w:divBdr>
                      <w:divsChild>
                        <w:div w:id="66790632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31483754">
              <w:marLeft w:val="0"/>
              <w:marRight w:val="0"/>
              <w:marTop w:val="210"/>
              <w:marBottom w:val="210"/>
              <w:divBdr>
                <w:top w:val="none" w:sz="0" w:space="0" w:color="auto"/>
                <w:left w:val="none" w:sz="0" w:space="0" w:color="auto"/>
                <w:bottom w:val="none" w:sz="0" w:space="0" w:color="auto"/>
                <w:right w:val="none" w:sz="0" w:space="0" w:color="auto"/>
              </w:divBdr>
              <w:divsChild>
                <w:div w:id="2037539313">
                  <w:marLeft w:val="0"/>
                  <w:marRight w:val="0"/>
                  <w:marTop w:val="210"/>
                  <w:marBottom w:val="210"/>
                  <w:divBdr>
                    <w:top w:val="none" w:sz="0" w:space="0" w:color="auto"/>
                    <w:left w:val="none" w:sz="0" w:space="0" w:color="auto"/>
                    <w:bottom w:val="none" w:sz="0" w:space="0" w:color="auto"/>
                    <w:right w:val="none" w:sz="0" w:space="0" w:color="auto"/>
                  </w:divBdr>
                  <w:divsChild>
                    <w:div w:id="1752390112">
                      <w:marLeft w:val="900"/>
                      <w:marRight w:val="1350"/>
                      <w:marTop w:val="150"/>
                      <w:marBottom w:val="150"/>
                      <w:divBdr>
                        <w:top w:val="dotted" w:sz="6" w:space="1" w:color="BBBBBB"/>
                        <w:left w:val="none" w:sz="0" w:space="0" w:color="BBBBBB"/>
                        <w:bottom w:val="dotted" w:sz="6" w:space="1" w:color="BBBBBB"/>
                        <w:right w:val="none" w:sz="0" w:space="0" w:color="BBBBBB"/>
                      </w:divBdr>
                      <w:divsChild>
                        <w:div w:id="118397790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53955143">
              <w:marLeft w:val="900"/>
              <w:marRight w:val="1350"/>
              <w:marTop w:val="150"/>
              <w:marBottom w:val="150"/>
              <w:divBdr>
                <w:top w:val="dotted" w:sz="6" w:space="1" w:color="BBBBBB"/>
                <w:left w:val="none" w:sz="0" w:space="0" w:color="BBBBBB"/>
                <w:bottom w:val="dotted" w:sz="6" w:space="1" w:color="BBBBBB"/>
                <w:right w:val="none" w:sz="0" w:space="0" w:color="BBBBBB"/>
              </w:divBdr>
              <w:divsChild>
                <w:div w:id="631711293">
                  <w:marLeft w:val="360"/>
                  <w:marRight w:val="0"/>
                  <w:marTop w:val="45"/>
                  <w:marBottom w:val="45"/>
                  <w:divBdr>
                    <w:top w:val="none" w:sz="0" w:space="0" w:color="auto"/>
                    <w:left w:val="none" w:sz="0" w:space="0" w:color="auto"/>
                    <w:bottom w:val="none" w:sz="0" w:space="0" w:color="auto"/>
                    <w:right w:val="none" w:sz="0" w:space="0" w:color="auto"/>
                  </w:divBdr>
                </w:div>
              </w:divsChild>
            </w:div>
            <w:div w:id="187330836">
              <w:marLeft w:val="0"/>
              <w:marRight w:val="0"/>
              <w:marTop w:val="210"/>
              <w:marBottom w:val="210"/>
              <w:divBdr>
                <w:top w:val="none" w:sz="0" w:space="0" w:color="auto"/>
                <w:left w:val="none" w:sz="0" w:space="0" w:color="auto"/>
                <w:bottom w:val="none" w:sz="0" w:space="0" w:color="auto"/>
                <w:right w:val="none" w:sz="0" w:space="0" w:color="auto"/>
              </w:divBdr>
              <w:divsChild>
                <w:div w:id="1013411441">
                  <w:marLeft w:val="0"/>
                  <w:marRight w:val="0"/>
                  <w:marTop w:val="210"/>
                  <w:marBottom w:val="210"/>
                  <w:divBdr>
                    <w:top w:val="none" w:sz="0" w:space="0" w:color="auto"/>
                    <w:left w:val="none" w:sz="0" w:space="0" w:color="auto"/>
                    <w:bottom w:val="none" w:sz="0" w:space="0" w:color="auto"/>
                    <w:right w:val="none" w:sz="0" w:space="0" w:color="auto"/>
                  </w:divBdr>
                  <w:divsChild>
                    <w:div w:id="1563561726">
                      <w:marLeft w:val="900"/>
                      <w:marRight w:val="1350"/>
                      <w:marTop w:val="150"/>
                      <w:marBottom w:val="150"/>
                      <w:divBdr>
                        <w:top w:val="dotted" w:sz="6" w:space="1" w:color="BBBBBB"/>
                        <w:left w:val="none" w:sz="0" w:space="0" w:color="BBBBBB"/>
                        <w:bottom w:val="dotted" w:sz="6" w:space="1" w:color="BBBBBB"/>
                        <w:right w:val="none" w:sz="0" w:space="0" w:color="BBBBBB"/>
                      </w:divBdr>
                      <w:divsChild>
                        <w:div w:id="25232598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365375222">
              <w:marLeft w:val="0"/>
              <w:marRight w:val="0"/>
              <w:marTop w:val="210"/>
              <w:marBottom w:val="210"/>
              <w:divBdr>
                <w:top w:val="none" w:sz="0" w:space="0" w:color="auto"/>
                <w:left w:val="none" w:sz="0" w:space="0" w:color="auto"/>
                <w:bottom w:val="none" w:sz="0" w:space="0" w:color="auto"/>
                <w:right w:val="none" w:sz="0" w:space="0" w:color="auto"/>
              </w:divBdr>
              <w:divsChild>
                <w:div w:id="539899978">
                  <w:marLeft w:val="0"/>
                  <w:marRight w:val="0"/>
                  <w:marTop w:val="210"/>
                  <w:marBottom w:val="210"/>
                  <w:divBdr>
                    <w:top w:val="none" w:sz="0" w:space="0" w:color="auto"/>
                    <w:left w:val="none" w:sz="0" w:space="0" w:color="auto"/>
                    <w:bottom w:val="none" w:sz="0" w:space="0" w:color="auto"/>
                    <w:right w:val="none" w:sz="0" w:space="0" w:color="auto"/>
                  </w:divBdr>
                </w:div>
              </w:divsChild>
            </w:div>
            <w:div w:id="402915442">
              <w:marLeft w:val="0"/>
              <w:marRight w:val="0"/>
              <w:marTop w:val="210"/>
              <w:marBottom w:val="210"/>
              <w:divBdr>
                <w:top w:val="none" w:sz="0" w:space="0" w:color="auto"/>
                <w:left w:val="none" w:sz="0" w:space="0" w:color="auto"/>
                <w:bottom w:val="none" w:sz="0" w:space="0" w:color="auto"/>
                <w:right w:val="none" w:sz="0" w:space="0" w:color="auto"/>
              </w:divBdr>
              <w:divsChild>
                <w:div w:id="949897905">
                  <w:marLeft w:val="0"/>
                  <w:marRight w:val="0"/>
                  <w:marTop w:val="210"/>
                  <w:marBottom w:val="210"/>
                  <w:divBdr>
                    <w:top w:val="none" w:sz="0" w:space="0" w:color="auto"/>
                    <w:left w:val="none" w:sz="0" w:space="0" w:color="auto"/>
                    <w:bottom w:val="none" w:sz="0" w:space="0" w:color="auto"/>
                    <w:right w:val="none" w:sz="0" w:space="0" w:color="auto"/>
                  </w:divBdr>
                </w:div>
              </w:divsChild>
            </w:div>
            <w:div w:id="739055556">
              <w:marLeft w:val="0"/>
              <w:marRight w:val="0"/>
              <w:marTop w:val="210"/>
              <w:marBottom w:val="210"/>
              <w:divBdr>
                <w:top w:val="none" w:sz="0" w:space="0" w:color="auto"/>
                <w:left w:val="none" w:sz="0" w:space="0" w:color="auto"/>
                <w:bottom w:val="none" w:sz="0" w:space="0" w:color="auto"/>
                <w:right w:val="none" w:sz="0" w:space="0" w:color="auto"/>
              </w:divBdr>
              <w:divsChild>
                <w:div w:id="956760088">
                  <w:marLeft w:val="0"/>
                  <w:marRight w:val="0"/>
                  <w:marTop w:val="210"/>
                  <w:marBottom w:val="210"/>
                  <w:divBdr>
                    <w:top w:val="none" w:sz="0" w:space="0" w:color="auto"/>
                    <w:left w:val="none" w:sz="0" w:space="0" w:color="auto"/>
                    <w:bottom w:val="none" w:sz="0" w:space="0" w:color="auto"/>
                    <w:right w:val="none" w:sz="0" w:space="0" w:color="auto"/>
                  </w:divBdr>
                  <w:divsChild>
                    <w:div w:id="1434939324">
                      <w:marLeft w:val="900"/>
                      <w:marRight w:val="1350"/>
                      <w:marTop w:val="150"/>
                      <w:marBottom w:val="150"/>
                      <w:divBdr>
                        <w:top w:val="dotted" w:sz="6" w:space="1" w:color="BBBBBB"/>
                        <w:left w:val="none" w:sz="0" w:space="0" w:color="BBBBBB"/>
                        <w:bottom w:val="dotted" w:sz="6" w:space="1" w:color="BBBBBB"/>
                        <w:right w:val="none" w:sz="0" w:space="0" w:color="BBBBBB"/>
                      </w:divBdr>
                      <w:divsChild>
                        <w:div w:id="24631156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06117209">
              <w:marLeft w:val="420"/>
              <w:marRight w:val="0"/>
              <w:marTop w:val="210"/>
              <w:marBottom w:val="210"/>
              <w:divBdr>
                <w:top w:val="none" w:sz="0" w:space="0" w:color="auto"/>
                <w:left w:val="none" w:sz="0" w:space="0" w:color="auto"/>
                <w:bottom w:val="none" w:sz="0" w:space="0" w:color="auto"/>
                <w:right w:val="none" w:sz="0" w:space="0" w:color="auto"/>
              </w:divBdr>
            </w:div>
            <w:div w:id="1208491835">
              <w:marLeft w:val="0"/>
              <w:marRight w:val="0"/>
              <w:marTop w:val="210"/>
              <w:marBottom w:val="210"/>
              <w:divBdr>
                <w:top w:val="none" w:sz="0" w:space="0" w:color="auto"/>
                <w:left w:val="none" w:sz="0" w:space="0" w:color="auto"/>
                <w:bottom w:val="none" w:sz="0" w:space="0" w:color="auto"/>
                <w:right w:val="none" w:sz="0" w:space="0" w:color="auto"/>
              </w:divBdr>
              <w:divsChild>
                <w:div w:id="1787306819">
                  <w:marLeft w:val="0"/>
                  <w:marRight w:val="0"/>
                  <w:marTop w:val="210"/>
                  <w:marBottom w:val="210"/>
                  <w:divBdr>
                    <w:top w:val="none" w:sz="0" w:space="0" w:color="auto"/>
                    <w:left w:val="none" w:sz="0" w:space="0" w:color="auto"/>
                    <w:bottom w:val="none" w:sz="0" w:space="0" w:color="auto"/>
                    <w:right w:val="none" w:sz="0" w:space="0" w:color="auto"/>
                  </w:divBdr>
                  <w:divsChild>
                    <w:div w:id="1197694371">
                      <w:marLeft w:val="900"/>
                      <w:marRight w:val="1350"/>
                      <w:marTop w:val="150"/>
                      <w:marBottom w:val="150"/>
                      <w:divBdr>
                        <w:top w:val="dotted" w:sz="6" w:space="1" w:color="BBBBBB"/>
                        <w:left w:val="none" w:sz="0" w:space="0" w:color="BBBBBB"/>
                        <w:bottom w:val="dotted" w:sz="6" w:space="1" w:color="BBBBBB"/>
                        <w:right w:val="none" w:sz="0" w:space="0" w:color="BBBBBB"/>
                      </w:divBdr>
                      <w:divsChild>
                        <w:div w:id="85269126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266888298">
              <w:marLeft w:val="0"/>
              <w:marRight w:val="0"/>
              <w:marTop w:val="210"/>
              <w:marBottom w:val="210"/>
              <w:divBdr>
                <w:top w:val="none" w:sz="0" w:space="0" w:color="auto"/>
                <w:left w:val="none" w:sz="0" w:space="0" w:color="auto"/>
                <w:bottom w:val="none" w:sz="0" w:space="0" w:color="auto"/>
                <w:right w:val="none" w:sz="0" w:space="0" w:color="auto"/>
              </w:divBdr>
              <w:divsChild>
                <w:div w:id="2071731000">
                  <w:marLeft w:val="0"/>
                  <w:marRight w:val="0"/>
                  <w:marTop w:val="210"/>
                  <w:marBottom w:val="210"/>
                  <w:divBdr>
                    <w:top w:val="none" w:sz="0" w:space="0" w:color="auto"/>
                    <w:left w:val="none" w:sz="0" w:space="0" w:color="auto"/>
                    <w:bottom w:val="none" w:sz="0" w:space="0" w:color="auto"/>
                    <w:right w:val="none" w:sz="0" w:space="0" w:color="auto"/>
                  </w:divBdr>
                  <w:divsChild>
                    <w:div w:id="1239244052">
                      <w:marLeft w:val="900"/>
                      <w:marRight w:val="1350"/>
                      <w:marTop w:val="150"/>
                      <w:marBottom w:val="150"/>
                      <w:divBdr>
                        <w:top w:val="dotted" w:sz="6" w:space="1" w:color="BBBBBB"/>
                        <w:left w:val="none" w:sz="0" w:space="0" w:color="BBBBBB"/>
                        <w:bottom w:val="dotted" w:sz="6" w:space="1" w:color="BBBBBB"/>
                        <w:right w:val="none" w:sz="0" w:space="0" w:color="BBBBBB"/>
                      </w:divBdr>
                      <w:divsChild>
                        <w:div w:id="124402633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425296631">
              <w:marLeft w:val="0"/>
              <w:marRight w:val="0"/>
              <w:marTop w:val="210"/>
              <w:marBottom w:val="210"/>
              <w:divBdr>
                <w:top w:val="none" w:sz="0" w:space="0" w:color="auto"/>
                <w:left w:val="none" w:sz="0" w:space="0" w:color="auto"/>
                <w:bottom w:val="none" w:sz="0" w:space="0" w:color="auto"/>
                <w:right w:val="none" w:sz="0" w:space="0" w:color="auto"/>
              </w:divBdr>
              <w:divsChild>
                <w:div w:id="872573558">
                  <w:marLeft w:val="0"/>
                  <w:marRight w:val="0"/>
                  <w:marTop w:val="210"/>
                  <w:marBottom w:val="210"/>
                  <w:divBdr>
                    <w:top w:val="none" w:sz="0" w:space="0" w:color="auto"/>
                    <w:left w:val="none" w:sz="0" w:space="0" w:color="auto"/>
                    <w:bottom w:val="none" w:sz="0" w:space="0" w:color="auto"/>
                    <w:right w:val="none" w:sz="0" w:space="0" w:color="auto"/>
                  </w:divBdr>
                  <w:divsChild>
                    <w:div w:id="870069296">
                      <w:marLeft w:val="900"/>
                      <w:marRight w:val="1350"/>
                      <w:marTop w:val="150"/>
                      <w:marBottom w:val="150"/>
                      <w:divBdr>
                        <w:top w:val="dotted" w:sz="6" w:space="1" w:color="BBBBBB"/>
                        <w:left w:val="none" w:sz="0" w:space="0" w:color="BBBBBB"/>
                        <w:bottom w:val="dotted" w:sz="6" w:space="1" w:color="BBBBBB"/>
                        <w:right w:val="none" w:sz="0" w:space="0" w:color="BBBBBB"/>
                      </w:divBdr>
                      <w:divsChild>
                        <w:div w:id="28011743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497114263">
              <w:marLeft w:val="0"/>
              <w:marRight w:val="0"/>
              <w:marTop w:val="210"/>
              <w:marBottom w:val="210"/>
              <w:divBdr>
                <w:top w:val="none" w:sz="0" w:space="0" w:color="auto"/>
                <w:left w:val="none" w:sz="0" w:space="0" w:color="auto"/>
                <w:bottom w:val="none" w:sz="0" w:space="0" w:color="auto"/>
                <w:right w:val="none" w:sz="0" w:space="0" w:color="auto"/>
              </w:divBdr>
              <w:divsChild>
                <w:div w:id="1060327021">
                  <w:marLeft w:val="0"/>
                  <w:marRight w:val="0"/>
                  <w:marTop w:val="210"/>
                  <w:marBottom w:val="210"/>
                  <w:divBdr>
                    <w:top w:val="none" w:sz="0" w:space="0" w:color="auto"/>
                    <w:left w:val="none" w:sz="0" w:space="0" w:color="auto"/>
                    <w:bottom w:val="none" w:sz="0" w:space="0" w:color="auto"/>
                    <w:right w:val="none" w:sz="0" w:space="0" w:color="auto"/>
                  </w:divBdr>
                </w:div>
              </w:divsChild>
            </w:div>
            <w:div w:id="1558474965">
              <w:marLeft w:val="420"/>
              <w:marRight w:val="0"/>
              <w:marTop w:val="210"/>
              <w:marBottom w:val="210"/>
              <w:divBdr>
                <w:top w:val="none" w:sz="0" w:space="0" w:color="auto"/>
                <w:left w:val="none" w:sz="0" w:space="0" w:color="auto"/>
                <w:bottom w:val="none" w:sz="0" w:space="0" w:color="auto"/>
                <w:right w:val="none" w:sz="0" w:space="0" w:color="auto"/>
              </w:divBdr>
            </w:div>
            <w:div w:id="1711569722">
              <w:marLeft w:val="0"/>
              <w:marRight w:val="0"/>
              <w:marTop w:val="210"/>
              <w:marBottom w:val="210"/>
              <w:divBdr>
                <w:top w:val="none" w:sz="0" w:space="0" w:color="auto"/>
                <w:left w:val="none" w:sz="0" w:space="0" w:color="auto"/>
                <w:bottom w:val="none" w:sz="0" w:space="0" w:color="auto"/>
                <w:right w:val="none" w:sz="0" w:space="0" w:color="auto"/>
              </w:divBdr>
              <w:divsChild>
                <w:div w:id="1686394331">
                  <w:marLeft w:val="0"/>
                  <w:marRight w:val="0"/>
                  <w:marTop w:val="210"/>
                  <w:marBottom w:val="210"/>
                  <w:divBdr>
                    <w:top w:val="none" w:sz="0" w:space="0" w:color="auto"/>
                    <w:left w:val="none" w:sz="0" w:space="0" w:color="auto"/>
                    <w:bottom w:val="none" w:sz="0" w:space="0" w:color="auto"/>
                    <w:right w:val="none" w:sz="0" w:space="0" w:color="auto"/>
                  </w:divBdr>
                  <w:divsChild>
                    <w:div w:id="1093816625">
                      <w:marLeft w:val="900"/>
                      <w:marRight w:val="1350"/>
                      <w:marTop w:val="150"/>
                      <w:marBottom w:val="150"/>
                      <w:divBdr>
                        <w:top w:val="dotted" w:sz="6" w:space="1" w:color="BBBBBB"/>
                        <w:left w:val="none" w:sz="0" w:space="0" w:color="BBBBBB"/>
                        <w:bottom w:val="dotted" w:sz="6" w:space="1" w:color="BBBBBB"/>
                        <w:right w:val="none" w:sz="0" w:space="0" w:color="BBBBBB"/>
                      </w:divBdr>
                      <w:divsChild>
                        <w:div w:id="57791157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54349096">
              <w:marLeft w:val="0"/>
              <w:marRight w:val="0"/>
              <w:marTop w:val="210"/>
              <w:marBottom w:val="210"/>
              <w:divBdr>
                <w:top w:val="none" w:sz="0" w:space="0" w:color="auto"/>
                <w:left w:val="none" w:sz="0" w:space="0" w:color="auto"/>
                <w:bottom w:val="none" w:sz="0" w:space="0" w:color="auto"/>
                <w:right w:val="none" w:sz="0" w:space="0" w:color="auto"/>
              </w:divBdr>
              <w:divsChild>
                <w:div w:id="1078943106">
                  <w:marLeft w:val="0"/>
                  <w:marRight w:val="0"/>
                  <w:marTop w:val="210"/>
                  <w:marBottom w:val="210"/>
                  <w:divBdr>
                    <w:top w:val="none" w:sz="0" w:space="0" w:color="auto"/>
                    <w:left w:val="none" w:sz="0" w:space="0" w:color="auto"/>
                    <w:bottom w:val="none" w:sz="0" w:space="0" w:color="auto"/>
                    <w:right w:val="none" w:sz="0" w:space="0" w:color="auto"/>
                  </w:divBdr>
                  <w:divsChild>
                    <w:div w:id="828058525">
                      <w:marLeft w:val="900"/>
                      <w:marRight w:val="1350"/>
                      <w:marTop w:val="150"/>
                      <w:marBottom w:val="150"/>
                      <w:divBdr>
                        <w:top w:val="dotted" w:sz="6" w:space="1" w:color="BBBBBB"/>
                        <w:left w:val="none" w:sz="0" w:space="0" w:color="BBBBBB"/>
                        <w:bottom w:val="dotted" w:sz="6" w:space="1" w:color="BBBBBB"/>
                        <w:right w:val="none" w:sz="0" w:space="0" w:color="BBBBBB"/>
                      </w:divBdr>
                      <w:divsChild>
                        <w:div w:id="140590685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816532277">
              <w:marLeft w:val="0"/>
              <w:marRight w:val="0"/>
              <w:marTop w:val="210"/>
              <w:marBottom w:val="210"/>
              <w:divBdr>
                <w:top w:val="none" w:sz="0" w:space="0" w:color="auto"/>
                <w:left w:val="none" w:sz="0" w:space="0" w:color="auto"/>
                <w:bottom w:val="none" w:sz="0" w:space="0" w:color="auto"/>
                <w:right w:val="none" w:sz="0" w:space="0" w:color="auto"/>
              </w:divBdr>
              <w:divsChild>
                <w:div w:id="151409786">
                  <w:marLeft w:val="0"/>
                  <w:marRight w:val="0"/>
                  <w:marTop w:val="210"/>
                  <w:marBottom w:val="210"/>
                  <w:divBdr>
                    <w:top w:val="none" w:sz="0" w:space="0" w:color="auto"/>
                    <w:left w:val="none" w:sz="0" w:space="0" w:color="auto"/>
                    <w:bottom w:val="none" w:sz="0" w:space="0" w:color="auto"/>
                    <w:right w:val="none" w:sz="0" w:space="0" w:color="auto"/>
                  </w:divBdr>
                </w:div>
              </w:divsChild>
            </w:div>
            <w:div w:id="1838961606">
              <w:marLeft w:val="0"/>
              <w:marRight w:val="0"/>
              <w:marTop w:val="210"/>
              <w:marBottom w:val="210"/>
              <w:divBdr>
                <w:top w:val="none" w:sz="0" w:space="0" w:color="auto"/>
                <w:left w:val="none" w:sz="0" w:space="0" w:color="auto"/>
                <w:bottom w:val="none" w:sz="0" w:space="0" w:color="auto"/>
                <w:right w:val="none" w:sz="0" w:space="0" w:color="auto"/>
              </w:divBdr>
              <w:divsChild>
                <w:div w:id="2092726583">
                  <w:marLeft w:val="0"/>
                  <w:marRight w:val="0"/>
                  <w:marTop w:val="210"/>
                  <w:marBottom w:val="210"/>
                  <w:divBdr>
                    <w:top w:val="none" w:sz="0" w:space="0" w:color="auto"/>
                    <w:left w:val="none" w:sz="0" w:space="0" w:color="auto"/>
                    <w:bottom w:val="none" w:sz="0" w:space="0" w:color="auto"/>
                    <w:right w:val="none" w:sz="0" w:space="0" w:color="auto"/>
                  </w:divBdr>
                </w:div>
              </w:divsChild>
            </w:div>
            <w:div w:id="1877739928">
              <w:marLeft w:val="0"/>
              <w:marRight w:val="0"/>
              <w:marTop w:val="210"/>
              <w:marBottom w:val="210"/>
              <w:divBdr>
                <w:top w:val="none" w:sz="0" w:space="0" w:color="auto"/>
                <w:left w:val="none" w:sz="0" w:space="0" w:color="auto"/>
                <w:bottom w:val="none" w:sz="0" w:space="0" w:color="auto"/>
                <w:right w:val="none" w:sz="0" w:space="0" w:color="auto"/>
              </w:divBdr>
              <w:divsChild>
                <w:div w:id="1394891518">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1453095100">
      <w:bodyDiv w:val="1"/>
      <w:marLeft w:val="0"/>
      <w:marRight w:val="0"/>
      <w:marTop w:val="0"/>
      <w:marBottom w:val="0"/>
      <w:divBdr>
        <w:top w:val="none" w:sz="0" w:space="0" w:color="auto"/>
        <w:left w:val="none" w:sz="0" w:space="0" w:color="auto"/>
        <w:bottom w:val="none" w:sz="0" w:space="0" w:color="auto"/>
        <w:right w:val="none" w:sz="0" w:space="0" w:color="auto"/>
      </w:divBdr>
      <w:divsChild>
        <w:div w:id="4215926">
          <w:marLeft w:val="0"/>
          <w:marRight w:val="0"/>
          <w:marTop w:val="210"/>
          <w:marBottom w:val="210"/>
          <w:divBdr>
            <w:top w:val="none" w:sz="0" w:space="0" w:color="auto"/>
            <w:left w:val="none" w:sz="0" w:space="0" w:color="auto"/>
            <w:bottom w:val="none" w:sz="0" w:space="0" w:color="auto"/>
            <w:right w:val="none" w:sz="0" w:space="0" w:color="auto"/>
          </w:divBdr>
          <w:divsChild>
            <w:div w:id="829515399">
              <w:marLeft w:val="0"/>
              <w:marRight w:val="0"/>
              <w:marTop w:val="210"/>
              <w:marBottom w:val="210"/>
              <w:divBdr>
                <w:top w:val="none" w:sz="0" w:space="0" w:color="auto"/>
                <w:left w:val="none" w:sz="0" w:space="0" w:color="auto"/>
                <w:bottom w:val="none" w:sz="0" w:space="0" w:color="auto"/>
                <w:right w:val="none" w:sz="0" w:space="0" w:color="auto"/>
              </w:divBdr>
              <w:divsChild>
                <w:div w:id="1773239172">
                  <w:marLeft w:val="900"/>
                  <w:marRight w:val="1350"/>
                  <w:marTop w:val="150"/>
                  <w:marBottom w:val="150"/>
                  <w:divBdr>
                    <w:top w:val="dotted" w:sz="6" w:space="1" w:color="BBBBBB"/>
                    <w:left w:val="none" w:sz="0" w:space="0" w:color="BBBBBB"/>
                    <w:bottom w:val="dotted" w:sz="6" w:space="1" w:color="BBBBBB"/>
                    <w:right w:val="none" w:sz="0" w:space="0" w:color="BBBBBB"/>
                  </w:divBdr>
                  <w:divsChild>
                    <w:div w:id="14505390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70867148">
          <w:marLeft w:val="0"/>
          <w:marRight w:val="0"/>
          <w:marTop w:val="210"/>
          <w:marBottom w:val="210"/>
          <w:divBdr>
            <w:top w:val="none" w:sz="0" w:space="0" w:color="auto"/>
            <w:left w:val="none" w:sz="0" w:space="0" w:color="auto"/>
            <w:bottom w:val="none" w:sz="0" w:space="0" w:color="auto"/>
            <w:right w:val="none" w:sz="0" w:space="0" w:color="auto"/>
          </w:divBdr>
          <w:divsChild>
            <w:div w:id="1573420078">
              <w:marLeft w:val="0"/>
              <w:marRight w:val="0"/>
              <w:marTop w:val="210"/>
              <w:marBottom w:val="210"/>
              <w:divBdr>
                <w:top w:val="none" w:sz="0" w:space="0" w:color="auto"/>
                <w:left w:val="none" w:sz="0" w:space="0" w:color="auto"/>
                <w:bottom w:val="none" w:sz="0" w:space="0" w:color="auto"/>
                <w:right w:val="none" w:sz="0" w:space="0" w:color="auto"/>
              </w:divBdr>
              <w:divsChild>
                <w:div w:id="48503839">
                  <w:marLeft w:val="900"/>
                  <w:marRight w:val="1350"/>
                  <w:marTop w:val="150"/>
                  <w:marBottom w:val="150"/>
                  <w:divBdr>
                    <w:top w:val="dotted" w:sz="6" w:space="1" w:color="BBBBBB"/>
                    <w:left w:val="none" w:sz="0" w:space="0" w:color="BBBBBB"/>
                    <w:bottom w:val="dotted" w:sz="6" w:space="1" w:color="BBBBBB"/>
                    <w:right w:val="none" w:sz="0" w:space="0" w:color="BBBBBB"/>
                  </w:divBdr>
                  <w:divsChild>
                    <w:div w:id="48991216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91592134">
          <w:marLeft w:val="0"/>
          <w:marRight w:val="0"/>
          <w:marTop w:val="210"/>
          <w:marBottom w:val="210"/>
          <w:divBdr>
            <w:top w:val="none" w:sz="0" w:space="0" w:color="auto"/>
            <w:left w:val="none" w:sz="0" w:space="0" w:color="auto"/>
            <w:bottom w:val="none" w:sz="0" w:space="0" w:color="auto"/>
            <w:right w:val="none" w:sz="0" w:space="0" w:color="auto"/>
          </w:divBdr>
          <w:divsChild>
            <w:div w:id="99758647">
              <w:marLeft w:val="0"/>
              <w:marRight w:val="0"/>
              <w:marTop w:val="210"/>
              <w:marBottom w:val="210"/>
              <w:divBdr>
                <w:top w:val="none" w:sz="0" w:space="0" w:color="auto"/>
                <w:left w:val="none" w:sz="0" w:space="0" w:color="auto"/>
                <w:bottom w:val="none" w:sz="0" w:space="0" w:color="auto"/>
                <w:right w:val="none" w:sz="0" w:space="0" w:color="auto"/>
              </w:divBdr>
              <w:divsChild>
                <w:div w:id="1480073535">
                  <w:marLeft w:val="900"/>
                  <w:marRight w:val="1350"/>
                  <w:marTop w:val="150"/>
                  <w:marBottom w:val="150"/>
                  <w:divBdr>
                    <w:top w:val="dotted" w:sz="6" w:space="1" w:color="BBBBBB"/>
                    <w:left w:val="none" w:sz="0" w:space="0" w:color="BBBBBB"/>
                    <w:bottom w:val="dotted" w:sz="6" w:space="1" w:color="BBBBBB"/>
                    <w:right w:val="none" w:sz="0" w:space="0" w:color="BBBBBB"/>
                  </w:divBdr>
                  <w:divsChild>
                    <w:div w:id="163683330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462236588">
          <w:marLeft w:val="0"/>
          <w:marRight w:val="0"/>
          <w:marTop w:val="210"/>
          <w:marBottom w:val="210"/>
          <w:divBdr>
            <w:top w:val="none" w:sz="0" w:space="0" w:color="auto"/>
            <w:left w:val="none" w:sz="0" w:space="0" w:color="auto"/>
            <w:bottom w:val="none" w:sz="0" w:space="0" w:color="auto"/>
            <w:right w:val="none" w:sz="0" w:space="0" w:color="auto"/>
          </w:divBdr>
          <w:divsChild>
            <w:div w:id="64500650">
              <w:marLeft w:val="0"/>
              <w:marRight w:val="0"/>
              <w:marTop w:val="210"/>
              <w:marBottom w:val="210"/>
              <w:divBdr>
                <w:top w:val="none" w:sz="0" w:space="0" w:color="auto"/>
                <w:left w:val="none" w:sz="0" w:space="0" w:color="auto"/>
                <w:bottom w:val="none" w:sz="0" w:space="0" w:color="auto"/>
                <w:right w:val="none" w:sz="0" w:space="0" w:color="auto"/>
              </w:divBdr>
              <w:divsChild>
                <w:div w:id="112359512">
                  <w:marLeft w:val="900"/>
                  <w:marRight w:val="1350"/>
                  <w:marTop w:val="150"/>
                  <w:marBottom w:val="150"/>
                  <w:divBdr>
                    <w:top w:val="dotted" w:sz="6" w:space="1" w:color="BBBBBB"/>
                    <w:left w:val="none" w:sz="0" w:space="0" w:color="BBBBBB"/>
                    <w:bottom w:val="dotted" w:sz="6" w:space="1" w:color="BBBBBB"/>
                    <w:right w:val="none" w:sz="0" w:space="0" w:color="BBBBBB"/>
                  </w:divBdr>
                  <w:divsChild>
                    <w:div w:id="210922660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19983026">
          <w:marLeft w:val="0"/>
          <w:marRight w:val="0"/>
          <w:marTop w:val="210"/>
          <w:marBottom w:val="210"/>
          <w:divBdr>
            <w:top w:val="none" w:sz="0" w:space="0" w:color="auto"/>
            <w:left w:val="none" w:sz="0" w:space="0" w:color="auto"/>
            <w:bottom w:val="none" w:sz="0" w:space="0" w:color="auto"/>
            <w:right w:val="none" w:sz="0" w:space="0" w:color="auto"/>
          </w:divBdr>
          <w:divsChild>
            <w:div w:id="1547910703">
              <w:marLeft w:val="0"/>
              <w:marRight w:val="0"/>
              <w:marTop w:val="210"/>
              <w:marBottom w:val="210"/>
              <w:divBdr>
                <w:top w:val="none" w:sz="0" w:space="0" w:color="auto"/>
                <w:left w:val="none" w:sz="0" w:space="0" w:color="auto"/>
                <w:bottom w:val="none" w:sz="0" w:space="0" w:color="auto"/>
                <w:right w:val="none" w:sz="0" w:space="0" w:color="auto"/>
              </w:divBdr>
              <w:divsChild>
                <w:div w:id="751661480">
                  <w:marLeft w:val="900"/>
                  <w:marRight w:val="1350"/>
                  <w:marTop w:val="150"/>
                  <w:marBottom w:val="150"/>
                  <w:divBdr>
                    <w:top w:val="dotted" w:sz="6" w:space="1" w:color="BBBBBB"/>
                    <w:left w:val="none" w:sz="0" w:space="0" w:color="BBBBBB"/>
                    <w:bottom w:val="dotted" w:sz="6" w:space="1" w:color="BBBBBB"/>
                    <w:right w:val="none" w:sz="0" w:space="0" w:color="BBBBBB"/>
                  </w:divBdr>
                  <w:divsChild>
                    <w:div w:id="179844841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853347688">
          <w:marLeft w:val="0"/>
          <w:marRight w:val="0"/>
          <w:marTop w:val="210"/>
          <w:marBottom w:val="210"/>
          <w:divBdr>
            <w:top w:val="none" w:sz="0" w:space="0" w:color="auto"/>
            <w:left w:val="none" w:sz="0" w:space="0" w:color="auto"/>
            <w:bottom w:val="none" w:sz="0" w:space="0" w:color="auto"/>
            <w:right w:val="none" w:sz="0" w:space="0" w:color="auto"/>
          </w:divBdr>
          <w:divsChild>
            <w:div w:id="1655378459">
              <w:marLeft w:val="0"/>
              <w:marRight w:val="0"/>
              <w:marTop w:val="210"/>
              <w:marBottom w:val="210"/>
              <w:divBdr>
                <w:top w:val="none" w:sz="0" w:space="0" w:color="auto"/>
                <w:left w:val="none" w:sz="0" w:space="0" w:color="auto"/>
                <w:bottom w:val="none" w:sz="0" w:space="0" w:color="auto"/>
                <w:right w:val="none" w:sz="0" w:space="0" w:color="auto"/>
              </w:divBdr>
              <w:divsChild>
                <w:div w:id="1843549045">
                  <w:marLeft w:val="900"/>
                  <w:marRight w:val="1350"/>
                  <w:marTop w:val="150"/>
                  <w:marBottom w:val="150"/>
                  <w:divBdr>
                    <w:top w:val="dotted" w:sz="6" w:space="1" w:color="BBBBBB"/>
                    <w:left w:val="none" w:sz="0" w:space="0" w:color="BBBBBB"/>
                    <w:bottom w:val="dotted" w:sz="6" w:space="1" w:color="BBBBBB"/>
                    <w:right w:val="none" w:sz="0" w:space="0" w:color="BBBBBB"/>
                  </w:divBdr>
                  <w:divsChild>
                    <w:div w:id="177277680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531987606">
          <w:marLeft w:val="0"/>
          <w:marRight w:val="0"/>
          <w:marTop w:val="210"/>
          <w:marBottom w:val="210"/>
          <w:divBdr>
            <w:top w:val="none" w:sz="0" w:space="0" w:color="auto"/>
            <w:left w:val="none" w:sz="0" w:space="0" w:color="auto"/>
            <w:bottom w:val="none" w:sz="0" w:space="0" w:color="auto"/>
            <w:right w:val="none" w:sz="0" w:space="0" w:color="auto"/>
          </w:divBdr>
          <w:divsChild>
            <w:div w:id="1578202790">
              <w:marLeft w:val="0"/>
              <w:marRight w:val="0"/>
              <w:marTop w:val="210"/>
              <w:marBottom w:val="210"/>
              <w:divBdr>
                <w:top w:val="none" w:sz="0" w:space="0" w:color="auto"/>
                <w:left w:val="none" w:sz="0" w:space="0" w:color="auto"/>
                <w:bottom w:val="none" w:sz="0" w:space="0" w:color="auto"/>
                <w:right w:val="none" w:sz="0" w:space="0" w:color="auto"/>
              </w:divBdr>
              <w:divsChild>
                <w:div w:id="510533243">
                  <w:marLeft w:val="900"/>
                  <w:marRight w:val="1350"/>
                  <w:marTop w:val="150"/>
                  <w:marBottom w:val="150"/>
                  <w:divBdr>
                    <w:top w:val="dotted" w:sz="6" w:space="1" w:color="BBBBBB"/>
                    <w:left w:val="none" w:sz="0" w:space="0" w:color="BBBBBB"/>
                    <w:bottom w:val="dotted" w:sz="6" w:space="1" w:color="BBBBBB"/>
                    <w:right w:val="none" w:sz="0" w:space="0" w:color="BBBBBB"/>
                  </w:divBdr>
                  <w:divsChild>
                    <w:div w:id="153049089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912157164">
          <w:marLeft w:val="0"/>
          <w:marRight w:val="0"/>
          <w:marTop w:val="210"/>
          <w:marBottom w:val="210"/>
          <w:divBdr>
            <w:top w:val="none" w:sz="0" w:space="0" w:color="auto"/>
            <w:left w:val="none" w:sz="0" w:space="0" w:color="auto"/>
            <w:bottom w:val="none" w:sz="0" w:space="0" w:color="auto"/>
            <w:right w:val="none" w:sz="0" w:space="0" w:color="auto"/>
          </w:divBdr>
          <w:divsChild>
            <w:div w:id="2032340522">
              <w:marLeft w:val="0"/>
              <w:marRight w:val="0"/>
              <w:marTop w:val="210"/>
              <w:marBottom w:val="210"/>
              <w:divBdr>
                <w:top w:val="none" w:sz="0" w:space="0" w:color="auto"/>
                <w:left w:val="none" w:sz="0" w:space="0" w:color="auto"/>
                <w:bottom w:val="none" w:sz="0" w:space="0" w:color="auto"/>
                <w:right w:val="none" w:sz="0" w:space="0" w:color="auto"/>
              </w:divBdr>
              <w:divsChild>
                <w:div w:id="1194734302">
                  <w:marLeft w:val="900"/>
                  <w:marRight w:val="1350"/>
                  <w:marTop w:val="150"/>
                  <w:marBottom w:val="150"/>
                  <w:divBdr>
                    <w:top w:val="dotted" w:sz="6" w:space="1" w:color="BBBBBB"/>
                    <w:left w:val="none" w:sz="0" w:space="0" w:color="BBBBBB"/>
                    <w:bottom w:val="dotted" w:sz="6" w:space="1" w:color="BBBBBB"/>
                    <w:right w:val="none" w:sz="0" w:space="0" w:color="BBBBBB"/>
                  </w:divBdr>
                  <w:divsChild>
                    <w:div w:id="196072155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121292900">
          <w:marLeft w:val="0"/>
          <w:marRight w:val="0"/>
          <w:marTop w:val="210"/>
          <w:marBottom w:val="210"/>
          <w:divBdr>
            <w:top w:val="none" w:sz="0" w:space="0" w:color="auto"/>
            <w:left w:val="none" w:sz="0" w:space="0" w:color="auto"/>
            <w:bottom w:val="none" w:sz="0" w:space="0" w:color="auto"/>
            <w:right w:val="none" w:sz="0" w:space="0" w:color="auto"/>
          </w:divBdr>
          <w:divsChild>
            <w:div w:id="1921480689">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bloomberglaw.com/product/tax/document/1?citation=LARS%2033%3A2828(b)&amp;amp;summary=yes" TargetMode="External"/><Relationship Id="rId18" Type="http://schemas.openxmlformats.org/officeDocument/2006/relationships/hyperlink" Target="https://www.bloomberglaw.com/product/tax/document/1?citation=la%20att%20general%20opinion%2044-0046&amp;amp;summary=yes" TargetMode="External"/><Relationship Id="rId26" Type="http://schemas.openxmlformats.org/officeDocument/2006/relationships/hyperlink" Target="https://www.bloomberglaw.com/product/tax/document/1?citation=la%20att%20general%20opinion%2020-0091&amp;amp;summary=yes" TargetMode="External"/><Relationship Id="rId39" Type="http://schemas.openxmlformats.org/officeDocument/2006/relationships/hyperlink" Target="https://www.bloomberglaw.com/product/tax/document/25396498472" TargetMode="External"/><Relationship Id="rId21" Type="http://schemas.microsoft.com/office/2016/09/relationships/commentsIds" Target="commentsIds.xml"/><Relationship Id="rId34" Type="http://schemas.openxmlformats.org/officeDocument/2006/relationships/hyperlink" Target="https://www.bloomberglaw.com/product/tax/bbna/chart/2/10090/1e00d59ec793aab3b907deca7fe320e7" TargetMode="External"/><Relationship Id="rId42" Type="http://schemas.openxmlformats.org/officeDocument/2006/relationships/hyperlink" Target="https://www.bloomberglaw.com/product/tax/document/25396498472" TargetMode="External"/><Relationship Id="rId47" Type="http://schemas.openxmlformats.org/officeDocument/2006/relationships/hyperlink" Target="https://www.bloomberglaw.com/product/tax/bbna/chart/2/10090/fe84a0736287d9f583adba7e1fd110da" TargetMode="External"/><Relationship Id="rId50" Type="http://schemas.openxmlformats.org/officeDocument/2006/relationships/hyperlink" Target="https://www.bloomberglaw.com/product/tax/document/25396498472" TargetMode="External"/><Relationship Id="rId55" Type="http://schemas.openxmlformats.org/officeDocument/2006/relationships/hyperlink" Target="https://www.bloomberglaw.com/product/tax/document/25396498472"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bloomberglaw.com/product/tax/document/1?citation=la%20admin%20decision%20btal01362&amp;amp;summary=yes" TargetMode="External"/><Relationship Id="rId29" Type="http://schemas.openxmlformats.org/officeDocument/2006/relationships/hyperlink" Target="https://www.bloomberglaw.com/product/tax/document/1?citation=LARS%2033%3A2828(b)&amp;amp;summary=yes" TargetMode="External"/><Relationship Id="rId11" Type="http://schemas.openxmlformats.org/officeDocument/2006/relationships/hyperlink" Target="https://www.bloomberglaw.com/product/tax/document/1?citation=La.%20Adm.%20Code%2061%3Av.101&amp;amp;summary=yes" TargetMode="External"/><Relationship Id="rId24" Type="http://schemas.openxmlformats.org/officeDocument/2006/relationships/hyperlink" Target="https://www.bloomberglaw.com/product/tax/document/25396498472" TargetMode="External"/><Relationship Id="rId32" Type="http://schemas.openxmlformats.org/officeDocument/2006/relationships/hyperlink" Target="https://www.bloomberglaw.com/product/tax/document/1?citation=la%20admin%20decision%20btal01362&amp;amp;summary=yes" TargetMode="External"/><Relationship Id="rId37" Type="http://schemas.openxmlformats.org/officeDocument/2006/relationships/hyperlink" Target="https://www.bloomberglaw.com/product/tax/bbna/chart/2/10090/72245d70e0c32e0a81cafa54e6ad5699" TargetMode="External"/><Relationship Id="rId40" Type="http://schemas.openxmlformats.org/officeDocument/2006/relationships/hyperlink" Target="https://www.bloomberglaw.com/product/tax/document/1?citation=la%20att%20general%20opinion%2044-0046&amp;amp;summary=yes" TargetMode="External"/><Relationship Id="rId45" Type="http://schemas.openxmlformats.org/officeDocument/2006/relationships/hyperlink" Target="https://www.bloomberglaw.com/product/tax/document/25396498472" TargetMode="External"/><Relationship Id="rId53" Type="http://schemas.openxmlformats.org/officeDocument/2006/relationships/hyperlink" Target="https://www.bloomberglaw.com/product/tax/document/25396498472" TargetMode="External"/><Relationship Id="rId58" Type="http://schemas.microsoft.com/office/2011/relationships/people" Target="people.xml"/><Relationship Id="rId5" Type="http://schemas.openxmlformats.org/officeDocument/2006/relationships/settings" Target="settings.xml"/><Relationship Id="rId19"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https://www.bloomberglaw.com/product/tax/bbna/chart/2/10090/3d7b0a6253073cb23414c0141be84242" TargetMode="External"/><Relationship Id="rId14" Type="http://schemas.openxmlformats.org/officeDocument/2006/relationships/hyperlink" Target="https://www.bloomberglaw.com/product/tax/document/1?citation=LARS%2033%3A2828(b)&amp;amp;summary=yes" TargetMode="External"/><Relationship Id="rId22" Type="http://schemas.microsoft.com/office/2018/08/relationships/commentsExtensible" Target="commentsExtensible.xml"/><Relationship Id="rId27" Type="http://schemas.openxmlformats.org/officeDocument/2006/relationships/hyperlink" Target="https://www.bloomberglaw.com/product/tax/document/1?citation=la%20att%20general%20opinion%2018-0172&amp;amp;summary=yes" TargetMode="External"/><Relationship Id="rId30" Type="http://schemas.openxmlformats.org/officeDocument/2006/relationships/hyperlink" Target="https://www.bloomberglaw.com/product/tax/document/1?citation=LARS%2033%3A2828(b)&amp;amp;summary=yes" TargetMode="External"/><Relationship Id="rId35" Type="http://schemas.openxmlformats.org/officeDocument/2006/relationships/hyperlink" Target="https://www.bloomberglaw.com/product/tax/bbna/chart/2/10090/4ec62d53c4b1bba5f144c78b5468dcea" TargetMode="External"/><Relationship Id="rId43" Type="http://schemas.openxmlformats.org/officeDocument/2006/relationships/hyperlink" Target="https://www.bloomberglaw.com/product/tax/document/1?citation=la%20att%20general%20opinion%2019-0164&amp;amp;summary=yes" TargetMode="External"/><Relationship Id="rId48" Type="http://schemas.openxmlformats.org/officeDocument/2006/relationships/hyperlink" Target="https://www.bloomberglaw.com/product/tax/document/25396498472" TargetMode="External"/><Relationship Id="rId56" Type="http://schemas.openxmlformats.org/officeDocument/2006/relationships/hyperlink" Target="https://www.bloomberglaw.com/product/tax/document/25396498472" TargetMode="External"/><Relationship Id="rId8" Type="http://schemas.openxmlformats.org/officeDocument/2006/relationships/endnotes" Target="endnotes.xml"/><Relationship Id="rId51" Type="http://schemas.openxmlformats.org/officeDocument/2006/relationships/hyperlink" Target="https://www.bloomberglaw.com/product/tax/document/25396498472" TargetMode="External"/><Relationship Id="rId3" Type="http://schemas.openxmlformats.org/officeDocument/2006/relationships/numbering" Target="numbering.xml"/><Relationship Id="rId12" Type="http://schemas.openxmlformats.org/officeDocument/2006/relationships/hyperlink" Target="https://www.bloomberglaw.com/product/tax/document/1?citation=LARS%2033%3A2828(a)&amp;amp;summary=yes" TargetMode="External"/><Relationship Id="rId17" Type="http://schemas.openxmlformats.org/officeDocument/2006/relationships/hyperlink" Target="https://www.bloomberglaw.com/product/tax/bbna/chart/2/10090/ffb469165e9ab253afe31984e72b97b6" TargetMode="External"/><Relationship Id="rId25" Type="http://schemas.openxmlformats.org/officeDocument/2006/relationships/hyperlink" Target="https://www.bloomberglaw.com/product/tax/document/25396498472" TargetMode="External"/><Relationship Id="rId33" Type="http://schemas.openxmlformats.org/officeDocument/2006/relationships/hyperlink" Target="https://www.bloomberglaw.com/product/tax/bbna/chart/2/10090/e6e45ec9d2f29b5acf47410487f3ee90" TargetMode="External"/><Relationship Id="rId38" Type="http://schemas.openxmlformats.org/officeDocument/2006/relationships/hyperlink" Target="https://www.bloomberglaw.com/product/tax/document/25396498472" TargetMode="External"/><Relationship Id="rId46" Type="http://schemas.openxmlformats.org/officeDocument/2006/relationships/hyperlink" Target="https://www.bloomberglaw.com/product/tax/document/1?citation=191%20So.%202d%20665&amp;amp;summary=yes" TargetMode="External"/><Relationship Id="rId59" Type="http://schemas.openxmlformats.org/officeDocument/2006/relationships/theme" Target="theme/theme1.xml"/><Relationship Id="rId20" Type="http://schemas.microsoft.com/office/2011/relationships/commentsExtended" Target="commentsExtended.xml"/><Relationship Id="rId41" Type="http://schemas.openxmlformats.org/officeDocument/2006/relationships/hyperlink" Target="https://www.bloomberglaw.com/product/tax/document/25396498472" TargetMode="External"/><Relationship Id="rId54" Type="http://schemas.openxmlformats.org/officeDocument/2006/relationships/hyperlink" Target="https://www.bloomberglaw.com/product/tax/document/25396498472"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bloomberglaw.com/product/tax/document/1?citation=LARS%2033%3A2828(c)&amp;amp;summary=yes" TargetMode="External"/><Relationship Id="rId23" Type="http://schemas.openxmlformats.org/officeDocument/2006/relationships/hyperlink" Target="https://www.bloomberglaw.com/product/tax/document/1?citation=191%20So.%202d%20665&amp;amp;summary=yes" TargetMode="External"/><Relationship Id="rId28" Type="http://schemas.openxmlformats.org/officeDocument/2006/relationships/hyperlink" Target="https://www.bloomberglaw.com/product/tax/document/1?citation=LARS%2033%3A2828(a)&amp;amp;summary=yes" TargetMode="External"/><Relationship Id="rId36" Type="http://schemas.openxmlformats.org/officeDocument/2006/relationships/hyperlink" Target="https://www.bloomberglaw.com/product/tax/bbna/chart/2/10090/025a676eaa1540ba983a2ed6a3196007" TargetMode="External"/><Relationship Id="rId49" Type="http://schemas.openxmlformats.org/officeDocument/2006/relationships/hyperlink" Target="https://www.bloomberglaw.com/product/tax/document/25396498472" TargetMode="External"/><Relationship Id="rId57" Type="http://schemas.openxmlformats.org/officeDocument/2006/relationships/fontTable" Target="fontTable.xml"/><Relationship Id="rId10" Type="http://schemas.openxmlformats.org/officeDocument/2006/relationships/hyperlink" Target="https://www.bloomberglaw.com/product/tax/document/1?citation=LARS%2047%3A1703&amp;amp;summary=yes" TargetMode="External"/><Relationship Id="rId31" Type="http://schemas.openxmlformats.org/officeDocument/2006/relationships/hyperlink" Target="https://www.bloomberglaw.com/product/tax/document/1?citation=LARS%2033%3A2828(c)&amp;amp;summary=yes" TargetMode="External"/><Relationship Id="rId44" Type="http://schemas.openxmlformats.org/officeDocument/2006/relationships/hyperlink" Target="https://www.bloomberglaw.com/product/tax/document/25396498472" TargetMode="External"/><Relationship Id="rId52" Type="http://schemas.openxmlformats.org/officeDocument/2006/relationships/hyperlink" Target="https://www.bloomberglaw.com/product/tax/document/1?citation=tmprtn%20la%207.6&amp;amp;summary=y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4EC3C6F4D74040A5F9B5E4D99F3C6B" ma:contentTypeVersion="3" ma:contentTypeDescription="Create a new document." ma:contentTypeScope="" ma:versionID="d7c042ebfd57b2675b88e0bfc5bdb96d">
  <xsd:schema xmlns:xsd="http://www.w3.org/2001/XMLSchema" xmlns:xs="http://www.w3.org/2001/XMLSchema" xmlns:p="http://schemas.microsoft.com/office/2006/metadata/properties" xmlns:ns2="a4fef954-6d76-457b-8a9f-fc06edc231af" targetNamespace="http://schemas.microsoft.com/office/2006/metadata/properties" ma:root="true" ma:fieldsID="be56a2076b1c061a4ce5aa53d66a399e" ns2:_="">
    <xsd:import namespace="a4fef954-6d76-457b-8a9f-fc06edc231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ef954-6d76-457b-8a9f-fc06edc23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C06F5C-B9D4-46B5-9119-E3607C6E842D}">
  <ds:schemaRefs>
    <ds:schemaRef ds:uri="http://schemas.microsoft.com/sharepoint/v3/contenttype/forms"/>
  </ds:schemaRefs>
</ds:datastoreItem>
</file>

<file path=customXml/itemProps2.xml><?xml version="1.0" encoding="utf-8"?>
<ds:datastoreItem xmlns:ds="http://schemas.openxmlformats.org/officeDocument/2006/customXml" ds:itemID="{F43DDBB9-21C8-4843-9F59-576CD7215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ef954-6d76-457b-8a9f-fc06edc23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14700</Words>
  <Characters>83795</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Taggart</dc:creator>
  <cp:keywords/>
  <dc:description/>
  <cp:lastModifiedBy>Mary Beth Decker</cp:lastModifiedBy>
  <cp:revision>6</cp:revision>
  <dcterms:created xsi:type="dcterms:W3CDTF">2023-12-20T16:01:00Z</dcterms:created>
  <dcterms:modified xsi:type="dcterms:W3CDTF">2023-12-20T19:03:00Z</dcterms:modified>
</cp:coreProperties>
</file>