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75F5" w14:textId="77777777" w:rsidR="00FC1171" w:rsidRDefault="00FC1171" w:rsidP="00FC1171">
      <w:pPr>
        <w:jc w:val="center"/>
      </w:pPr>
      <w:r w:rsidRPr="00FC1171">
        <w:rPr>
          <w:b/>
        </w:rPr>
        <w:t>LOUISIANA</w:t>
      </w:r>
    </w:p>
    <w:p w14:paraId="2584C7AD" w14:textId="28FBF76A" w:rsidR="002F0ABE" w:rsidRDefault="00D25A8B" w:rsidP="00FC1171">
      <w:ins w:id="0" w:author="Joseph Taggart" w:date="2023-12-12T20:40:00Z">
        <w:r>
          <w:t>December 13 delivery:</w:t>
        </w:r>
      </w:ins>
    </w:p>
    <w:p w14:paraId="06C12CD0" w14:textId="5B8C1C81" w:rsidR="00FC1171" w:rsidRDefault="00D25A8B">
      <w:pPr>
        <w:pStyle w:val="ListParagraph"/>
        <w:numPr>
          <w:ilvl w:val="0"/>
          <w:numId w:val="2"/>
        </w:numPr>
        <w:pPrChange w:id="1" w:author="Joseph Taggart" w:date="2023-12-12T20:40:00Z">
          <w:pPr/>
        </w:pPrChange>
      </w:pPr>
      <w:ins w:id="2" w:author="Joseph Taggart" w:date="2023-12-12T20:41:00Z">
        <w:r>
          <w:t xml:space="preserve">TMST-124397 – </w:t>
        </w:r>
      </w:ins>
      <w:ins w:id="3" w:author="Joseph Taggart" w:date="2023-12-12T20:40:00Z">
        <w:r w:rsidRPr="009C5AF0">
          <w:rPr>
            <w:i/>
          </w:rPr>
          <w:t>Williams v. Louisiana Tax Comn</w:t>
        </w:r>
        <w:r>
          <w:t>.</w:t>
        </w:r>
        <w:r w:rsidRPr="00D25A8B">
          <w:t>, No. 2023-CA-0079, 2023 BL 432275</w:t>
        </w:r>
        <w:r>
          <w:t xml:space="preserve"> (La. Ct. App. </w:t>
        </w:r>
        <w:r w:rsidRPr="00D25A8B">
          <w:t>Nov. 28, 2023)</w:t>
        </w:r>
      </w:ins>
    </w:p>
    <w:p w14:paraId="3B290CDA" w14:textId="77777777" w:rsidR="00FC1171" w:rsidRDefault="00FC1171" w:rsidP="00FC1171"/>
    <w:p w14:paraId="6E04EF20" w14:textId="77777777" w:rsidR="00FC1171" w:rsidRDefault="00FC1171" w:rsidP="00FC1171"/>
    <w:p w14:paraId="17FFD97F" w14:textId="77777777" w:rsidR="00FC1171" w:rsidRPr="00FC1171" w:rsidRDefault="00FC1171" w:rsidP="00FC1171">
      <w:bookmarkStart w:id="4" w:name="section(1)_0"/>
      <w:r w:rsidRPr="00FC1171">
        <w:rPr>
          <w:b/>
          <w:bCs/>
        </w:rPr>
        <w:t>5.1. </w:t>
      </w:r>
      <w:bookmarkEnd w:id="4"/>
      <w:r w:rsidRPr="00FC1171">
        <w:t> </w:t>
      </w:r>
      <w:r w:rsidRPr="00FC1171">
        <w:rPr>
          <w:b/>
          <w:bCs/>
        </w:rPr>
        <w:t>Vacant Land, Unimproved Property, and Construction Work in Progress</w:t>
      </w:r>
      <w:r w:rsidRPr="00FC1171">
        <w:t> — </w:t>
      </w:r>
      <w:bookmarkStart w:id="5" w:name=""/>
      <w:bookmarkEnd w:id="5"/>
      <w:r w:rsidRPr="00FC1171">
        <w:fldChar w:fldCharType="begin"/>
      </w:r>
      <w:r w:rsidRPr="00FC1171">
        <w:instrText>HYPERLINK "https://www.bloomberglaw.com/product/tax/bbna/chart/2/10090/2c3d810c10896ad4a976e165ef897d12"</w:instrText>
      </w:r>
      <w:r w:rsidRPr="00FC1171">
        <w:fldChar w:fldCharType="separate"/>
      </w:r>
      <w:r w:rsidRPr="00FC1171">
        <w:rPr>
          <w:rStyle w:val="Hyperlink"/>
        </w:rPr>
        <w:t>Compare </w:t>
      </w:r>
      <w:r w:rsidRPr="00FC1171">
        <w:fldChar w:fldCharType="end"/>
      </w:r>
    </w:p>
    <w:p w14:paraId="4D478E5D" w14:textId="4FEABBF7" w:rsidR="00FC1171" w:rsidRPr="00FC1171" w:rsidRDefault="00FC1171" w:rsidP="00FC1171">
      <w:r w:rsidRPr="00FC1171">
        <w:t>Vacant land and construction work in progress do not receive special ad valorem tax treatment in Louisiana</w:t>
      </w:r>
      <w:ins w:id="6" w:author="Joseph Taggart" w:date="2023-12-12T20:28:00Z">
        <w:r>
          <w:t xml:space="preserve">. Vacant land is valued at its fair market value, </w:t>
        </w:r>
      </w:ins>
      <w:ins w:id="7" w:author="Joseph Taggart" w:date="2023-12-12T20:29:00Z">
        <w:r>
          <w:t>which is the price for which the property would be agreed upon between a willing and informed buyer and a willing and informed seller under usual and ordinary circumstances</w:t>
        </w:r>
      </w:ins>
      <w:r w:rsidRPr="00FC1171">
        <w:t>.</w:t>
      </w:r>
      <w:bookmarkStart w:id="8" w:name="6F3934E298854CDD97C9FBEEE7CD36A5"/>
      <w:r w:rsidRPr="00FC1171">
        <w:rPr>
          <w:b/>
          <w:bCs/>
          <w:vertAlign w:val="superscript"/>
        </w:rPr>
        <w:fldChar w:fldCharType="begin"/>
      </w:r>
      <w:r w:rsidRPr="00FC1171">
        <w:rPr>
          <w:b/>
          <w:bCs/>
          <w:vertAlign w:val="superscript"/>
        </w:rPr>
        <w:instrText>HYPERLINK "https://www.bloomberglaw.com/product/tax/document/25396506152" \l "6F3934E298854CDD97C9FBEEE7CD36A56F3934E298854CDD97C9FBEEE7CD36A5"</w:instrText>
      </w:r>
      <w:r w:rsidRPr="00FC1171">
        <w:rPr>
          <w:b/>
          <w:bCs/>
          <w:vertAlign w:val="superscript"/>
        </w:rPr>
      </w:r>
      <w:r w:rsidRPr="00FC1171">
        <w:rPr>
          <w:b/>
          <w:bCs/>
          <w:vertAlign w:val="superscript"/>
        </w:rPr>
        <w:fldChar w:fldCharType="separate"/>
      </w:r>
      <w:r w:rsidRPr="00FC1171">
        <w:rPr>
          <w:rStyle w:val="Hyperlink"/>
          <w:b/>
          <w:bCs/>
          <w:vertAlign w:val="superscript"/>
        </w:rPr>
        <w:t>456</w:t>
      </w:r>
      <w:r w:rsidRPr="00FC1171">
        <w:fldChar w:fldCharType="end"/>
      </w:r>
      <w:bookmarkEnd w:id="8"/>
    </w:p>
    <w:bookmarkStart w:id="9" w:name="6F3934E298854CDD97C9FBEEE7CD36A56F3934E2"/>
    <w:p w14:paraId="4D2D6C96" w14:textId="500A92BF" w:rsidR="00FC1171" w:rsidRPr="00FC1171" w:rsidRDefault="00FC1171" w:rsidP="00FC1171">
      <w:r w:rsidRPr="00FC1171">
        <w:rPr>
          <w:b/>
          <w:bCs/>
          <w:vertAlign w:val="superscript"/>
        </w:rPr>
        <w:fldChar w:fldCharType="begin"/>
      </w:r>
      <w:r w:rsidRPr="00FC1171">
        <w:rPr>
          <w:b/>
          <w:bCs/>
          <w:vertAlign w:val="superscript"/>
        </w:rPr>
        <w:instrText>HYPERLINK "https://www.bloomberglaw.com/product/tax/document/25396506152" \l "6F3934E298854CDD97C9FBEEE7CD36A5"</w:instrText>
      </w:r>
      <w:r w:rsidRPr="00FC1171">
        <w:rPr>
          <w:b/>
          <w:bCs/>
          <w:vertAlign w:val="superscript"/>
        </w:rPr>
      </w:r>
      <w:r w:rsidRPr="00FC1171">
        <w:rPr>
          <w:b/>
          <w:bCs/>
          <w:vertAlign w:val="superscript"/>
        </w:rPr>
        <w:fldChar w:fldCharType="separate"/>
      </w:r>
      <w:r w:rsidRPr="00FC1171">
        <w:rPr>
          <w:rStyle w:val="Hyperlink"/>
          <w:b/>
          <w:bCs/>
          <w:vertAlign w:val="superscript"/>
        </w:rPr>
        <w:t>456</w:t>
      </w:r>
      <w:r w:rsidRPr="00FC1171">
        <w:fldChar w:fldCharType="end"/>
      </w:r>
      <w:bookmarkEnd w:id="9"/>
      <w:r w:rsidRPr="00FC1171">
        <w:t> La. Const. art. VII, § 18</w:t>
      </w:r>
      <w:ins w:id="10" w:author="Joseph Taggart" w:date="2023-12-12T20:45:00Z">
        <w:r w:rsidR="007A3FA5">
          <w:t>,</w:t>
        </w:r>
        <w:r w:rsidR="007A3FA5" w:rsidRPr="007A3FA5">
          <w:rPr>
            <w:i/>
            <w:iCs/>
          </w:rPr>
          <w:t xml:space="preserve"> </w:t>
        </w:r>
        <w:r w:rsidR="007A3FA5" w:rsidRPr="000B792E">
          <w:rPr>
            <w:i/>
            <w:iCs/>
          </w:rPr>
          <w:t>as amended by</w:t>
        </w:r>
        <w:r w:rsidR="007A3FA5" w:rsidRPr="000B792E">
          <w:t> </w:t>
        </w:r>
        <w:r w:rsidR="007A3FA5" w:rsidRPr="000B792E">
          <w:fldChar w:fldCharType="begin"/>
        </w:r>
        <w:r w:rsidR="007A3FA5" w:rsidRPr="000B792E">
          <w:instrText>HYPERLINK "https://www.bloomberglaw.com/product/tax/document/1?citation=2018r%20la%20sb%20164&amp;amp;summary=yes" \l "jcite"</w:instrText>
        </w:r>
        <w:r w:rsidR="007A3FA5" w:rsidRPr="000B792E">
          <w:fldChar w:fldCharType="separate"/>
        </w:r>
        <w:r w:rsidR="007A3FA5" w:rsidRPr="000B792E">
          <w:rPr>
            <w:rStyle w:val="Hyperlink"/>
            <w:b/>
            <w:bCs/>
          </w:rPr>
          <w:t>2018 La. S.B. 164</w:t>
        </w:r>
        <w:r w:rsidR="007A3FA5" w:rsidRPr="000B792E">
          <w:fldChar w:fldCharType="end"/>
        </w:r>
        <w:r w:rsidR="007A3FA5" w:rsidRPr="000B792E">
          <w:t>, </w:t>
        </w:r>
        <w:r w:rsidR="007A3FA5" w:rsidRPr="000B792E">
          <w:rPr>
            <w:i/>
            <w:iCs/>
          </w:rPr>
          <w:t>approved by voters</w:t>
        </w:r>
        <w:r w:rsidR="007A3FA5" w:rsidRPr="000B792E">
          <w:t> as Constitutional Amendment No. 6, </w:t>
        </w:r>
        <w:r w:rsidR="007A3FA5" w:rsidRPr="000B792E">
          <w:rPr>
            <w:i/>
            <w:iCs/>
          </w:rPr>
          <w:t>effective</w:t>
        </w:r>
        <w:r w:rsidR="007A3FA5" w:rsidRPr="000B792E">
          <w:t> Nov. 6, 2018</w:t>
        </w:r>
      </w:ins>
      <w:r w:rsidRPr="00FC1171">
        <w:t>; </w:t>
      </w:r>
      <w:hyperlink r:id="rId7" w:anchor="jcite" w:history="1">
        <w:r w:rsidRPr="00FC1171">
          <w:rPr>
            <w:rStyle w:val="Hyperlink"/>
            <w:b/>
            <w:bCs/>
          </w:rPr>
          <w:t>La. Admin. Code tit. 61, Part V, § 213(A)</w:t>
        </w:r>
      </w:hyperlink>
      <w:r w:rsidRPr="00FC1171">
        <w:t>, </w:t>
      </w:r>
      <w:r w:rsidRPr="00FC1171">
        <w:rPr>
          <w:i/>
          <w:iCs/>
        </w:rPr>
        <w:t>as amended by</w:t>
      </w:r>
      <w:r w:rsidRPr="00FC1171">
        <w:t> </w:t>
      </w:r>
      <w:hyperlink r:id="rId8" w:history="1">
        <w:r w:rsidRPr="00FC1171">
          <w:rPr>
            <w:rStyle w:val="Hyperlink"/>
            <w:b/>
            <w:bCs/>
          </w:rPr>
          <w:t>La. Reg. Vol. 48, No. 6</w:t>
        </w:r>
      </w:hyperlink>
      <w:r w:rsidRPr="00FC1171">
        <w:t> (June 20, 2022), </w:t>
      </w:r>
      <w:r w:rsidRPr="00FC1171">
        <w:rPr>
          <w:i/>
          <w:iCs/>
        </w:rPr>
        <w:t>effective</w:t>
      </w:r>
      <w:r w:rsidRPr="00FC1171">
        <w:t> June 20, 2022, </w:t>
      </w:r>
      <w:r w:rsidRPr="00FC1171">
        <w:rPr>
          <w:i/>
          <w:iCs/>
        </w:rPr>
        <w:t>by</w:t>
      </w:r>
      <w:r w:rsidRPr="00FC1171">
        <w:t> </w:t>
      </w:r>
      <w:hyperlink r:id="rId9" w:history="1">
        <w:r w:rsidRPr="00FC1171">
          <w:rPr>
            <w:rStyle w:val="Hyperlink"/>
            <w:b/>
            <w:bCs/>
          </w:rPr>
          <w:t>La. Reg. Vol. 48, No. 12</w:t>
        </w:r>
      </w:hyperlink>
      <w:r w:rsidRPr="00FC1171">
        <w:t> (Dec. 20, 2022), </w:t>
      </w:r>
      <w:r w:rsidRPr="00FC1171">
        <w:rPr>
          <w:i/>
          <w:iCs/>
        </w:rPr>
        <w:t>effective</w:t>
      </w:r>
      <w:r w:rsidRPr="00FC1171">
        <w:t> Jan. 1, 2023, </w:t>
      </w:r>
      <w:r w:rsidRPr="00FC1171">
        <w:rPr>
          <w:i/>
          <w:iCs/>
        </w:rPr>
        <w:t>expires</w:t>
      </w:r>
      <w:r w:rsidRPr="00FC1171">
        <w:t> May 1, 2023 (Emergency Rule), </w:t>
      </w:r>
      <w:r w:rsidRPr="00FC1171">
        <w:rPr>
          <w:i/>
          <w:iCs/>
        </w:rPr>
        <w:t>and by</w:t>
      </w:r>
      <w:r w:rsidRPr="00FC1171">
        <w:t> </w:t>
      </w:r>
      <w:hyperlink r:id="rId10" w:history="1">
        <w:r w:rsidRPr="00FC1171">
          <w:rPr>
            <w:rStyle w:val="Hyperlink"/>
            <w:b/>
            <w:bCs/>
          </w:rPr>
          <w:t>La. Reg. Vol. 49, No. 6</w:t>
        </w:r>
      </w:hyperlink>
      <w:r w:rsidRPr="00FC1171">
        <w:t> (June 20, 2023), </w:t>
      </w:r>
      <w:r w:rsidRPr="00FC1171">
        <w:rPr>
          <w:i/>
          <w:iCs/>
        </w:rPr>
        <w:t>effective</w:t>
      </w:r>
      <w:r w:rsidRPr="00FC1171">
        <w:t> June 20, 2023 (making the emergency rule permanent)</w:t>
      </w:r>
      <w:ins w:id="11" w:author="Joseph Taggart" w:date="2023-12-12T20:46:00Z">
        <w:r w:rsidR="007A3FA5">
          <w:t>;</w:t>
        </w:r>
        <w:r w:rsidR="007A3FA5" w:rsidRPr="007A3FA5">
          <w:rPr>
            <w:i/>
          </w:rPr>
          <w:t xml:space="preserve"> </w:t>
        </w:r>
        <w:r w:rsidR="007A3FA5" w:rsidRPr="009C5AF0">
          <w:rPr>
            <w:i/>
          </w:rPr>
          <w:t>Williams v. Louisiana Tax Comn</w:t>
        </w:r>
        <w:r w:rsidR="007A3FA5">
          <w:t>.</w:t>
        </w:r>
        <w:r w:rsidR="007A3FA5" w:rsidRPr="00D25A8B">
          <w:t>, No. 2023-CA-0079, 2023 BL 432275</w:t>
        </w:r>
        <w:r w:rsidR="007A3FA5">
          <w:t xml:space="preserve"> (La. Ct. App. </w:t>
        </w:r>
        <w:r w:rsidR="007A3FA5" w:rsidRPr="00D25A8B">
          <w:t>Nov. 28, 2023)</w:t>
        </w:r>
        <w:r w:rsidR="007A3FA5">
          <w:t xml:space="preserve"> (</w:t>
        </w:r>
        <w:r w:rsidR="007A3FA5" w:rsidRPr="00D25A8B">
          <w:t>https://www.bloomberglaw.com/product/tax/document/X1I10DRGG000N</w:t>
        </w:r>
      </w:ins>
      <w:r w:rsidRPr="00FC1171">
        <w:t>.</w:t>
      </w:r>
    </w:p>
    <w:p w14:paraId="62AB986C" w14:textId="3D513D47" w:rsidR="00FC1171" w:rsidRPr="00FC1171" w:rsidRDefault="00FC1171" w:rsidP="00FC1171">
      <w:r w:rsidRPr="00FC1171">
        <w:t>Generally, unimproved land is classified as “land,”</w:t>
      </w:r>
      <w:ins w:id="12" w:author="Joseph Taggart" w:date="2023-12-12T20:25:00Z">
        <w:r>
          <w:t xml:space="preserve"> </w:t>
        </w:r>
      </w:ins>
      <w:r w:rsidRPr="00FC1171">
        <w:t>assessed at 10% of its fair market value, and listed on the tax roll.</w:t>
      </w:r>
      <w:bookmarkStart w:id="13" w:name="B4DDB872904A4212BF3ADD666EBBD507"/>
      <w:r w:rsidRPr="00FC1171">
        <w:rPr>
          <w:b/>
          <w:bCs/>
          <w:vertAlign w:val="superscript"/>
        </w:rPr>
        <w:fldChar w:fldCharType="begin"/>
      </w:r>
      <w:r w:rsidRPr="00FC1171">
        <w:rPr>
          <w:b/>
          <w:bCs/>
          <w:vertAlign w:val="superscript"/>
        </w:rPr>
        <w:instrText>HYPERLINK "https://www.bloomberglaw.com/product/tax/document/25396506152" \l "B4DDB872904A4212BF3ADD666EBBD507B4DDB872904A4212BF3ADD666EBBD507"</w:instrText>
      </w:r>
      <w:r w:rsidRPr="00FC1171">
        <w:rPr>
          <w:b/>
          <w:bCs/>
          <w:vertAlign w:val="superscript"/>
        </w:rPr>
      </w:r>
      <w:r w:rsidRPr="00FC1171">
        <w:rPr>
          <w:b/>
          <w:bCs/>
          <w:vertAlign w:val="superscript"/>
        </w:rPr>
        <w:fldChar w:fldCharType="separate"/>
      </w:r>
      <w:r w:rsidRPr="00FC1171">
        <w:rPr>
          <w:rStyle w:val="Hyperlink"/>
          <w:b/>
          <w:bCs/>
          <w:vertAlign w:val="superscript"/>
        </w:rPr>
        <w:t>457</w:t>
      </w:r>
      <w:r w:rsidRPr="00FC1171">
        <w:fldChar w:fldCharType="end"/>
      </w:r>
      <w:bookmarkEnd w:id="13"/>
    </w:p>
    <w:bookmarkStart w:id="14" w:name="B4DDB872904A4212BF3ADD666EBBD507B4DDB872"/>
    <w:p w14:paraId="6C035095" w14:textId="7EC6E2DC" w:rsidR="00FC1171" w:rsidRDefault="00FC1171" w:rsidP="00FC1171">
      <w:pPr>
        <w:rPr>
          <w:ins w:id="15" w:author="Joseph Taggart" w:date="2023-12-12T20:29:00Z"/>
        </w:rPr>
      </w:pPr>
      <w:r w:rsidRPr="00FC1171">
        <w:rPr>
          <w:b/>
          <w:bCs/>
          <w:vertAlign w:val="superscript"/>
        </w:rPr>
        <w:fldChar w:fldCharType="begin"/>
      </w:r>
      <w:r w:rsidRPr="00FC1171">
        <w:rPr>
          <w:b/>
          <w:bCs/>
          <w:vertAlign w:val="superscript"/>
        </w:rPr>
        <w:instrText>HYPERLINK "https://www.bloomberglaw.com/product/tax/document/25396506152" \l "B4DDB872904A4212BF3ADD666EBBD507"</w:instrText>
      </w:r>
      <w:r w:rsidRPr="00FC1171">
        <w:rPr>
          <w:b/>
          <w:bCs/>
          <w:vertAlign w:val="superscript"/>
        </w:rPr>
      </w:r>
      <w:r w:rsidRPr="00FC1171">
        <w:rPr>
          <w:b/>
          <w:bCs/>
          <w:vertAlign w:val="superscript"/>
        </w:rPr>
        <w:fldChar w:fldCharType="separate"/>
      </w:r>
      <w:r w:rsidRPr="00FC1171">
        <w:rPr>
          <w:rStyle w:val="Hyperlink"/>
          <w:b/>
          <w:bCs/>
          <w:vertAlign w:val="superscript"/>
        </w:rPr>
        <w:t>457</w:t>
      </w:r>
      <w:r w:rsidRPr="00FC1171">
        <w:fldChar w:fldCharType="end"/>
      </w:r>
      <w:bookmarkEnd w:id="14"/>
      <w:r w:rsidRPr="00FC1171">
        <w:t> </w:t>
      </w:r>
      <w:ins w:id="16" w:author="Joseph Taggart" w:date="2023-12-12T20:43:00Z">
        <w:r w:rsidR="000B792E" w:rsidRPr="000B792E">
          <w:t>La. Const. art. VII, § 18(A)</w:t>
        </w:r>
      </w:ins>
      <w:ins w:id="17" w:author="Joseph Taggart" w:date="2023-12-12T20:45:00Z">
        <w:r w:rsidR="007A3FA5">
          <w:t>-(B)</w:t>
        </w:r>
      </w:ins>
      <w:ins w:id="18" w:author="Joseph Taggart" w:date="2023-12-12T20:43:00Z">
        <w:r w:rsidR="000B792E" w:rsidRPr="000B792E">
          <w:t>, </w:t>
        </w:r>
        <w:r w:rsidR="000B792E" w:rsidRPr="000B792E">
          <w:rPr>
            <w:i/>
            <w:iCs/>
          </w:rPr>
          <w:t>as amended by</w:t>
        </w:r>
        <w:r w:rsidR="000B792E" w:rsidRPr="000B792E">
          <w:t> </w:t>
        </w:r>
        <w:r w:rsidR="000B792E" w:rsidRPr="000B792E">
          <w:fldChar w:fldCharType="begin"/>
        </w:r>
        <w:r w:rsidR="000B792E" w:rsidRPr="000B792E">
          <w:instrText>HYPERLINK "https://www.bloomberglaw.com/product/tax/document/1?citation=2018r%20la%20sb%20164&amp;amp;summary=yes" \l "jcite"</w:instrText>
        </w:r>
        <w:r w:rsidR="000B792E" w:rsidRPr="000B792E">
          <w:fldChar w:fldCharType="separate"/>
        </w:r>
        <w:r w:rsidR="000B792E" w:rsidRPr="000B792E">
          <w:rPr>
            <w:rStyle w:val="Hyperlink"/>
            <w:b/>
            <w:bCs/>
          </w:rPr>
          <w:t>2018 La. S.B. 164</w:t>
        </w:r>
        <w:r w:rsidR="000B792E" w:rsidRPr="000B792E">
          <w:fldChar w:fldCharType="end"/>
        </w:r>
        <w:r w:rsidR="000B792E" w:rsidRPr="000B792E">
          <w:t>, </w:t>
        </w:r>
        <w:r w:rsidR="000B792E" w:rsidRPr="000B792E">
          <w:rPr>
            <w:i/>
            <w:iCs/>
          </w:rPr>
          <w:t>approved by voters</w:t>
        </w:r>
        <w:r w:rsidR="000B792E" w:rsidRPr="000B792E">
          <w:t> as Constitutional Amendment No. 6, </w:t>
        </w:r>
        <w:r w:rsidR="000B792E" w:rsidRPr="000B792E">
          <w:rPr>
            <w:i/>
            <w:iCs/>
          </w:rPr>
          <w:t>effective</w:t>
        </w:r>
        <w:r w:rsidR="000B792E" w:rsidRPr="000B792E">
          <w:t> Nov. 6, 2018; La. Const. art. VI, § 26</w:t>
        </w:r>
        <w:r w:rsidR="000B792E">
          <w:t xml:space="preserve">; </w:t>
        </w:r>
      </w:ins>
      <w:del w:id="19" w:author="Joseph Taggart" w:date="2023-12-12T20:43:00Z">
        <w:r w:rsidRPr="00FC1171" w:rsidDel="000B792E">
          <w:delText>La. Const. art. VII, § 18; </w:delText>
        </w:r>
      </w:del>
      <w:hyperlink r:id="rId11" w:anchor="jcite" w:history="1">
        <w:r w:rsidRPr="00FC1171">
          <w:rPr>
            <w:rStyle w:val="Hyperlink"/>
            <w:b/>
            <w:bCs/>
          </w:rPr>
          <w:t>La. Admin. Code tit. 61, Part V, § 213(A)</w:t>
        </w:r>
      </w:hyperlink>
      <w:r w:rsidRPr="00FC1171">
        <w:t>, </w:t>
      </w:r>
      <w:r w:rsidRPr="00FC1171">
        <w:rPr>
          <w:i/>
          <w:iCs/>
        </w:rPr>
        <w:t>as amended by</w:t>
      </w:r>
      <w:r w:rsidRPr="00FC1171">
        <w:t> </w:t>
      </w:r>
      <w:hyperlink r:id="rId12" w:history="1">
        <w:r w:rsidRPr="00FC1171">
          <w:rPr>
            <w:rStyle w:val="Hyperlink"/>
            <w:b/>
            <w:bCs/>
          </w:rPr>
          <w:t>La. Reg. Vol. 48, No. 6</w:t>
        </w:r>
      </w:hyperlink>
      <w:r w:rsidRPr="00FC1171">
        <w:t> (June 20, 2022), </w:t>
      </w:r>
      <w:r w:rsidRPr="00FC1171">
        <w:rPr>
          <w:i/>
          <w:iCs/>
        </w:rPr>
        <w:t>effective</w:t>
      </w:r>
      <w:r w:rsidRPr="00FC1171">
        <w:t> June 20, 2022, </w:t>
      </w:r>
      <w:r w:rsidRPr="00FC1171">
        <w:rPr>
          <w:i/>
          <w:iCs/>
        </w:rPr>
        <w:t>by</w:t>
      </w:r>
      <w:r w:rsidRPr="00FC1171">
        <w:t> </w:t>
      </w:r>
      <w:hyperlink r:id="rId13" w:history="1">
        <w:r w:rsidRPr="00FC1171">
          <w:rPr>
            <w:rStyle w:val="Hyperlink"/>
            <w:b/>
            <w:bCs/>
          </w:rPr>
          <w:t>La. Reg. Vol. 48, No. 12</w:t>
        </w:r>
      </w:hyperlink>
      <w:r w:rsidRPr="00FC1171">
        <w:t> (Dec. 20, 2022), </w:t>
      </w:r>
      <w:r w:rsidRPr="00FC1171">
        <w:rPr>
          <w:i/>
          <w:iCs/>
        </w:rPr>
        <w:t>effective</w:t>
      </w:r>
      <w:r w:rsidRPr="00FC1171">
        <w:t> Jan. 1, 2023, </w:t>
      </w:r>
      <w:r w:rsidRPr="00FC1171">
        <w:rPr>
          <w:i/>
          <w:iCs/>
        </w:rPr>
        <w:t>expires</w:t>
      </w:r>
      <w:r w:rsidRPr="00FC1171">
        <w:t> May 1, 2023 (Emergency Rule), </w:t>
      </w:r>
      <w:r w:rsidRPr="00FC1171">
        <w:rPr>
          <w:i/>
          <w:iCs/>
        </w:rPr>
        <w:t>and by</w:t>
      </w:r>
      <w:r w:rsidRPr="00FC1171">
        <w:t> </w:t>
      </w:r>
      <w:hyperlink r:id="rId14" w:history="1">
        <w:r w:rsidRPr="00FC1171">
          <w:rPr>
            <w:rStyle w:val="Hyperlink"/>
            <w:b/>
            <w:bCs/>
          </w:rPr>
          <w:t>La. Reg. Vol. 49, No. 6</w:t>
        </w:r>
      </w:hyperlink>
      <w:r w:rsidRPr="00FC1171">
        <w:t> (June 20, 2023), </w:t>
      </w:r>
      <w:r w:rsidRPr="00FC1171">
        <w:rPr>
          <w:i/>
          <w:iCs/>
        </w:rPr>
        <w:t>effective</w:t>
      </w:r>
      <w:r w:rsidRPr="00FC1171">
        <w:t> June 20, 2023 (making the emergency rule permanent).</w:t>
      </w:r>
    </w:p>
    <w:p w14:paraId="00D3FBBD" w14:textId="2981BA3E" w:rsidR="00FC1171" w:rsidRPr="00FC1171" w:rsidRDefault="00FC1171" w:rsidP="00FC1171">
      <w:ins w:id="20" w:author="Joseph Taggart" w:date="2023-12-12T20:31:00Z">
        <w:r>
          <w:t>Vacant land is ideally valued using the sales comparison approach</w:t>
        </w:r>
      </w:ins>
      <w:ins w:id="21" w:author="Joseph Taggart" w:date="2023-12-12T20:38:00Z">
        <w:r w:rsidR="00D25A8B">
          <w:t xml:space="preserve"> </w:t>
        </w:r>
      </w:ins>
      <w:ins w:id="22" w:author="Mary Beth Decker" w:date="2023-12-13T11:44:00Z">
        <w:r w:rsidR="00FD339F">
          <w:t>if</w:t>
        </w:r>
      </w:ins>
      <w:ins w:id="23" w:author="Joseph Taggart" w:date="2023-12-12T20:38:00Z">
        <w:r w:rsidR="00D25A8B">
          <w:t xml:space="preserve"> adequate sales of comparable properties are available</w:t>
        </w:r>
      </w:ins>
      <w:ins w:id="24" w:author="Joseph Taggart" w:date="2023-12-12T20:31:00Z">
        <w:r>
          <w:t>. Adjustments between the subject property</w:t>
        </w:r>
      </w:ins>
      <w:ins w:id="25" w:author="Joseph Taggart" w:date="2023-12-12T20:39:00Z">
        <w:r w:rsidR="00D25A8B">
          <w:t>’s fair market value</w:t>
        </w:r>
      </w:ins>
      <w:ins w:id="26" w:author="Joseph Taggart" w:date="2023-12-12T20:31:00Z">
        <w:r>
          <w:t xml:space="preserve"> and</w:t>
        </w:r>
      </w:ins>
      <w:ins w:id="27" w:author="Joseph Taggart" w:date="2023-12-12T20:32:00Z">
        <w:r>
          <w:t xml:space="preserve"> </w:t>
        </w:r>
      </w:ins>
      <w:ins w:id="28" w:author="Joseph Taggart" w:date="2023-12-12T20:38:00Z">
        <w:r w:rsidR="00D25A8B">
          <w:t xml:space="preserve">the </w:t>
        </w:r>
      </w:ins>
      <w:ins w:id="29" w:author="Joseph Taggart" w:date="2023-12-12T20:39:00Z">
        <w:r w:rsidR="00D25A8B">
          <w:t xml:space="preserve">sales price of comparable properties </w:t>
        </w:r>
      </w:ins>
      <w:ins w:id="30" w:author="Joseph Taggart" w:date="2023-12-12T20:32:00Z">
        <w:r>
          <w:t>are made to account for differences between the properties, such as location, size,</w:t>
        </w:r>
      </w:ins>
      <w:ins w:id="31" w:author="Joseph Taggart" w:date="2023-12-12T20:33:00Z">
        <w:r>
          <w:t xml:space="preserve"> terrain, and accessibility. In 2023, the Louisiana appellate court upheld a valuation where</w:t>
        </w:r>
      </w:ins>
      <w:ins w:id="32" w:author="Joseph Taggart" w:date="2023-12-12T20:39:00Z">
        <w:r w:rsidR="00D25A8B">
          <w:t xml:space="preserve"> a vacant </w:t>
        </w:r>
      </w:ins>
      <w:ins w:id="33" w:author="Mary Beth Decker" w:date="2023-12-13T11:44:00Z">
        <w:r w:rsidR="006B2E90">
          <w:t>lot’s</w:t>
        </w:r>
      </w:ins>
      <w:ins w:id="34" w:author="Joseph Taggart" w:date="2023-12-12T20:39:00Z">
        <w:r w:rsidR="00D25A8B">
          <w:t xml:space="preserve"> value </w:t>
        </w:r>
      </w:ins>
      <w:ins w:id="35" w:author="Joseph Taggart" w:date="2023-12-12T20:34:00Z">
        <w:r>
          <w:t>was reduced because it was prone to flooding and the streets providing access to it were in “deplorable condition.”</w:t>
        </w:r>
      </w:ins>
      <w:ins w:id="36" w:author="Joseph Taggart" w:date="2023-12-12T20:35:00Z">
        <w:r w:rsidR="00D25A8B">
          <w:t xml:space="preserve"> The court also cautioned against using a simple price per square foot metric when determining the fair market value of vacant land</w:t>
        </w:r>
      </w:ins>
      <w:ins w:id="37" w:author="Mary Beth Decker" w:date="2023-12-13T11:44:00Z">
        <w:r w:rsidR="006B2E90">
          <w:t>,</w:t>
        </w:r>
      </w:ins>
      <w:ins w:id="38" w:author="Joseph Taggart" w:date="2023-12-12T20:35:00Z">
        <w:r w:rsidR="00D25A8B">
          <w:t xml:space="preserve"> as it</w:t>
        </w:r>
      </w:ins>
      <w:ins w:id="39" w:author="Joseph Taggart" w:date="2023-12-12T20:40:00Z">
        <w:r w:rsidR="00D25A8B">
          <w:t xml:space="preserve"> can fail to account for </w:t>
        </w:r>
      </w:ins>
      <w:ins w:id="40" w:author="Joseph Taggart" w:date="2023-12-12T20:35:00Z">
        <w:r w:rsidR="00D25A8B">
          <w:t>important differences between the properties.</w:t>
        </w:r>
        <w:r w:rsidR="00D25A8B">
          <w:rPr>
            <w:rStyle w:val="FootnoteReference"/>
          </w:rPr>
          <w:footnoteReference w:id="1"/>
        </w:r>
      </w:ins>
    </w:p>
    <w:p w14:paraId="696EBB7C" w14:textId="77777777" w:rsidR="00FC1171" w:rsidRPr="00FC1171" w:rsidRDefault="00FC1171" w:rsidP="00FC1171"/>
    <w:sectPr w:rsidR="00FC1171" w:rsidRPr="00FC1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E91B" w14:textId="77777777" w:rsidR="009A4B82" w:rsidRDefault="009A4B82" w:rsidP="00D25A8B">
      <w:pPr>
        <w:spacing w:after="0" w:line="240" w:lineRule="auto"/>
      </w:pPr>
      <w:r>
        <w:separator/>
      </w:r>
    </w:p>
  </w:endnote>
  <w:endnote w:type="continuationSeparator" w:id="0">
    <w:p w14:paraId="5193E67C" w14:textId="77777777" w:rsidR="009A4B82" w:rsidRDefault="009A4B82" w:rsidP="00D2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ABE9" w14:textId="77777777" w:rsidR="009A4B82" w:rsidRDefault="009A4B82" w:rsidP="00D25A8B">
      <w:pPr>
        <w:spacing w:after="0" w:line="240" w:lineRule="auto"/>
      </w:pPr>
      <w:r>
        <w:separator/>
      </w:r>
    </w:p>
  </w:footnote>
  <w:footnote w:type="continuationSeparator" w:id="0">
    <w:p w14:paraId="4922D028" w14:textId="77777777" w:rsidR="009A4B82" w:rsidRDefault="009A4B82" w:rsidP="00D25A8B">
      <w:pPr>
        <w:spacing w:after="0" w:line="240" w:lineRule="auto"/>
      </w:pPr>
      <w:r>
        <w:continuationSeparator/>
      </w:r>
    </w:p>
  </w:footnote>
  <w:footnote w:id="1">
    <w:p w14:paraId="5B509419" w14:textId="49AF9E44" w:rsidR="00D25A8B" w:rsidRDefault="00D25A8B">
      <w:pPr>
        <w:pStyle w:val="FootnoteText"/>
      </w:pPr>
      <w:ins w:id="41" w:author="Joseph Taggart" w:date="2023-12-12T20:35:00Z">
        <w:r>
          <w:rPr>
            <w:rStyle w:val="FootnoteReference"/>
          </w:rPr>
          <w:footnoteRef/>
        </w:r>
        <w:r>
          <w:t xml:space="preserve"> </w:t>
        </w:r>
      </w:ins>
      <w:ins w:id="42" w:author="Joseph Taggart" w:date="2023-12-12T20:36:00Z">
        <w:r w:rsidRPr="00D25A8B">
          <w:rPr>
            <w:i/>
            <w:rPrChange w:id="43" w:author="Joseph Taggart" w:date="2023-12-12T20:36:00Z">
              <w:rPr/>
            </w:rPrChange>
          </w:rPr>
          <w:t>Williams v. Louisiana Tax Comn</w:t>
        </w:r>
        <w:r>
          <w:t>.</w:t>
        </w:r>
        <w:r w:rsidRPr="00D25A8B">
          <w:t>, No. 2023-CA-0079, 2023 BL 432275</w:t>
        </w:r>
      </w:ins>
      <w:ins w:id="44" w:author="Joseph Taggart" w:date="2023-12-12T20:37:00Z">
        <w:r>
          <w:t xml:space="preserve"> (La. Ct. App. </w:t>
        </w:r>
      </w:ins>
      <w:ins w:id="45" w:author="Joseph Taggart" w:date="2023-12-12T20:36:00Z">
        <w:r w:rsidRPr="00D25A8B">
          <w:t>Nov. 28, 2023)</w:t>
        </w:r>
      </w:ins>
      <w:ins w:id="46" w:author="Joseph Taggart" w:date="2023-12-12T20:38:00Z">
        <w:r>
          <w:t xml:space="preserve"> (</w:t>
        </w:r>
        <w:r w:rsidRPr="00D25A8B">
          <w:t>https://www.bloomberglaw.com/product/tax/document/X1I10DRGG000N</w:t>
        </w:r>
        <w:r>
          <w:t>).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009F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D3E67E3"/>
    <w:multiLevelType w:val="multilevel"/>
    <w:tmpl w:val="52A630A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960" w:hanging="720"/>
      </w:pPr>
      <w:rPr>
        <w:rFonts w:hint="default"/>
      </w:rPr>
    </w:lvl>
    <w:lvl w:ilvl="5">
      <w:numFmt w:val="bullet"/>
      <w:lvlText w:val="–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975031">
    <w:abstractNumId w:val="1"/>
  </w:num>
  <w:num w:numId="2" w16cid:durableId="4803873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ph Taggart">
    <w15:presenceInfo w15:providerId="None" w15:userId="Joseph Taggart"/>
  </w15:person>
  <w15:person w15:author="Mary Beth Decker">
    <w15:presenceInfo w15:providerId="AD" w15:userId="S::MaryBeth.Decker@mindcrest.com::afe5a73a-1626-4633-b2be-830ea8620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52D9522-D34D-405E-93A0-E29F0B8BB0DF}"/>
    <w:docVar w:name="dgnword-eventsink" w:val="2121344858768"/>
  </w:docVars>
  <w:rsids>
    <w:rsidRoot w:val="00FC1171"/>
    <w:rsid w:val="00040C1D"/>
    <w:rsid w:val="000B792E"/>
    <w:rsid w:val="002340F8"/>
    <w:rsid w:val="002F0ABE"/>
    <w:rsid w:val="006B28F2"/>
    <w:rsid w:val="006B2E90"/>
    <w:rsid w:val="007A3FA5"/>
    <w:rsid w:val="009A4B82"/>
    <w:rsid w:val="00D25A8B"/>
    <w:rsid w:val="00DE0B16"/>
    <w:rsid w:val="00EA762A"/>
    <w:rsid w:val="00EC7D1C"/>
    <w:rsid w:val="00FC1171"/>
    <w:rsid w:val="00FD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5459B"/>
  <w15:chartTrackingRefBased/>
  <w15:docId w15:val="{91FBEAB0-A3AC-4205-A240-A7920138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E0B16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C1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1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1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1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1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11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1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117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5A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5A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5A8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B79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31112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09222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29443">
                  <w:marLeft w:val="900"/>
                  <w:marRight w:val="1350"/>
                  <w:marTop w:val="150"/>
                  <w:marBottom w:val="150"/>
                  <w:divBdr>
                    <w:top w:val="dotted" w:sz="6" w:space="1" w:color="BBBBBB"/>
                    <w:left w:val="none" w:sz="0" w:space="0" w:color="BBBBBB"/>
                    <w:bottom w:val="dotted" w:sz="6" w:space="1" w:color="BBBBBB"/>
                    <w:right w:val="none" w:sz="0" w:space="0" w:color="BBBBBB"/>
                  </w:divBdr>
                  <w:divsChild>
                    <w:div w:id="265237385">
                      <w:marLeft w:val="36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337324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1917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1062">
                  <w:marLeft w:val="900"/>
                  <w:marRight w:val="1350"/>
                  <w:marTop w:val="150"/>
                  <w:marBottom w:val="150"/>
                  <w:divBdr>
                    <w:top w:val="dotted" w:sz="6" w:space="1" w:color="BBBBBB"/>
                    <w:left w:val="none" w:sz="0" w:space="0" w:color="BBBBBB"/>
                    <w:bottom w:val="dotted" w:sz="6" w:space="1" w:color="BBBBBB"/>
                    <w:right w:val="none" w:sz="0" w:space="0" w:color="BBBBBB"/>
                  </w:divBdr>
                  <w:divsChild>
                    <w:div w:id="595676400">
                      <w:marLeft w:val="36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a.la.gov/media/iunn2jhl/2206.pdf" TargetMode="External"/><Relationship Id="rId13" Type="http://schemas.openxmlformats.org/officeDocument/2006/relationships/hyperlink" Target="https://www.doa.la.gov/media/obuhxumd/2212emr01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oomberglaw.com/product/tax/document/1?citation=La.%20Adm.%20Code%2061%3Av.213(a)&amp;amp;summary=yes" TargetMode="External"/><Relationship Id="rId12" Type="http://schemas.openxmlformats.org/officeDocument/2006/relationships/hyperlink" Target="https://www.doa.la.gov/media/iunn2jhl/2206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loomberglaw.com/product/tax/document/1?citation=La.%20Adm.%20Code%2061%3Av.213(a)&amp;amp;summary=y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oa.la.gov/media/hjsjxxbz/230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a.la.gov/media/obuhxumd/2212emr018.pdf" TargetMode="External"/><Relationship Id="rId14" Type="http://schemas.openxmlformats.org/officeDocument/2006/relationships/hyperlink" Target="https://www.doa.la.gov/media/hjsjxxbz/23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Taggart</dc:creator>
  <cp:keywords/>
  <dc:description/>
  <cp:lastModifiedBy>Mary Beth Decker</cp:lastModifiedBy>
  <cp:revision>6</cp:revision>
  <dcterms:created xsi:type="dcterms:W3CDTF">2023-12-13T16:43:00Z</dcterms:created>
  <dcterms:modified xsi:type="dcterms:W3CDTF">2023-12-13T19:41:00Z</dcterms:modified>
</cp:coreProperties>
</file>