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2898" w14:textId="77777777" w:rsidR="0010087C" w:rsidRPr="00602AB7" w:rsidRDefault="0010087C" w:rsidP="0010087C">
      <w:pPr>
        <w:jc w:val="center"/>
      </w:pPr>
      <w:r w:rsidRPr="00602AB7">
        <w:rPr>
          <w:b/>
        </w:rPr>
        <w:t>KANSAS</w:t>
      </w:r>
    </w:p>
    <w:p w14:paraId="0ED9CA14" w14:textId="77777777" w:rsidR="0010087C" w:rsidRPr="00602AB7" w:rsidRDefault="0010087C" w:rsidP="0010087C">
      <w:pPr>
        <w:rPr>
          <w:ins w:id="0" w:author="Joseph Taggart" w:date="2023-12-27T19:47:00Z"/>
        </w:rPr>
      </w:pPr>
      <w:ins w:id="1" w:author="Joseph Taggart" w:date="2023-12-27T19:47:00Z">
        <w:r w:rsidRPr="00602AB7">
          <w:t>January 3 delivery:</w:t>
        </w:r>
      </w:ins>
    </w:p>
    <w:p w14:paraId="2A4FFB53" w14:textId="172DD3DA" w:rsidR="002F0ABE" w:rsidRPr="00602AB7" w:rsidRDefault="00602AB7" w:rsidP="0010087C">
      <w:pPr>
        <w:pStyle w:val="ListParagraph"/>
        <w:numPr>
          <w:ilvl w:val="0"/>
          <w:numId w:val="2"/>
        </w:numPr>
        <w:rPr>
          <w:ins w:id="2" w:author="Joseph Taggart" w:date="2023-12-27T19:52:00Z"/>
        </w:rPr>
      </w:pPr>
      <w:ins w:id="3" w:author="Joseph Taggart" w:date="2023-12-27T22:23:00Z">
        <w:r>
          <w:t xml:space="preserve">Kan. Admin. Regs. </w:t>
        </w:r>
      </w:ins>
      <w:ins w:id="4" w:author="Joseph Taggart" w:date="2023-12-27T19:52:00Z">
        <w:r w:rsidR="004D7425" w:rsidRPr="00602AB7">
          <w:t>92-22-14</w:t>
        </w:r>
      </w:ins>
      <w:r w:rsidR="004D7425" w:rsidRPr="00602AB7">
        <w:t xml:space="preserve"> </w:t>
      </w:r>
      <w:ins w:id="5" w:author="Joseph Taggart" w:date="2023-12-27T20:09:00Z">
        <w:r w:rsidR="00FC353C" w:rsidRPr="00602AB7">
          <w:t>(</w:t>
        </w:r>
      </w:ins>
      <w:ins w:id="6" w:author="Joseph Taggart" w:date="2023-12-27T22:22:00Z">
        <w:r>
          <w:t>revoked</w:t>
        </w:r>
      </w:ins>
      <w:ins w:id="7" w:author="Joseph Taggart" w:date="2023-12-27T20:09:00Z">
        <w:r w:rsidR="00FC353C" w:rsidRPr="00602AB7">
          <w:t>, and was never cited)</w:t>
        </w:r>
      </w:ins>
    </w:p>
    <w:p w14:paraId="7A469938" w14:textId="6426980F" w:rsidR="004D7425" w:rsidRPr="00602AB7" w:rsidRDefault="00602AB7" w:rsidP="0010087C">
      <w:pPr>
        <w:pStyle w:val="ListParagraph"/>
        <w:numPr>
          <w:ilvl w:val="0"/>
          <w:numId w:val="2"/>
        </w:numPr>
        <w:rPr>
          <w:ins w:id="8" w:author="Joseph Taggart" w:date="2023-12-27T19:52:00Z"/>
        </w:rPr>
      </w:pPr>
      <w:ins w:id="9" w:author="Joseph Taggart" w:date="2023-12-27T22:23:00Z">
        <w:r>
          <w:t xml:space="preserve">Kan. Admin. Regs. </w:t>
        </w:r>
      </w:ins>
      <w:ins w:id="10" w:author="Joseph Taggart" w:date="2023-12-27T19:52:00Z">
        <w:r w:rsidR="004D7425" w:rsidRPr="00602AB7">
          <w:t>99-22-17</w:t>
        </w:r>
      </w:ins>
      <w:ins w:id="11" w:author="Joseph Taggart" w:date="2023-12-27T21:44:00Z">
        <w:r w:rsidR="00CA64DF" w:rsidRPr="00602AB7">
          <w:t xml:space="preserve"> (</w:t>
        </w:r>
      </w:ins>
      <w:ins w:id="12" w:author="Joseph Taggart" w:date="2023-12-27T22:22:00Z">
        <w:r>
          <w:t>was amended and incorporated into the chapter)</w:t>
        </w:r>
      </w:ins>
    </w:p>
    <w:p w14:paraId="2A6B03CC" w14:textId="5109A79C" w:rsidR="004D7425" w:rsidRPr="00602AB7" w:rsidRDefault="00602AB7" w:rsidP="0010087C">
      <w:pPr>
        <w:pStyle w:val="ListParagraph"/>
        <w:numPr>
          <w:ilvl w:val="0"/>
          <w:numId w:val="2"/>
        </w:numPr>
        <w:rPr>
          <w:ins w:id="13" w:author="Joseph Taggart" w:date="2023-12-27T19:53:00Z"/>
        </w:rPr>
      </w:pPr>
      <w:ins w:id="14" w:author="Joseph Taggart" w:date="2023-12-27T22:23:00Z">
        <w:r>
          <w:t xml:space="preserve">Kan. Admin. Regs. </w:t>
        </w:r>
      </w:ins>
      <w:ins w:id="15" w:author="Joseph Taggart" w:date="2023-12-27T19:53:00Z">
        <w:r w:rsidR="004D7425" w:rsidRPr="00602AB7">
          <w:t>99-22-23</w:t>
        </w:r>
      </w:ins>
      <w:ins w:id="16" w:author="Joseph Taggart" w:date="2023-12-27T22:22:00Z">
        <w:r>
          <w:t xml:space="preserve"> </w:t>
        </w:r>
        <w:r w:rsidRPr="00602AB7">
          <w:t>(</w:t>
        </w:r>
        <w:r>
          <w:t>revoked</w:t>
        </w:r>
        <w:r w:rsidRPr="00602AB7">
          <w:t>, and was never cited)</w:t>
        </w:r>
      </w:ins>
    </w:p>
    <w:p w14:paraId="6A2930C6" w14:textId="21D88DDB" w:rsidR="004D7425" w:rsidRDefault="00602AB7">
      <w:pPr>
        <w:pStyle w:val="ListParagraph"/>
        <w:numPr>
          <w:ilvl w:val="0"/>
          <w:numId w:val="2"/>
        </w:numPr>
        <w:rPr>
          <w:ins w:id="17" w:author="Joseph Taggart" w:date="2023-12-28T01:27:00Z"/>
        </w:rPr>
      </w:pPr>
      <w:ins w:id="18" w:author="Joseph Taggart" w:date="2023-12-27T22:23:00Z">
        <w:r>
          <w:t xml:space="preserve">Kan. Admin. Regs. </w:t>
        </w:r>
      </w:ins>
      <w:ins w:id="19" w:author="Joseph Taggart" w:date="2023-12-27T19:53:00Z">
        <w:r w:rsidR="004D7425" w:rsidRPr="00602AB7">
          <w:t>99-22-32</w:t>
        </w:r>
      </w:ins>
      <w:ins w:id="20" w:author="Joseph Taggart" w:date="2023-12-27T22:22:00Z">
        <w:r>
          <w:t xml:space="preserve"> </w:t>
        </w:r>
        <w:r w:rsidRPr="00602AB7">
          <w:t>(</w:t>
        </w:r>
        <w:r>
          <w:t>revoked</w:t>
        </w:r>
        <w:r w:rsidRPr="00602AB7">
          <w:t>, and was never cited)</w:t>
        </w:r>
      </w:ins>
    </w:p>
    <w:p w14:paraId="67173FC8" w14:textId="70F9F5C1" w:rsidR="00DC4A74" w:rsidRPr="00602AB7" w:rsidRDefault="00DC4A74">
      <w:pPr>
        <w:pStyle w:val="ListParagraph"/>
        <w:numPr>
          <w:ilvl w:val="0"/>
          <w:numId w:val="2"/>
        </w:numPr>
        <w:pPrChange w:id="21" w:author="Joseph Taggart" w:date="2023-12-27T19:47:00Z">
          <w:pPr/>
        </w:pPrChange>
      </w:pPr>
      <w:ins w:id="22" w:author="Joseph Taggart" w:date="2023-12-28T01:28:00Z">
        <w:r>
          <w:t xml:space="preserve">TMST-124790 – </w:t>
        </w:r>
      </w:ins>
      <w:ins w:id="23" w:author="Joseph Taggart" w:date="2023-12-28T01:27:00Z">
        <w:r>
          <w:t>HB 2002</w:t>
        </w:r>
      </w:ins>
    </w:p>
    <w:p w14:paraId="4A7BE05F" w14:textId="77777777" w:rsidR="0010087C" w:rsidRPr="00602AB7" w:rsidRDefault="0010087C" w:rsidP="0010087C"/>
    <w:p w14:paraId="0A7EB95C" w14:textId="2825237C" w:rsidR="0010087C" w:rsidRPr="00602AB7" w:rsidRDefault="0010087C" w:rsidP="0010087C"/>
    <w:p w14:paraId="2C4B6A7D" w14:textId="77777777" w:rsidR="004D7425" w:rsidRPr="00602AB7" w:rsidRDefault="004D7425" w:rsidP="0010087C"/>
    <w:p w14:paraId="7C48A2DF" w14:textId="77777777" w:rsidR="004D7425" w:rsidRPr="00602AB7" w:rsidRDefault="004D7425" w:rsidP="0010087C"/>
    <w:p w14:paraId="16A75D7A" w14:textId="77777777" w:rsidR="00FC353C" w:rsidRPr="00602AB7" w:rsidRDefault="00FC353C" w:rsidP="00FC353C">
      <w:bookmarkStart w:id="24" w:name="section(12)_0"/>
      <w:r w:rsidRPr="00FC353C">
        <w:rPr>
          <w:b/>
          <w:bCs/>
        </w:rPr>
        <w:t>4.12. </w:t>
      </w:r>
      <w:bookmarkEnd w:id="24"/>
      <w:r w:rsidRPr="00FC353C">
        <w:t> </w:t>
      </w:r>
      <w:r w:rsidRPr="00FC353C">
        <w:rPr>
          <w:b/>
          <w:bCs/>
        </w:rPr>
        <w:t>Other Reductions in Tax Liability</w:t>
      </w:r>
      <w:r w:rsidRPr="00FC353C">
        <w:t> — </w:t>
      </w:r>
      <w:hyperlink r:id="rId9" w:history="1">
        <w:r w:rsidRPr="00FC353C">
          <w:rPr>
            <w:rStyle w:val="Hyperlink"/>
          </w:rPr>
          <w:t>Compare </w:t>
        </w:r>
      </w:hyperlink>
    </w:p>
    <w:p w14:paraId="634D3223" w14:textId="35D9E201" w:rsidR="000C2D81" w:rsidRPr="00602AB7" w:rsidRDefault="000C2D81" w:rsidP="00FC353C">
      <w:ins w:id="25" w:author="Joseph Taggart" w:date="2023-12-27T20:13:00Z">
        <w:r w:rsidRPr="00602AB7">
          <w:rPr>
            <w:b/>
            <w:i/>
            <w:rPrChange w:id="26" w:author="Joseph Taggart" w:date="2023-12-27T20:13:00Z">
              <w:rPr/>
            </w:rPrChange>
          </w:rPr>
          <w:t>Homestead Tax Relief Refunds</w:t>
        </w:r>
      </w:ins>
    </w:p>
    <w:p w14:paraId="2DB9CC71" w14:textId="657084A0" w:rsidR="00FC353C" w:rsidRPr="00FC353C" w:rsidDel="006B7611" w:rsidRDefault="00FC353C" w:rsidP="00FC353C">
      <w:pPr>
        <w:rPr>
          <w:del w:id="27" w:author="Joseph Taggart" w:date="2023-12-27T22:26:00Z"/>
        </w:rPr>
      </w:pPr>
      <w:del w:id="28" w:author="Joseph Taggart" w:date="2023-12-27T22:26:00Z">
        <w:r w:rsidRPr="00FC353C" w:rsidDel="006B7611">
          <w:delText>Kansas provides ad valorem tax refunds to qualifying claimants who</w:delText>
        </w:r>
      </w:del>
      <w:del w:id="29" w:author="Joseph Taggart" w:date="2023-12-27T20:22:00Z">
        <w:r w:rsidRPr="00FC353C" w:rsidDel="000C2D81">
          <w:delText xml:space="preserve"> </w:delText>
        </w:r>
      </w:del>
      <w:del w:id="30" w:author="Joseph Taggart" w:date="2023-12-27T22:26:00Z">
        <w:r w:rsidRPr="00FC353C" w:rsidDel="006B7611">
          <w:delText>own and reside in a homestead valued at less than $350,000</w:delText>
        </w:r>
      </w:del>
      <w:del w:id="31" w:author="Joseph Taggart" w:date="2023-12-27T20:17:00Z">
        <w:r w:rsidRPr="00FC353C" w:rsidDel="000C2D81">
          <w:delText xml:space="preserve"> and meet certain requirements</w:delText>
        </w:r>
      </w:del>
      <w:del w:id="32" w:author="Joseph Taggart" w:date="2023-12-27T22:26:00Z">
        <w:r w:rsidRPr="00FC353C" w:rsidDel="006B7611">
          <w:delText>.</w:delText>
        </w:r>
        <w:bookmarkStart w:id="33" w:name="3EDD824558204AC383354AF4B7D9A733"/>
        <w:r w:rsidRPr="00FC353C" w:rsidDel="006B7611">
          <w:rPr>
            <w:b/>
            <w:bCs/>
            <w:vertAlign w:val="superscript"/>
          </w:rPr>
          <w:fldChar w:fldCharType="begin"/>
        </w:r>
        <w:r w:rsidRPr="00FC353C" w:rsidDel="006B7611">
          <w:rPr>
            <w:b/>
            <w:bCs/>
            <w:vertAlign w:val="superscript"/>
          </w:rPr>
          <w:delInstrText>HYPERLINK "https://www.bloomberglaw.com/product/tax/document/25396197928" \l "3EDD824558204AC383354AF4B7D9A7333EDD824558204AC383354AF4B7D9A733"</w:delInstrText>
        </w:r>
        <w:r w:rsidRPr="00FC353C" w:rsidDel="006B7611">
          <w:rPr>
            <w:b/>
            <w:bCs/>
            <w:vertAlign w:val="superscript"/>
          </w:rPr>
        </w:r>
        <w:r w:rsidRPr="00FC353C" w:rsidDel="006B7611">
          <w:rPr>
            <w:b/>
            <w:bCs/>
            <w:vertAlign w:val="superscript"/>
          </w:rPr>
          <w:fldChar w:fldCharType="separate"/>
        </w:r>
        <w:r w:rsidRPr="00FC353C" w:rsidDel="006B7611">
          <w:rPr>
            <w:rStyle w:val="Hyperlink"/>
            <w:b/>
            <w:bCs/>
            <w:vertAlign w:val="superscript"/>
          </w:rPr>
          <w:delText>363</w:delText>
        </w:r>
        <w:r w:rsidRPr="00FC353C" w:rsidDel="006B7611">
          <w:fldChar w:fldCharType="end"/>
        </w:r>
        <w:bookmarkEnd w:id="33"/>
      </w:del>
    </w:p>
    <w:bookmarkStart w:id="34" w:name="3EDD824558204AC383354AF4B7D9A7333EDD8245"/>
    <w:p w14:paraId="4BE4CA97" w14:textId="536F0216" w:rsidR="00FC353C" w:rsidRPr="00FC353C" w:rsidDel="006B7611" w:rsidRDefault="00FC353C" w:rsidP="00FC353C">
      <w:pPr>
        <w:rPr>
          <w:del w:id="35" w:author="Joseph Taggart" w:date="2023-12-27T22:26:00Z"/>
        </w:rPr>
      </w:pPr>
      <w:del w:id="36" w:author="Joseph Taggart" w:date="2023-12-27T22:26:00Z">
        <w:r w:rsidRPr="00FC353C" w:rsidDel="006B7611">
          <w:rPr>
            <w:b/>
            <w:bCs/>
            <w:vertAlign w:val="superscript"/>
          </w:rPr>
          <w:fldChar w:fldCharType="begin"/>
        </w:r>
        <w:r w:rsidRPr="00FC353C" w:rsidDel="006B7611">
          <w:rPr>
            <w:b/>
            <w:bCs/>
            <w:vertAlign w:val="superscript"/>
          </w:rPr>
          <w:delInstrText>HYPERLINK "https://www.bloomberglaw.com/product/tax/document/25396197928" \l "3EDD824558204AC383354AF4B7D9A733"</w:delInstrText>
        </w:r>
        <w:r w:rsidRPr="00FC353C" w:rsidDel="006B7611">
          <w:rPr>
            <w:b/>
            <w:bCs/>
            <w:vertAlign w:val="superscript"/>
          </w:rPr>
        </w:r>
        <w:r w:rsidRPr="00FC353C" w:rsidDel="006B7611">
          <w:rPr>
            <w:b/>
            <w:bCs/>
            <w:vertAlign w:val="superscript"/>
          </w:rPr>
          <w:fldChar w:fldCharType="separate"/>
        </w:r>
        <w:r w:rsidRPr="00FC353C" w:rsidDel="006B7611">
          <w:rPr>
            <w:rStyle w:val="Hyperlink"/>
            <w:b/>
            <w:bCs/>
            <w:vertAlign w:val="superscript"/>
          </w:rPr>
          <w:delText>363</w:delText>
        </w:r>
        <w:r w:rsidRPr="00FC353C" w:rsidDel="006B7611">
          <w:fldChar w:fldCharType="end"/>
        </w:r>
        <w:bookmarkEnd w:id="34"/>
        <w:r w:rsidRPr="00FC353C" w:rsidDel="006B7611">
          <w:delText> </w:delText>
        </w:r>
        <w:r w:rsidRPr="00FC353C" w:rsidDel="006B7611">
          <w:fldChar w:fldCharType="begin"/>
        </w:r>
        <w:r w:rsidRPr="00FC353C" w:rsidDel="006B7611">
          <w:delInstrText>HYPERLINK "https://www.bloomberglaw.com/product/tax/document/1?citation=Kan.%20Stat.%20Ann.%2079-4501&amp;amp;summary=yes" \l "jcite"</w:delInstrText>
        </w:r>
        <w:r w:rsidRPr="00FC353C" w:rsidDel="006B7611">
          <w:fldChar w:fldCharType="separate"/>
        </w:r>
        <w:r w:rsidRPr="00FC353C" w:rsidDel="006B7611">
          <w:rPr>
            <w:rStyle w:val="Hyperlink"/>
            <w:b/>
            <w:bCs/>
          </w:rPr>
          <w:delText>Kan. Stat. Ann. § 79-4501</w:delText>
        </w:r>
        <w:r w:rsidRPr="00FC353C" w:rsidDel="006B7611">
          <w:fldChar w:fldCharType="end"/>
        </w:r>
      </w:del>
      <w:del w:id="37" w:author="Joseph Taggart" w:date="2023-12-27T22:17:00Z">
        <w:r w:rsidRPr="00FC353C" w:rsidDel="00602AB7">
          <w:delText>, et seq.</w:delText>
        </w:r>
      </w:del>
      <w:del w:id="38" w:author="Joseph Taggart" w:date="2023-12-27T22:26:00Z">
        <w:r w:rsidRPr="00FC353C" w:rsidDel="006B7611">
          <w:delText>; </w:delText>
        </w:r>
        <w:r w:rsidRPr="00FC353C" w:rsidDel="006B7611">
          <w:fldChar w:fldCharType="begin"/>
        </w:r>
        <w:r w:rsidRPr="00FC353C" w:rsidDel="006B7611">
          <w:delInstrText>HYPERLINK "https://www.bloomberglaw.com/product/tax/document/1?citation=Kan.%20Stat.%20Ann.%2079-4502(e)&amp;amp;summary=yes" \l "jcite"</w:delInstrText>
        </w:r>
        <w:r w:rsidRPr="00FC353C" w:rsidDel="006B7611">
          <w:fldChar w:fldCharType="separate"/>
        </w:r>
        <w:r w:rsidRPr="00FC353C" w:rsidDel="006B7611">
          <w:rPr>
            <w:rStyle w:val="Hyperlink"/>
            <w:b/>
            <w:bCs/>
          </w:rPr>
          <w:delText>Kan. Stat. Ann. § 79-4502(e)</w:delText>
        </w:r>
        <w:r w:rsidRPr="00FC353C" w:rsidDel="006B7611">
          <w:fldChar w:fldCharType="end"/>
        </w:r>
        <w:r w:rsidRPr="00FC353C" w:rsidDel="006B7611">
          <w:delText xml:space="preserve">, </w:delText>
        </w:r>
        <w:r w:rsidRPr="00602AB7" w:rsidDel="006B7611">
          <w:rPr>
            <w:i/>
            <w:rPrChange w:id="39" w:author="Joseph Taggart" w:date="2023-12-27T20:18:00Z">
              <w:rPr/>
            </w:rPrChange>
          </w:rPr>
          <w:delText>as amended by</w:delText>
        </w:r>
        <w:r w:rsidRPr="00602AB7" w:rsidDel="006B7611">
          <w:delText> </w:delText>
        </w:r>
        <w:r w:rsidRPr="00FC353C" w:rsidDel="006B7611">
          <w:fldChar w:fldCharType="begin"/>
        </w:r>
        <w:r w:rsidRPr="00FC353C" w:rsidDel="006B7611">
          <w:delInstrText>HYPERLINK "https://www.bloomberglaw.com/product/tax/document/1?citation=2022r%20ks%20hb%202239&amp;amp;summary=yes" \l "jcite"</w:delInstrText>
        </w:r>
        <w:r w:rsidRPr="00FC353C" w:rsidDel="006B7611">
          <w:fldChar w:fldCharType="separate"/>
        </w:r>
        <w:r w:rsidRPr="00FC353C" w:rsidDel="006B7611">
          <w:rPr>
            <w:rStyle w:val="Hyperlink"/>
            <w:b/>
            <w:bCs/>
          </w:rPr>
          <w:delText>2022 Kan. H.B. 2239</w:delText>
        </w:r>
        <w:r w:rsidRPr="00FC353C" w:rsidDel="006B7611">
          <w:fldChar w:fldCharType="end"/>
        </w:r>
        <w:r w:rsidRPr="00FC353C" w:rsidDel="006B7611">
          <w:delText xml:space="preserve">, § 46, </w:delText>
        </w:r>
        <w:r w:rsidRPr="00602AB7" w:rsidDel="006B7611">
          <w:rPr>
            <w:i/>
            <w:rPrChange w:id="40" w:author="Joseph Taggart" w:date="2023-12-27T20:18:00Z">
              <w:rPr/>
            </w:rPrChange>
          </w:rPr>
          <w:delText xml:space="preserve">effective </w:delText>
        </w:r>
        <w:r w:rsidRPr="00FC353C" w:rsidDel="006B7611">
          <w:delText>July 1, 2022 (defining qualifying claimants); </w:delText>
        </w:r>
        <w:r w:rsidRPr="00FC353C" w:rsidDel="006B7611">
          <w:fldChar w:fldCharType="begin"/>
        </w:r>
        <w:r w:rsidRPr="00FC353C" w:rsidDel="006B7611">
          <w:delInstrText>HYPERLINK "https://www.bloomberglaw.com/product/tax/document/1?citation=Kan.%20Stat.%20Ann.%2079-4522&amp;amp;summary=yes" \l "jcite"</w:delInstrText>
        </w:r>
        <w:r w:rsidRPr="00FC353C" w:rsidDel="006B7611">
          <w:fldChar w:fldCharType="separate"/>
        </w:r>
        <w:r w:rsidRPr="00FC353C" w:rsidDel="006B7611">
          <w:rPr>
            <w:rStyle w:val="Hyperlink"/>
            <w:b/>
            <w:bCs/>
          </w:rPr>
          <w:delText>Kan. Stat. Ann. § 79-4522</w:delText>
        </w:r>
        <w:r w:rsidRPr="00FC353C" w:rsidDel="006B7611">
          <w:fldChar w:fldCharType="end"/>
        </w:r>
        <w:r w:rsidRPr="00FC353C" w:rsidDel="006B7611">
          <w:delText> (establishing the $350,000 value limit).</w:delText>
        </w:r>
      </w:del>
    </w:p>
    <w:p w14:paraId="233CDDE5" w14:textId="6C28F5DB" w:rsidR="00FC353C" w:rsidRPr="00FC353C" w:rsidDel="006B7611" w:rsidRDefault="00FC353C" w:rsidP="00FC353C">
      <w:pPr>
        <w:rPr>
          <w:del w:id="41" w:author="Joseph Taggart" w:date="2023-12-27T22:26:00Z"/>
        </w:rPr>
      </w:pPr>
      <w:del w:id="42" w:author="Joseph Taggart" w:date="2023-12-27T20:21:00Z">
        <w:r w:rsidRPr="00FC353C" w:rsidDel="000C2D81">
          <w:delText>Individuals are eligible for the refund during the calendar year immediately prior to the year for which the refund is sought, so long as they:</w:delText>
        </w:r>
      </w:del>
    </w:p>
    <w:p w14:paraId="71196844" w14:textId="14F5FAEB" w:rsidR="00FC353C" w:rsidRPr="00FC353C" w:rsidDel="006B7611" w:rsidRDefault="00FC353C">
      <w:pPr>
        <w:pStyle w:val="ListParagraph"/>
        <w:numPr>
          <w:ilvl w:val="0"/>
          <w:numId w:val="6"/>
        </w:numPr>
        <w:rPr>
          <w:del w:id="43" w:author="Joseph Taggart" w:date="2023-12-27T22:26:00Z"/>
        </w:rPr>
        <w:pPrChange w:id="44" w:author="Joseph Taggart" w:date="2023-12-27T22:16:00Z">
          <w:pPr/>
        </w:pPrChange>
      </w:pPr>
      <w:del w:id="45" w:author="Joseph Taggart" w:date="2023-12-27T22:16:00Z">
        <w:r w:rsidRPr="00FC353C" w:rsidDel="00602AB7">
          <w:delText>1.</w:delText>
        </w:r>
        <w:r w:rsidRPr="00602AB7" w:rsidDel="00602AB7">
          <w:rPr>
            <w:rFonts w:ascii="Arial" w:hAnsi="Arial" w:cs="Arial"/>
          </w:rPr>
          <w:delText> </w:delText>
        </w:r>
      </w:del>
      <w:del w:id="46" w:author="Joseph Taggart" w:date="2023-12-27T22:26:00Z">
        <w:r w:rsidRPr="00FC353C" w:rsidDel="006B7611">
          <w:delText>have a qualifying disability;</w:delText>
        </w:r>
      </w:del>
    </w:p>
    <w:p w14:paraId="76C1DCE1" w14:textId="0A5979E6" w:rsidR="00FC353C" w:rsidRPr="00FC353C" w:rsidDel="006B7611" w:rsidRDefault="00FC353C">
      <w:pPr>
        <w:pStyle w:val="ListParagraph"/>
        <w:numPr>
          <w:ilvl w:val="0"/>
          <w:numId w:val="6"/>
        </w:numPr>
        <w:rPr>
          <w:del w:id="47" w:author="Joseph Taggart" w:date="2023-12-27T22:26:00Z"/>
        </w:rPr>
        <w:pPrChange w:id="48" w:author="Joseph Taggart" w:date="2023-12-27T22:16:00Z">
          <w:pPr/>
        </w:pPrChange>
      </w:pPr>
      <w:del w:id="49" w:author="Joseph Taggart" w:date="2023-12-27T22:16:00Z">
        <w:r w:rsidRPr="00FC353C" w:rsidDel="00602AB7">
          <w:delText>2.</w:delText>
        </w:r>
        <w:r w:rsidRPr="00602AB7" w:rsidDel="00602AB7">
          <w:rPr>
            <w:rFonts w:ascii="Arial" w:hAnsi="Arial" w:cs="Arial"/>
          </w:rPr>
          <w:delText> </w:delText>
        </w:r>
      </w:del>
      <w:del w:id="50" w:author="Joseph Taggart" w:date="2023-12-27T20:23:00Z">
        <w:r w:rsidRPr="00FC353C" w:rsidDel="00835052">
          <w:delText xml:space="preserve">are </w:delText>
        </w:r>
      </w:del>
      <w:del w:id="51" w:author="Joseph Taggart" w:date="2023-12-27T22:26:00Z">
        <w:r w:rsidRPr="00FC353C" w:rsidDel="006B7611">
          <w:delText>55</w:delText>
        </w:r>
      </w:del>
      <w:del w:id="52" w:author="Joseph Taggart" w:date="2023-12-27T20:23:00Z">
        <w:r w:rsidRPr="00FC353C" w:rsidDel="00835052">
          <w:delText xml:space="preserve"> or older</w:delText>
        </w:r>
      </w:del>
      <w:del w:id="53" w:author="Joseph Taggart" w:date="2023-12-27T22:26:00Z">
        <w:r w:rsidRPr="00FC353C" w:rsidDel="006B7611">
          <w:delText>;</w:delText>
        </w:r>
      </w:del>
    </w:p>
    <w:p w14:paraId="06439E66" w14:textId="23AC64BF" w:rsidR="00FC353C" w:rsidRPr="00FC353C" w:rsidDel="006B7611" w:rsidRDefault="00FC353C">
      <w:pPr>
        <w:pStyle w:val="ListParagraph"/>
        <w:numPr>
          <w:ilvl w:val="0"/>
          <w:numId w:val="6"/>
        </w:numPr>
        <w:rPr>
          <w:del w:id="54" w:author="Joseph Taggart" w:date="2023-12-27T22:26:00Z"/>
        </w:rPr>
        <w:pPrChange w:id="55" w:author="Joseph Taggart" w:date="2023-12-27T22:16:00Z">
          <w:pPr/>
        </w:pPrChange>
      </w:pPr>
      <w:del w:id="56" w:author="Joseph Taggart" w:date="2023-12-27T22:16:00Z">
        <w:r w:rsidRPr="00FC353C" w:rsidDel="00602AB7">
          <w:delText>3.</w:delText>
        </w:r>
        <w:r w:rsidRPr="00602AB7" w:rsidDel="00602AB7">
          <w:rPr>
            <w:rFonts w:ascii="Arial" w:hAnsi="Arial" w:cs="Arial"/>
          </w:rPr>
          <w:delText> </w:delText>
        </w:r>
      </w:del>
      <w:del w:id="57" w:author="Joseph Taggart" w:date="2023-12-27T20:24:00Z">
        <w:r w:rsidRPr="00FC353C" w:rsidDel="00835052">
          <w:delText xml:space="preserve">are a </w:delText>
        </w:r>
      </w:del>
      <w:del w:id="58" w:author="Joseph Taggart" w:date="2023-12-27T22:26:00Z">
        <w:r w:rsidRPr="00FC353C" w:rsidDel="006B7611">
          <w:delText>disabled veteran;</w:delText>
        </w:r>
      </w:del>
    </w:p>
    <w:p w14:paraId="6B206FDE" w14:textId="03567EB4" w:rsidR="00FC353C" w:rsidRPr="00FC353C" w:rsidDel="006B7611" w:rsidRDefault="00FC353C">
      <w:pPr>
        <w:pStyle w:val="ListParagraph"/>
        <w:numPr>
          <w:ilvl w:val="0"/>
          <w:numId w:val="6"/>
        </w:numPr>
        <w:rPr>
          <w:del w:id="59" w:author="Joseph Taggart" w:date="2023-12-27T22:26:00Z"/>
        </w:rPr>
        <w:pPrChange w:id="60" w:author="Joseph Taggart" w:date="2023-12-27T22:16:00Z">
          <w:pPr/>
        </w:pPrChange>
      </w:pPr>
      <w:del w:id="61" w:author="Joseph Taggart" w:date="2023-12-27T22:17:00Z">
        <w:r w:rsidRPr="00FC353C" w:rsidDel="00602AB7">
          <w:delText>4.</w:delText>
        </w:r>
        <w:r w:rsidRPr="00602AB7" w:rsidDel="00602AB7">
          <w:rPr>
            <w:rFonts w:ascii="Arial" w:hAnsi="Arial" w:cs="Arial"/>
          </w:rPr>
          <w:delText> </w:delText>
        </w:r>
      </w:del>
      <w:del w:id="62" w:author="Joseph Taggart" w:date="2023-12-27T20:24:00Z">
        <w:r w:rsidRPr="00FC353C" w:rsidDel="00835052">
          <w:delText xml:space="preserve">are </w:delText>
        </w:r>
      </w:del>
      <w:del w:id="63" w:author="Joseph Taggart" w:date="2023-12-27T22:26:00Z">
        <w:r w:rsidRPr="00FC353C" w:rsidDel="006B7611">
          <w:delText>a surviving spouse of an active-duty military member who died in the line of duty; or</w:delText>
        </w:r>
      </w:del>
    </w:p>
    <w:p w14:paraId="5670760F" w14:textId="0C99CE55" w:rsidR="00FC353C" w:rsidRPr="00FC353C" w:rsidDel="006B7611" w:rsidRDefault="00FC353C">
      <w:pPr>
        <w:pStyle w:val="ListParagraph"/>
        <w:numPr>
          <w:ilvl w:val="0"/>
          <w:numId w:val="6"/>
        </w:numPr>
        <w:rPr>
          <w:del w:id="64" w:author="Joseph Taggart" w:date="2023-12-27T22:26:00Z"/>
        </w:rPr>
        <w:pPrChange w:id="65" w:author="Joseph Taggart" w:date="2023-12-27T22:16:00Z">
          <w:pPr/>
        </w:pPrChange>
      </w:pPr>
      <w:del w:id="66" w:author="Joseph Taggart" w:date="2023-12-27T22:17:00Z">
        <w:r w:rsidRPr="00FC353C" w:rsidDel="00602AB7">
          <w:delText>5.</w:delText>
        </w:r>
        <w:r w:rsidRPr="00602AB7" w:rsidDel="00602AB7">
          <w:rPr>
            <w:rFonts w:ascii="Arial" w:hAnsi="Arial" w:cs="Arial"/>
          </w:rPr>
          <w:delText> </w:delText>
        </w:r>
      </w:del>
      <w:del w:id="67" w:author="Joseph Taggart" w:date="2023-12-27T20:25:00Z">
        <w:r w:rsidRPr="00FC353C" w:rsidDel="00835052">
          <w:delText xml:space="preserve">are a person who does not qualify for the previous four requirements, but that has </w:delText>
        </w:r>
      </w:del>
      <w:del w:id="68" w:author="Joseph Taggart" w:date="2023-12-27T22:26:00Z">
        <w:r w:rsidRPr="00FC353C" w:rsidDel="006B7611">
          <w:delText>one or more dependent child(ren) under 18 residing in their homestead.</w:delText>
        </w:r>
      </w:del>
      <w:bookmarkStart w:id="69" w:name="CD27943AE88E4B0D9E38D63C8175F807"/>
      <w:del w:id="70" w:author="Joseph Taggart" w:date="2023-12-27T20:27:00Z">
        <w:r w:rsidRPr="00FC353C" w:rsidDel="00835052">
          <w:rPr>
            <w:b/>
            <w:bCs/>
            <w:vertAlign w:val="superscript"/>
          </w:rPr>
          <w:fldChar w:fldCharType="begin"/>
        </w:r>
        <w:r w:rsidRPr="00602AB7" w:rsidDel="00835052">
          <w:rPr>
            <w:b/>
            <w:bCs/>
            <w:vertAlign w:val="superscript"/>
          </w:rPr>
          <w:delInstrText>HYPERLINK "https://www.bloomberglaw.com/product/tax/document/25396197928" \l "CD27943AE88E4B0D9E38D63C8175F807CD27943AE88E4B0D9E38D63C8175F807"</w:delInstrText>
        </w:r>
        <w:r w:rsidRPr="00FC353C" w:rsidDel="00835052">
          <w:rPr>
            <w:b/>
            <w:bCs/>
            <w:vertAlign w:val="superscript"/>
          </w:rPr>
        </w:r>
        <w:r w:rsidRPr="00FC353C" w:rsidDel="00835052">
          <w:rPr>
            <w:b/>
            <w:bCs/>
            <w:vertAlign w:val="superscript"/>
          </w:rPr>
          <w:fldChar w:fldCharType="separate"/>
        </w:r>
        <w:r w:rsidRPr="00602AB7" w:rsidDel="00835052">
          <w:rPr>
            <w:rStyle w:val="Hyperlink"/>
            <w:b/>
            <w:bCs/>
            <w:vertAlign w:val="superscript"/>
          </w:rPr>
          <w:delText>364</w:delText>
        </w:r>
        <w:r w:rsidRPr="00FC353C" w:rsidDel="00835052">
          <w:fldChar w:fldCharType="end"/>
        </w:r>
      </w:del>
      <w:bookmarkEnd w:id="69"/>
    </w:p>
    <w:bookmarkStart w:id="71" w:name="CD27943AE88E4B0D9E38D63C8175F807CD27943A"/>
    <w:p w14:paraId="336DF232" w14:textId="63A0F575" w:rsidR="00FC353C" w:rsidRPr="00FC353C" w:rsidDel="00C861A9" w:rsidRDefault="00FC353C" w:rsidP="00FC353C">
      <w:pPr>
        <w:rPr>
          <w:del w:id="72" w:author="Joseph Taggart" w:date="2023-12-27T21:11:00Z"/>
        </w:rPr>
      </w:pPr>
      <w:del w:id="73" w:author="Joseph Taggart" w:date="2023-12-27T21:11:00Z">
        <w:r w:rsidRPr="00FC353C" w:rsidDel="00C861A9">
          <w:rPr>
            <w:b/>
            <w:bCs/>
            <w:vertAlign w:val="superscript"/>
          </w:rPr>
          <w:fldChar w:fldCharType="begin"/>
        </w:r>
        <w:r w:rsidRPr="00FC353C" w:rsidDel="00C861A9">
          <w:rPr>
            <w:b/>
            <w:bCs/>
            <w:vertAlign w:val="superscript"/>
          </w:rPr>
          <w:delInstrText>HYPERLINK "https://www.bloomberglaw.com/product/tax/document/25396197928" \l "CD27943AE88E4B0D9E38D63C8175F807"</w:delInstrText>
        </w:r>
        <w:r w:rsidRPr="00FC353C" w:rsidDel="00C861A9">
          <w:rPr>
            <w:b/>
            <w:bCs/>
            <w:vertAlign w:val="superscript"/>
          </w:rPr>
        </w:r>
        <w:r w:rsidRPr="00FC353C" w:rsidDel="00C861A9">
          <w:rPr>
            <w:b/>
            <w:bCs/>
            <w:vertAlign w:val="superscript"/>
          </w:rPr>
          <w:fldChar w:fldCharType="separate"/>
        </w:r>
        <w:r w:rsidRPr="00FC353C" w:rsidDel="00C861A9">
          <w:rPr>
            <w:rStyle w:val="Hyperlink"/>
            <w:b/>
            <w:bCs/>
            <w:vertAlign w:val="superscript"/>
          </w:rPr>
          <w:delText>364</w:delText>
        </w:r>
        <w:r w:rsidRPr="00FC353C" w:rsidDel="00C861A9">
          <w:fldChar w:fldCharType="end"/>
        </w:r>
        <w:bookmarkEnd w:id="71"/>
        <w:r w:rsidRPr="00FC353C" w:rsidDel="00C861A9">
          <w:delText> </w:delText>
        </w:r>
        <w:r w:rsidRPr="00FC353C" w:rsidDel="00C861A9">
          <w:fldChar w:fldCharType="begin"/>
        </w:r>
        <w:r w:rsidRPr="00FC353C" w:rsidDel="00C861A9">
          <w:delInstrText>HYPERLINK "https://www.bloomberglaw.com/product/tax/document/1?citation=Kan.%20Stat.%20Ann.%2079-4502(e)&amp;amp;summary=yes" \l "jcite"</w:delInstrText>
        </w:r>
        <w:r w:rsidRPr="00FC353C" w:rsidDel="00C861A9">
          <w:fldChar w:fldCharType="separate"/>
        </w:r>
        <w:r w:rsidRPr="00FC353C" w:rsidDel="00C861A9">
          <w:rPr>
            <w:rStyle w:val="Hyperlink"/>
            <w:b/>
            <w:bCs/>
          </w:rPr>
          <w:delText>Kan. Stat. Ann. § 79-4502(e)</w:delText>
        </w:r>
        <w:r w:rsidRPr="00FC353C" w:rsidDel="00C861A9">
          <w:fldChar w:fldCharType="end"/>
        </w:r>
        <w:r w:rsidRPr="00FC353C" w:rsidDel="00C861A9">
          <w:delText>, </w:delText>
        </w:r>
        <w:r w:rsidRPr="00FC353C" w:rsidDel="00C861A9">
          <w:rPr>
            <w:i/>
            <w:iCs/>
          </w:rPr>
          <w:delText>as amended by</w:delText>
        </w:r>
        <w:r w:rsidRPr="00FC353C" w:rsidDel="00C861A9">
          <w:delText> </w:delText>
        </w:r>
        <w:r w:rsidRPr="00FC353C" w:rsidDel="00C861A9">
          <w:fldChar w:fldCharType="begin"/>
        </w:r>
        <w:r w:rsidRPr="00FC353C" w:rsidDel="00C861A9">
          <w:delInstrText>HYPERLINK "https://www.bloomberglaw.com/product/tax/document/1?citation=2022r%20ks%20hb%202239&amp;amp;summary=yes" \l "jcite"</w:delInstrText>
        </w:r>
        <w:r w:rsidRPr="00FC353C" w:rsidDel="00C861A9">
          <w:fldChar w:fldCharType="separate"/>
        </w:r>
        <w:r w:rsidRPr="00FC353C" w:rsidDel="00C861A9">
          <w:rPr>
            <w:rStyle w:val="Hyperlink"/>
            <w:b/>
            <w:bCs/>
          </w:rPr>
          <w:delText>2022 Kan. H.B. 2239</w:delText>
        </w:r>
        <w:r w:rsidRPr="00FC353C" w:rsidDel="00C861A9">
          <w:fldChar w:fldCharType="end"/>
        </w:r>
        <w:r w:rsidRPr="00FC353C" w:rsidDel="00C861A9">
          <w:delText>, § 46, </w:delText>
        </w:r>
        <w:r w:rsidRPr="00FC353C" w:rsidDel="00C861A9">
          <w:rPr>
            <w:i/>
            <w:iCs/>
          </w:rPr>
          <w:delText>effective</w:delText>
        </w:r>
        <w:r w:rsidRPr="00FC353C" w:rsidDel="00C861A9">
          <w:delText> July 1, 2022 (defining qualifying claimants); </w:delText>
        </w:r>
        <w:r w:rsidRPr="00FC353C" w:rsidDel="00C861A9">
          <w:fldChar w:fldCharType="begin"/>
        </w:r>
        <w:r w:rsidRPr="00FC353C" w:rsidDel="00C861A9">
          <w:delInstrText>HYPERLINK "https://www.bloomberglaw.com/product/tax/document/1?citation=Kan.%20Stat.%20Ann.%2079-4522&amp;amp;summary=yes" \l "jcite"</w:delInstrText>
        </w:r>
        <w:r w:rsidRPr="00FC353C" w:rsidDel="00C861A9">
          <w:fldChar w:fldCharType="separate"/>
        </w:r>
        <w:r w:rsidRPr="00FC353C" w:rsidDel="00C861A9">
          <w:rPr>
            <w:rStyle w:val="Hyperlink"/>
            <w:b/>
            <w:bCs/>
          </w:rPr>
          <w:delText>Kan. Stat. Ann. § 79-4522</w:delText>
        </w:r>
        <w:r w:rsidRPr="00FC353C" w:rsidDel="00C861A9">
          <w:fldChar w:fldCharType="end"/>
        </w:r>
        <w:r w:rsidRPr="00FC353C" w:rsidDel="00C861A9">
          <w:delText> (establishing the $350,000 value limit).</w:delText>
        </w:r>
      </w:del>
    </w:p>
    <w:p w14:paraId="6C233057" w14:textId="77777777" w:rsidR="006B7611" w:rsidRPr="00FC353C" w:rsidRDefault="006B7611" w:rsidP="006B7611">
      <w:pPr>
        <w:rPr>
          <w:ins w:id="74" w:author="Joseph Taggart" w:date="2023-12-27T22:26:00Z"/>
        </w:rPr>
      </w:pPr>
      <w:ins w:id="75" w:author="Joseph Taggart" w:date="2023-12-27T22:26:00Z">
        <w:r w:rsidRPr="00FC353C">
          <w:t>Kansas provides ad valorem tax refunds to qualifying claimants who</w:t>
        </w:r>
        <w:r w:rsidRPr="00602AB7">
          <w:t xml:space="preserve">: (1) have maintained a domicile within the state during the entire proceeding year; (2) </w:t>
        </w:r>
        <w:r w:rsidRPr="00FC353C">
          <w:t>own and reside in a homestead valued at less than $350,000</w:t>
        </w:r>
        <w:r w:rsidRPr="00602AB7">
          <w:t>; and (3) are part of a qualifying statutorily enumerated class of individuals</w:t>
        </w:r>
        <w:r w:rsidRPr="00FC353C">
          <w:t>.</w:t>
        </w:r>
        <w:r w:rsidRPr="00602AB7">
          <w:t xml:space="preserve"> The amount refunded is calculated on a sliding scale based on the recipient’s household income.</w:t>
        </w:r>
        <w:r w:rsidRPr="00FC353C">
          <w:rPr>
            <w:b/>
            <w:bCs/>
            <w:vertAlign w:val="superscript"/>
          </w:rPr>
          <w:fldChar w:fldCharType="begin"/>
        </w:r>
        <w:r w:rsidRPr="00FC353C">
          <w:rPr>
            <w:b/>
            <w:bCs/>
            <w:vertAlign w:val="superscript"/>
          </w:rPr>
          <w:instrText>HYPERLINK "https://www.bloomberglaw.com/product/tax/document/25396197928" \l "3EDD824558204AC383354AF4B7D9A7333EDD824558204AC383354AF4B7D9A733"</w:instrText>
        </w:r>
        <w:r w:rsidRPr="00FC353C">
          <w:rPr>
            <w:b/>
            <w:bCs/>
            <w:vertAlign w:val="superscript"/>
          </w:rPr>
        </w:r>
        <w:r w:rsidRPr="00FC353C">
          <w:rPr>
            <w:b/>
            <w:bCs/>
            <w:vertAlign w:val="superscript"/>
          </w:rPr>
          <w:fldChar w:fldCharType="separate"/>
        </w:r>
        <w:r w:rsidRPr="00FC353C">
          <w:rPr>
            <w:rStyle w:val="Hyperlink"/>
            <w:b/>
            <w:bCs/>
            <w:vertAlign w:val="superscript"/>
          </w:rPr>
          <w:t>363</w:t>
        </w:r>
        <w:r w:rsidRPr="00FC353C">
          <w:fldChar w:fldCharType="end"/>
        </w:r>
      </w:ins>
    </w:p>
    <w:p w14:paraId="1D025AF1" w14:textId="77777777" w:rsidR="006B7611" w:rsidRPr="00FC353C" w:rsidRDefault="006B7611" w:rsidP="006B7611">
      <w:pPr>
        <w:rPr>
          <w:ins w:id="76" w:author="Joseph Taggart" w:date="2023-12-27T22:26:00Z"/>
        </w:rPr>
      </w:pPr>
      <w:ins w:id="77" w:author="Joseph Taggart" w:date="2023-12-27T22:26:00Z">
        <w:r w:rsidRPr="00FC353C">
          <w:rPr>
            <w:b/>
            <w:bCs/>
            <w:vertAlign w:val="superscript"/>
          </w:rPr>
          <w:fldChar w:fldCharType="begin"/>
        </w:r>
        <w:r w:rsidRPr="00FC353C">
          <w:rPr>
            <w:b/>
            <w:bCs/>
            <w:vertAlign w:val="superscript"/>
          </w:rPr>
          <w:instrText>HYPERLINK "https://www.bloomberglaw.com/product/tax/document/25396197928" \l "3EDD824558204AC383354AF4B7D9A733"</w:instrText>
        </w:r>
        <w:r w:rsidRPr="00FC353C">
          <w:rPr>
            <w:b/>
            <w:bCs/>
            <w:vertAlign w:val="superscript"/>
          </w:rPr>
        </w:r>
        <w:r w:rsidRPr="00FC353C">
          <w:rPr>
            <w:b/>
            <w:bCs/>
            <w:vertAlign w:val="superscript"/>
          </w:rPr>
          <w:fldChar w:fldCharType="separate"/>
        </w:r>
        <w:r w:rsidRPr="00FC353C">
          <w:rPr>
            <w:rStyle w:val="Hyperlink"/>
            <w:b/>
            <w:bCs/>
            <w:vertAlign w:val="superscript"/>
          </w:rPr>
          <w:t>363</w:t>
        </w:r>
        <w:r w:rsidRPr="00FC353C">
          <w:fldChar w:fldCharType="end"/>
        </w:r>
        <w:r w:rsidRPr="00FC353C">
          <w:t> </w:t>
        </w:r>
        <w:r w:rsidRPr="00FC353C">
          <w:fldChar w:fldCharType="begin"/>
        </w:r>
        <w:r w:rsidRPr="00FC353C">
          <w:instrText>HYPERLINK "https://www.bloomberglaw.com/product/tax/document/1?citation=Kan.%20Stat.%20Ann.%2079-4501&amp;amp;summary=yes" \l "jcite"</w:instrText>
        </w:r>
        <w:r w:rsidRPr="00FC353C">
          <w:fldChar w:fldCharType="separate"/>
        </w:r>
        <w:r w:rsidRPr="00FC353C">
          <w:rPr>
            <w:rStyle w:val="Hyperlink"/>
            <w:b/>
            <w:bCs/>
          </w:rPr>
          <w:t>Kan. Stat. Ann. § 79-4501</w:t>
        </w:r>
        <w:r w:rsidRPr="00FC353C">
          <w:fldChar w:fldCharType="end"/>
        </w:r>
        <w:r w:rsidRPr="00FC353C">
          <w:t>; </w:t>
        </w:r>
        <w:r w:rsidRPr="00FC353C">
          <w:fldChar w:fldCharType="begin"/>
        </w:r>
        <w:r w:rsidRPr="00FC353C">
          <w:instrText>HYPERLINK "https://www.bloomberglaw.com/product/tax/document/1?citation=Kan.%20Stat.%20Ann.%2079-4502(e)&amp;amp;summary=yes" \l "jcite"</w:instrText>
        </w:r>
        <w:r w:rsidRPr="00FC353C">
          <w:fldChar w:fldCharType="separate"/>
        </w:r>
        <w:r w:rsidRPr="00FC353C">
          <w:rPr>
            <w:rStyle w:val="Hyperlink"/>
            <w:b/>
            <w:bCs/>
          </w:rPr>
          <w:t>Kan. Stat. Ann. § 79-4502(e</w:t>
        </w:r>
        <w:r w:rsidRPr="00602AB7">
          <w:rPr>
            <w:rStyle w:val="Hyperlink"/>
            <w:b/>
            <w:bCs/>
          </w:rPr>
          <w:t>)-(f</w:t>
        </w:r>
        <w:r w:rsidRPr="00FC353C">
          <w:rPr>
            <w:rStyle w:val="Hyperlink"/>
            <w:b/>
            <w:bCs/>
          </w:rPr>
          <w:t>)</w:t>
        </w:r>
        <w:r w:rsidRPr="00FC353C">
          <w:fldChar w:fldCharType="end"/>
        </w:r>
        <w:r w:rsidRPr="00FC353C">
          <w:t xml:space="preserve">, </w:t>
        </w:r>
        <w:r w:rsidRPr="00574FE5">
          <w:rPr>
            <w:i/>
          </w:rPr>
          <w:t>as amended by</w:t>
        </w:r>
        <w:r w:rsidRPr="00602AB7">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xml:space="preserve">, § 46, </w:t>
        </w:r>
        <w:r w:rsidRPr="00574FE5">
          <w:rPr>
            <w:i/>
          </w:rPr>
          <w:t xml:space="preserve">effective </w:t>
        </w:r>
        <w:r w:rsidRPr="00FC353C">
          <w:t>July 1, 2022 (defining qualifying claimants); </w:t>
        </w:r>
        <w:r w:rsidRPr="00FC353C">
          <w:fldChar w:fldCharType="begin"/>
        </w:r>
        <w:r w:rsidRPr="00FC353C">
          <w:instrText>HYPERLINK "https://www.bloomberglaw.com/product/tax/document/1?citation=Kan.%20Stat.%20Ann.%2079-4522&amp;amp;summary=yes" \l "jcite"</w:instrText>
        </w:r>
        <w:r w:rsidRPr="00FC353C">
          <w:fldChar w:fldCharType="separate"/>
        </w:r>
        <w:r w:rsidRPr="00FC353C">
          <w:rPr>
            <w:rStyle w:val="Hyperlink"/>
            <w:b/>
            <w:bCs/>
          </w:rPr>
          <w:t>Kan. Stat. Ann. § 79-</w:t>
        </w:r>
        <w:r w:rsidRPr="00FC353C">
          <w:rPr>
            <w:rStyle w:val="Hyperlink"/>
            <w:b/>
            <w:bCs/>
          </w:rPr>
          <w:lastRenderedPageBreak/>
          <w:t>4522</w:t>
        </w:r>
        <w:r w:rsidRPr="00FC353C">
          <w:fldChar w:fldCharType="end"/>
        </w:r>
        <w:r w:rsidRPr="00FC353C">
          <w:t> (establishing the $350,000 value limit)</w:t>
        </w:r>
        <w:r w:rsidRPr="00602AB7">
          <w:t xml:space="preserve">; </w:t>
        </w:r>
        <w:r w:rsidRPr="00FC353C">
          <w:t>Kansas Dept. of Rev., </w:t>
        </w:r>
        <w:r w:rsidRPr="00FC353C">
          <w:fldChar w:fldCharType="begin"/>
        </w:r>
        <w:r w:rsidRPr="00FC353C">
          <w:instrText>HYPERLINK "https://www.ksrevenue.gov/faqs-taxhomestead.html"</w:instrText>
        </w:r>
        <w:r w:rsidRPr="00FC353C">
          <w:fldChar w:fldCharType="separate"/>
        </w:r>
        <w:r w:rsidRPr="00FC353C">
          <w:rPr>
            <w:rStyle w:val="Hyperlink"/>
            <w:b/>
            <w:bCs/>
          </w:rPr>
          <w:t>Frequently Asked Questions about Homestead Refunds</w:t>
        </w:r>
        <w:r w:rsidRPr="00FC353C">
          <w:fldChar w:fldCharType="end"/>
        </w:r>
        <w:r w:rsidRPr="00FC353C">
          <w:t>.</w:t>
        </w:r>
      </w:ins>
    </w:p>
    <w:p w14:paraId="7E67813A" w14:textId="77777777" w:rsidR="006B7611" w:rsidRPr="00FC353C" w:rsidRDefault="006B7611" w:rsidP="006B7611">
      <w:pPr>
        <w:rPr>
          <w:ins w:id="78" w:author="Joseph Taggart" w:date="2023-12-27T22:26:00Z"/>
        </w:rPr>
      </w:pPr>
      <w:ins w:id="79" w:author="Joseph Taggart" w:date="2023-12-27T22:26:00Z">
        <w:r w:rsidRPr="00602AB7">
          <w:t xml:space="preserve">Applicants must meet one of the following criteria to receive the refund: </w:t>
        </w:r>
      </w:ins>
    </w:p>
    <w:p w14:paraId="63D57851" w14:textId="77777777" w:rsidR="006B7611" w:rsidRPr="00FC353C" w:rsidRDefault="006B7611" w:rsidP="006B7611">
      <w:pPr>
        <w:pStyle w:val="ListParagraph"/>
        <w:numPr>
          <w:ilvl w:val="0"/>
          <w:numId w:val="6"/>
        </w:numPr>
        <w:rPr>
          <w:ins w:id="80" w:author="Joseph Taggart" w:date="2023-12-27T22:26:00Z"/>
        </w:rPr>
      </w:pPr>
      <w:ins w:id="81" w:author="Joseph Taggart" w:date="2023-12-27T22:26:00Z">
        <w:r w:rsidRPr="00FC353C">
          <w:t>have a qualifying disability;</w:t>
        </w:r>
        <w:r w:rsidRPr="00602AB7">
          <w:rPr>
            <w:rStyle w:val="FootnoteReference"/>
          </w:rPr>
          <w:footnoteReference w:id="1"/>
        </w:r>
      </w:ins>
    </w:p>
    <w:p w14:paraId="0F75AB26" w14:textId="77777777" w:rsidR="006B7611" w:rsidRPr="00FC353C" w:rsidRDefault="006B7611" w:rsidP="006B7611">
      <w:pPr>
        <w:pStyle w:val="ListParagraph"/>
        <w:numPr>
          <w:ilvl w:val="0"/>
          <w:numId w:val="6"/>
        </w:numPr>
        <w:rPr>
          <w:ins w:id="84" w:author="Joseph Taggart" w:date="2023-12-27T22:26:00Z"/>
        </w:rPr>
      </w:pPr>
      <w:ins w:id="85" w:author="Joseph Taggart" w:date="2023-12-27T22:26:00Z">
        <w:r w:rsidRPr="00602AB7">
          <w:t>be at least</w:t>
        </w:r>
        <w:r w:rsidRPr="00FC353C">
          <w:t xml:space="preserve"> 55;</w:t>
        </w:r>
        <w:r w:rsidRPr="00602AB7">
          <w:rPr>
            <w:rStyle w:val="FootnoteReference"/>
          </w:rPr>
          <w:footnoteReference w:id="2"/>
        </w:r>
      </w:ins>
    </w:p>
    <w:p w14:paraId="30337D9D" w14:textId="16526C30" w:rsidR="006B7611" w:rsidRPr="00FC353C" w:rsidRDefault="006B7611" w:rsidP="006B7611">
      <w:pPr>
        <w:pStyle w:val="ListParagraph"/>
        <w:numPr>
          <w:ilvl w:val="0"/>
          <w:numId w:val="6"/>
        </w:numPr>
        <w:rPr>
          <w:ins w:id="88" w:author="Joseph Taggart" w:date="2023-12-27T22:26:00Z"/>
        </w:rPr>
      </w:pPr>
      <w:ins w:id="89" w:author="Joseph Taggart" w:date="2023-12-27T22:26:00Z">
        <w:r w:rsidRPr="00602AB7">
          <w:rPr>
            <w:rFonts w:cs="Arial"/>
          </w:rPr>
          <w:t xml:space="preserve">be </w:t>
        </w:r>
      </w:ins>
      <w:ins w:id="90" w:author="Mary Beth Decker" w:date="2024-01-03T14:19:00Z">
        <w:r w:rsidR="000E0A94">
          <w:rPr>
            <w:rFonts w:cs="Arial"/>
          </w:rPr>
          <w:t xml:space="preserve">an </w:t>
        </w:r>
      </w:ins>
      <w:ins w:id="91" w:author="Joseph Taggart" w:date="2023-12-27T22:26:00Z">
        <w:r w:rsidRPr="00602AB7">
          <w:rPr>
            <w:rFonts w:cs="Arial"/>
          </w:rPr>
          <w:t xml:space="preserve">honorably discharged </w:t>
        </w:r>
        <w:r w:rsidRPr="00FC353C">
          <w:t>disabled veteran;</w:t>
        </w:r>
        <w:r w:rsidRPr="00602AB7">
          <w:rPr>
            <w:rStyle w:val="FootnoteReference"/>
          </w:rPr>
          <w:footnoteReference w:id="3"/>
        </w:r>
      </w:ins>
    </w:p>
    <w:p w14:paraId="4266BB57" w14:textId="77777777" w:rsidR="006B7611" w:rsidRPr="00FC353C" w:rsidRDefault="006B7611" w:rsidP="006B7611">
      <w:pPr>
        <w:pStyle w:val="ListParagraph"/>
        <w:numPr>
          <w:ilvl w:val="0"/>
          <w:numId w:val="6"/>
        </w:numPr>
        <w:rPr>
          <w:ins w:id="94" w:author="Joseph Taggart" w:date="2023-12-27T22:26:00Z"/>
        </w:rPr>
      </w:pPr>
      <w:ins w:id="95" w:author="Joseph Taggart" w:date="2023-12-27T22:26:00Z">
        <w:r w:rsidRPr="00602AB7">
          <w:t>be</w:t>
        </w:r>
        <w:r w:rsidRPr="00FC353C">
          <w:t xml:space="preserve"> a</w:t>
        </w:r>
        <w:r w:rsidRPr="00602AB7">
          <w:t>n un-remarried</w:t>
        </w:r>
        <w:r w:rsidRPr="00FC353C">
          <w:t xml:space="preserve"> surviving spouse of an active-duty military member who died in the line of duty;</w:t>
        </w:r>
        <w:r w:rsidRPr="00602AB7">
          <w:rPr>
            <w:rStyle w:val="FootnoteReference"/>
          </w:rPr>
          <w:footnoteReference w:id="4"/>
        </w:r>
        <w:r w:rsidRPr="00FC353C">
          <w:t xml:space="preserve"> or</w:t>
        </w:r>
      </w:ins>
    </w:p>
    <w:p w14:paraId="7A2DC122" w14:textId="77777777" w:rsidR="006B7611" w:rsidRPr="00FC353C" w:rsidRDefault="006B7611" w:rsidP="006B7611">
      <w:pPr>
        <w:pStyle w:val="ListParagraph"/>
        <w:numPr>
          <w:ilvl w:val="0"/>
          <w:numId w:val="6"/>
        </w:numPr>
        <w:rPr>
          <w:ins w:id="98" w:author="Joseph Taggart" w:date="2023-12-27T22:26:00Z"/>
        </w:rPr>
      </w:pPr>
      <w:ins w:id="99" w:author="Joseph Taggart" w:date="2023-12-27T22:26:00Z">
        <w:r w:rsidRPr="00602AB7">
          <w:t xml:space="preserve"> have </w:t>
        </w:r>
        <w:r w:rsidRPr="00FC353C">
          <w:t>one or more dependent child(ren) under 18 residing in their homestead</w:t>
        </w:r>
        <w:r w:rsidRPr="00602AB7">
          <w:t xml:space="preserve"> during the immediately preceding year</w:t>
        </w:r>
        <w:r w:rsidRPr="00FC353C">
          <w:t>.</w:t>
        </w:r>
        <w:r w:rsidRPr="00602AB7">
          <w:rPr>
            <w:rStyle w:val="FootnoteReference"/>
          </w:rPr>
          <w:footnoteReference w:id="5"/>
        </w:r>
        <w:r w:rsidRPr="00602AB7" w:rsidDel="00835052">
          <w:rPr>
            <w:b/>
            <w:bCs/>
            <w:vertAlign w:val="superscript"/>
          </w:rPr>
          <w:t xml:space="preserve"> </w:t>
        </w:r>
      </w:ins>
    </w:p>
    <w:p w14:paraId="4B5C762C" w14:textId="7C7C2BDB" w:rsidR="00835052" w:rsidRPr="00602AB7" w:rsidRDefault="00835052" w:rsidP="00835052">
      <w:pPr>
        <w:rPr>
          <w:ins w:id="102" w:author="Joseph Taggart" w:date="2023-12-27T20:31:00Z"/>
        </w:rPr>
      </w:pPr>
      <w:moveToRangeStart w:id="103" w:author="Joseph Taggart" w:date="2023-12-27T20:29:00Z" w:name="move154601399"/>
      <w:moveTo w:id="104" w:author="Joseph Taggart" w:date="2023-12-27T20:29:00Z">
        <w:r w:rsidRPr="00FC353C">
          <w:t xml:space="preserve">Here, </w:t>
        </w:r>
      </w:moveTo>
      <w:ins w:id="105" w:author="Joseph Taggart" w:date="2023-12-27T20:29:00Z">
        <w:r w:rsidRPr="00602AB7">
          <w:t xml:space="preserve">a </w:t>
        </w:r>
      </w:ins>
      <w:ins w:id="106" w:author="Joseph Taggart" w:date="2023-12-27T20:32:00Z">
        <w:r w:rsidR="00286169" w:rsidRPr="00602AB7">
          <w:t>“</w:t>
        </w:r>
      </w:ins>
      <w:ins w:id="107" w:author="Joseph Taggart" w:date="2023-12-27T20:29:00Z">
        <w:r w:rsidRPr="00602AB7">
          <w:t xml:space="preserve">qualifying </w:t>
        </w:r>
      </w:ins>
      <w:moveTo w:id="108" w:author="Joseph Taggart" w:date="2023-12-27T20:29:00Z">
        <w:del w:id="109" w:author="Joseph Taggart" w:date="2023-12-27T20:32:00Z">
          <w:r w:rsidRPr="00FC353C" w:rsidDel="00286169">
            <w:delText>“</w:delText>
          </w:r>
        </w:del>
        <w:r w:rsidRPr="00FC353C">
          <w:t>disability” is an inability to engage in any substantial gainful activity by reason of a medically determinable physical or mental impairment which can be expected to result in death or has lasted or can be expected to last for a continuous period greater than 12 months. Generally, the impairments must be so severe that</w:t>
        </w:r>
      </w:moveTo>
      <w:ins w:id="110" w:author="Mary Beth Decker" w:date="2024-01-03T14:20:00Z">
        <w:r w:rsidR="00F2364C">
          <w:t xml:space="preserve"> the individual</w:t>
        </w:r>
      </w:ins>
      <w:ins w:id="111" w:author="Joseph Taggart" w:date="2023-12-27T20:30:00Z">
        <w:r w:rsidRPr="00602AB7">
          <w:t>: (1)</w:t>
        </w:r>
      </w:ins>
      <w:moveTo w:id="112" w:author="Joseph Taggart" w:date="2023-12-27T20:29:00Z">
        <w:r w:rsidRPr="00FC353C">
          <w:t xml:space="preserve"> </w:t>
        </w:r>
        <w:del w:id="113" w:author="Mary Beth Decker" w:date="2024-01-03T14:20:00Z">
          <w:r w:rsidRPr="00FC353C" w:rsidDel="00F2364C">
            <w:delText xml:space="preserve">the individual </w:delText>
          </w:r>
        </w:del>
        <w:r w:rsidRPr="00FC353C">
          <w:t xml:space="preserve">is </w:t>
        </w:r>
        <w:del w:id="114" w:author="Joseph Taggart" w:date="2023-12-27T20:31:00Z">
          <w:r w:rsidRPr="00FC353C" w:rsidDel="00835052">
            <w:delText xml:space="preserve">not only </w:delText>
          </w:r>
        </w:del>
        <w:r w:rsidRPr="00FC353C">
          <w:t>unable to do his or her previous work</w:t>
        </w:r>
      </w:moveTo>
      <w:ins w:id="115" w:author="Joseph Taggart" w:date="2023-12-27T20:31:00Z">
        <w:r w:rsidRPr="00602AB7">
          <w:t>;</w:t>
        </w:r>
      </w:ins>
      <w:moveTo w:id="116" w:author="Joseph Taggart" w:date="2023-12-27T20:29:00Z">
        <w:del w:id="117" w:author="Joseph Taggart" w:date="2023-12-27T20:31:00Z">
          <w:r w:rsidRPr="00FC353C" w:rsidDel="00835052">
            <w:delText>,</w:delText>
          </w:r>
        </w:del>
        <w:del w:id="118" w:author="Joseph Taggart" w:date="2023-12-27T20:30:00Z">
          <w:r w:rsidRPr="00FC353C" w:rsidDel="00835052">
            <w:delText xml:space="preserve"> but </w:delText>
          </w:r>
        </w:del>
      </w:moveTo>
      <w:ins w:id="119" w:author="Joseph Taggart" w:date="2023-12-27T20:30:00Z">
        <w:r w:rsidRPr="00602AB7">
          <w:t xml:space="preserve"> and </w:t>
        </w:r>
      </w:ins>
      <w:ins w:id="120" w:author="Joseph Taggart" w:date="2023-12-27T20:31:00Z">
        <w:r w:rsidRPr="00602AB7">
          <w:t xml:space="preserve">(2) </w:t>
        </w:r>
      </w:ins>
      <w:moveTo w:id="121" w:author="Joseph Taggart" w:date="2023-12-27T20:29:00Z">
        <w:del w:id="122" w:author="Joseph Taggart" w:date="2023-12-27T20:30:00Z">
          <w:r w:rsidRPr="00FC353C" w:rsidDel="00835052">
            <w:delText xml:space="preserve">he or she </w:delText>
          </w:r>
        </w:del>
        <w:r w:rsidRPr="00FC353C">
          <w:t>cannot, considering age, education, and work experiences, engage in any other kind of substantial gainful work existing in the national economy, regardless of whether such work exists in the local area.</w:t>
        </w:r>
      </w:moveTo>
      <w:ins w:id="123" w:author="Joseph Taggart" w:date="2023-12-27T20:32:00Z">
        <w:r w:rsidR="00286169" w:rsidRPr="00602AB7">
          <w:t xml:space="preserve"> It also includes blindness </w:t>
        </w:r>
      </w:ins>
      <w:ins w:id="124" w:author="Joseph Taggart" w:date="2023-12-27T20:33:00Z">
        <w:r w:rsidR="00286169" w:rsidRPr="00602AB7">
          <w:t xml:space="preserve">causing an inability to engage in substantial gainful activity </w:t>
        </w:r>
      </w:ins>
      <w:ins w:id="125" w:author="Mary Beth Decker" w:date="2024-01-03T14:20:00Z">
        <w:r w:rsidR="004C1C8B">
          <w:t>that requires</w:t>
        </w:r>
      </w:ins>
      <w:ins w:id="126" w:author="Joseph Taggart" w:date="2023-12-27T20:33:00Z">
        <w:r w:rsidR="00286169" w:rsidRPr="00602AB7">
          <w:t xml:space="preserve"> skills or abilities comparable to those of any gainful activity in which the individual has previously engaged with some regularity and over a substantial period of time.</w:t>
        </w:r>
      </w:ins>
      <w:ins w:id="127" w:author="Joseph Taggart" w:date="2023-12-27T20:31:00Z">
        <w:r w:rsidRPr="00602AB7">
          <w:rPr>
            <w:rStyle w:val="FootnoteReference"/>
          </w:rPr>
          <w:footnoteReference w:id="6"/>
        </w:r>
      </w:ins>
      <w:moveTo w:id="133" w:author="Joseph Taggart" w:date="2023-12-27T20:29:00Z">
        <w:r w:rsidRPr="00FC353C">
          <w:t xml:space="preserve"> </w:t>
        </w:r>
      </w:moveTo>
    </w:p>
    <w:p w14:paraId="5D9E80B5" w14:textId="59EE07FE" w:rsidR="00835052" w:rsidRPr="00FC353C" w:rsidRDefault="00835052" w:rsidP="00835052">
      <w:pPr>
        <w:rPr>
          <w:moveTo w:id="134" w:author="Joseph Taggart" w:date="2023-12-27T20:29:00Z"/>
        </w:rPr>
      </w:pPr>
      <w:moveTo w:id="135" w:author="Joseph Taggart" w:date="2023-12-27T20:29:00Z">
        <w:r w:rsidRPr="00FC353C">
          <w:t xml:space="preserve">A “disabled veteran” is a resident of Kansas who has been honorably discharged from active service of any branch of the Armed Forces of the United States or Kansas National Guard, and has been certified by the U.S. Department of Veterans Affairs to have at least a 50% permanent disability </w:t>
        </w:r>
      </w:moveTo>
      <w:ins w:id="136" w:author="Joseph Taggart" w:date="2023-12-27T20:34:00Z">
        <w:r w:rsidR="00286169" w:rsidRPr="00602AB7">
          <w:t xml:space="preserve">rating resulting from </w:t>
        </w:r>
      </w:ins>
      <w:moveTo w:id="137" w:author="Joseph Taggart" w:date="2023-12-27T20:29:00Z">
        <w:del w:id="138" w:author="Joseph Taggart" w:date="2023-12-27T20:34:00Z">
          <w:r w:rsidRPr="00FC353C" w:rsidDel="00286169">
            <w:delText xml:space="preserve">sustained from </w:delText>
          </w:r>
        </w:del>
        <w:r w:rsidRPr="00FC353C">
          <w:t>military action, accident, or a disease, while in active service.</w:t>
        </w:r>
        <w:r w:rsidRPr="00FC353C">
          <w:rPr>
            <w:b/>
            <w:bCs/>
            <w:vertAlign w:val="superscript"/>
          </w:rPr>
          <w:fldChar w:fldCharType="begin"/>
        </w:r>
        <w:r w:rsidRPr="00FC353C">
          <w:rPr>
            <w:b/>
            <w:bCs/>
            <w:vertAlign w:val="superscript"/>
          </w:rPr>
          <w:instrText>HYPERLINK "https://www.bloomberglaw.com/product/tax/document/25396197928" \l "9B8B8B87FB9C41BAA7BEBAC29694A1319B8B8B87FB9C41BAA7BEBAC29694A131"</w:instrText>
        </w:r>
      </w:moveTo>
      <w:ins w:id="139" w:author="Joseph Taggart" w:date="2023-12-27T20:29:00Z">
        <w:r w:rsidRPr="00FC353C">
          <w:rPr>
            <w:b/>
            <w:bCs/>
            <w:vertAlign w:val="superscript"/>
          </w:rPr>
        </w:r>
      </w:ins>
      <w:moveTo w:id="140" w:author="Joseph Taggart" w:date="2023-12-27T20:29:00Z">
        <w:r w:rsidRPr="00FC353C">
          <w:rPr>
            <w:b/>
            <w:bCs/>
            <w:vertAlign w:val="superscript"/>
          </w:rPr>
          <w:fldChar w:fldCharType="separate"/>
        </w:r>
        <w:r w:rsidRPr="00FC353C">
          <w:rPr>
            <w:rStyle w:val="Hyperlink"/>
            <w:b/>
            <w:bCs/>
            <w:vertAlign w:val="superscript"/>
          </w:rPr>
          <w:t>366</w:t>
        </w:r>
        <w:r w:rsidRPr="00FC353C">
          <w:fldChar w:fldCharType="end"/>
        </w:r>
      </w:moveTo>
    </w:p>
    <w:p w14:paraId="24BC8D4D" w14:textId="45303EC4" w:rsidR="00835052" w:rsidRPr="00602AB7" w:rsidDel="00C861A9" w:rsidRDefault="00835052" w:rsidP="001D4EF6">
      <w:pPr>
        <w:rPr>
          <w:del w:id="141" w:author="Joseph Taggart" w:date="2023-12-27T20:38:00Z"/>
        </w:rPr>
      </w:pPr>
      <w:moveTo w:id="142" w:author="Joseph Taggart" w:date="2023-12-27T20:29:00Z">
        <w:r w:rsidRPr="00FC353C">
          <w:rPr>
            <w:b/>
            <w:bCs/>
            <w:vertAlign w:val="superscript"/>
          </w:rPr>
          <w:fldChar w:fldCharType="begin"/>
        </w:r>
        <w:r w:rsidRPr="00FC353C">
          <w:rPr>
            <w:b/>
            <w:bCs/>
            <w:vertAlign w:val="superscript"/>
          </w:rPr>
          <w:instrText>HYPERLINK "https://www.bloomberglaw.com/product/tax/document/25396197928" \l "9B8B8B87FB9C41BAA7BEBAC29694A131"</w:instrText>
        </w:r>
      </w:moveTo>
      <w:ins w:id="143" w:author="Joseph Taggart" w:date="2023-12-27T20:29:00Z">
        <w:r w:rsidRPr="00FC353C">
          <w:rPr>
            <w:b/>
            <w:bCs/>
            <w:vertAlign w:val="superscript"/>
          </w:rPr>
        </w:r>
      </w:ins>
      <w:moveTo w:id="144" w:author="Joseph Taggart" w:date="2023-12-27T20:29:00Z">
        <w:r w:rsidRPr="00FC353C">
          <w:rPr>
            <w:b/>
            <w:bCs/>
            <w:vertAlign w:val="superscript"/>
          </w:rPr>
          <w:fldChar w:fldCharType="separate"/>
        </w:r>
        <w:r w:rsidRPr="00FC353C">
          <w:rPr>
            <w:rStyle w:val="Hyperlink"/>
            <w:b/>
            <w:bCs/>
            <w:vertAlign w:val="superscript"/>
          </w:rPr>
          <w:t>366</w:t>
        </w:r>
        <w:r w:rsidRPr="00FC353C">
          <w:fldChar w:fldCharType="end"/>
        </w:r>
        <w:r w:rsidRPr="00FC353C">
          <w:t> </w:t>
        </w:r>
        <w:r w:rsidRPr="00FC353C">
          <w:fldChar w:fldCharType="begin"/>
        </w:r>
        <w:r w:rsidRPr="00FC353C">
          <w:instrText>HYPERLINK "https://www.bloomberglaw.com/product/tax/document/1?citation=Kan.%20Stat.%20Ann.%2079-4502(g)&amp;amp;summary=yes" \l "jcite"</w:instrText>
        </w:r>
      </w:moveTo>
      <w:ins w:id="145" w:author="Joseph Taggart" w:date="2023-12-27T20:29:00Z"/>
      <w:moveTo w:id="146" w:author="Joseph Taggart" w:date="2023-12-27T20:29:00Z">
        <w:r w:rsidRPr="00FC353C">
          <w:fldChar w:fldCharType="separate"/>
        </w:r>
        <w:r w:rsidRPr="00FC353C">
          <w:rPr>
            <w:rStyle w:val="Hyperlink"/>
            <w:b/>
            <w:bCs/>
          </w:rPr>
          <w:t>Kan. Stat. Ann. § 79-4502</w:t>
        </w:r>
        <w:del w:id="147" w:author="Joseph Taggart" w:date="2023-12-27T20:33:00Z">
          <w:r w:rsidRPr="00FC353C" w:rsidDel="00286169">
            <w:rPr>
              <w:rStyle w:val="Hyperlink"/>
              <w:b/>
              <w:bCs/>
            </w:rPr>
            <w:delText>(g)-</w:delText>
          </w:r>
        </w:del>
        <w:r w:rsidRPr="00FC353C">
          <w:rPr>
            <w:rStyle w:val="Hyperlink"/>
            <w:b/>
            <w:bCs/>
          </w:rPr>
          <w:t>(i)</w:t>
        </w:r>
        <w:r w:rsidRPr="00FC353C">
          <w:fldChar w:fldCharType="end"/>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moveTo>
      <w:ins w:id="148" w:author="Joseph Taggart" w:date="2023-12-27T20:29:00Z"/>
      <w:moveTo w:id="149" w:author="Joseph Taggart" w:date="2023-12-27T20:29:00Z">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moveTo>
    </w:p>
    <w:p w14:paraId="41AB2456" w14:textId="77777777" w:rsidR="00C861A9" w:rsidRPr="00FC353C" w:rsidRDefault="00C861A9" w:rsidP="00835052">
      <w:pPr>
        <w:rPr>
          <w:ins w:id="150" w:author="Joseph Taggart" w:date="2023-12-27T21:12:00Z"/>
          <w:moveTo w:id="151" w:author="Joseph Taggart" w:date="2023-12-27T20:29:00Z"/>
        </w:rPr>
      </w:pPr>
    </w:p>
    <w:moveToRangeEnd w:id="103"/>
    <w:p w14:paraId="1BF12C5A" w14:textId="24ABE2B4" w:rsidR="00FC353C" w:rsidRPr="00FC353C" w:rsidRDefault="001D4EF6" w:rsidP="001D4EF6">
      <w:ins w:id="152" w:author="Joseph Taggart" w:date="2023-12-27T20:39:00Z">
        <w:r w:rsidRPr="00602AB7">
          <w:t>A “qualifying homestead”</w:t>
        </w:r>
      </w:ins>
      <w:del w:id="153" w:author="Joseph Taggart" w:date="2023-12-27T20:39:00Z">
        <w:r w:rsidR="00FC353C" w:rsidRPr="00FC353C" w:rsidDel="001D4EF6">
          <w:delText>Here a homestead</w:delText>
        </w:r>
      </w:del>
      <w:r w:rsidR="00FC353C" w:rsidRPr="00FC353C">
        <w:t xml:space="preserve"> is a dwelling, or any part thereof, that is owned and occupied as a residence by the household, including the surrounding land considered a homesite </w:t>
      </w:r>
      <w:r w:rsidR="00FC353C" w:rsidRPr="00FC353C">
        <w:lastRenderedPageBreak/>
        <w:t>for ad valorem tax purposes, and may consist of a part of a multi-dwelling or multi-purpose building. It also includes a part of the land upon which a manufactured home or mobile home is situated.</w:t>
      </w:r>
      <w:ins w:id="154" w:author="Joseph Taggart" w:date="2023-12-27T21:26:00Z">
        <w:r w:rsidR="008826D9" w:rsidRPr="00602AB7">
          <w:t xml:space="preserve"> </w:t>
        </w:r>
      </w:ins>
      <w:ins w:id="155" w:author="Joseph Taggart" w:date="2023-12-27T21:28:00Z">
        <w:r w:rsidR="008826D9" w:rsidRPr="00602AB7">
          <w:t>C</w:t>
        </w:r>
      </w:ins>
      <w:ins w:id="156" w:author="Joseph Taggart" w:date="2023-12-27T21:26:00Z">
        <w:r w:rsidR="008826D9" w:rsidRPr="00602AB7">
          <w:t>laimants must reside</w:t>
        </w:r>
      </w:ins>
      <w:ins w:id="157" w:author="Joseph Taggart" w:date="2023-12-27T21:27:00Z">
        <w:r w:rsidR="008826D9" w:rsidRPr="00602AB7">
          <w:t xml:space="preserve"> in their homestead, have an intention to remain, or </w:t>
        </w:r>
      </w:ins>
      <w:ins w:id="158" w:author="Joseph Taggart" w:date="2023-12-27T21:28:00Z">
        <w:r w:rsidR="008826D9" w:rsidRPr="00602AB7">
          <w:t xml:space="preserve">intend to return to </w:t>
        </w:r>
      </w:ins>
      <w:ins w:id="159" w:author="Joseph Taggart" w:date="2023-12-27T21:27:00Z">
        <w:r w:rsidR="008826D9" w:rsidRPr="00602AB7">
          <w:t>following a temporary absence.</w:t>
        </w:r>
      </w:ins>
      <w:r w:rsidR="00FC353C" w:rsidRPr="00FC353C">
        <w:t xml:space="preserve"> “Owned” includes a vendee in possession of land under a land contract, a life tenant, a beneficiary under a trust, and one or more joint tenants or tenants in common.</w:t>
      </w:r>
      <w:bookmarkStart w:id="160" w:name="9A262DF923B646A28FEC8592F13E8402"/>
      <w:r w:rsidR="00FC353C" w:rsidRPr="00FC353C">
        <w:rPr>
          <w:b/>
          <w:bCs/>
          <w:vertAlign w:val="superscript"/>
        </w:rPr>
        <w:fldChar w:fldCharType="begin"/>
      </w:r>
      <w:r w:rsidR="00FC353C" w:rsidRPr="00FC353C">
        <w:rPr>
          <w:b/>
          <w:bCs/>
          <w:vertAlign w:val="superscript"/>
        </w:rPr>
        <w:instrText>HYPERLINK "https://www.bloomberglaw.com/product/tax/document/25396197928" \l "9A262DF923B646A28FEC8592F13E84029A262DF923B646A28FEC8592F13E8402"</w:instrText>
      </w:r>
      <w:r w:rsidR="00FC353C" w:rsidRPr="00FC353C">
        <w:rPr>
          <w:b/>
          <w:bCs/>
          <w:vertAlign w:val="superscript"/>
        </w:rPr>
      </w:r>
      <w:r w:rsidR="00FC353C" w:rsidRPr="00FC353C">
        <w:rPr>
          <w:b/>
          <w:bCs/>
          <w:vertAlign w:val="superscript"/>
        </w:rPr>
        <w:fldChar w:fldCharType="separate"/>
      </w:r>
      <w:r w:rsidR="00FC353C" w:rsidRPr="00FC353C">
        <w:rPr>
          <w:rStyle w:val="Hyperlink"/>
          <w:b/>
          <w:bCs/>
          <w:vertAlign w:val="superscript"/>
        </w:rPr>
        <w:t>365</w:t>
      </w:r>
      <w:r w:rsidR="00FC353C" w:rsidRPr="00FC353C">
        <w:fldChar w:fldCharType="end"/>
      </w:r>
      <w:bookmarkEnd w:id="160"/>
      <w:ins w:id="161" w:author="Joseph Taggart" w:date="2023-12-27T21:26:00Z">
        <w:r w:rsidR="008826D9" w:rsidRPr="00602AB7">
          <w:t xml:space="preserve"> </w:t>
        </w:r>
      </w:ins>
    </w:p>
    <w:bookmarkStart w:id="162" w:name="9A262DF923B646A28FEC8592F13E84029A262DF9"/>
    <w:p w14:paraId="40215279" w14:textId="77777777" w:rsidR="00CA64DF" w:rsidRPr="00602AB7" w:rsidRDefault="00FC353C" w:rsidP="00FC353C">
      <w:pPr>
        <w:rPr>
          <w:ins w:id="163" w:author="Joseph Taggart" w:date="2023-12-27T21:50:00Z"/>
        </w:rPr>
      </w:pPr>
      <w:r w:rsidRPr="00FC353C">
        <w:rPr>
          <w:b/>
          <w:bCs/>
          <w:vertAlign w:val="superscript"/>
        </w:rPr>
        <w:fldChar w:fldCharType="begin"/>
      </w:r>
      <w:r w:rsidRPr="00FC353C">
        <w:rPr>
          <w:b/>
          <w:bCs/>
          <w:vertAlign w:val="superscript"/>
        </w:rPr>
        <w:instrText>HYPERLINK "https://www.bloomberglaw.com/product/tax/document/25396197928" \l "9A262DF923B646A28FEC8592F13E8402"</w:instrText>
      </w:r>
      <w:r w:rsidRPr="00FC353C">
        <w:rPr>
          <w:b/>
          <w:bCs/>
          <w:vertAlign w:val="superscript"/>
        </w:rPr>
      </w:r>
      <w:r w:rsidRPr="00FC353C">
        <w:rPr>
          <w:b/>
          <w:bCs/>
          <w:vertAlign w:val="superscript"/>
        </w:rPr>
        <w:fldChar w:fldCharType="separate"/>
      </w:r>
      <w:r w:rsidRPr="00FC353C">
        <w:rPr>
          <w:rStyle w:val="Hyperlink"/>
          <w:b/>
          <w:bCs/>
          <w:vertAlign w:val="superscript"/>
        </w:rPr>
        <w:t>365</w:t>
      </w:r>
      <w:r w:rsidRPr="00FC353C">
        <w:fldChar w:fldCharType="end"/>
      </w:r>
      <w:bookmarkEnd w:id="162"/>
      <w:r w:rsidRPr="00FC353C">
        <w:t> </w:t>
      </w:r>
      <w:hyperlink r:id="rId10" w:anchor="jcite" w:history="1">
        <w:r w:rsidRPr="00FC353C">
          <w:rPr>
            <w:rStyle w:val="Hyperlink"/>
            <w:b/>
            <w:bCs/>
          </w:rPr>
          <w:t>Kan. Stat. Ann. § 79-4502(d)</w:t>
        </w:r>
      </w:hyperlink>
      <w:ins w:id="164" w:author="Joseph Taggart" w:date="2023-12-27T21:12:00Z">
        <w:r w:rsidR="00C861A9" w:rsidRPr="00602AB7">
          <w:t xml:space="preserve">; </w:t>
        </w:r>
      </w:ins>
      <w:ins w:id="165" w:author="Joseph Taggart" w:date="2023-12-27T21:29:00Z">
        <w:r w:rsidR="008826D9" w:rsidRPr="00602AB7">
          <w:t xml:space="preserve">Kan. Admin. Regs. 92-22-4; </w:t>
        </w:r>
      </w:ins>
      <w:ins w:id="166" w:author="Joseph Taggart" w:date="2023-12-27T21:35:00Z">
        <w:r w:rsidR="00DC436F" w:rsidRPr="00602AB7">
          <w:t xml:space="preserve">Kan. Admin. Regs. 92-22-12 (describing various types of qualifying ownership); </w:t>
        </w:r>
      </w:ins>
      <w:ins w:id="167" w:author="Joseph Taggart" w:date="2023-12-27T21:12:00Z">
        <w:r w:rsidR="00C861A9" w:rsidRPr="00FC353C">
          <w:t>Kansas Dept. of Rev., </w:t>
        </w:r>
        <w:r w:rsidR="00C861A9" w:rsidRPr="00FC353C">
          <w:fldChar w:fldCharType="begin"/>
        </w:r>
        <w:r w:rsidR="00C861A9" w:rsidRPr="00FC353C">
          <w:instrText>HYPERLINK "https://www.ksrevenue.gov/faqs-taxhomestead.html"</w:instrText>
        </w:r>
        <w:r w:rsidR="00C861A9" w:rsidRPr="00FC353C">
          <w:fldChar w:fldCharType="separate"/>
        </w:r>
        <w:r w:rsidR="00C861A9" w:rsidRPr="00FC353C">
          <w:rPr>
            <w:rStyle w:val="Hyperlink"/>
            <w:b/>
            <w:bCs/>
          </w:rPr>
          <w:t>Frequently Asked Questions about Homestead Refunds</w:t>
        </w:r>
        <w:r w:rsidR="00C861A9" w:rsidRPr="00FC353C">
          <w:fldChar w:fldCharType="end"/>
        </w:r>
      </w:ins>
      <w:r w:rsidRPr="00FC353C">
        <w:t>.</w:t>
      </w:r>
      <w:ins w:id="168" w:author="Joseph Taggart" w:date="2023-12-27T21:29:00Z">
        <w:r w:rsidR="008826D9" w:rsidRPr="00602AB7">
          <w:t xml:space="preserve"> </w:t>
        </w:r>
        <w:r w:rsidR="008826D9" w:rsidRPr="00602AB7">
          <w:rPr>
            <w:i/>
            <w:rPrChange w:id="169" w:author="Joseph Taggart" w:date="2023-12-27T21:29:00Z">
              <w:rPr/>
            </w:rPrChange>
          </w:rPr>
          <w:t>See also</w:t>
        </w:r>
        <w:r w:rsidR="008826D9" w:rsidRPr="00602AB7">
          <w:t xml:space="preserve"> Kan. Admin. Regs. 92-22-</w:t>
        </w:r>
      </w:ins>
      <w:ins w:id="170" w:author="Joseph Taggart" w:date="2023-12-27T21:30:00Z">
        <w:r w:rsidR="008826D9" w:rsidRPr="00602AB7">
          <w:t>5 (discussing the consequences of using a portion of a qualifying homestead for rental or business purposes).</w:t>
        </w:r>
      </w:ins>
    </w:p>
    <w:p w14:paraId="0E3F376A" w14:textId="7ED0CFD5" w:rsidR="00FC353C" w:rsidRPr="00602AB7" w:rsidRDefault="00CA64DF" w:rsidP="00FC353C">
      <w:pPr>
        <w:rPr>
          <w:ins w:id="171" w:author="Joseph Taggart" w:date="2023-12-27T20:41:00Z"/>
        </w:rPr>
      </w:pPr>
      <w:ins w:id="172" w:author="Joseph Taggart" w:date="2023-12-27T21:50:00Z">
        <w:r w:rsidRPr="00602AB7">
          <w:rPr>
            <w:b/>
            <w:i/>
          </w:rPr>
          <w:t>Planning Point</w:t>
        </w:r>
        <w:r w:rsidRPr="00602AB7">
          <w:t>: Prior to Jan. 5, 2023, renters were also eligible for a version of the homestead tax relief refund.</w:t>
        </w:r>
        <w:r w:rsidRPr="00602AB7">
          <w:rPr>
            <w:rStyle w:val="FootnoteReference"/>
          </w:rPr>
          <w:footnoteReference w:id="7"/>
        </w:r>
      </w:ins>
    </w:p>
    <w:p w14:paraId="3230187C" w14:textId="76E75336" w:rsidR="001D4EF6" w:rsidRPr="00602AB7" w:rsidDel="006B7611" w:rsidRDefault="001D4EF6" w:rsidP="00FC353C">
      <w:pPr>
        <w:rPr>
          <w:del w:id="181" w:author="Joseph Taggart" w:date="2023-12-27T22:26:00Z"/>
        </w:rPr>
      </w:pPr>
    </w:p>
    <w:p w14:paraId="2A3D9242" w14:textId="7668357A" w:rsidR="00FC353C" w:rsidRPr="00FC353C" w:rsidDel="00835052" w:rsidRDefault="00FC353C" w:rsidP="00FC353C">
      <w:pPr>
        <w:rPr>
          <w:moveFrom w:id="182" w:author="Joseph Taggart" w:date="2023-12-27T20:29:00Z"/>
        </w:rPr>
      </w:pPr>
      <w:moveFromRangeStart w:id="183" w:author="Joseph Taggart" w:date="2023-12-27T20:29:00Z" w:name="move154601399"/>
      <w:moveFrom w:id="184" w:author="Joseph Taggart" w:date="2023-12-27T20:29:00Z">
        <w:r w:rsidRPr="00FC353C" w:rsidDel="00835052">
          <w:t>Here, “disability” is an inability to engage in any substantial gainful activity by reason of a medically determinable physical or mental impairment which can be expected to result in death or has lasted or can be expected to last for a continuous period greater than 12 months. Generally, the impairments must be so severe that the individual is not only unable to do his or her previous work, but he or she cannot, considering age, education, and work experiences, engage in any other kind of substantial gainful work existing in the national economy, regardless of whether such work exists in the local area. A “disabled veteran” is a resident of Kansas who has been honorably discharged from active service of any branch of the Armed Forces of the United States or Kansas National Guard, and has been certified by the U.S. Department of Veterans Affairs to have at least a 50% permanent disability sustained from military action, accident, or a disease, while in active service.</w:t>
        </w:r>
        <w:bookmarkStart w:id="185" w:name="9B8B8B87FB9C41BAA7BEBAC29694A131"/>
        <w:r w:rsidRPr="00FC353C" w:rsidDel="00835052">
          <w:rPr>
            <w:b/>
            <w:bCs/>
            <w:vertAlign w:val="superscript"/>
          </w:rPr>
          <w:fldChar w:fldCharType="begin"/>
        </w:r>
        <w:r w:rsidRPr="00FC353C" w:rsidDel="00835052">
          <w:rPr>
            <w:b/>
            <w:bCs/>
            <w:vertAlign w:val="superscript"/>
          </w:rPr>
          <w:instrText>HYPERLINK "https://www.bloomberglaw.com/product/tax/document/25396197928" \l "9B8B8B87FB9C41BAA7BEBAC29694A1319B8B8B87FB9C41BAA7BEBAC29694A131"</w:instrText>
        </w:r>
      </w:moveFrom>
      <w:del w:id="186" w:author="Joseph Taggart" w:date="2023-12-27T20:29:00Z">
        <w:r w:rsidRPr="00FC353C" w:rsidDel="00835052">
          <w:rPr>
            <w:b/>
            <w:bCs/>
            <w:vertAlign w:val="superscript"/>
          </w:rPr>
        </w:r>
      </w:del>
      <w:moveFrom w:id="187" w:author="Joseph Taggart" w:date="2023-12-27T20:29:00Z">
        <w:r w:rsidRPr="00FC353C" w:rsidDel="00835052">
          <w:rPr>
            <w:b/>
            <w:bCs/>
            <w:vertAlign w:val="superscript"/>
          </w:rPr>
          <w:fldChar w:fldCharType="separate"/>
        </w:r>
        <w:r w:rsidRPr="00FC353C" w:rsidDel="00835052">
          <w:rPr>
            <w:rStyle w:val="Hyperlink"/>
            <w:b/>
            <w:bCs/>
            <w:vertAlign w:val="superscript"/>
          </w:rPr>
          <w:t>366</w:t>
        </w:r>
        <w:r w:rsidRPr="00FC353C" w:rsidDel="00835052">
          <w:fldChar w:fldCharType="end"/>
        </w:r>
        <w:bookmarkEnd w:id="185"/>
      </w:moveFrom>
    </w:p>
    <w:bookmarkStart w:id="188" w:name="9B8B8B87FB9C41BAA7BEBAC29694A1319B8B8B87"/>
    <w:p w14:paraId="1720C306" w14:textId="2E8273BA" w:rsidR="00FC353C" w:rsidRPr="00FC353C" w:rsidDel="00835052" w:rsidRDefault="00FC353C" w:rsidP="00FC353C">
      <w:pPr>
        <w:rPr>
          <w:moveFrom w:id="189" w:author="Joseph Taggart" w:date="2023-12-27T20:29:00Z"/>
        </w:rPr>
      </w:pPr>
      <w:moveFrom w:id="190" w:author="Joseph Taggart" w:date="2023-12-27T20:29:00Z">
        <w:r w:rsidRPr="00FC353C" w:rsidDel="00835052">
          <w:rPr>
            <w:b/>
            <w:bCs/>
            <w:vertAlign w:val="superscript"/>
          </w:rPr>
          <w:fldChar w:fldCharType="begin"/>
        </w:r>
        <w:r w:rsidRPr="00FC353C" w:rsidDel="00835052">
          <w:rPr>
            <w:b/>
            <w:bCs/>
            <w:vertAlign w:val="superscript"/>
          </w:rPr>
          <w:instrText>HYPERLINK "https://www.bloomberglaw.com/product/tax/document/25396197928" \l "9B8B8B87FB9C41BAA7BEBAC29694A131"</w:instrText>
        </w:r>
      </w:moveFrom>
      <w:del w:id="191" w:author="Joseph Taggart" w:date="2023-12-27T20:29:00Z">
        <w:r w:rsidRPr="00FC353C" w:rsidDel="00835052">
          <w:rPr>
            <w:b/>
            <w:bCs/>
            <w:vertAlign w:val="superscript"/>
          </w:rPr>
        </w:r>
      </w:del>
      <w:moveFrom w:id="192" w:author="Joseph Taggart" w:date="2023-12-27T20:29:00Z">
        <w:r w:rsidRPr="00FC353C" w:rsidDel="00835052">
          <w:rPr>
            <w:b/>
            <w:bCs/>
            <w:vertAlign w:val="superscript"/>
          </w:rPr>
          <w:fldChar w:fldCharType="separate"/>
        </w:r>
        <w:r w:rsidRPr="00FC353C" w:rsidDel="00835052">
          <w:rPr>
            <w:rStyle w:val="Hyperlink"/>
            <w:b/>
            <w:bCs/>
            <w:vertAlign w:val="superscript"/>
          </w:rPr>
          <w:t>366</w:t>
        </w:r>
        <w:r w:rsidRPr="00FC353C" w:rsidDel="00835052">
          <w:fldChar w:fldCharType="end"/>
        </w:r>
        <w:bookmarkEnd w:id="188"/>
        <w:r w:rsidRPr="00FC353C" w:rsidDel="00835052">
          <w:t> </w:t>
        </w:r>
        <w:r w:rsidRPr="00FC353C" w:rsidDel="00835052">
          <w:fldChar w:fldCharType="begin"/>
        </w:r>
        <w:r w:rsidRPr="00FC353C" w:rsidDel="00835052">
          <w:instrText>HYPERLINK "https://www.bloomberglaw.com/product/tax/document/1?citation=Kan.%20Stat.%20Ann.%2079-4502(g)&amp;amp;summary=yes" \l "jcite"</w:instrText>
        </w:r>
      </w:moveFrom>
      <w:del w:id="193" w:author="Joseph Taggart" w:date="2023-12-27T20:29:00Z"/>
      <w:moveFrom w:id="194" w:author="Joseph Taggart" w:date="2023-12-27T20:29:00Z">
        <w:r w:rsidRPr="00FC353C" w:rsidDel="00835052">
          <w:fldChar w:fldCharType="separate"/>
        </w:r>
        <w:r w:rsidRPr="00FC353C" w:rsidDel="00835052">
          <w:rPr>
            <w:rStyle w:val="Hyperlink"/>
            <w:b/>
            <w:bCs/>
          </w:rPr>
          <w:t>Kan. Stat. Ann. § 79-4502(g)-(i)</w:t>
        </w:r>
        <w:r w:rsidRPr="00FC353C" w:rsidDel="00835052">
          <w:fldChar w:fldCharType="end"/>
        </w:r>
        <w:r w:rsidRPr="00FC353C" w:rsidDel="00835052">
          <w:t>, </w:t>
        </w:r>
        <w:r w:rsidRPr="00FC353C" w:rsidDel="00835052">
          <w:rPr>
            <w:i/>
            <w:iCs/>
          </w:rPr>
          <w:t>as amended by</w:t>
        </w:r>
        <w:r w:rsidRPr="00FC353C" w:rsidDel="00835052">
          <w:t> </w:t>
        </w:r>
        <w:r w:rsidRPr="00FC353C" w:rsidDel="00835052">
          <w:fldChar w:fldCharType="begin"/>
        </w:r>
        <w:r w:rsidRPr="00FC353C" w:rsidDel="00835052">
          <w:instrText>HYPERLINK "https://www.bloomberglaw.com/product/tax/document/1?citation=2022r%20ks%20hb%202239&amp;amp;summary=yes" \l "jcite"</w:instrText>
        </w:r>
      </w:moveFrom>
      <w:del w:id="195" w:author="Joseph Taggart" w:date="2023-12-27T20:29:00Z"/>
      <w:moveFrom w:id="196" w:author="Joseph Taggart" w:date="2023-12-27T20:29:00Z">
        <w:r w:rsidRPr="00FC353C" w:rsidDel="00835052">
          <w:fldChar w:fldCharType="separate"/>
        </w:r>
        <w:r w:rsidRPr="00FC353C" w:rsidDel="00835052">
          <w:rPr>
            <w:rStyle w:val="Hyperlink"/>
            <w:b/>
            <w:bCs/>
          </w:rPr>
          <w:t>2022 Kan. H.B. 2239</w:t>
        </w:r>
        <w:r w:rsidRPr="00FC353C" w:rsidDel="00835052">
          <w:fldChar w:fldCharType="end"/>
        </w:r>
        <w:r w:rsidRPr="00FC353C" w:rsidDel="00835052">
          <w:t>, § 46, </w:t>
        </w:r>
        <w:r w:rsidRPr="00FC353C" w:rsidDel="00835052">
          <w:rPr>
            <w:i/>
            <w:iCs/>
          </w:rPr>
          <w:t>effective</w:t>
        </w:r>
        <w:r w:rsidRPr="00FC353C" w:rsidDel="00835052">
          <w:t> July 1, 2022.</w:t>
        </w:r>
      </w:moveFrom>
    </w:p>
    <w:moveFromRangeEnd w:id="183"/>
    <w:p w14:paraId="23703289" w14:textId="77777777" w:rsidR="006B7611" w:rsidRPr="00602AB7" w:rsidRDefault="006B7611" w:rsidP="006B7611">
      <w:pPr>
        <w:rPr>
          <w:ins w:id="197" w:author="Joseph Taggart" w:date="2023-12-27T22:26:00Z"/>
        </w:rPr>
      </w:pPr>
      <w:ins w:id="198" w:author="Joseph Taggart" w:date="2023-12-27T22:26:00Z">
        <w:r w:rsidRPr="000C65C8">
          <w:rPr>
            <w:b/>
            <w:i/>
          </w:rPr>
          <w:t>Calculating the Refund Amount</w:t>
        </w:r>
      </w:ins>
    </w:p>
    <w:p w14:paraId="54FC48B3" w14:textId="77777777" w:rsidR="00F36D9F" w:rsidRPr="00602AB7" w:rsidRDefault="00FC353C" w:rsidP="00FC353C">
      <w:pPr>
        <w:rPr>
          <w:ins w:id="199" w:author="Joseph Taggart" w:date="2023-12-27T20:47:00Z"/>
        </w:rPr>
      </w:pPr>
      <w:r w:rsidRPr="00FC353C">
        <w:t>The amount of the refund is calculated on</w:t>
      </w:r>
      <w:del w:id="200" w:author="Joseph Taggart" w:date="2023-12-27T20:40:00Z">
        <w:r w:rsidRPr="00FC353C" w:rsidDel="001D4EF6">
          <w:delText xml:space="preserve"> the </w:delText>
        </w:r>
      </w:del>
      <w:ins w:id="201" w:author="Joseph Taggart" w:date="2023-12-27T20:40:00Z">
        <w:r w:rsidR="001D4EF6" w:rsidRPr="00602AB7">
          <w:t xml:space="preserve"> a </w:t>
        </w:r>
      </w:ins>
      <w:r w:rsidRPr="00FC353C">
        <w:t xml:space="preserve">sliding scale relative to the claimant's </w:t>
      </w:r>
      <w:ins w:id="202" w:author="Joseph Taggart" w:date="2023-12-27T20:42:00Z">
        <w:r w:rsidR="001D4EF6" w:rsidRPr="00602AB7">
          <w:t xml:space="preserve">household </w:t>
        </w:r>
      </w:ins>
      <w:r w:rsidRPr="00FC353C">
        <w:t xml:space="preserve">income and the amount of property tax accrued. </w:t>
      </w:r>
      <w:ins w:id="203" w:author="Joseph Taggart" w:date="2023-12-27T20:42:00Z">
        <w:r w:rsidR="00F36D9F" w:rsidRPr="00602AB7">
          <w:t>“Household income”</w:t>
        </w:r>
      </w:ins>
      <w:ins w:id="204" w:author="Joseph Taggart" w:date="2023-12-27T20:43:00Z">
        <w:r w:rsidR="00F36D9F" w:rsidRPr="00602AB7">
          <w:t xml:space="preserve"> includes all income received </w:t>
        </w:r>
      </w:ins>
      <w:ins w:id="205" w:author="Joseph Taggart" w:date="2023-12-27T20:45:00Z">
        <w:r w:rsidR="00F36D9F" w:rsidRPr="00602AB7">
          <w:t xml:space="preserve">in a calendar year </w:t>
        </w:r>
      </w:ins>
      <w:ins w:id="206" w:author="Joseph Taggart" w:date="2023-12-27T20:43:00Z">
        <w:r w:rsidR="00F36D9F" w:rsidRPr="00602AB7">
          <w:t xml:space="preserve">by </w:t>
        </w:r>
      </w:ins>
      <w:ins w:id="207" w:author="Joseph Taggart" w:date="2023-12-27T20:45:00Z">
        <w:r w:rsidR="00F36D9F" w:rsidRPr="00602AB7">
          <w:t xml:space="preserve">either: </w:t>
        </w:r>
      </w:ins>
    </w:p>
    <w:p w14:paraId="7917C7A6" w14:textId="18C3966E" w:rsidR="00F36D9F" w:rsidRPr="00602AB7" w:rsidRDefault="00F36D9F">
      <w:pPr>
        <w:pStyle w:val="ListParagraph"/>
        <w:numPr>
          <w:ilvl w:val="0"/>
          <w:numId w:val="3"/>
        </w:numPr>
        <w:rPr>
          <w:ins w:id="208" w:author="Joseph Taggart" w:date="2023-12-27T20:47:00Z"/>
        </w:rPr>
        <w:pPrChange w:id="209" w:author="Joseph Taggart" w:date="2023-12-27T20:47:00Z">
          <w:pPr/>
        </w:pPrChange>
      </w:pPr>
      <w:ins w:id="210" w:author="Joseph Taggart" w:date="2023-12-27T20:45:00Z">
        <w:r w:rsidRPr="00602AB7">
          <w:t xml:space="preserve">the </w:t>
        </w:r>
      </w:ins>
      <w:ins w:id="211" w:author="Joseph Taggart" w:date="2023-12-27T20:43:00Z">
        <w:r w:rsidRPr="00602AB7">
          <w:t>claimant</w:t>
        </w:r>
      </w:ins>
      <w:ins w:id="212" w:author="Joseph Taggart" w:date="2023-12-27T20:46:00Z">
        <w:r w:rsidRPr="00602AB7">
          <w:t xml:space="preserve">; </w:t>
        </w:r>
      </w:ins>
    </w:p>
    <w:p w14:paraId="0ECD97BD" w14:textId="17F38760" w:rsidR="00F36D9F" w:rsidRPr="00602AB7" w:rsidRDefault="00F36D9F">
      <w:pPr>
        <w:pStyle w:val="ListParagraph"/>
        <w:numPr>
          <w:ilvl w:val="0"/>
          <w:numId w:val="3"/>
        </w:numPr>
        <w:rPr>
          <w:ins w:id="213" w:author="Joseph Taggart" w:date="2023-12-27T20:47:00Z"/>
        </w:rPr>
        <w:pPrChange w:id="214" w:author="Joseph Taggart" w:date="2023-12-27T20:47:00Z">
          <w:pPr/>
        </w:pPrChange>
      </w:pPr>
      <w:ins w:id="215" w:author="Joseph Taggart" w:date="2023-12-27T20:43:00Z">
        <w:r w:rsidRPr="00602AB7">
          <w:t xml:space="preserve">the claimant and their </w:t>
        </w:r>
      </w:ins>
      <w:ins w:id="216" w:author="Joseph Taggart" w:date="2023-12-27T20:47:00Z">
        <w:r w:rsidRPr="00602AB7">
          <w:t>spouse</w:t>
        </w:r>
      </w:ins>
      <w:ins w:id="217" w:author="Joseph Taggart" w:date="2023-12-27T20:48:00Z">
        <w:r w:rsidRPr="00602AB7">
          <w:t>,</w:t>
        </w:r>
      </w:ins>
      <w:ins w:id="218" w:author="Joseph Taggart" w:date="2023-12-27T20:47:00Z">
        <w:r w:rsidRPr="00602AB7">
          <w:t xml:space="preserve"> so long as </w:t>
        </w:r>
      </w:ins>
      <w:ins w:id="219" w:author="Joseph Taggart" w:date="2023-12-27T20:43:00Z">
        <w:r w:rsidRPr="00602AB7">
          <w:t>they reside together in the homestead</w:t>
        </w:r>
      </w:ins>
      <w:ins w:id="220" w:author="Joseph Taggart" w:date="2023-12-27T20:46:00Z">
        <w:r w:rsidRPr="00602AB7">
          <w:t>;</w:t>
        </w:r>
      </w:ins>
      <w:ins w:id="221" w:author="Joseph Taggart" w:date="2023-12-27T20:44:00Z">
        <w:r w:rsidRPr="00602AB7">
          <w:t xml:space="preserve"> or </w:t>
        </w:r>
      </w:ins>
    </w:p>
    <w:p w14:paraId="2C391B93" w14:textId="68ADAA8C" w:rsidR="001D4EF6" w:rsidRPr="00602AB7" w:rsidRDefault="00F36D9F">
      <w:pPr>
        <w:pStyle w:val="ListParagraph"/>
        <w:numPr>
          <w:ilvl w:val="0"/>
          <w:numId w:val="3"/>
        </w:numPr>
        <w:rPr>
          <w:ins w:id="222" w:author="Joseph Taggart" w:date="2023-12-27T20:41:00Z"/>
        </w:rPr>
        <w:pPrChange w:id="223" w:author="Joseph Taggart" w:date="2023-12-27T20:47:00Z">
          <w:pPr/>
        </w:pPrChange>
      </w:pPr>
      <w:ins w:id="224" w:author="Joseph Taggart" w:date="2023-12-27T20:44:00Z">
        <w:r w:rsidRPr="00602AB7">
          <w:lastRenderedPageBreak/>
          <w:t>the claimant and one or more individuals who are not married to the claimant but</w:t>
        </w:r>
      </w:ins>
      <w:ins w:id="225" w:author="Joseph Taggart" w:date="2023-12-27T20:46:00Z">
        <w:r w:rsidRPr="00602AB7">
          <w:t xml:space="preserve"> that</w:t>
        </w:r>
      </w:ins>
      <w:ins w:id="226" w:author="Joseph Taggart" w:date="2023-12-27T20:44:00Z">
        <w:r w:rsidRPr="00602AB7">
          <w:t xml:space="preserve"> reside together in the homestead.</w:t>
        </w:r>
      </w:ins>
      <w:ins w:id="227" w:author="Joseph Taggart" w:date="2023-12-27T20:46:00Z">
        <w:r w:rsidRPr="00602AB7">
          <w:rPr>
            <w:rStyle w:val="FootnoteReference"/>
          </w:rPr>
          <w:footnoteReference w:id="8"/>
        </w:r>
      </w:ins>
      <w:ins w:id="229" w:author="Joseph Taggart" w:date="2023-12-27T20:44:00Z">
        <w:r w:rsidRPr="00602AB7">
          <w:t xml:space="preserve"> </w:t>
        </w:r>
      </w:ins>
    </w:p>
    <w:p w14:paraId="1FEF03E9" w14:textId="18C5BEDE" w:rsidR="00DC436F" w:rsidRPr="00602AB7" w:rsidRDefault="00DC436F" w:rsidP="00FC353C">
      <w:pPr>
        <w:rPr>
          <w:ins w:id="230" w:author="Joseph Taggart" w:date="2023-12-27T21:33:00Z"/>
        </w:rPr>
      </w:pPr>
      <w:ins w:id="231" w:author="Joseph Taggart" w:date="2023-12-27T21:33:00Z">
        <w:r w:rsidRPr="00602AB7">
          <w:t>“Household income” generally does not include the income of a dependent minor or an incapacitated person who occupies the</w:t>
        </w:r>
      </w:ins>
      <w:ins w:id="232" w:author="Joseph Taggart" w:date="2023-12-27T21:34:00Z">
        <w:r w:rsidRPr="00602AB7">
          <w:t xml:space="preserve"> homestead</w:t>
        </w:r>
      </w:ins>
      <w:ins w:id="233" w:author="Joseph Taggart" w:date="2023-12-27T21:33:00Z">
        <w:r w:rsidRPr="00602AB7">
          <w:t>.</w:t>
        </w:r>
      </w:ins>
      <w:ins w:id="234" w:author="Joseph Taggart" w:date="2023-12-27T21:34:00Z">
        <w:r w:rsidRPr="00602AB7">
          <w:rPr>
            <w:rStyle w:val="FootnoteReference"/>
          </w:rPr>
          <w:footnoteReference w:id="9"/>
        </w:r>
      </w:ins>
    </w:p>
    <w:p w14:paraId="13DDD6B0" w14:textId="4783A21D" w:rsidR="00F36D9F" w:rsidRPr="00602AB7" w:rsidRDefault="00F36D9F" w:rsidP="00FC353C">
      <w:pPr>
        <w:rPr>
          <w:ins w:id="236" w:author="Joseph Taggart" w:date="2023-12-27T20:49:00Z"/>
        </w:rPr>
      </w:pPr>
      <w:moveToRangeStart w:id="237" w:author="Joseph Taggart" w:date="2023-12-27T20:48:00Z" w:name="move154602553"/>
      <w:moveTo w:id="238" w:author="Joseph Taggart" w:date="2023-12-27T20:48:00Z">
        <w:r w:rsidRPr="00FC353C">
          <w:t>Generally, “income” is the sum of adjusted gross income under the Kansas income tax act, including both earned and unearned income. It also includes 50% of Social Security and Supplemental Security Income (SSI)</w:t>
        </w:r>
      </w:moveTo>
      <w:ins w:id="239" w:author="Joseph Taggart" w:date="2023-12-27T20:54:00Z">
        <w:r w:rsidR="001951DA" w:rsidRPr="00602AB7">
          <w:t>. It</w:t>
        </w:r>
      </w:ins>
      <w:moveTo w:id="240" w:author="Joseph Taggart" w:date="2023-12-27T20:48:00Z">
        <w:del w:id="241" w:author="Joseph Taggart" w:date="2023-12-27T20:54:00Z">
          <w:r w:rsidRPr="00FC353C" w:rsidDel="001951DA">
            <w:delText>, but it</w:delText>
          </w:r>
        </w:del>
        <w:r w:rsidRPr="00FC353C">
          <w:t xml:space="preserve"> does not include Social Security Disability, and railroad and veterans’ disability payments.</w:t>
        </w:r>
      </w:moveTo>
      <w:ins w:id="242" w:author="Joseph Taggart" w:date="2023-12-27T20:50:00Z">
        <w:r w:rsidRPr="00602AB7">
          <w:rPr>
            <w:rStyle w:val="FootnoteReference"/>
          </w:rPr>
          <w:footnoteReference w:id="10"/>
        </w:r>
      </w:ins>
      <w:moveTo w:id="245" w:author="Joseph Taggart" w:date="2023-12-27T20:48:00Z">
        <w:del w:id="246" w:author="Joseph Taggart" w:date="2023-12-27T20:51:00Z">
          <w:r w:rsidRPr="00FC353C" w:rsidDel="00F36D9F">
            <w:rPr>
              <w:b/>
              <w:bCs/>
              <w:vertAlign w:val="superscript"/>
            </w:rPr>
            <w:fldChar w:fldCharType="begin"/>
          </w:r>
          <w:r w:rsidRPr="00FC353C" w:rsidDel="00F36D9F">
            <w:rPr>
              <w:b/>
              <w:bCs/>
              <w:vertAlign w:val="superscript"/>
            </w:rPr>
            <w:delInstrText>HYPERLINK "https://www.bloomberglaw.com/product/tax/document/25396197928" \l "17B59D7F2786439D96B3F95D138AB0B117B59D7F2786439D96B3F95D138AB0B1"</w:delInstrText>
          </w:r>
        </w:del>
      </w:moveTo>
      <w:ins w:id="247" w:author="Joseph Taggart" w:date="2023-12-27T20:48:00Z">
        <w:del w:id="248" w:author="Joseph Taggart" w:date="2023-12-27T20:51:00Z">
          <w:r w:rsidRPr="00FC353C" w:rsidDel="00F36D9F">
            <w:rPr>
              <w:b/>
              <w:bCs/>
              <w:vertAlign w:val="superscript"/>
            </w:rPr>
          </w:r>
        </w:del>
      </w:ins>
      <w:moveTo w:id="249" w:author="Joseph Taggart" w:date="2023-12-27T20:48:00Z">
        <w:del w:id="250" w:author="Joseph Taggart" w:date="2023-12-27T20:51:00Z">
          <w:r w:rsidRPr="00FC353C" w:rsidDel="00F36D9F">
            <w:rPr>
              <w:b/>
              <w:bCs/>
              <w:vertAlign w:val="superscript"/>
            </w:rPr>
            <w:fldChar w:fldCharType="separate"/>
          </w:r>
          <w:r w:rsidRPr="00FC353C" w:rsidDel="00F36D9F">
            <w:rPr>
              <w:rStyle w:val="Hyperlink"/>
              <w:b/>
              <w:bCs/>
              <w:vertAlign w:val="superscript"/>
            </w:rPr>
            <w:delText>367</w:delText>
          </w:r>
          <w:r w:rsidRPr="00FC353C" w:rsidDel="00F36D9F">
            <w:fldChar w:fldCharType="end"/>
          </w:r>
        </w:del>
        <w:r w:rsidRPr="00FC353C">
          <w:t> </w:t>
        </w:r>
        <w:del w:id="251" w:author="Joseph Taggart" w:date="2023-12-27T20:50:00Z">
          <w:r w:rsidRPr="00FC353C" w:rsidDel="00F36D9F">
            <w:delText>Such refunds are generally capped at $700.</w:delText>
          </w:r>
        </w:del>
      </w:moveTo>
      <w:moveToRangeEnd w:id="237"/>
    </w:p>
    <w:p w14:paraId="0A6F0C0F" w14:textId="3DA6A8E6" w:rsidR="00F36D9F" w:rsidRPr="00602AB7" w:rsidRDefault="00FC353C" w:rsidP="00FC353C">
      <w:pPr>
        <w:rPr>
          <w:ins w:id="252" w:author="Joseph Taggart" w:date="2023-12-27T20:51:00Z"/>
        </w:rPr>
      </w:pPr>
      <w:r w:rsidRPr="00FC353C">
        <w:t>“Property tax accrued” is the amount of property taxes</w:t>
      </w:r>
      <w:ins w:id="253" w:author="Joseph Taggart" w:date="2023-12-27T20:52:00Z">
        <w:r w:rsidR="00F36D9F" w:rsidRPr="00602AB7">
          <w:t xml:space="preserve"> levied during a calendar year by the state or any political and taxing subdivisions of the state. It does not include special assessments</w:t>
        </w:r>
      </w:ins>
      <w:ins w:id="254" w:author="Joseph Taggart" w:date="2023-12-27T20:53:00Z">
        <w:r w:rsidR="001951DA" w:rsidRPr="00602AB7">
          <w:t>,</w:t>
        </w:r>
      </w:ins>
      <w:ins w:id="255" w:author="Joseph Taggart" w:date="2023-12-27T20:52:00Z">
        <w:r w:rsidR="00F36D9F" w:rsidRPr="00602AB7">
          <w:t xml:space="preserve"> delinquent interest</w:t>
        </w:r>
      </w:ins>
      <w:ins w:id="256" w:author="Joseph Taggart" w:date="2023-12-27T20:53:00Z">
        <w:r w:rsidR="001951DA" w:rsidRPr="00602AB7">
          <w:t>, or</w:t>
        </w:r>
      </w:ins>
      <w:ins w:id="257" w:author="Joseph Taggart" w:date="2023-12-27T20:52:00Z">
        <w:r w:rsidR="00F36D9F" w:rsidRPr="00602AB7">
          <w:t xml:space="preserve"> charges for service.</w:t>
        </w:r>
      </w:ins>
      <w:ins w:id="258" w:author="Joseph Taggart" w:date="2023-12-27T20:56:00Z">
        <w:r w:rsidR="001951DA" w:rsidRPr="00602AB7">
          <w:t xml:space="preserve"> If a homestead is owned by two or more persons or entities as joint tenants or tenants in common, and one or more of the persons or entities is not a member of claimant’s household, “property taxes accrued” is that part of property taxes levied on the homestead that reflects the ownership percentage of the claimant’s household.</w:t>
        </w:r>
      </w:ins>
      <w:ins w:id="259" w:author="Joseph Taggart" w:date="2023-12-27T20:58:00Z">
        <w:r w:rsidR="001951DA" w:rsidRPr="00602AB7">
          <w:t xml:space="preserve"> If a </w:t>
        </w:r>
      </w:ins>
      <w:ins w:id="260" w:author="Joseph Taggart" w:date="2023-12-27T20:57:00Z">
        <w:r w:rsidR="001951DA" w:rsidRPr="00602AB7">
          <w:t xml:space="preserve">claimant </w:t>
        </w:r>
      </w:ins>
      <w:ins w:id="261" w:author="Joseph Taggart" w:date="2023-12-27T20:58:00Z">
        <w:r w:rsidR="001951DA" w:rsidRPr="00602AB7">
          <w:t>moves to a different homestead during the year, the refund is prorated according to how long the claimant occupied each homestead</w:t>
        </w:r>
      </w:ins>
      <w:ins w:id="262" w:author="Joseph Taggart" w:date="2023-12-27T20:59:00Z">
        <w:r w:rsidR="001951DA" w:rsidRPr="00602AB7">
          <w:t xml:space="preserve"> in the claimant’s household income</w:t>
        </w:r>
      </w:ins>
      <w:ins w:id="263" w:author="Joseph Taggart" w:date="2023-12-27T20:58:00Z">
        <w:r w:rsidR="001951DA" w:rsidRPr="00602AB7">
          <w:t>.</w:t>
        </w:r>
      </w:ins>
      <w:ins w:id="264" w:author="Joseph Taggart" w:date="2023-12-27T20:54:00Z">
        <w:r w:rsidR="001951DA" w:rsidRPr="00602AB7">
          <w:rPr>
            <w:rStyle w:val="FootnoteReference"/>
          </w:rPr>
          <w:footnoteReference w:id="11"/>
        </w:r>
      </w:ins>
    </w:p>
    <w:p w14:paraId="5EE676DF" w14:textId="0925F963" w:rsidR="00FC353C" w:rsidRPr="00FC353C" w:rsidDel="00CA64DF" w:rsidRDefault="00FC353C" w:rsidP="00C70B25">
      <w:pPr>
        <w:rPr>
          <w:del w:id="267" w:author="Joseph Taggart" w:date="2023-12-27T21:44:00Z"/>
        </w:rPr>
      </w:pPr>
      <w:del w:id="268" w:author="Joseph Taggart" w:date="2023-12-27T20:54:00Z">
        <w:r w:rsidRPr="00FC353C" w:rsidDel="001951DA">
          <w:delText xml:space="preserve">, but not special assessments or any delinquent amounts, levied on the claimant's homestead. </w:delText>
        </w:r>
      </w:del>
      <w:moveFromRangeStart w:id="269" w:author="Joseph Taggart" w:date="2023-12-27T20:48:00Z" w:name="move154602553"/>
      <w:moveFrom w:id="270" w:author="Joseph Taggart" w:date="2023-12-27T20:48:00Z">
        <w:r w:rsidRPr="00FC353C" w:rsidDel="00F36D9F">
          <w:t>Generally, “income” is the sum of adjusted gross income under the Kansas income tax act, including both earned and unearned income. It also includes 50% of Social Security and Supplemental Security Income (SSI), but it does not include Social Security Disability, and railroad and veterans’ disability payments.</w:t>
        </w:r>
        <w:bookmarkStart w:id="271" w:name="17B59D7F2786439D96B3F95D138AB0B1"/>
        <w:r w:rsidRPr="00FC353C" w:rsidDel="00F36D9F">
          <w:rPr>
            <w:b/>
            <w:bCs/>
            <w:vertAlign w:val="superscript"/>
          </w:rPr>
          <w:fldChar w:fldCharType="begin"/>
        </w:r>
        <w:r w:rsidRPr="00FC353C" w:rsidDel="00F36D9F">
          <w:rPr>
            <w:b/>
            <w:bCs/>
            <w:vertAlign w:val="superscript"/>
          </w:rPr>
          <w:instrText>HYPERLINK "https://www.bloomberglaw.com/product/tax/document/25396197928" \l "17B59D7F2786439D96B3F95D138AB0B117B59D7F2786439D96B3F95D138AB0B1"</w:instrText>
        </w:r>
      </w:moveFrom>
      <w:del w:id="272" w:author="Joseph Taggart" w:date="2023-12-27T20:48:00Z">
        <w:r w:rsidRPr="00FC353C" w:rsidDel="00F36D9F">
          <w:rPr>
            <w:b/>
            <w:bCs/>
            <w:vertAlign w:val="superscript"/>
          </w:rPr>
        </w:r>
      </w:del>
      <w:moveFrom w:id="273" w:author="Joseph Taggart" w:date="2023-12-27T20:48:00Z">
        <w:r w:rsidRPr="00FC353C" w:rsidDel="00F36D9F">
          <w:rPr>
            <w:b/>
            <w:bCs/>
            <w:vertAlign w:val="superscript"/>
          </w:rPr>
          <w:fldChar w:fldCharType="separate"/>
        </w:r>
        <w:r w:rsidRPr="00FC353C" w:rsidDel="00F36D9F">
          <w:rPr>
            <w:rStyle w:val="Hyperlink"/>
            <w:b/>
            <w:bCs/>
            <w:vertAlign w:val="superscript"/>
          </w:rPr>
          <w:t>367</w:t>
        </w:r>
        <w:r w:rsidRPr="00FC353C" w:rsidDel="00F36D9F">
          <w:fldChar w:fldCharType="end"/>
        </w:r>
        <w:bookmarkEnd w:id="271"/>
        <w:r w:rsidRPr="00FC353C" w:rsidDel="00F36D9F">
          <w:t> Such refunds are generally capped at $700.</w:t>
        </w:r>
      </w:moveFrom>
      <w:bookmarkStart w:id="274" w:name="0A59904DB04F4994AA4621F6245BC5E9"/>
      <w:moveFromRangeEnd w:id="269"/>
      <w:ins w:id="275" w:author="Joseph Taggart" w:date="2023-12-27T20:54:00Z">
        <w:r w:rsidR="001951DA" w:rsidRPr="00602AB7" w:rsidDel="001951DA">
          <w:rPr>
            <w:b/>
            <w:bCs/>
            <w:vertAlign w:val="superscript"/>
          </w:rPr>
          <w:t xml:space="preserve"> </w:t>
        </w:r>
      </w:ins>
      <w:del w:id="276" w:author="Joseph Taggart" w:date="2023-12-27T20:54:00Z">
        <w:r w:rsidRPr="00FC353C" w:rsidDel="001951DA">
          <w:rPr>
            <w:b/>
            <w:bCs/>
            <w:vertAlign w:val="superscript"/>
          </w:rPr>
          <w:fldChar w:fldCharType="begin"/>
        </w:r>
        <w:r w:rsidRPr="00FC353C" w:rsidDel="001951DA">
          <w:rPr>
            <w:b/>
            <w:bCs/>
            <w:vertAlign w:val="superscript"/>
          </w:rPr>
          <w:delInstrText>HYPERLINK "https://www.bloomberglaw.com/product/tax/document/25396197928" \l "0A59904DB04F4994AA4621F6245BC5E90A59904DB04F4994AA4621F6245BC5E9"</w:delInstrText>
        </w:r>
        <w:r w:rsidRPr="00FC353C" w:rsidDel="001951DA">
          <w:rPr>
            <w:b/>
            <w:bCs/>
            <w:vertAlign w:val="superscript"/>
          </w:rPr>
        </w:r>
        <w:r w:rsidRPr="00FC353C" w:rsidDel="001951DA">
          <w:rPr>
            <w:b/>
            <w:bCs/>
            <w:vertAlign w:val="superscript"/>
          </w:rPr>
          <w:fldChar w:fldCharType="separate"/>
        </w:r>
        <w:r w:rsidRPr="00FC353C" w:rsidDel="001951DA">
          <w:rPr>
            <w:rStyle w:val="Hyperlink"/>
            <w:b/>
            <w:bCs/>
            <w:vertAlign w:val="superscript"/>
          </w:rPr>
          <w:delText>368</w:delText>
        </w:r>
        <w:r w:rsidRPr="00FC353C" w:rsidDel="001951DA">
          <w:fldChar w:fldCharType="end"/>
        </w:r>
      </w:del>
      <w:bookmarkEnd w:id="274"/>
    </w:p>
    <w:bookmarkStart w:id="277" w:name="17B59D7F2786439D96B3F95D138AB0B117B59D7F"/>
    <w:p w14:paraId="4A6B43F8" w14:textId="5110A9AC" w:rsidR="00FC353C" w:rsidRPr="00FC353C" w:rsidDel="00CA64DF" w:rsidRDefault="00FC353C" w:rsidP="00C70B25">
      <w:pPr>
        <w:rPr>
          <w:del w:id="278" w:author="Joseph Taggart" w:date="2023-12-27T21:44:00Z"/>
        </w:rPr>
      </w:pPr>
      <w:del w:id="279" w:author="Joseph Taggart" w:date="2023-12-27T21:44:00Z">
        <w:r w:rsidRPr="00FC353C" w:rsidDel="00CA64DF">
          <w:rPr>
            <w:b/>
            <w:bCs/>
            <w:vertAlign w:val="superscript"/>
          </w:rPr>
          <w:fldChar w:fldCharType="begin"/>
        </w:r>
        <w:r w:rsidRPr="00FC353C" w:rsidDel="00CA64DF">
          <w:rPr>
            <w:b/>
            <w:bCs/>
            <w:vertAlign w:val="superscript"/>
          </w:rPr>
          <w:delInstrText>HYPERLINK "https://www.bloomberglaw.com/product/tax/document/25396197928" \l "17B59D7F2786439D96B3F95D138AB0B1"</w:delInstrText>
        </w:r>
        <w:r w:rsidRPr="00FC353C" w:rsidDel="00CA64DF">
          <w:rPr>
            <w:b/>
            <w:bCs/>
            <w:vertAlign w:val="superscript"/>
          </w:rPr>
        </w:r>
        <w:r w:rsidRPr="00FC353C" w:rsidDel="00CA64DF">
          <w:rPr>
            <w:b/>
            <w:bCs/>
            <w:vertAlign w:val="superscript"/>
          </w:rPr>
          <w:fldChar w:fldCharType="separate"/>
        </w:r>
        <w:r w:rsidRPr="00FC353C" w:rsidDel="00CA64DF">
          <w:rPr>
            <w:rStyle w:val="Hyperlink"/>
            <w:b/>
            <w:bCs/>
            <w:vertAlign w:val="superscript"/>
          </w:rPr>
          <w:delText>367</w:delText>
        </w:r>
        <w:r w:rsidRPr="00FC353C" w:rsidDel="00CA64DF">
          <w:fldChar w:fldCharType="end"/>
        </w:r>
        <w:bookmarkEnd w:id="277"/>
        <w:r w:rsidRPr="00FC353C" w:rsidDel="00CA64DF">
          <w:delText> </w:delText>
        </w:r>
        <w:r w:rsidRPr="00FC353C" w:rsidDel="00CA64DF">
          <w:fldChar w:fldCharType="begin"/>
        </w:r>
        <w:r w:rsidRPr="00FC353C" w:rsidDel="00CA64DF">
          <w:delInstrText>HYPERLINK "https://www.bloomberglaw.com/product/tax/document/1?citation=Kan.%20Stat.%20Ann.%2079-4508&amp;amp;summary=yes" \l "jcite"</w:delInstrText>
        </w:r>
        <w:r w:rsidRPr="00FC353C" w:rsidDel="00CA64DF">
          <w:fldChar w:fldCharType="separate"/>
        </w:r>
        <w:r w:rsidRPr="00FC353C" w:rsidDel="00CA64DF">
          <w:rPr>
            <w:rStyle w:val="Hyperlink"/>
            <w:b/>
            <w:bCs/>
          </w:rPr>
          <w:delText>Kan. Stat. Ann. § 79-4508</w:delText>
        </w:r>
        <w:r w:rsidRPr="00FC353C" w:rsidDel="00CA64DF">
          <w:fldChar w:fldCharType="end"/>
        </w:r>
        <w:r w:rsidRPr="00FC353C" w:rsidDel="00CA64DF">
          <w:delText>, </w:delText>
        </w:r>
        <w:r w:rsidRPr="00FC353C" w:rsidDel="00CA64DF">
          <w:rPr>
            <w:i/>
            <w:iCs/>
          </w:rPr>
          <w:delText>as amended by</w:delText>
        </w:r>
        <w:r w:rsidRPr="00FC353C" w:rsidDel="00CA64DF">
          <w:delText> </w:delText>
        </w:r>
        <w:r w:rsidRPr="00FC353C" w:rsidDel="00CA64DF">
          <w:fldChar w:fldCharType="begin"/>
        </w:r>
        <w:r w:rsidRPr="00FC353C" w:rsidDel="00CA64DF">
          <w:delInstrText>HYPERLINK "https://www.bloomberglaw.com/product/tax/document/1?citation=2022r%20ks%20hb%202239&amp;amp;summary=yes" \l "jcite"</w:delInstrText>
        </w:r>
        <w:r w:rsidRPr="00FC353C" w:rsidDel="00CA64DF">
          <w:fldChar w:fldCharType="separate"/>
        </w:r>
        <w:r w:rsidRPr="00FC353C" w:rsidDel="00CA64DF">
          <w:rPr>
            <w:rStyle w:val="Hyperlink"/>
            <w:b/>
            <w:bCs/>
          </w:rPr>
          <w:delText>2022 Kan. H.B. 2239</w:delText>
        </w:r>
        <w:r w:rsidRPr="00FC353C" w:rsidDel="00CA64DF">
          <w:fldChar w:fldCharType="end"/>
        </w:r>
        <w:r w:rsidRPr="00FC353C" w:rsidDel="00CA64DF">
          <w:delText>, § 47, </w:delText>
        </w:r>
        <w:r w:rsidRPr="00FC353C" w:rsidDel="00CA64DF">
          <w:rPr>
            <w:i/>
            <w:iCs/>
          </w:rPr>
          <w:delText>effective</w:delText>
        </w:r>
        <w:r w:rsidRPr="00FC353C" w:rsidDel="00CA64DF">
          <w:delText> July 1, 2022; </w:delText>
        </w:r>
        <w:r w:rsidRPr="00FC353C" w:rsidDel="00CA64DF">
          <w:fldChar w:fldCharType="begin"/>
        </w:r>
        <w:r w:rsidRPr="00FC353C" w:rsidDel="00CA64DF">
          <w:delInstrText>HYPERLINK "https://www.bloomberglaw.com/product/tax/document/1?citation=Kan.%20Stat.%20Ann.%2079-4502(a)&amp;amp;summary=yes" \l "jcite"</w:delInstrText>
        </w:r>
        <w:r w:rsidRPr="00FC353C" w:rsidDel="00CA64DF">
          <w:fldChar w:fldCharType="separate"/>
        </w:r>
        <w:r w:rsidRPr="00FC353C" w:rsidDel="00CA64DF">
          <w:rPr>
            <w:rStyle w:val="Hyperlink"/>
            <w:b/>
            <w:bCs/>
          </w:rPr>
          <w:delText>Kan. Stat. Ann. § 79-4502(a)</w:delText>
        </w:r>
        <w:r w:rsidRPr="00FC353C" w:rsidDel="00CA64DF">
          <w:fldChar w:fldCharType="end"/>
        </w:r>
        <w:r w:rsidRPr="00FC353C" w:rsidDel="00CA64DF">
          <w:delText>, </w:delText>
        </w:r>
        <w:r w:rsidRPr="00FC353C" w:rsidDel="00CA64DF">
          <w:fldChar w:fldCharType="begin"/>
        </w:r>
        <w:r w:rsidRPr="00FC353C" w:rsidDel="00CA64DF">
          <w:delInstrText>HYPERLINK "https://www.bloomberglaw.com/product/tax/document/1?citation=Kan.%20Stat.%20Ann.%2079-4502(f)&amp;amp;summary=yes" \l "jcite"</w:delInstrText>
        </w:r>
        <w:r w:rsidRPr="00FC353C" w:rsidDel="00CA64DF">
          <w:fldChar w:fldCharType="separate"/>
        </w:r>
        <w:r w:rsidRPr="00FC353C" w:rsidDel="00CA64DF">
          <w:rPr>
            <w:rStyle w:val="Hyperlink"/>
            <w:b/>
            <w:bCs/>
          </w:rPr>
          <w:delText>(f)</w:delText>
        </w:r>
        <w:r w:rsidRPr="00FC353C" w:rsidDel="00CA64DF">
          <w:fldChar w:fldCharType="end"/>
        </w:r>
        <w:r w:rsidRPr="00FC353C" w:rsidDel="00CA64DF">
          <w:delText>; Kansas Dept. of Rev., </w:delText>
        </w:r>
        <w:r w:rsidRPr="00FC353C" w:rsidDel="00CA64DF">
          <w:fldChar w:fldCharType="begin"/>
        </w:r>
        <w:r w:rsidRPr="00FC353C" w:rsidDel="00CA64DF">
          <w:delInstrText>HYPERLINK "https://www.ksrevenue.gov/faqs-taxhomestead.html"</w:delInstrText>
        </w:r>
        <w:r w:rsidRPr="00FC353C" w:rsidDel="00CA64DF">
          <w:fldChar w:fldCharType="separate"/>
        </w:r>
        <w:r w:rsidRPr="00FC353C" w:rsidDel="00CA64DF">
          <w:rPr>
            <w:rStyle w:val="Hyperlink"/>
            <w:b/>
            <w:bCs/>
          </w:rPr>
          <w:delText>Frequently Asked Questions about Homestead Refunds</w:delText>
        </w:r>
        <w:r w:rsidRPr="00FC353C" w:rsidDel="00CA64DF">
          <w:fldChar w:fldCharType="end"/>
        </w:r>
        <w:r w:rsidRPr="00FC353C" w:rsidDel="00CA64DF">
          <w:delText>.</w:delText>
        </w:r>
      </w:del>
    </w:p>
    <w:p w14:paraId="1C9E30D2" w14:textId="0B267CA6" w:rsidR="00F36D9F" w:rsidRPr="00602AB7" w:rsidRDefault="00527FCA" w:rsidP="00CA64DF">
      <w:pPr>
        <w:rPr>
          <w:ins w:id="280" w:author="Joseph Taggart" w:date="2023-12-27T20:50:00Z"/>
        </w:rPr>
      </w:pPr>
      <w:bookmarkStart w:id="281" w:name="0A59904DB04F4994AA4621F6245BC5E90A59904D"/>
      <w:ins w:id="282" w:author="Joseph Taggart" w:date="2023-12-27T21:14:00Z">
        <w:r w:rsidRPr="00602AB7">
          <w:t>In 2023, the maximum income limit</w:t>
        </w:r>
      </w:ins>
      <w:ins w:id="283" w:author="Joseph Taggart" w:date="2023-12-27T21:37:00Z">
        <w:r w:rsidR="007E6BA5" w:rsidRPr="00602AB7">
          <w:t xml:space="preserve"> was </w:t>
        </w:r>
      </w:ins>
      <w:ins w:id="284" w:author="Joseph Taggart" w:date="2023-12-27T21:14:00Z">
        <w:r w:rsidRPr="00602AB7">
          <w:t>$40,500</w:t>
        </w:r>
      </w:ins>
      <w:ins w:id="285" w:author="Joseph Taggart" w:date="2023-12-27T21:37:00Z">
        <w:r w:rsidR="007E6BA5" w:rsidRPr="00602AB7">
          <w:t>,</w:t>
        </w:r>
      </w:ins>
      <w:ins w:id="286" w:author="Joseph Taggart" w:date="2023-12-27T21:14:00Z">
        <w:r w:rsidRPr="00602AB7">
          <w:t xml:space="preserve"> and the maximum refund possible</w:t>
        </w:r>
      </w:ins>
      <w:ins w:id="287" w:author="Joseph Taggart" w:date="2023-12-27T21:37:00Z">
        <w:r w:rsidR="007E6BA5" w:rsidRPr="00602AB7">
          <w:t xml:space="preserve"> was </w:t>
        </w:r>
      </w:ins>
      <w:ins w:id="288" w:author="Joseph Taggart" w:date="2023-12-27T21:14:00Z">
        <w:r w:rsidRPr="00602AB7">
          <w:t>$700</w:t>
        </w:r>
      </w:ins>
      <w:ins w:id="289" w:author="Joseph Taggart" w:date="2023-12-27T20:50:00Z">
        <w:r w:rsidR="00F36D9F" w:rsidRPr="00FC353C">
          <w:t>.</w:t>
        </w:r>
      </w:ins>
      <w:ins w:id="290" w:author="Joseph Taggart" w:date="2023-12-27T21:13:00Z">
        <w:r w:rsidRPr="00602AB7">
          <w:rPr>
            <w:rStyle w:val="FootnoteReference"/>
          </w:rPr>
          <w:footnoteReference w:id="12"/>
        </w:r>
      </w:ins>
      <w:ins w:id="302" w:author="Joseph Taggart" w:date="2023-12-27T20:50:00Z">
        <w:r w:rsidR="00F36D9F" w:rsidRPr="00602AB7">
          <w:t xml:space="preserve"> </w:t>
        </w:r>
      </w:ins>
    </w:p>
    <w:p w14:paraId="101B5DB5" w14:textId="03580080" w:rsidR="00FC353C" w:rsidRPr="00FC353C" w:rsidDel="00CA64DF" w:rsidRDefault="00FC353C" w:rsidP="00FC353C">
      <w:pPr>
        <w:rPr>
          <w:del w:id="303" w:author="Joseph Taggart" w:date="2023-12-27T21:44:00Z"/>
        </w:rPr>
      </w:pPr>
      <w:del w:id="304" w:author="Joseph Taggart" w:date="2023-12-27T21:25:00Z">
        <w:r w:rsidRPr="00FC353C" w:rsidDel="008826D9">
          <w:rPr>
            <w:b/>
            <w:bCs/>
            <w:vertAlign w:val="superscript"/>
          </w:rPr>
          <w:fldChar w:fldCharType="begin"/>
        </w:r>
        <w:r w:rsidRPr="00FC353C" w:rsidDel="008826D9">
          <w:rPr>
            <w:b/>
            <w:bCs/>
            <w:vertAlign w:val="superscript"/>
          </w:rPr>
          <w:delInstrText>HYPERLINK "https://www.bloomberglaw.com/product/tax/document/25396197928" \l "0A59904DB04F4994AA4621F6245BC5E9"</w:delInstrText>
        </w:r>
        <w:r w:rsidRPr="00FC353C" w:rsidDel="008826D9">
          <w:rPr>
            <w:b/>
            <w:bCs/>
            <w:vertAlign w:val="superscript"/>
          </w:rPr>
        </w:r>
        <w:r w:rsidRPr="00FC353C" w:rsidDel="008826D9">
          <w:rPr>
            <w:b/>
            <w:bCs/>
            <w:vertAlign w:val="superscript"/>
          </w:rPr>
          <w:fldChar w:fldCharType="separate"/>
        </w:r>
        <w:r w:rsidRPr="00FC353C" w:rsidDel="008826D9">
          <w:rPr>
            <w:rStyle w:val="Hyperlink"/>
            <w:b/>
            <w:bCs/>
            <w:vertAlign w:val="superscript"/>
          </w:rPr>
          <w:delText>368</w:delText>
        </w:r>
        <w:r w:rsidRPr="00FC353C" w:rsidDel="008826D9">
          <w:fldChar w:fldCharType="end"/>
        </w:r>
      </w:del>
      <w:bookmarkEnd w:id="281"/>
      <w:r w:rsidRPr="00FC353C">
        <w:t> </w:t>
      </w:r>
      <w:moveFromRangeStart w:id="305" w:author="Joseph Taggart" w:date="2023-12-27T21:23:00Z" w:name="move154604646"/>
      <w:moveFrom w:id="306" w:author="Joseph Taggart" w:date="2023-12-27T21:23:00Z">
        <w:r w:rsidRPr="00FC353C" w:rsidDel="008826D9">
          <w:fldChar w:fldCharType="begin"/>
        </w:r>
        <w:r w:rsidRPr="00FC353C" w:rsidDel="008826D9">
          <w:instrText>HYPERLINK "https://www.bloomberglaw.com/product/tax/document/1?citation=Kan.%20Stat.%20Ann.%2079-4509&amp;amp;summary=yes" \l "jcite"</w:instrText>
        </w:r>
      </w:moveFrom>
      <w:del w:id="307" w:author="Joseph Taggart" w:date="2023-12-27T21:23:00Z"/>
      <w:moveFrom w:id="308" w:author="Joseph Taggart" w:date="2023-12-27T21:23:00Z">
        <w:r w:rsidRPr="00FC353C" w:rsidDel="008826D9">
          <w:fldChar w:fldCharType="separate"/>
        </w:r>
        <w:r w:rsidRPr="00FC353C" w:rsidDel="008826D9">
          <w:rPr>
            <w:rStyle w:val="Hyperlink"/>
            <w:b/>
            <w:bCs/>
          </w:rPr>
          <w:t>Kan. Stat. Ann. § 79-4509</w:t>
        </w:r>
        <w:r w:rsidRPr="00FC353C" w:rsidDel="008826D9">
          <w:fldChar w:fldCharType="end"/>
        </w:r>
        <w:r w:rsidRPr="00FC353C" w:rsidDel="008826D9">
          <w:t>, </w:t>
        </w:r>
        <w:r w:rsidRPr="00FC353C" w:rsidDel="008826D9">
          <w:rPr>
            <w:i/>
            <w:iCs/>
          </w:rPr>
          <w:t>as amended by</w:t>
        </w:r>
        <w:r w:rsidRPr="00FC353C" w:rsidDel="008826D9">
          <w:t> </w:t>
        </w:r>
        <w:r w:rsidRPr="00FC353C" w:rsidDel="008826D9">
          <w:fldChar w:fldCharType="begin"/>
        </w:r>
        <w:r w:rsidRPr="00FC353C" w:rsidDel="008826D9">
          <w:instrText>HYPERLINK "https://www.bloomberglaw.com/product/tax/document/1?citation=2022r%20ks%20hb%202239&amp;amp;summary=yes" \l "jcite"</w:instrText>
        </w:r>
      </w:moveFrom>
      <w:del w:id="309" w:author="Joseph Taggart" w:date="2023-12-27T21:23:00Z"/>
      <w:moveFrom w:id="310" w:author="Joseph Taggart" w:date="2023-12-27T21:23:00Z">
        <w:r w:rsidRPr="00FC353C" w:rsidDel="008826D9">
          <w:fldChar w:fldCharType="separate"/>
        </w:r>
        <w:r w:rsidRPr="00FC353C" w:rsidDel="008826D9">
          <w:rPr>
            <w:rStyle w:val="Hyperlink"/>
            <w:b/>
            <w:bCs/>
          </w:rPr>
          <w:t>2022 Kan. H.B. 2239</w:t>
        </w:r>
        <w:r w:rsidRPr="00FC353C" w:rsidDel="008826D9">
          <w:fldChar w:fldCharType="end"/>
        </w:r>
        <w:r w:rsidRPr="00FC353C" w:rsidDel="008826D9">
          <w:t>, § 46, </w:t>
        </w:r>
        <w:r w:rsidRPr="00FC353C" w:rsidDel="008826D9">
          <w:rPr>
            <w:i/>
            <w:iCs/>
          </w:rPr>
          <w:t>effective</w:t>
        </w:r>
        <w:r w:rsidRPr="00FC353C" w:rsidDel="008826D9">
          <w:t> July 1, 2022.</w:t>
        </w:r>
      </w:moveFrom>
      <w:moveFromRangeEnd w:id="305"/>
    </w:p>
    <w:p w14:paraId="04E6AFB7" w14:textId="3618032A" w:rsidR="00FC353C" w:rsidRPr="00FC353C" w:rsidRDefault="00C861A9" w:rsidP="00FC353C">
      <w:ins w:id="311" w:author="Joseph Taggart" w:date="2023-12-27T21:06:00Z">
        <w:r w:rsidRPr="00602AB7">
          <w:t>Certain recipients may choose to receive the refund in the form of income tax relief rather than a property tax refund, unless otherwise provided by law.</w:t>
        </w:r>
        <w:r w:rsidRPr="00602AB7">
          <w:rPr>
            <w:rStyle w:val="FootnoteReference"/>
          </w:rPr>
          <w:footnoteReference w:id="13"/>
        </w:r>
        <w:r w:rsidRPr="00602AB7">
          <w:t xml:space="preserve"> Alternatively</w:t>
        </w:r>
      </w:ins>
      <w:ins w:id="314" w:author="Joseph Taggart" w:date="2023-12-27T21:05:00Z">
        <w:r w:rsidRPr="00602AB7">
          <w:t xml:space="preserve">, </w:t>
        </w:r>
      </w:ins>
      <w:ins w:id="315" w:author="Joseph Taggart" w:date="2023-12-27T21:06:00Z">
        <w:r w:rsidRPr="00602AB7">
          <w:t xml:space="preserve">at the discretion of the Division of Taxation, </w:t>
        </w:r>
      </w:ins>
      <w:ins w:id="316" w:author="Joseph Taggart" w:date="2023-12-27T21:05:00Z">
        <w:r w:rsidRPr="00602AB7">
          <w:t xml:space="preserve">the </w:t>
        </w:r>
      </w:ins>
      <w:del w:id="317" w:author="Joseph Taggart" w:date="2023-12-27T21:05:00Z">
        <w:r w:rsidR="00FC353C" w:rsidRPr="00FC353C" w:rsidDel="00C861A9">
          <w:delText xml:space="preserve">The amount of any </w:delText>
        </w:r>
      </w:del>
      <w:r w:rsidR="00FC353C" w:rsidRPr="00FC353C">
        <w:t xml:space="preserve">refund may be applied </w:t>
      </w:r>
      <w:del w:id="318" w:author="Joseph Taggart" w:date="2023-12-27T21:06:00Z">
        <w:r w:rsidR="00FC353C" w:rsidRPr="00FC353C" w:rsidDel="00C861A9">
          <w:delText xml:space="preserve">by the division of taxation </w:delText>
        </w:r>
      </w:del>
      <w:r w:rsidR="00FC353C" w:rsidRPr="00FC353C">
        <w:t>against any outstanding tax liability on the books of the department against the claimant, or against any other individual who is a member of the claimant's household in the year to which the claim relates.</w:t>
      </w:r>
      <w:bookmarkStart w:id="319" w:name="E338E33BE6DF4627914850FD9B16934D"/>
      <w:r w:rsidR="00FC353C" w:rsidRPr="00FC353C">
        <w:rPr>
          <w:b/>
          <w:bCs/>
          <w:vertAlign w:val="superscript"/>
        </w:rPr>
        <w:fldChar w:fldCharType="begin"/>
      </w:r>
      <w:r w:rsidR="00FC353C" w:rsidRPr="00FC353C">
        <w:rPr>
          <w:b/>
          <w:bCs/>
          <w:vertAlign w:val="superscript"/>
        </w:rPr>
        <w:instrText>HYPERLINK "https://www.bloomberglaw.com/product/tax/document/25396197928" \l "E338E33BE6DF4627914850FD9B16934DE338E33BE6DF4627914850FD9B16934D"</w:instrText>
      </w:r>
      <w:r w:rsidR="00FC353C" w:rsidRPr="00FC353C">
        <w:rPr>
          <w:b/>
          <w:bCs/>
          <w:vertAlign w:val="superscript"/>
        </w:rPr>
      </w:r>
      <w:r w:rsidR="00FC353C" w:rsidRPr="00FC353C">
        <w:rPr>
          <w:b/>
          <w:bCs/>
          <w:vertAlign w:val="superscript"/>
        </w:rPr>
        <w:fldChar w:fldCharType="separate"/>
      </w:r>
      <w:r w:rsidR="00FC353C" w:rsidRPr="00FC353C">
        <w:rPr>
          <w:rStyle w:val="Hyperlink"/>
          <w:b/>
          <w:bCs/>
          <w:vertAlign w:val="superscript"/>
        </w:rPr>
        <w:t>369</w:t>
      </w:r>
      <w:r w:rsidR="00FC353C" w:rsidRPr="00FC353C">
        <w:fldChar w:fldCharType="end"/>
      </w:r>
      <w:bookmarkEnd w:id="319"/>
      <w:ins w:id="320" w:author="Joseph Taggart" w:date="2023-12-27T21:04:00Z">
        <w:r w:rsidRPr="00602AB7">
          <w:t xml:space="preserve"> </w:t>
        </w:r>
      </w:ins>
    </w:p>
    <w:bookmarkStart w:id="321" w:name="E338E33BE6DF4627914850FD9B16934DE338E33B"/>
    <w:p w14:paraId="20EFB37C" w14:textId="77777777" w:rsidR="00FC353C" w:rsidRPr="00FC353C" w:rsidRDefault="00FC353C" w:rsidP="00FC353C">
      <w:r w:rsidRPr="00FC353C">
        <w:rPr>
          <w:b/>
          <w:bCs/>
          <w:vertAlign w:val="superscript"/>
        </w:rPr>
        <w:lastRenderedPageBreak/>
        <w:fldChar w:fldCharType="begin"/>
      </w:r>
      <w:r w:rsidRPr="00FC353C">
        <w:rPr>
          <w:b/>
          <w:bCs/>
          <w:vertAlign w:val="superscript"/>
        </w:rPr>
        <w:instrText>HYPERLINK "https://www.bloomberglaw.com/product/tax/document/25396197928" \l "E338E33BE6DF4627914850FD9B16934D"</w:instrText>
      </w:r>
      <w:r w:rsidRPr="00FC353C">
        <w:rPr>
          <w:b/>
          <w:bCs/>
          <w:vertAlign w:val="superscript"/>
        </w:rPr>
      </w:r>
      <w:r w:rsidRPr="00FC353C">
        <w:rPr>
          <w:b/>
          <w:bCs/>
          <w:vertAlign w:val="superscript"/>
        </w:rPr>
        <w:fldChar w:fldCharType="separate"/>
      </w:r>
      <w:r w:rsidRPr="00FC353C">
        <w:rPr>
          <w:rStyle w:val="Hyperlink"/>
          <w:b/>
          <w:bCs/>
          <w:vertAlign w:val="superscript"/>
        </w:rPr>
        <w:t>369</w:t>
      </w:r>
      <w:r w:rsidRPr="00FC353C">
        <w:fldChar w:fldCharType="end"/>
      </w:r>
      <w:bookmarkEnd w:id="321"/>
      <w:r w:rsidRPr="00FC353C">
        <w:t> </w:t>
      </w:r>
      <w:hyperlink r:id="rId11" w:anchor="jcite" w:history="1">
        <w:r w:rsidRPr="00FC353C">
          <w:rPr>
            <w:rStyle w:val="Hyperlink"/>
            <w:b/>
            <w:bCs/>
          </w:rPr>
          <w:t>Kan. Stat. Ann. § 79-4506</w:t>
        </w:r>
      </w:hyperlink>
      <w:r w:rsidRPr="00FC353C">
        <w:t>; </w:t>
      </w:r>
      <w:hyperlink r:id="rId12" w:anchor="jcite" w:history="1">
        <w:r w:rsidRPr="00FC353C">
          <w:rPr>
            <w:rStyle w:val="Hyperlink"/>
            <w:b/>
            <w:bCs/>
          </w:rPr>
          <w:t>Kan. Stat. Ann. § 79-4523</w:t>
        </w:r>
      </w:hyperlink>
      <w:r w:rsidRPr="00FC353C">
        <w:t>.</w:t>
      </w:r>
    </w:p>
    <w:p w14:paraId="26C551C6" w14:textId="77777777" w:rsidR="00FC353C" w:rsidRPr="00FC353C" w:rsidRDefault="00FC353C" w:rsidP="00FC353C">
      <w:r w:rsidRPr="00FC353C">
        <w:t>Claimants who already receive public funds to assist with the payment of taxes, and individuals who received title to the homestead primarily for the purpose of receiving the benefits of the refund, are not eligible for the refund.</w:t>
      </w:r>
      <w:bookmarkStart w:id="322" w:name="F0F095B7CE4848CF894649803D9C5120"/>
      <w:r w:rsidRPr="00FC353C">
        <w:rPr>
          <w:b/>
          <w:bCs/>
          <w:vertAlign w:val="superscript"/>
        </w:rPr>
        <w:fldChar w:fldCharType="begin"/>
      </w:r>
      <w:r w:rsidRPr="00FC353C">
        <w:rPr>
          <w:b/>
          <w:bCs/>
          <w:vertAlign w:val="superscript"/>
        </w:rPr>
        <w:instrText>HYPERLINK "https://www.bloomberglaw.com/product/tax/document/25396197928" \l "F0F095B7CE4848CF894649803D9C5120F0F095B7CE4848CF894649803D9C5120"</w:instrText>
      </w:r>
      <w:r w:rsidRPr="00FC353C">
        <w:rPr>
          <w:b/>
          <w:bCs/>
          <w:vertAlign w:val="superscript"/>
        </w:rPr>
      </w:r>
      <w:r w:rsidRPr="00FC353C">
        <w:rPr>
          <w:b/>
          <w:bCs/>
          <w:vertAlign w:val="superscript"/>
        </w:rPr>
        <w:fldChar w:fldCharType="separate"/>
      </w:r>
      <w:r w:rsidRPr="00FC353C">
        <w:rPr>
          <w:rStyle w:val="Hyperlink"/>
          <w:b/>
          <w:bCs/>
          <w:vertAlign w:val="superscript"/>
        </w:rPr>
        <w:t>370</w:t>
      </w:r>
      <w:r w:rsidRPr="00FC353C">
        <w:fldChar w:fldCharType="end"/>
      </w:r>
      <w:bookmarkEnd w:id="322"/>
    </w:p>
    <w:bookmarkStart w:id="323" w:name="F0F095B7CE4848CF894649803D9C5120F0F095B7"/>
    <w:p w14:paraId="7ADED578" w14:textId="77777777" w:rsidR="00FC353C" w:rsidRPr="00602AB7" w:rsidRDefault="00FC353C" w:rsidP="00FC353C">
      <w:pPr>
        <w:rPr>
          <w:ins w:id="324" w:author="Joseph Taggart" w:date="2023-12-27T21:45:00Z"/>
        </w:rPr>
      </w:pPr>
      <w:r w:rsidRPr="00FC353C">
        <w:rPr>
          <w:b/>
          <w:bCs/>
          <w:vertAlign w:val="superscript"/>
        </w:rPr>
        <w:fldChar w:fldCharType="begin"/>
      </w:r>
      <w:r w:rsidRPr="00FC353C">
        <w:rPr>
          <w:b/>
          <w:bCs/>
          <w:vertAlign w:val="superscript"/>
        </w:rPr>
        <w:instrText>HYPERLINK "https://www.bloomberglaw.com/product/tax/document/25396197928" \l "F0F095B7CE4848CF894649803D9C5120"</w:instrText>
      </w:r>
      <w:r w:rsidRPr="00FC353C">
        <w:rPr>
          <w:b/>
          <w:bCs/>
          <w:vertAlign w:val="superscript"/>
        </w:rPr>
      </w:r>
      <w:r w:rsidRPr="00FC353C">
        <w:rPr>
          <w:b/>
          <w:bCs/>
          <w:vertAlign w:val="superscript"/>
        </w:rPr>
        <w:fldChar w:fldCharType="separate"/>
      </w:r>
      <w:r w:rsidRPr="00FC353C">
        <w:rPr>
          <w:rStyle w:val="Hyperlink"/>
          <w:b/>
          <w:bCs/>
          <w:vertAlign w:val="superscript"/>
        </w:rPr>
        <w:t>370</w:t>
      </w:r>
      <w:r w:rsidRPr="00FC353C">
        <w:fldChar w:fldCharType="end"/>
      </w:r>
      <w:bookmarkEnd w:id="323"/>
      <w:r w:rsidRPr="00FC353C">
        <w:t> </w:t>
      </w:r>
      <w:hyperlink r:id="rId13" w:anchor="jcite" w:history="1">
        <w:r w:rsidRPr="00FC353C">
          <w:rPr>
            <w:rStyle w:val="Hyperlink"/>
            <w:b/>
            <w:bCs/>
          </w:rPr>
          <w:t>Kan. Stat. Ann. § 79-4515</w:t>
        </w:r>
      </w:hyperlink>
      <w:r w:rsidRPr="00FC353C">
        <w:t>; </w:t>
      </w:r>
      <w:hyperlink r:id="rId14" w:anchor="jcite" w:history="1">
        <w:r w:rsidRPr="00FC353C">
          <w:rPr>
            <w:rStyle w:val="Hyperlink"/>
            <w:b/>
            <w:bCs/>
          </w:rPr>
          <w:t>Kan. Stat. Ann. § 79-4516</w:t>
        </w:r>
      </w:hyperlink>
      <w:r w:rsidRPr="00FC353C">
        <w:t>.</w:t>
      </w:r>
    </w:p>
    <w:p w14:paraId="35EC746C" w14:textId="79D09904" w:rsidR="00CA64DF" w:rsidRPr="00FC353C" w:rsidDel="00CA64DF" w:rsidRDefault="00CA64DF" w:rsidP="00FC353C">
      <w:pPr>
        <w:rPr>
          <w:del w:id="325" w:author="Joseph Taggart" w:date="2023-12-27T21:50:00Z"/>
        </w:rPr>
      </w:pPr>
    </w:p>
    <w:p w14:paraId="51B053CE" w14:textId="5E368D09" w:rsidR="00FC353C" w:rsidRPr="00602AB7" w:rsidDel="00CA64DF" w:rsidRDefault="00FC353C" w:rsidP="00FC353C">
      <w:pPr>
        <w:rPr>
          <w:del w:id="326" w:author="Joseph Taggart" w:date="2023-12-27T21:49:00Z"/>
          <w:b/>
          <w:rPrChange w:id="327" w:author="Joseph Taggart" w:date="2023-12-27T21:48:00Z">
            <w:rPr>
              <w:del w:id="328" w:author="Joseph Taggart" w:date="2023-12-27T21:49:00Z"/>
            </w:rPr>
          </w:rPrChange>
        </w:rPr>
      </w:pPr>
      <w:del w:id="329" w:author="Joseph Taggart" w:date="2023-12-27T21:49:00Z">
        <w:r w:rsidRPr="00602AB7" w:rsidDel="00CA64DF">
          <w:rPr>
            <w:b/>
            <w:i/>
            <w:iCs/>
            <w:rPrChange w:id="330" w:author="Joseph Taggart" w:date="2023-12-27T21:48:00Z">
              <w:rPr>
                <w:i/>
                <w:iCs/>
              </w:rPr>
            </w:rPrChange>
          </w:rPr>
          <w:delText xml:space="preserve">Applying for the Refund </w:delText>
        </w:r>
      </w:del>
      <w:del w:id="331" w:author="Joseph Taggart" w:date="2023-12-27T21:00:00Z">
        <w:r w:rsidRPr="00602AB7" w:rsidDel="001951DA">
          <w:rPr>
            <w:b/>
            <w:i/>
            <w:iCs/>
            <w:rPrChange w:id="332" w:author="Joseph Taggart" w:date="2023-12-27T21:48:00Z">
              <w:rPr>
                <w:i/>
                <w:iCs/>
              </w:rPr>
            </w:rPrChange>
          </w:rPr>
          <w:delText>for the Elderly, Disabled, and Low-Income Families</w:delText>
        </w:r>
      </w:del>
    </w:p>
    <w:p w14:paraId="748BDF5F" w14:textId="43FB9F2C" w:rsidR="00FC353C" w:rsidRPr="00FC353C" w:rsidDel="00CA64DF" w:rsidRDefault="00FC353C" w:rsidP="00FC353C">
      <w:pPr>
        <w:rPr>
          <w:del w:id="333" w:author="Joseph Taggart" w:date="2023-12-27T21:49:00Z"/>
        </w:rPr>
      </w:pPr>
      <w:del w:id="334" w:author="Joseph Taggart" w:date="2023-12-27T21:49:00Z">
        <w:r w:rsidRPr="00FC353C" w:rsidDel="00CA64DF">
          <w:delText>Unless otherwise provided by law, no claim for a refund of property taxes levied in any year may be paid or allowed unless a claim is filed with the Department of Revenue on or before April 15 of the year</w:delText>
        </w:r>
      </w:del>
      <w:del w:id="335" w:author="Joseph Taggart" w:date="2023-12-27T21:00:00Z">
        <w:r w:rsidRPr="00FC353C" w:rsidDel="001951DA">
          <w:delText xml:space="preserve"> next succeeding </w:delText>
        </w:r>
      </w:del>
      <w:del w:id="336" w:author="Joseph Taggart" w:date="2023-12-27T21:49:00Z">
        <w:r w:rsidRPr="00FC353C" w:rsidDel="00CA64DF">
          <w:delText>the year in which the taxes were levied. Claims must be filed using form K-40H or the department's website.</w:delText>
        </w:r>
        <w:bookmarkStart w:id="337" w:name="0F3157792C934859AC69913CF8C5856C"/>
        <w:r w:rsidRPr="00FC353C" w:rsidDel="00CA64DF">
          <w:rPr>
            <w:b/>
            <w:bCs/>
            <w:vertAlign w:val="superscript"/>
          </w:rPr>
          <w:fldChar w:fldCharType="begin"/>
        </w:r>
        <w:r w:rsidRPr="00FC353C" w:rsidDel="00CA64DF">
          <w:rPr>
            <w:b/>
            <w:bCs/>
            <w:vertAlign w:val="superscript"/>
          </w:rPr>
          <w:delInstrText>HYPERLINK "https://www.bloomberglaw.com/product/tax/document/25396197928" \l "0F3157792C934859AC69913CF8C5856C0F3157792C934859AC69913CF8C5856C"</w:delInstrText>
        </w:r>
        <w:r w:rsidRPr="00FC353C" w:rsidDel="00CA64DF">
          <w:rPr>
            <w:b/>
            <w:bCs/>
            <w:vertAlign w:val="superscript"/>
          </w:rPr>
        </w:r>
        <w:r w:rsidRPr="00FC353C" w:rsidDel="00CA64DF">
          <w:rPr>
            <w:b/>
            <w:bCs/>
            <w:vertAlign w:val="superscript"/>
          </w:rPr>
          <w:fldChar w:fldCharType="separate"/>
        </w:r>
        <w:r w:rsidRPr="00FC353C" w:rsidDel="00CA64DF">
          <w:rPr>
            <w:rStyle w:val="Hyperlink"/>
            <w:b/>
            <w:bCs/>
            <w:vertAlign w:val="superscript"/>
          </w:rPr>
          <w:delText>371</w:delText>
        </w:r>
        <w:r w:rsidRPr="00FC353C" w:rsidDel="00CA64DF">
          <w:fldChar w:fldCharType="end"/>
        </w:r>
        <w:bookmarkEnd w:id="337"/>
        <w:r w:rsidRPr="00FC353C" w:rsidDel="00CA64DF">
          <w:delText> </w:delText>
        </w:r>
      </w:del>
      <w:del w:id="338" w:author="Joseph Taggart" w:date="2023-12-27T21:01:00Z">
        <w:r w:rsidRPr="00FC353C" w:rsidDel="001951DA">
          <w:delText>Only one claimant per household can receive a refund.</w:delText>
        </w:r>
        <w:bookmarkStart w:id="339" w:name="D99D8C28EFAF443E8127FDAA1B8A4484"/>
        <w:r w:rsidRPr="00FC353C" w:rsidDel="001951DA">
          <w:rPr>
            <w:b/>
            <w:bCs/>
            <w:vertAlign w:val="superscript"/>
          </w:rPr>
          <w:fldChar w:fldCharType="begin"/>
        </w:r>
        <w:r w:rsidRPr="00FC353C" w:rsidDel="001951DA">
          <w:rPr>
            <w:b/>
            <w:bCs/>
            <w:vertAlign w:val="superscript"/>
          </w:rPr>
          <w:delInstrText>HYPERLINK "https://www.bloomberglaw.com/product/tax/document/25396197928" \l "D99D8C28EFAF443E8127FDAA1B8A4484D99D8C28EFAF443E8127FDAA1B8A4484"</w:delInstrText>
        </w:r>
        <w:r w:rsidRPr="00FC353C" w:rsidDel="001951DA">
          <w:rPr>
            <w:b/>
            <w:bCs/>
            <w:vertAlign w:val="superscript"/>
          </w:rPr>
        </w:r>
        <w:r w:rsidRPr="00FC353C" w:rsidDel="001951DA">
          <w:rPr>
            <w:b/>
            <w:bCs/>
            <w:vertAlign w:val="superscript"/>
          </w:rPr>
          <w:fldChar w:fldCharType="separate"/>
        </w:r>
        <w:r w:rsidRPr="00FC353C" w:rsidDel="001951DA">
          <w:rPr>
            <w:rStyle w:val="Hyperlink"/>
            <w:b/>
            <w:bCs/>
            <w:vertAlign w:val="superscript"/>
          </w:rPr>
          <w:delText>372</w:delText>
        </w:r>
        <w:r w:rsidRPr="00FC353C" w:rsidDel="001951DA">
          <w:fldChar w:fldCharType="end"/>
        </w:r>
      </w:del>
      <w:bookmarkEnd w:id="339"/>
    </w:p>
    <w:bookmarkStart w:id="340" w:name="0F3157792C934859AC69913CF8C5856C0F315779"/>
    <w:p w14:paraId="3505420A" w14:textId="2F90C450" w:rsidR="00FC353C" w:rsidRPr="00FC353C" w:rsidDel="00CA64DF" w:rsidRDefault="00FC353C" w:rsidP="00FC353C">
      <w:pPr>
        <w:rPr>
          <w:del w:id="341" w:author="Joseph Taggart" w:date="2023-12-27T21:49:00Z"/>
        </w:rPr>
      </w:pPr>
      <w:del w:id="342" w:author="Joseph Taggart" w:date="2023-12-27T21:49:00Z">
        <w:r w:rsidRPr="00FC353C" w:rsidDel="00CA64DF">
          <w:rPr>
            <w:b/>
            <w:bCs/>
            <w:vertAlign w:val="superscript"/>
          </w:rPr>
          <w:fldChar w:fldCharType="begin"/>
        </w:r>
        <w:r w:rsidRPr="00FC353C" w:rsidDel="00CA64DF">
          <w:rPr>
            <w:b/>
            <w:bCs/>
            <w:vertAlign w:val="superscript"/>
          </w:rPr>
          <w:delInstrText>HYPERLINK "https://www.bloomberglaw.com/product/tax/document/25396197928" \l "0F3157792C934859AC69913CF8C5856C"</w:delInstrText>
        </w:r>
        <w:r w:rsidRPr="00FC353C" w:rsidDel="00CA64DF">
          <w:rPr>
            <w:b/>
            <w:bCs/>
            <w:vertAlign w:val="superscript"/>
          </w:rPr>
        </w:r>
        <w:r w:rsidRPr="00FC353C" w:rsidDel="00CA64DF">
          <w:rPr>
            <w:b/>
            <w:bCs/>
            <w:vertAlign w:val="superscript"/>
          </w:rPr>
          <w:fldChar w:fldCharType="separate"/>
        </w:r>
        <w:r w:rsidRPr="00FC353C" w:rsidDel="00CA64DF">
          <w:rPr>
            <w:rStyle w:val="Hyperlink"/>
            <w:b/>
            <w:bCs/>
            <w:vertAlign w:val="superscript"/>
          </w:rPr>
          <w:delText>371</w:delText>
        </w:r>
        <w:r w:rsidRPr="00FC353C" w:rsidDel="00CA64DF">
          <w:fldChar w:fldCharType="end"/>
        </w:r>
        <w:bookmarkEnd w:id="340"/>
        <w:r w:rsidRPr="00FC353C" w:rsidDel="00CA64DF">
          <w:delText> </w:delText>
        </w:r>
        <w:r w:rsidRPr="00FC353C" w:rsidDel="00CA64DF">
          <w:fldChar w:fldCharType="begin"/>
        </w:r>
        <w:r w:rsidRPr="00FC353C" w:rsidDel="00CA64DF">
          <w:delInstrText>HYPERLINK "https://www.bloomberglaw.com/product/tax/document/1?citation=Kan.%20Stat.%20Ann.%2079-4505&amp;amp;summary=yes" \l "jcite"</w:delInstrText>
        </w:r>
        <w:r w:rsidRPr="00FC353C" w:rsidDel="00CA64DF">
          <w:fldChar w:fldCharType="separate"/>
        </w:r>
        <w:r w:rsidRPr="00FC353C" w:rsidDel="00CA64DF">
          <w:rPr>
            <w:rStyle w:val="Hyperlink"/>
            <w:b/>
            <w:bCs/>
          </w:rPr>
          <w:delText>Kan. Stat. Ann. § 79-4505</w:delText>
        </w:r>
        <w:r w:rsidRPr="00FC353C" w:rsidDel="00CA64DF">
          <w:fldChar w:fldCharType="end"/>
        </w:r>
        <w:r w:rsidRPr="00FC353C" w:rsidDel="00CA64DF">
          <w:delText>; Kansas Dept. of Rev., </w:delText>
        </w:r>
        <w:r w:rsidRPr="00FC353C" w:rsidDel="00CA64DF">
          <w:fldChar w:fldCharType="begin"/>
        </w:r>
        <w:r w:rsidRPr="00FC353C" w:rsidDel="00CA64DF">
          <w:delInstrText>HYPERLINK "https://www.ksrevenue.gov/faqs-taxhomestead.html"</w:delInstrText>
        </w:r>
        <w:r w:rsidRPr="00FC353C" w:rsidDel="00CA64DF">
          <w:fldChar w:fldCharType="separate"/>
        </w:r>
        <w:r w:rsidRPr="00FC353C" w:rsidDel="00CA64DF">
          <w:rPr>
            <w:rStyle w:val="Hyperlink"/>
            <w:b/>
            <w:bCs/>
          </w:rPr>
          <w:delText>Frequently Asked Questions about Homestead Refunds</w:delText>
        </w:r>
        <w:r w:rsidRPr="00FC353C" w:rsidDel="00CA64DF">
          <w:fldChar w:fldCharType="end"/>
        </w:r>
        <w:r w:rsidRPr="00FC353C" w:rsidDel="00CA64DF">
          <w:delText>; Kansas Dept. of Rev., </w:delText>
        </w:r>
        <w:r w:rsidRPr="00FC353C" w:rsidDel="00CA64DF">
          <w:fldChar w:fldCharType="begin"/>
        </w:r>
        <w:r w:rsidRPr="00FC353C" w:rsidDel="00CA64DF">
          <w:delInstrText>HYPERLINK "https://www.kansas.gov/ssrv-homestead/welcome.html"</w:delInstrText>
        </w:r>
        <w:r w:rsidRPr="00FC353C" w:rsidDel="00CA64DF">
          <w:fldChar w:fldCharType="separate"/>
        </w:r>
        <w:r w:rsidRPr="00FC353C" w:rsidDel="00CA64DF">
          <w:rPr>
            <w:rStyle w:val="Hyperlink"/>
            <w:b/>
            <w:bCs/>
          </w:rPr>
          <w:delText>Homestead Refund Claim</w:delText>
        </w:r>
        <w:r w:rsidRPr="00FC353C" w:rsidDel="00CA64DF">
          <w:fldChar w:fldCharType="end"/>
        </w:r>
        <w:r w:rsidRPr="00FC353C" w:rsidDel="00CA64DF">
          <w:delText>.</w:delText>
        </w:r>
      </w:del>
    </w:p>
    <w:p w14:paraId="755CFEDB" w14:textId="0BB4BE1B" w:rsidR="00C861A9" w:rsidRPr="00FC353C" w:rsidDel="00CA64DF" w:rsidRDefault="00C861A9" w:rsidP="00C861A9">
      <w:pPr>
        <w:rPr>
          <w:del w:id="343" w:author="Joseph Taggart" w:date="2023-12-27T21:49:00Z"/>
          <w:moveTo w:id="344" w:author="Joseph Taggart" w:date="2023-12-27T21:03:00Z"/>
        </w:rPr>
      </w:pPr>
      <w:bookmarkStart w:id="345" w:name="D99D8C28EFAF443E8127FDAA1B8A4484D99D8C28"/>
      <w:moveToRangeStart w:id="346" w:author="Joseph Taggart" w:date="2023-12-27T21:03:00Z" w:name="move154603402"/>
      <w:moveTo w:id="347" w:author="Joseph Taggart" w:date="2023-12-27T21:03:00Z">
        <w:del w:id="348" w:author="Joseph Taggart" w:date="2023-12-27T21:49:00Z">
          <w:r w:rsidRPr="00FC353C" w:rsidDel="00CA64DF">
            <w:delText xml:space="preserve">All claims must include reasonable proof of age, disability, household membership, household income, and the size </w:delText>
          </w:r>
        </w:del>
        <w:del w:id="349" w:author="Joseph Taggart" w:date="2023-12-27T21:41:00Z">
          <w:r w:rsidRPr="00FC353C" w:rsidDel="007E6BA5">
            <w:delText xml:space="preserve">and nature </w:delText>
          </w:r>
        </w:del>
        <w:del w:id="350" w:author="Joseph Taggart" w:date="2023-12-27T21:49:00Z">
          <w:r w:rsidRPr="00FC353C" w:rsidDel="00CA64DF">
            <w:delText>of the subject property.</w:delText>
          </w:r>
          <w:r w:rsidRPr="00FC353C" w:rsidDel="00CA64DF">
            <w:rPr>
              <w:b/>
              <w:bCs/>
              <w:vertAlign w:val="superscript"/>
            </w:rPr>
            <w:fldChar w:fldCharType="begin"/>
          </w:r>
          <w:r w:rsidRPr="00FC353C" w:rsidDel="00CA64DF">
            <w:rPr>
              <w:b/>
              <w:bCs/>
              <w:vertAlign w:val="superscript"/>
            </w:rPr>
            <w:delInstrText>HYPERLINK "https://www.bloomberglaw.com/product/tax/document/25396197928" \l "5882A66A76D344A79FCD317EC7F95A285882A66A76D344A79FCD317EC7F95A28"</w:delInstrText>
          </w:r>
        </w:del>
      </w:moveTo>
      <w:ins w:id="351" w:author="Joseph Taggart" w:date="2023-12-27T21:03:00Z">
        <w:del w:id="352" w:author="Joseph Taggart" w:date="2023-12-27T21:49:00Z">
          <w:r w:rsidRPr="00FC353C" w:rsidDel="00CA64DF">
            <w:rPr>
              <w:b/>
              <w:bCs/>
              <w:vertAlign w:val="superscript"/>
            </w:rPr>
          </w:r>
        </w:del>
      </w:ins>
      <w:moveTo w:id="353" w:author="Joseph Taggart" w:date="2023-12-27T21:03:00Z">
        <w:del w:id="354" w:author="Joseph Taggart" w:date="2023-12-27T21:49:00Z">
          <w:r w:rsidRPr="00FC353C" w:rsidDel="00CA64DF">
            <w:rPr>
              <w:b/>
              <w:bCs/>
              <w:vertAlign w:val="superscript"/>
            </w:rPr>
            <w:fldChar w:fldCharType="separate"/>
          </w:r>
          <w:r w:rsidRPr="00FC353C" w:rsidDel="00CA64DF">
            <w:rPr>
              <w:rStyle w:val="Hyperlink"/>
              <w:b/>
              <w:bCs/>
              <w:vertAlign w:val="superscript"/>
            </w:rPr>
            <w:delText>373</w:delText>
          </w:r>
          <w:r w:rsidRPr="00FC353C" w:rsidDel="00CA64DF">
            <w:fldChar w:fldCharType="end"/>
          </w:r>
        </w:del>
      </w:moveTo>
    </w:p>
    <w:p w14:paraId="0BAA19B6" w14:textId="028D413E" w:rsidR="00C861A9" w:rsidRPr="00FC353C" w:rsidDel="00CA64DF" w:rsidRDefault="00C861A9" w:rsidP="00C861A9">
      <w:pPr>
        <w:rPr>
          <w:del w:id="355" w:author="Joseph Taggart" w:date="2023-12-27T21:49:00Z"/>
          <w:moveTo w:id="356" w:author="Joseph Taggart" w:date="2023-12-27T21:03:00Z"/>
        </w:rPr>
      </w:pPr>
      <w:moveTo w:id="357" w:author="Joseph Taggart" w:date="2023-12-27T21:03:00Z">
        <w:del w:id="358" w:author="Joseph Taggart" w:date="2023-12-27T21:49:00Z">
          <w:r w:rsidRPr="00FC353C" w:rsidDel="00CA64DF">
            <w:rPr>
              <w:b/>
              <w:bCs/>
              <w:vertAlign w:val="superscript"/>
            </w:rPr>
            <w:fldChar w:fldCharType="begin"/>
          </w:r>
          <w:r w:rsidRPr="00FC353C" w:rsidDel="00CA64DF">
            <w:rPr>
              <w:b/>
              <w:bCs/>
              <w:vertAlign w:val="superscript"/>
            </w:rPr>
            <w:delInstrText>HYPERLINK "https://www.bloomberglaw.com/product/tax/document/25396197928" \l "5882A66A76D344A79FCD317EC7F95A28"</w:delInstrText>
          </w:r>
        </w:del>
      </w:moveTo>
      <w:ins w:id="359" w:author="Joseph Taggart" w:date="2023-12-27T21:03:00Z">
        <w:del w:id="360" w:author="Joseph Taggart" w:date="2023-12-27T21:49:00Z">
          <w:r w:rsidRPr="00FC353C" w:rsidDel="00CA64DF">
            <w:rPr>
              <w:b/>
              <w:bCs/>
              <w:vertAlign w:val="superscript"/>
            </w:rPr>
          </w:r>
        </w:del>
      </w:ins>
      <w:moveTo w:id="361" w:author="Joseph Taggart" w:date="2023-12-27T21:03:00Z">
        <w:del w:id="362" w:author="Joseph Taggart" w:date="2023-12-27T21:49:00Z">
          <w:r w:rsidRPr="00FC353C" w:rsidDel="00CA64DF">
            <w:rPr>
              <w:b/>
              <w:bCs/>
              <w:vertAlign w:val="superscript"/>
            </w:rPr>
            <w:fldChar w:fldCharType="separate"/>
          </w:r>
          <w:r w:rsidRPr="00FC353C" w:rsidDel="00CA64DF">
            <w:rPr>
              <w:rStyle w:val="Hyperlink"/>
              <w:b/>
              <w:bCs/>
              <w:vertAlign w:val="superscript"/>
            </w:rPr>
            <w:delText>373</w:delText>
          </w:r>
          <w:r w:rsidRPr="00FC353C" w:rsidDel="00CA64DF">
            <w:fldChar w:fldCharType="end"/>
          </w:r>
          <w:r w:rsidRPr="00FC353C" w:rsidDel="00CA64DF">
            <w:delText> </w:delText>
          </w:r>
          <w:r w:rsidRPr="00FC353C" w:rsidDel="00CA64DF">
            <w:fldChar w:fldCharType="begin"/>
          </w:r>
          <w:r w:rsidRPr="00FC353C" w:rsidDel="00CA64DF">
            <w:delInstrText>HYPERLINK "https://www.bloomberglaw.com/product/tax/document/1?citation=Kan.%20Stat.%20Ann.%2079-4511&amp;amp;summary=yes" \l "jcite"</w:delInstrText>
          </w:r>
        </w:del>
      </w:moveTo>
      <w:ins w:id="363" w:author="Joseph Taggart" w:date="2023-12-27T21:03:00Z">
        <w:del w:id="364" w:author="Joseph Taggart" w:date="2023-12-27T21:49:00Z"/>
      </w:ins>
      <w:moveTo w:id="365" w:author="Joseph Taggart" w:date="2023-12-27T21:03:00Z">
        <w:del w:id="366" w:author="Joseph Taggart" w:date="2023-12-27T21:49:00Z">
          <w:r w:rsidRPr="00FC353C" w:rsidDel="00CA64DF">
            <w:fldChar w:fldCharType="separate"/>
          </w:r>
          <w:r w:rsidRPr="00FC353C" w:rsidDel="00CA64DF">
            <w:rPr>
              <w:rStyle w:val="Hyperlink"/>
              <w:b/>
              <w:bCs/>
            </w:rPr>
            <w:delText>Kan. Stat. Ann. § 79-4511</w:delText>
          </w:r>
          <w:r w:rsidRPr="00FC353C" w:rsidDel="00CA64DF">
            <w:fldChar w:fldCharType="end"/>
          </w:r>
          <w:r w:rsidRPr="00FC353C" w:rsidDel="00CA64DF">
            <w:delText>.</w:delText>
          </w:r>
        </w:del>
      </w:moveTo>
    </w:p>
    <w:moveToRangeEnd w:id="346"/>
    <w:p w14:paraId="25C33D4C" w14:textId="241D5683" w:rsidR="00FC353C" w:rsidRPr="00FC353C" w:rsidDel="00CA64DF" w:rsidRDefault="00FC353C" w:rsidP="00FC353C">
      <w:pPr>
        <w:rPr>
          <w:del w:id="367" w:author="Joseph Taggart" w:date="2023-12-27T21:49:00Z"/>
        </w:rPr>
      </w:pPr>
      <w:del w:id="368" w:author="Joseph Taggart" w:date="2023-12-27T21:49:00Z">
        <w:r w:rsidRPr="00FC353C" w:rsidDel="00CA64DF">
          <w:rPr>
            <w:b/>
            <w:bCs/>
            <w:vertAlign w:val="superscript"/>
          </w:rPr>
          <w:fldChar w:fldCharType="begin"/>
        </w:r>
        <w:r w:rsidRPr="00FC353C" w:rsidDel="00CA64DF">
          <w:rPr>
            <w:b/>
            <w:bCs/>
            <w:vertAlign w:val="superscript"/>
          </w:rPr>
          <w:delInstrText>HYPERLINK "https://www.bloomberglaw.com/product/tax/document/25396197928" \l "D99D8C28EFAF443E8127FDAA1B8A4484"</w:delInstrText>
        </w:r>
        <w:r w:rsidRPr="00FC353C" w:rsidDel="00CA64DF">
          <w:rPr>
            <w:b/>
            <w:bCs/>
            <w:vertAlign w:val="superscript"/>
          </w:rPr>
        </w:r>
        <w:r w:rsidRPr="00FC353C" w:rsidDel="00CA64DF">
          <w:rPr>
            <w:b/>
            <w:bCs/>
            <w:vertAlign w:val="superscript"/>
          </w:rPr>
          <w:fldChar w:fldCharType="separate"/>
        </w:r>
        <w:r w:rsidRPr="00FC353C" w:rsidDel="00CA64DF">
          <w:rPr>
            <w:rStyle w:val="Hyperlink"/>
            <w:b/>
            <w:bCs/>
            <w:vertAlign w:val="superscript"/>
          </w:rPr>
          <w:delText>372</w:delText>
        </w:r>
        <w:r w:rsidRPr="00FC353C" w:rsidDel="00CA64DF">
          <w:fldChar w:fldCharType="end"/>
        </w:r>
        <w:bookmarkEnd w:id="345"/>
        <w:r w:rsidRPr="00FC353C" w:rsidDel="00CA64DF">
          <w:delText> </w:delText>
        </w:r>
        <w:r w:rsidRPr="00FC353C" w:rsidDel="00CA64DF">
          <w:fldChar w:fldCharType="begin"/>
        </w:r>
        <w:r w:rsidRPr="00FC353C" w:rsidDel="00CA64DF">
          <w:delInstrText>HYPERLINK "https://www.bloomberglaw.com/product/tax/document/1?citation=Kan.%20Stat.%20Ann.%2079-4507&amp;amp;summary=yes" \l "jcite"</w:delInstrText>
        </w:r>
        <w:r w:rsidRPr="00FC353C" w:rsidDel="00CA64DF">
          <w:fldChar w:fldCharType="separate"/>
        </w:r>
        <w:r w:rsidRPr="00FC353C" w:rsidDel="00CA64DF">
          <w:rPr>
            <w:rStyle w:val="Hyperlink"/>
            <w:b/>
            <w:bCs/>
          </w:rPr>
          <w:delText>Kan. Stat. Ann. § 79-4507</w:delText>
        </w:r>
        <w:r w:rsidRPr="00FC353C" w:rsidDel="00CA64DF">
          <w:fldChar w:fldCharType="end"/>
        </w:r>
        <w:r w:rsidRPr="00FC353C" w:rsidDel="00CA64DF">
          <w:delText>.</w:delText>
        </w:r>
      </w:del>
    </w:p>
    <w:p w14:paraId="4E1340E9" w14:textId="6C1D3417" w:rsidR="00FC353C" w:rsidRPr="00FC353C" w:rsidDel="00C861A9" w:rsidRDefault="00FC353C" w:rsidP="00FC353C">
      <w:pPr>
        <w:rPr>
          <w:moveFrom w:id="369" w:author="Joseph Taggart" w:date="2023-12-27T21:03:00Z"/>
        </w:rPr>
      </w:pPr>
      <w:moveFromRangeStart w:id="370" w:author="Joseph Taggart" w:date="2023-12-27T21:03:00Z" w:name="move154603402"/>
      <w:moveFrom w:id="371" w:author="Joseph Taggart" w:date="2023-12-27T21:03:00Z">
        <w:r w:rsidRPr="00FC353C" w:rsidDel="00C861A9">
          <w:t>All claims must include reasonable proof of age, disability, household membership, household income, and the size and nature of the subject property.</w:t>
        </w:r>
        <w:bookmarkStart w:id="372" w:name="5882A66A76D344A79FCD317EC7F95A28"/>
        <w:r w:rsidRPr="00FC353C" w:rsidDel="00C861A9">
          <w:rPr>
            <w:b/>
            <w:bCs/>
            <w:vertAlign w:val="superscript"/>
          </w:rPr>
          <w:fldChar w:fldCharType="begin"/>
        </w:r>
        <w:r w:rsidRPr="00FC353C" w:rsidDel="00C861A9">
          <w:rPr>
            <w:b/>
            <w:bCs/>
            <w:vertAlign w:val="superscript"/>
          </w:rPr>
          <w:instrText>HYPERLINK "https://www.bloomberglaw.com/product/tax/document/25396197928" \l "5882A66A76D344A79FCD317EC7F95A285882A66A76D344A79FCD317EC7F95A28"</w:instrText>
        </w:r>
      </w:moveFrom>
      <w:del w:id="373" w:author="Joseph Taggart" w:date="2023-12-27T21:03:00Z">
        <w:r w:rsidRPr="00FC353C" w:rsidDel="00C861A9">
          <w:rPr>
            <w:b/>
            <w:bCs/>
            <w:vertAlign w:val="superscript"/>
          </w:rPr>
        </w:r>
      </w:del>
      <w:moveFrom w:id="374" w:author="Joseph Taggart" w:date="2023-12-27T21:03:00Z">
        <w:r w:rsidRPr="00FC353C" w:rsidDel="00C861A9">
          <w:rPr>
            <w:b/>
            <w:bCs/>
            <w:vertAlign w:val="superscript"/>
          </w:rPr>
          <w:fldChar w:fldCharType="separate"/>
        </w:r>
        <w:r w:rsidRPr="00FC353C" w:rsidDel="00C861A9">
          <w:rPr>
            <w:rStyle w:val="Hyperlink"/>
            <w:b/>
            <w:bCs/>
            <w:vertAlign w:val="superscript"/>
          </w:rPr>
          <w:t>373</w:t>
        </w:r>
        <w:r w:rsidRPr="00FC353C" w:rsidDel="00C861A9">
          <w:fldChar w:fldCharType="end"/>
        </w:r>
        <w:bookmarkEnd w:id="372"/>
      </w:moveFrom>
    </w:p>
    <w:bookmarkStart w:id="375" w:name="5882A66A76D344A79FCD317EC7F95A285882A66A"/>
    <w:p w14:paraId="53ADFC3E" w14:textId="522BCCCF" w:rsidR="00FC353C" w:rsidRPr="00FC353C" w:rsidDel="00C861A9" w:rsidRDefault="00FC353C" w:rsidP="00FC353C">
      <w:pPr>
        <w:rPr>
          <w:moveFrom w:id="376" w:author="Joseph Taggart" w:date="2023-12-27T21:03:00Z"/>
        </w:rPr>
      </w:pPr>
      <w:moveFrom w:id="377" w:author="Joseph Taggart" w:date="2023-12-27T21:03:00Z">
        <w:r w:rsidRPr="00FC353C" w:rsidDel="00C861A9">
          <w:rPr>
            <w:b/>
            <w:bCs/>
            <w:vertAlign w:val="superscript"/>
          </w:rPr>
          <w:fldChar w:fldCharType="begin"/>
        </w:r>
        <w:r w:rsidRPr="00FC353C" w:rsidDel="00C861A9">
          <w:rPr>
            <w:b/>
            <w:bCs/>
            <w:vertAlign w:val="superscript"/>
          </w:rPr>
          <w:instrText>HYPERLINK "https://www.bloomberglaw.com/product/tax/document/25396197928" \l "5882A66A76D344A79FCD317EC7F95A28"</w:instrText>
        </w:r>
      </w:moveFrom>
      <w:del w:id="378" w:author="Joseph Taggart" w:date="2023-12-27T21:03:00Z">
        <w:r w:rsidRPr="00FC353C" w:rsidDel="00C861A9">
          <w:rPr>
            <w:b/>
            <w:bCs/>
            <w:vertAlign w:val="superscript"/>
          </w:rPr>
        </w:r>
      </w:del>
      <w:moveFrom w:id="379" w:author="Joseph Taggart" w:date="2023-12-27T21:03:00Z">
        <w:r w:rsidRPr="00FC353C" w:rsidDel="00C861A9">
          <w:rPr>
            <w:b/>
            <w:bCs/>
            <w:vertAlign w:val="superscript"/>
          </w:rPr>
          <w:fldChar w:fldCharType="separate"/>
        </w:r>
        <w:r w:rsidRPr="00FC353C" w:rsidDel="00C861A9">
          <w:rPr>
            <w:rStyle w:val="Hyperlink"/>
            <w:b/>
            <w:bCs/>
            <w:vertAlign w:val="superscript"/>
          </w:rPr>
          <w:t>373</w:t>
        </w:r>
        <w:r w:rsidRPr="00FC353C" w:rsidDel="00C861A9">
          <w:fldChar w:fldCharType="end"/>
        </w:r>
        <w:bookmarkEnd w:id="375"/>
        <w:r w:rsidRPr="00FC353C" w:rsidDel="00C861A9">
          <w:t> </w:t>
        </w:r>
        <w:r w:rsidRPr="00FC353C" w:rsidDel="00C861A9">
          <w:fldChar w:fldCharType="begin"/>
        </w:r>
        <w:r w:rsidRPr="00FC353C" w:rsidDel="00C861A9">
          <w:instrText>HYPERLINK "https://www.bloomberglaw.com/product/tax/document/1?citation=Kan.%20Stat.%20Ann.%2079-4511&amp;amp;summary=yes" \l "jcite"</w:instrText>
        </w:r>
      </w:moveFrom>
      <w:del w:id="380" w:author="Joseph Taggart" w:date="2023-12-27T21:03:00Z"/>
      <w:moveFrom w:id="381" w:author="Joseph Taggart" w:date="2023-12-27T21:03:00Z">
        <w:r w:rsidRPr="00FC353C" w:rsidDel="00C861A9">
          <w:fldChar w:fldCharType="separate"/>
        </w:r>
        <w:r w:rsidRPr="00FC353C" w:rsidDel="00C861A9">
          <w:rPr>
            <w:rStyle w:val="Hyperlink"/>
            <w:b/>
            <w:bCs/>
          </w:rPr>
          <w:t>Kan. Stat. Ann. § 79-4511</w:t>
        </w:r>
        <w:r w:rsidRPr="00FC353C" w:rsidDel="00C861A9">
          <w:fldChar w:fldCharType="end"/>
        </w:r>
        <w:r w:rsidRPr="00FC353C" w:rsidDel="00C861A9">
          <w:t>.</w:t>
        </w:r>
      </w:moveFrom>
    </w:p>
    <w:moveFromRangeEnd w:id="370"/>
    <w:p w14:paraId="54B2A8F2" w14:textId="77777777" w:rsidR="00FC353C" w:rsidRPr="00FC353C" w:rsidRDefault="00FC353C" w:rsidP="00FC353C">
      <w:r w:rsidRPr="00FC353C">
        <w:rPr>
          <w:b/>
          <w:bCs/>
          <w:i/>
          <w:iCs/>
        </w:rPr>
        <w:t>Refund of Increased Homestead Taxes of Low-Income Seniors, Disabled Veterans, and Surviving Spouses</w:t>
      </w:r>
    </w:p>
    <w:p w14:paraId="65081E42" w14:textId="2C6A845B" w:rsidR="00FC353C" w:rsidRPr="00FC353C" w:rsidRDefault="00FC353C" w:rsidP="00FC353C">
      <w:r w:rsidRPr="00FC353C">
        <w:t>Beginning July 1, 2022, a new refund is available to qualifying claimants who own and occupy a homestead that has an increased tax liability over time. A qualifying claimant must be a Kansas resident who is: (1) 65 or older; (2) a disabled veteran;</w:t>
      </w:r>
      <w:del w:id="382" w:author="Joseph Taggart" w:date="2023-12-27T21:16:00Z">
        <w:r w:rsidRPr="00FC353C" w:rsidDel="00527FCA">
          <w:delText>,</w:delText>
        </w:r>
      </w:del>
      <w:r w:rsidRPr="00FC353C">
        <w:t xml:space="preserve"> or a (3) surviving spouse of a person 65 or older or a disabled veteran who was already receiving this refund, may claim this refund. Qualifying claimants must have a household income less than $50,000, and the appraised value of their qualifying homestead must be $350,000 or less (these amounts are adjusted annually by the cost-of-living adjustment provided by the federal Internal Revenue Code).</w:t>
      </w:r>
      <w:bookmarkStart w:id="383" w:name="6C4BBFCCFC874AE8BAD0C91D298AE38E"/>
      <w:ins w:id="384" w:author="Joseph Taggart" w:date="2023-12-27T21:23:00Z">
        <w:r w:rsidR="008826D9" w:rsidRPr="00602AB7">
          <w:t xml:space="preserve"> Claimants may choose to receive this refund, or the standard refund described above, but not both.</w:t>
        </w:r>
      </w:ins>
      <w:hyperlink r:id="rId15" w:anchor="6C4BBFCCFC874AE8BAD0C91D298AE38E6C4BBFCCFC874AE8BAD0C91D298AE38E" w:history="1">
        <w:r w:rsidRPr="00FC353C">
          <w:rPr>
            <w:rStyle w:val="Hyperlink"/>
            <w:b/>
            <w:bCs/>
            <w:vertAlign w:val="superscript"/>
          </w:rPr>
          <w:t>374</w:t>
        </w:r>
      </w:hyperlink>
      <w:bookmarkEnd w:id="383"/>
    </w:p>
    <w:bookmarkStart w:id="385" w:name="6C4BBFCCFC874AE8BAD0C91D298AE38E6C4BBFCC"/>
    <w:p w14:paraId="037DBBB9" w14:textId="5849F131"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"https://www.bloomberglaw.com/product/tax/document/25396197928" \l "6C4BBFCCFC874AE8BAD0C91D298AE38E"</w:instrText>
      </w:r>
      <w:r w:rsidRPr="00FC353C">
        <w:rPr>
          <w:b/>
          <w:bCs/>
          <w:vertAlign w:val="superscript"/>
        </w:rPr>
      </w:r>
      <w:r w:rsidRPr="00FC353C">
        <w:rPr>
          <w:b/>
          <w:bCs/>
          <w:vertAlign w:val="superscript"/>
        </w:rPr>
        <w:fldChar w:fldCharType="separate"/>
      </w:r>
      <w:r w:rsidRPr="00FC353C">
        <w:rPr>
          <w:rStyle w:val="Hyperlink"/>
          <w:b/>
          <w:bCs/>
          <w:vertAlign w:val="superscript"/>
        </w:rPr>
        <w:t>374</w:t>
      </w:r>
      <w:r w:rsidRPr="00FC353C">
        <w:fldChar w:fldCharType="end"/>
      </w:r>
      <w:bookmarkEnd w:id="385"/>
      <w:r w:rsidRPr="00FC353C">
        <w:t> </w:t>
      </w:r>
      <w:ins w:id="386" w:author="Joseph Taggart" w:date="2023-12-27T21:17:00Z">
        <w:r w:rsidR="00527FCA" w:rsidRPr="00FC353C">
          <w:t>Kan. Stat. Ann. § 79-450</w:t>
        </w:r>
        <w:r w:rsidR="00527FCA" w:rsidRPr="00602AB7">
          <w:t>8a</w:t>
        </w:r>
      </w:ins>
      <w:ins w:id="387" w:author="Joseph Taggart" w:date="2023-12-27T21:18:00Z">
        <w:r w:rsidR="00527FCA" w:rsidRPr="00602AB7">
          <w:t xml:space="preserve">, </w:t>
        </w:r>
        <w:r w:rsidR="00527FCA" w:rsidRPr="00602AB7">
          <w:rPr>
            <w:i/>
            <w:rPrChange w:id="388" w:author="Joseph Taggart" w:date="2023-12-27T21:18:00Z">
              <w:rPr/>
            </w:rPrChange>
          </w:rPr>
          <w:t xml:space="preserve">as added by </w:t>
        </w:r>
      </w:ins>
      <w:hyperlink r:id="rId16" w:anchor="jcite" w:history="1">
        <w:r w:rsidRPr="00FC353C">
          <w:rPr>
            <w:rStyle w:val="Hyperlink"/>
            <w:b/>
            <w:bCs/>
          </w:rPr>
          <w:t>2022 Kan. H.B. 2239</w:t>
        </w:r>
      </w:hyperlink>
      <w:r w:rsidRPr="00FC353C">
        <w:t>, § 17, </w:t>
      </w:r>
      <w:r w:rsidRPr="00FC353C">
        <w:rPr>
          <w:i/>
          <w:iCs/>
        </w:rPr>
        <w:t>effective</w:t>
      </w:r>
      <w:r w:rsidRPr="00FC353C">
        <w:t> July 1, 2022</w:t>
      </w:r>
      <w:ins w:id="389" w:author="Joseph Taggart" w:date="2023-12-27T22:04:00Z">
        <w:r w:rsidR="00046C73" w:rsidRPr="00602AB7">
          <w:t>;</w:t>
        </w:r>
        <w:r w:rsidR="00046C73" w:rsidRPr="00602AB7" w:rsidDel="00046C73">
          <w:t xml:space="preserve"> </w:t>
        </w:r>
      </w:ins>
      <w:del w:id="390" w:author="Joseph Taggart" w:date="2023-12-27T22:04:00Z">
        <w:r w:rsidRPr="00FC353C" w:rsidDel="00046C73">
          <w:delText>. </w:delText>
        </w:r>
        <w:r w:rsidRPr="00FC353C" w:rsidDel="00046C73">
          <w:rPr>
            <w:i/>
            <w:iCs/>
          </w:rPr>
          <w:delText>See also</w:delText>
        </w:r>
        <w:r w:rsidRPr="00FC353C" w:rsidDel="00046C73">
          <w:delText> </w:delText>
        </w:r>
      </w:del>
      <w:hyperlink r:id="rId17" w:anchor="jcite" w:history="1">
        <w:r w:rsidRPr="00FC353C">
          <w:rPr>
            <w:rStyle w:val="Hyperlink"/>
            <w:b/>
            <w:bCs/>
          </w:rPr>
          <w:t>Kan. Stat. Ann. § 79-4502(e)</w:t>
        </w:r>
      </w:hyperlink>
      <w:r w:rsidRPr="00FC353C">
        <w:t>, </w:t>
      </w:r>
      <w:r w:rsidRPr="00FC353C">
        <w:rPr>
          <w:i/>
          <w:iCs/>
        </w:rPr>
        <w:t>as amended by</w:t>
      </w:r>
      <w:r w:rsidRPr="00FC353C">
        <w:t> </w:t>
      </w:r>
      <w:hyperlink r:id="rId18" w:anchor="jcite" w:history="1">
        <w:r w:rsidRPr="00FC353C">
          <w:rPr>
            <w:rStyle w:val="Hyperlink"/>
            <w:b/>
            <w:bCs/>
          </w:rPr>
          <w:t>2022 Kan. H.B. 2239</w:t>
        </w:r>
      </w:hyperlink>
      <w:r w:rsidRPr="00FC353C">
        <w:t>, § 46, </w:t>
      </w:r>
      <w:r w:rsidRPr="00FC353C">
        <w:rPr>
          <w:i/>
          <w:iCs/>
        </w:rPr>
        <w:t>effective</w:t>
      </w:r>
      <w:r w:rsidRPr="00FC353C">
        <w:t> July 1, 2022 (defining qualifying claimants).</w:t>
      </w:r>
    </w:p>
    <w:p w14:paraId="09975159" w14:textId="5268DAA6" w:rsidR="00FC353C" w:rsidRPr="00FC353C" w:rsidRDefault="00FC353C" w:rsidP="00FC353C">
      <w:r w:rsidRPr="00FC353C">
        <w:t xml:space="preserve">The value of the refund is the difference between: </w:t>
      </w:r>
      <w:ins w:id="391" w:author="Joseph Taggart" w:date="2023-12-27T21:18:00Z">
        <w:r w:rsidR="00527FCA" w:rsidRPr="00602AB7">
          <w:t xml:space="preserve">(1) </w:t>
        </w:r>
      </w:ins>
      <w:r w:rsidRPr="00FC353C">
        <w:t xml:space="preserve">the homestead's base year ad valorem tax liability; and </w:t>
      </w:r>
      <w:ins w:id="392" w:author="Joseph Taggart" w:date="2023-12-27T21:18:00Z">
        <w:r w:rsidR="00527FCA" w:rsidRPr="00602AB7">
          <w:t xml:space="preserve">(2) </w:t>
        </w:r>
      </w:ins>
      <w:r w:rsidRPr="00FC353C">
        <w:t>the current tax year's homestead ad valorem tax liability. </w:t>
      </w:r>
      <w:bookmarkStart w:id="393" w:name="82660C5547D34753B1D422F18EF83C9F"/>
      <w:r w:rsidRPr="00FC353C">
        <w:rPr>
          <w:b/>
          <w:bCs/>
          <w:vertAlign w:val="superscript"/>
        </w:rPr>
        <w:fldChar w:fldCharType="begin"/>
      </w:r>
      <w:r w:rsidRPr="00FC353C">
        <w:rPr>
          <w:b/>
          <w:bCs/>
          <w:vertAlign w:val="superscript"/>
        </w:rPr>
        <w:instrText>HYPERLINK "https://www.bloomberglaw.com/product/tax/document/25396197928" \l "82660C5547D34753B1D422F18EF83C9F82660C5547D34753B1D422F18EF83C9F"</w:instrText>
      </w:r>
      <w:r w:rsidRPr="00FC353C">
        <w:rPr>
          <w:b/>
          <w:bCs/>
          <w:vertAlign w:val="superscript"/>
        </w:rPr>
      </w:r>
      <w:r w:rsidRPr="00FC353C">
        <w:rPr>
          <w:b/>
          <w:bCs/>
          <w:vertAlign w:val="superscript"/>
        </w:rPr>
        <w:fldChar w:fldCharType="separate"/>
      </w:r>
      <w:r w:rsidRPr="00FC353C">
        <w:rPr>
          <w:rStyle w:val="Hyperlink"/>
          <w:b/>
          <w:bCs/>
          <w:vertAlign w:val="superscript"/>
        </w:rPr>
        <w:t>375</w:t>
      </w:r>
      <w:r w:rsidRPr="00FC353C">
        <w:fldChar w:fldCharType="end"/>
      </w:r>
      <w:bookmarkEnd w:id="393"/>
    </w:p>
    <w:bookmarkStart w:id="394" w:name="82660C5547D34753B1D422F18EF83C9F82660C55"/>
    <w:p w14:paraId="0D186C19" w14:textId="00CB6A59" w:rsidR="00FC353C" w:rsidRPr="00FC353C" w:rsidRDefault="00FC353C" w:rsidP="00FC353C">
      <w:r w:rsidRPr="00FC353C">
        <w:rPr>
          <w:b/>
          <w:bCs/>
          <w:vertAlign w:val="superscript"/>
        </w:rPr>
        <w:lastRenderedPageBreak/>
        <w:fldChar w:fldCharType="begin"/>
      </w:r>
      <w:r w:rsidRPr="00FC353C">
        <w:rPr>
          <w:b/>
          <w:bCs/>
          <w:vertAlign w:val="superscript"/>
        </w:rPr>
        <w:instrText>HYPERLINK "https://www.bloomberglaw.com/product/tax/document/25396197928" \l "82660C5547D34753B1D422F18EF83C9F"</w:instrText>
      </w:r>
      <w:r w:rsidRPr="00FC353C">
        <w:rPr>
          <w:b/>
          <w:bCs/>
          <w:vertAlign w:val="superscript"/>
        </w:rPr>
      </w:r>
      <w:r w:rsidRPr="00FC353C">
        <w:rPr>
          <w:b/>
          <w:bCs/>
          <w:vertAlign w:val="superscript"/>
        </w:rPr>
        <w:fldChar w:fldCharType="separate"/>
      </w:r>
      <w:r w:rsidRPr="00FC353C">
        <w:rPr>
          <w:rStyle w:val="Hyperlink"/>
          <w:b/>
          <w:bCs/>
          <w:vertAlign w:val="superscript"/>
        </w:rPr>
        <w:t>375</w:t>
      </w:r>
      <w:r w:rsidRPr="00FC353C">
        <w:fldChar w:fldCharType="end"/>
      </w:r>
      <w:bookmarkEnd w:id="394"/>
      <w:r w:rsidRPr="00FC353C">
        <w:t> </w:t>
      </w:r>
      <w:ins w:id="395" w:author="Joseph Taggart" w:date="2023-12-27T21:18:00Z">
        <w:r w:rsidR="00527FCA" w:rsidRPr="00FC353C">
          <w:t>Kan. Stat. Ann. § 79-450</w:t>
        </w:r>
        <w:r w:rsidR="00527FCA" w:rsidRPr="00602AB7">
          <w:t xml:space="preserve">8a, </w:t>
        </w:r>
        <w:r w:rsidR="00527FCA" w:rsidRPr="00602AB7">
          <w:rPr>
            <w:i/>
            <w:rPrChange w:id="396" w:author="Joseph Taggart" w:date="2023-12-27T21:18:00Z">
              <w:rPr/>
            </w:rPrChange>
          </w:rPr>
          <w:t xml:space="preserve">as added by </w:t>
        </w:r>
      </w:ins>
      <w:hyperlink r:id="rId19" w:anchor="jcite" w:history="1">
        <w:r w:rsidRPr="00FC353C">
          <w:rPr>
            <w:rStyle w:val="Hyperlink"/>
            <w:b/>
            <w:bCs/>
          </w:rPr>
          <w:t>2022 Kan. H.B. 2239</w:t>
        </w:r>
      </w:hyperlink>
      <w:r w:rsidRPr="00FC353C">
        <w:t>, § 17, </w:t>
      </w:r>
      <w:r w:rsidRPr="00FC353C">
        <w:rPr>
          <w:i/>
          <w:iCs/>
        </w:rPr>
        <w:t>effective</w:t>
      </w:r>
      <w:r w:rsidRPr="00FC353C">
        <w:t> July 1, 2022. </w:t>
      </w:r>
      <w:r w:rsidRPr="00FC353C">
        <w:rPr>
          <w:i/>
          <w:iCs/>
        </w:rPr>
        <w:t>See also</w:t>
      </w:r>
      <w:r w:rsidRPr="00FC353C">
        <w:t> </w:t>
      </w:r>
      <w:hyperlink r:id="rId20" w:anchor="jcite" w:history="1">
        <w:r w:rsidRPr="00FC353C">
          <w:rPr>
            <w:rStyle w:val="Hyperlink"/>
            <w:b/>
            <w:bCs/>
          </w:rPr>
          <w:t>Kan. Stat. Ann. § 79-4502(e)</w:t>
        </w:r>
      </w:hyperlink>
      <w:r w:rsidRPr="00FC353C">
        <w:t>, </w:t>
      </w:r>
      <w:r w:rsidRPr="00FC353C">
        <w:rPr>
          <w:i/>
          <w:iCs/>
        </w:rPr>
        <w:t>as amended by</w:t>
      </w:r>
      <w:r w:rsidRPr="00FC353C">
        <w:t> </w:t>
      </w:r>
      <w:hyperlink r:id="rId21" w:anchor="jcite" w:history="1">
        <w:r w:rsidRPr="00FC353C">
          <w:rPr>
            <w:rStyle w:val="Hyperlink"/>
            <w:b/>
            <w:bCs/>
          </w:rPr>
          <w:t>2022 Kan. H.B. 2239</w:t>
        </w:r>
      </w:hyperlink>
      <w:r w:rsidRPr="00FC353C">
        <w:t>, § 46, </w:t>
      </w:r>
      <w:r w:rsidRPr="00FC353C">
        <w:rPr>
          <w:i/>
          <w:iCs/>
        </w:rPr>
        <w:t>effective</w:t>
      </w:r>
      <w:r w:rsidRPr="00FC353C">
        <w:t> July 1, 2022; </w:t>
      </w:r>
      <w:hyperlink r:id="rId22" w:anchor="jcite" w:history="1">
        <w:r w:rsidRPr="00FC353C">
          <w:rPr>
            <w:rStyle w:val="Hyperlink"/>
            <w:b/>
            <w:bCs/>
          </w:rPr>
          <w:t>Kan. Stat. Ann. § 79-4522</w:t>
        </w:r>
      </w:hyperlink>
      <w:r w:rsidRPr="00FC353C">
        <w:t>.</w:t>
      </w:r>
    </w:p>
    <w:p w14:paraId="7CF7A75C" w14:textId="3DEFB003" w:rsidR="00FC353C" w:rsidRPr="00FC353C" w:rsidRDefault="00FC353C" w:rsidP="00FC353C">
      <w:r w:rsidRPr="00FC353C">
        <w:t>Here, “base year” is the later of either 2021 or the first year in which the claimant is eligible for the refund.</w:t>
      </w:r>
      <w:bookmarkStart w:id="397" w:name="FE2D8351DDAA40CDB5A0DD9D472E420A"/>
      <w:r w:rsidRPr="00FC353C">
        <w:rPr>
          <w:b/>
          <w:bCs/>
          <w:vertAlign w:val="superscript"/>
        </w:rPr>
        <w:fldChar w:fldCharType="begin"/>
      </w:r>
      <w:r w:rsidRPr="00FC353C">
        <w:rPr>
          <w:b/>
          <w:bCs/>
          <w:vertAlign w:val="superscript"/>
        </w:rPr>
        <w:instrText>HYPERLINK "https://www.bloomberglaw.com/product/tax/document/25396197928" \l "FE2D8351DDAA40CDB5A0DD9D472E420AFE2D8351DDAA40CDB5A0DD9D472E420A"</w:instrText>
      </w:r>
      <w:r w:rsidRPr="00FC353C">
        <w:rPr>
          <w:b/>
          <w:bCs/>
          <w:vertAlign w:val="superscript"/>
        </w:rPr>
      </w:r>
      <w:r w:rsidRPr="00FC353C">
        <w:rPr>
          <w:b/>
          <w:bCs/>
          <w:vertAlign w:val="superscript"/>
        </w:rPr>
        <w:fldChar w:fldCharType="separate"/>
      </w:r>
      <w:r w:rsidRPr="00FC353C">
        <w:rPr>
          <w:rStyle w:val="Hyperlink"/>
          <w:b/>
          <w:bCs/>
          <w:vertAlign w:val="superscript"/>
        </w:rPr>
        <w:t>376</w:t>
      </w:r>
      <w:r w:rsidRPr="00FC353C">
        <w:fldChar w:fldCharType="end"/>
      </w:r>
      <w:bookmarkEnd w:id="397"/>
      <w:r w:rsidRPr="00FC353C">
        <w:t> Generally, “income” is the sum of adjusted gross income under the Kansas income tax act, including both earned and unearned income. It also includes 50% of Social Security and Supplemental Security Income (SSI),</w:t>
      </w:r>
      <w:del w:id="398" w:author="Joseph Taggart" w:date="2023-12-27T21:19:00Z">
        <w:r w:rsidRPr="00FC353C" w:rsidDel="00527FCA">
          <w:delText xml:space="preserve"> and </w:delText>
        </w:r>
      </w:del>
      <w:ins w:id="399" w:author="Joseph Taggart" w:date="2023-12-27T21:19:00Z">
        <w:r w:rsidR="00527FCA" w:rsidRPr="00602AB7">
          <w:t xml:space="preserve"> but </w:t>
        </w:r>
      </w:ins>
      <w:r w:rsidRPr="00FC353C">
        <w:t>it does not include Social Security Disability, railroad and veterans' disability payments.</w:t>
      </w:r>
      <w:bookmarkStart w:id="400" w:name="73F70303325B46E691959C076BA351D1"/>
      <w:r w:rsidRPr="00FC353C">
        <w:rPr>
          <w:b/>
          <w:bCs/>
          <w:vertAlign w:val="superscript"/>
        </w:rPr>
        <w:fldChar w:fldCharType="begin"/>
      </w:r>
      <w:r w:rsidRPr="00FC353C">
        <w:rPr>
          <w:b/>
          <w:bCs/>
          <w:vertAlign w:val="superscript"/>
        </w:rPr>
        <w:instrText>HYPERLINK "https://www.bloomberglaw.com/product/tax/document/25396197928" \l "73F70303325B46E691959C076BA351D173F70303325B46E691959C076BA351D1"</w:instrText>
      </w:r>
      <w:r w:rsidRPr="00FC353C">
        <w:rPr>
          <w:b/>
          <w:bCs/>
          <w:vertAlign w:val="superscript"/>
        </w:rPr>
      </w:r>
      <w:r w:rsidRPr="00FC353C">
        <w:rPr>
          <w:b/>
          <w:bCs/>
          <w:vertAlign w:val="superscript"/>
        </w:rPr>
        <w:fldChar w:fldCharType="separate"/>
      </w:r>
      <w:r w:rsidRPr="00FC353C">
        <w:rPr>
          <w:rStyle w:val="Hyperlink"/>
          <w:b/>
          <w:bCs/>
          <w:vertAlign w:val="superscript"/>
        </w:rPr>
        <w:t>377</w:t>
      </w:r>
      <w:r w:rsidRPr="00FC353C">
        <w:fldChar w:fldCharType="end"/>
      </w:r>
      <w:bookmarkEnd w:id="400"/>
    </w:p>
    <w:bookmarkStart w:id="401" w:name="FE2D8351DDAA40CDB5A0DD9D472E420AFE2D8351"/>
    <w:p w14:paraId="43DC8209" w14:textId="30311D28"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"https://www.bloomberglaw.com/product/tax/document/25396197928" \l "FE2D8351DDAA40CDB5A0DD9D472E420A"</w:instrText>
      </w:r>
      <w:r w:rsidRPr="00FC353C">
        <w:rPr>
          <w:b/>
          <w:bCs/>
          <w:vertAlign w:val="superscript"/>
        </w:rPr>
      </w:r>
      <w:r w:rsidRPr="00FC353C">
        <w:rPr>
          <w:b/>
          <w:bCs/>
          <w:vertAlign w:val="superscript"/>
        </w:rPr>
        <w:fldChar w:fldCharType="separate"/>
      </w:r>
      <w:r w:rsidRPr="00FC353C">
        <w:rPr>
          <w:rStyle w:val="Hyperlink"/>
          <w:b/>
          <w:bCs/>
          <w:vertAlign w:val="superscript"/>
        </w:rPr>
        <w:t>376</w:t>
      </w:r>
      <w:r w:rsidRPr="00FC353C">
        <w:fldChar w:fldCharType="end"/>
      </w:r>
      <w:bookmarkEnd w:id="401"/>
      <w:r w:rsidRPr="00FC353C">
        <w:t> </w:t>
      </w:r>
      <w:ins w:id="402" w:author="Joseph Taggart" w:date="2023-12-27T21:19:00Z">
        <w:r w:rsidR="00527FCA" w:rsidRPr="00FC353C">
          <w:t>Kan. Stat. Ann. § 79-450</w:t>
        </w:r>
        <w:r w:rsidR="00527FCA" w:rsidRPr="00602AB7">
          <w:t xml:space="preserve">8a(b), </w:t>
        </w:r>
        <w:r w:rsidR="00527FCA" w:rsidRPr="00602AB7">
          <w:rPr>
            <w:i/>
            <w:rPrChange w:id="403" w:author="Joseph Taggart" w:date="2023-12-27T21:19:00Z">
              <w:rPr/>
            </w:rPrChange>
          </w:rPr>
          <w:t xml:space="preserve">as added by </w:t>
        </w:r>
      </w:ins>
      <w:hyperlink r:id="rId23" w:anchor="jcite" w:history="1">
        <w:r w:rsidRPr="00FC353C">
          <w:rPr>
            <w:rStyle w:val="Hyperlink"/>
            <w:b/>
            <w:bCs/>
          </w:rPr>
          <w:t>2022 Kan. H.B. 2239</w:t>
        </w:r>
      </w:hyperlink>
      <w:r w:rsidRPr="00FC353C">
        <w:t>, § 17, </w:t>
      </w:r>
      <w:r w:rsidRPr="00FC353C">
        <w:rPr>
          <w:i/>
          <w:iCs/>
        </w:rPr>
        <w:t>effective July 1, 2022</w:t>
      </w:r>
      <w:r w:rsidRPr="00FC353C">
        <w:t>.</w:t>
      </w:r>
    </w:p>
    <w:bookmarkStart w:id="404" w:name="73F70303325B46E691959C076BA351D173F70303"/>
    <w:p w14:paraId="7D7578CB" w14:textId="654141A8" w:rsidR="00FC353C" w:rsidRPr="00602AB7" w:rsidRDefault="00FC353C" w:rsidP="00527FCA">
      <w:pPr>
        <w:pStyle w:val="FootnoteText"/>
        <w:rPr>
          <w:ins w:id="405" w:author="Joseph Taggart" w:date="2023-12-27T21:22:00Z"/>
        </w:rPr>
      </w:pPr>
      <w:r w:rsidRPr="00FC353C">
        <w:rPr>
          <w:b/>
          <w:bCs/>
          <w:vertAlign w:val="superscript"/>
        </w:rPr>
        <w:fldChar w:fldCharType="begin"/>
      </w:r>
      <w:r w:rsidRPr="00FC353C">
        <w:rPr>
          <w:b/>
          <w:bCs/>
          <w:vertAlign w:val="superscript"/>
        </w:rPr>
        <w:instrText>HYPERLINK "https://www.bloomberglaw.com/product/tax/document/25396197928" \l "73F70303325B46E691959C076BA351D1"</w:instrText>
      </w:r>
      <w:r w:rsidRPr="00FC353C">
        <w:rPr>
          <w:b/>
          <w:bCs/>
          <w:vertAlign w:val="superscript"/>
        </w:rPr>
      </w:r>
      <w:r w:rsidRPr="00FC353C">
        <w:rPr>
          <w:b/>
          <w:bCs/>
          <w:vertAlign w:val="superscript"/>
        </w:rPr>
        <w:fldChar w:fldCharType="separate"/>
      </w:r>
      <w:r w:rsidRPr="00FC353C">
        <w:rPr>
          <w:rStyle w:val="Hyperlink"/>
          <w:b/>
          <w:bCs/>
          <w:vertAlign w:val="superscript"/>
        </w:rPr>
        <w:t>377</w:t>
      </w:r>
      <w:r w:rsidRPr="00FC353C">
        <w:fldChar w:fldCharType="end"/>
      </w:r>
      <w:bookmarkEnd w:id="404"/>
      <w:r w:rsidRPr="00FC353C">
        <w:t> </w:t>
      </w:r>
      <w:ins w:id="406" w:author="Joseph Taggart" w:date="2023-12-27T21:21:00Z">
        <w:r w:rsidR="00527FCA" w:rsidRPr="00FC353C">
          <w:t>Kan. Stat. Ann. § 79-450</w:t>
        </w:r>
        <w:r w:rsidR="00527FCA" w:rsidRPr="00602AB7">
          <w:t>2(a),</w:t>
        </w:r>
        <w:r w:rsidR="00527FCA" w:rsidRPr="00602AB7">
          <w:rPr>
            <w:i/>
            <w:iCs/>
          </w:rPr>
          <w:t xml:space="preserve"> </w:t>
        </w:r>
        <w:r w:rsidR="00527FCA" w:rsidRPr="00FC353C">
          <w:rPr>
            <w:i/>
            <w:iCs/>
          </w:rPr>
          <w:t>as amended by</w:t>
        </w:r>
        <w:r w:rsidR="00527FCA" w:rsidRPr="00FC353C">
          <w:t> </w:t>
        </w:r>
        <w:r w:rsidR="00527FCA" w:rsidRPr="00FC353C">
          <w:fldChar w:fldCharType="begin"/>
        </w:r>
        <w:r w:rsidR="00527FCA" w:rsidRPr="00FC353C">
          <w:instrText>HYPERLINK "https://www.bloomberglaw.com/product/tax/document/1?citation=2022r%20ks%20hb%202239&amp;amp;summary=yes" \l "jcite"</w:instrText>
        </w:r>
        <w:r w:rsidR="00527FCA" w:rsidRPr="00FC353C">
          <w:fldChar w:fldCharType="separate"/>
        </w:r>
        <w:r w:rsidR="00527FCA" w:rsidRPr="00FC353C">
          <w:rPr>
            <w:rStyle w:val="Hyperlink"/>
            <w:b/>
            <w:bCs/>
          </w:rPr>
          <w:t>2022 Kan. H.B. 2239</w:t>
        </w:r>
        <w:r w:rsidR="00527FCA" w:rsidRPr="00FC353C">
          <w:fldChar w:fldCharType="end"/>
        </w:r>
        <w:r w:rsidR="00527FCA" w:rsidRPr="00FC353C">
          <w:t>, § 46, </w:t>
        </w:r>
        <w:r w:rsidR="00527FCA" w:rsidRPr="00FC353C">
          <w:rPr>
            <w:i/>
            <w:iCs/>
          </w:rPr>
          <w:t>effective</w:t>
        </w:r>
        <w:r w:rsidR="00527FCA" w:rsidRPr="00FC353C">
          <w:t> July 1, 2022</w:t>
        </w:r>
        <w:r w:rsidR="00527FCA" w:rsidRPr="00602AB7">
          <w:t xml:space="preserve">; </w:t>
        </w:r>
      </w:ins>
      <w:del w:id="407" w:author="Joseph Taggart" w:date="2023-12-27T21:22:00Z">
        <w:r w:rsidRPr="00FC353C" w:rsidDel="00527FCA">
          <w:fldChar w:fldCharType="begin"/>
        </w:r>
        <w:r w:rsidRPr="00FC353C" w:rsidDel="00527FCA">
          <w:delInstrText>HYPERLINK "https://www.bloomberglaw.com/product/tax/document/1?citation=Kan.%20Stat.%20Ann.%2079-4508&amp;amp;summary=yes" \l "jcite"</w:delInstrText>
        </w:r>
        <w:r w:rsidRPr="00FC353C" w:rsidDel="00527FCA">
          <w:fldChar w:fldCharType="separate"/>
        </w:r>
        <w:r w:rsidRPr="00FC353C" w:rsidDel="00527FCA">
          <w:rPr>
            <w:rStyle w:val="Hyperlink"/>
            <w:b/>
            <w:bCs/>
          </w:rPr>
          <w:delText>Kan. Stat. Ann. § 79-4508</w:delText>
        </w:r>
        <w:r w:rsidRPr="00FC353C" w:rsidDel="00527FCA">
          <w:fldChar w:fldCharType="end"/>
        </w:r>
        <w:r w:rsidRPr="00FC353C" w:rsidDel="00527FCA">
          <w:delText>, </w:delText>
        </w:r>
        <w:r w:rsidRPr="00FC353C" w:rsidDel="00527FCA">
          <w:rPr>
            <w:i/>
            <w:iCs/>
          </w:rPr>
          <w:delText>as amended by</w:delText>
        </w:r>
        <w:r w:rsidRPr="00FC353C" w:rsidDel="00527FCA">
          <w:delText> </w:delText>
        </w:r>
        <w:r w:rsidRPr="00FC353C" w:rsidDel="00527FCA">
          <w:fldChar w:fldCharType="begin"/>
        </w:r>
        <w:r w:rsidRPr="00FC353C" w:rsidDel="00527FCA">
          <w:delInstrText>HYPERLINK "https://www.bloomberglaw.com/product/tax/document/1?citation=2022r%20ks%20hb%202239&amp;amp;summary=yes" \l "jcite"</w:delInstrText>
        </w:r>
        <w:r w:rsidRPr="00FC353C" w:rsidDel="00527FCA">
          <w:fldChar w:fldCharType="separate"/>
        </w:r>
        <w:r w:rsidRPr="00FC353C" w:rsidDel="00527FCA">
          <w:rPr>
            <w:rStyle w:val="Hyperlink"/>
            <w:b/>
            <w:bCs/>
          </w:rPr>
          <w:delText>2022 Kan. H.B. 2239</w:delText>
        </w:r>
        <w:r w:rsidRPr="00FC353C" w:rsidDel="00527FCA">
          <w:fldChar w:fldCharType="end"/>
        </w:r>
        <w:r w:rsidRPr="00FC353C" w:rsidDel="00527FCA">
          <w:delText>, § 47, </w:delText>
        </w:r>
        <w:r w:rsidRPr="00FC353C" w:rsidDel="00527FCA">
          <w:rPr>
            <w:i/>
            <w:iCs/>
          </w:rPr>
          <w:delText>effective</w:delText>
        </w:r>
        <w:r w:rsidRPr="00FC353C" w:rsidDel="00527FCA">
          <w:delText> July 1, 2022; </w:delText>
        </w:r>
      </w:del>
      <w:del w:id="408" w:author="Joseph Taggart" w:date="2023-12-27T21:21:00Z">
        <w:r w:rsidRPr="00FC353C" w:rsidDel="00527FCA">
          <w:fldChar w:fldCharType="begin"/>
        </w:r>
        <w:r w:rsidRPr="00FC353C" w:rsidDel="00527FCA">
          <w:delInstrText>HYPERLINK "https://www.bloomberglaw.com/product/tax/document/1?citation=Kan.%20Stat.%20Ann.%2079-4502(a)&amp;amp;summary=yes" \l "jcite"</w:delInstrText>
        </w:r>
        <w:r w:rsidRPr="00FC353C" w:rsidDel="00527FCA">
          <w:fldChar w:fldCharType="separate"/>
        </w:r>
        <w:r w:rsidRPr="00FC353C" w:rsidDel="00527FCA">
          <w:rPr>
            <w:rStyle w:val="Hyperlink"/>
            <w:b/>
            <w:bCs/>
          </w:rPr>
          <w:delText>Kan. Stat. Ann. § 79-4502(a)</w:delText>
        </w:r>
        <w:r w:rsidRPr="00FC353C" w:rsidDel="00527FCA">
          <w:fldChar w:fldCharType="end"/>
        </w:r>
        <w:r w:rsidRPr="00FC353C" w:rsidDel="00527FCA">
          <w:delText>, </w:delText>
        </w:r>
        <w:r w:rsidRPr="00FC353C" w:rsidDel="00527FCA">
          <w:fldChar w:fldCharType="begin"/>
        </w:r>
        <w:r w:rsidRPr="00FC353C" w:rsidDel="00527FCA">
          <w:delInstrText>HYPERLINK "https://www.bloomberglaw.com/product/tax/document/1?citation=Kan.%20Stat.%20Ann.%2079-4502(f)&amp;amp;summary=yes" \l "jcite"</w:delInstrText>
        </w:r>
        <w:r w:rsidRPr="00FC353C" w:rsidDel="00527FCA">
          <w:fldChar w:fldCharType="separate"/>
        </w:r>
        <w:r w:rsidRPr="00FC353C" w:rsidDel="00527FCA">
          <w:rPr>
            <w:rStyle w:val="Hyperlink"/>
            <w:b/>
            <w:bCs/>
          </w:rPr>
          <w:delText>(f)</w:delText>
        </w:r>
        <w:r w:rsidRPr="00FC353C" w:rsidDel="00527FCA">
          <w:fldChar w:fldCharType="end"/>
        </w:r>
        <w:r w:rsidRPr="00FC353C" w:rsidDel="00527FCA">
          <w:delText>;</w:delText>
        </w:r>
      </w:del>
      <w:del w:id="409" w:author="Joseph Taggart" w:date="2023-12-27T21:22:00Z">
        <w:r w:rsidRPr="00FC353C" w:rsidDel="00527FCA">
          <w:delText xml:space="preserve"> </w:delText>
        </w:r>
      </w:del>
      <w:r w:rsidRPr="00FC353C">
        <w:t>Kansas Dept. of Rev., </w:t>
      </w:r>
      <w:hyperlink r:id="rId24" w:history="1">
        <w:r w:rsidRPr="00FC353C">
          <w:rPr>
            <w:rStyle w:val="Hyperlink"/>
            <w:b/>
            <w:bCs/>
          </w:rPr>
          <w:t>Frequently Asked Questions about Homestead Refunds</w:t>
        </w:r>
      </w:hyperlink>
      <w:r w:rsidRPr="00FC353C">
        <w:t>.</w:t>
      </w:r>
    </w:p>
    <w:p w14:paraId="249B5728" w14:textId="77777777" w:rsidR="00527FCA" w:rsidRPr="00FC353C" w:rsidRDefault="00527FCA">
      <w:pPr>
        <w:pStyle w:val="FootnoteText"/>
        <w:pPrChange w:id="410" w:author="Joseph Taggart" w:date="2023-12-27T21:21:00Z">
          <w:pPr/>
        </w:pPrChange>
      </w:pPr>
    </w:p>
    <w:p w14:paraId="1E2FE03C" w14:textId="5FDE4761" w:rsidR="00CA64DF" w:rsidRPr="00602AB7" w:rsidRDefault="00CA64DF" w:rsidP="00CA64DF">
      <w:pPr>
        <w:rPr>
          <w:ins w:id="411" w:author="Joseph Taggart" w:date="2023-12-27T21:49:00Z"/>
          <w:b/>
        </w:rPr>
      </w:pPr>
      <w:ins w:id="412" w:author="Joseph Taggart" w:date="2023-12-27T21:49:00Z">
        <w:r w:rsidRPr="00602AB7">
          <w:rPr>
            <w:b/>
            <w:i/>
            <w:iCs/>
          </w:rPr>
          <w:t>Applying for the Homestead Tax Relief Refund or the</w:t>
        </w:r>
      </w:ins>
      <w:ins w:id="413" w:author="Joseph Taggart" w:date="2023-12-27T21:50:00Z">
        <w:r w:rsidRPr="00602AB7">
          <w:rPr>
            <w:b/>
            <w:i/>
            <w:iCs/>
          </w:rPr>
          <w:t xml:space="preserve"> Refund of Increased Homestead Taxes</w:t>
        </w:r>
      </w:ins>
    </w:p>
    <w:p w14:paraId="2DBA0E34" w14:textId="77777777" w:rsidR="00CA64DF" w:rsidRPr="00FC353C" w:rsidRDefault="00CA64DF" w:rsidP="00CA64DF">
      <w:pPr>
        <w:rPr>
          <w:ins w:id="414" w:author="Joseph Taggart" w:date="2023-12-27T21:49:00Z"/>
        </w:rPr>
      </w:pPr>
      <w:ins w:id="415" w:author="Joseph Taggart" w:date="2023-12-27T21:49:00Z">
        <w:r w:rsidRPr="00FC353C">
          <w:t>Unless otherwise provided by law, no claim for a refund of property taxes levied in any year may be paid or allowed unless a claim is filed with the Department of Revenue on or before April 15 of the year</w:t>
        </w:r>
        <w:r w:rsidRPr="00602AB7">
          <w:t xml:space="preserve"> immediately following </w:t>
        </w:r>
        <w:r w:rsidRPr="00FC353C">
          <w:t>the year in which the taxes were levied. Claims must be filed using form K-40H or the department's website.</w:t>
        </w:r>
        <w:r w:rsidRPr="00FC353C">
          <w:rPr>
            <w:b/>
            <w:bCs/>
            <w:vertAlign w:val="superscript"/>
          </w:rPr>
          <w:fldChar w:fldCharType="begin"/>
        </w:r>
        <w:r w:rsidRPr="00FC353C">
          <w:rPr>
            <w:b/>
            <w:bCs/>
            <w:vertAlign w:val="superscript"/>
          </w:rPr>
          <w:instrText>HYPERLINK "https://www.bloomberglaw.com/product/tax/document/25396197928" \l "0F3157792C934859AC69913CF8C5856C0F3157792C934859AC69913CF8C5856C"</w:instrText>
        </w:r>
        <w:r w:rsidRPr="00FC353C">
          <w:rPr>
            <w:b/>
            <w:bCs/>
            <w:vertAlign w:val="superscript"/>
          </w:rPr>
        </w:r>
        <w:r w:rsidRPr="00FC353C">
          <w:rPr>
            <w:b/>
            <w:bCs/>
            <w:vertAlign w:val="superscript"/>
          </w:rPr>
          <w:fldChar w:fldCharType="separate"/>
        </w:r>
        <w:r w:rsidRPr="00FC353C">
          <w:rPr>
            <w:rStyle w:val="Hyperlink"/>
            <w:b/>
            <w:bCs/>
            <w:vertAlign w:val="superscript"/>
          </w:rPr>
          <w:t>371</w:t>
        </w:r>
        <w:r w:rsidRPr="00FC353C">
          <w:fldChar w:fldCharType="end"/>
        </w:r>
        <w:r w:rsidRPr="00FC353C">
          <w:t> </w:t>
        </w:r>
        <w:r w:rsidRPr="00602AB7">
          <w:t xml:space="preserve"> The right to file a claim may be exercised on behalf of the claimant by their legal guardian, conservator, or attorney-in-fact.</w:t>
        </w:r>
        <w:r w:rsidRPr="00602AB7">
          <w:rPr>
            <w:rStyle w:val="FootnoteReference"/>
          </w:rPr>
          <w:footnoteReference w:id="14"/>
        </w:r>
      </w:ins>
    </w:p>
    <w:p w14:paraId="55BFA167" w14:textId="77777777" w:rsidR="00CA64DF" w:rsidRPr="00FC353C" w:rsidRDefault="00CA64DF" w:rsidP="00CA64DF">
      <w:pPr>
        <w:rPr>
          <w:ins w:id="418" w:author="Joseph Taggart" w:date="2023-12-27T21:49:00Z"/>
        </w:rPr>
      </w:pPr>
      <w:ins w:id="419" w:author="Joseph Taggart" w:date="2023-12-27T21:49:00Z">
        <w:r w:rsidRPr="00FC353C">
          <w:rPr>
            <w:b/>
            <w:bCs/>
            <w:vertAlign w:val="superscript"/>
          </w:rPr>
          <w:fldChar w:fldCharType="begin"/>
        </w:r>
        <w:r w:rsidRPr="00FC353C">
          <w:rPr>
            <w:b/>
            <w:bCs/>
            <w:vertAlign w:val="superscript"/>
          </w:rPr>
          <w:instrText>HYPERLINK "https://www.bloomberglaw.com/product/tax/document/25396197928" \l "0F3157792C934859AC69913CF8C5856C"</w:instrText>
        </w:r>
        <w:r w:rsidRPr="00FC353C">
          <w:rPr>
            <w:b/>
            <w:bCs/>
            <w:vertAlign w:val="superscript"/>
          </w:rPr>
        </w:r>
        <w:r w:rsidRPr="00FC353C">
          <w:rPr>
            <w:b/>
            <w:bCs/>
            <w:vertAlign w:val="superscript"/>
          </w:rPr>
          <w:fldChar w:fldCharType="separate"/>
        </w:r>
        <w:r w:rsidRPr="00FC353C">
          <w:rPr>
            <w:rStyle w:val="Hyperlink"/>
            <w:b/>
            <w:bCs/>
            <w:vertAlign w:val="superscript"/>
          </w:rPr>
          <w:t>371</w:t>
        </w:r>
        <w:r w:rsidRPr="00FC353C">
          <w:fldChar w:fldCharType="end"/>
        </w:r>
        <w:r w:rsidRPr="00FC353C">
          <w:t> </w:t>
        </w:r>
        <w:r w:rsidRPr="00FC353C">
          <w:fldChar w:fldCharType="begin"/>
        </w:r>
        <w:r w:rsidRPr="00FC353C">
          <w:instrText>HYPERLINK "https://www.bloomberglaw.com/product/tax/document/1?citation=Kan.%20Stat.%20Ann.%2079-4505&amp;amp;summary=yes" \l "jcite"</w:instrText>
        </w:r>
        <w:r w:rsidRPr="00FC353C">
          <w:fldChar w:fldCharType="separate"/>
        </w:r>
        <w:r w:rsidRPr="00FC353C">
          <w:rPr>
            <w:rStyle w:val="Hyperlink"/>
            <w:b/>
            <w:bCs/>
          </w:rPr>
          <w:t>Kan. Stat. Ann. § 79-4505</w:t>
        </w:r>
        <w:r w:rsidRPr="00FC353C">
          <w:fldChar w:fldCharType="end"/>
        </w:r>
        <w:r w:rsidRPr="00FC353C">
          <w:t xml:space="preserve">; </w:t>
        </w:r>
        <w:r w:rsidRPr="00602AB7">
          <w:t xml:space="preserve">Kan. Admin. Regs. 92-22-34; </w:t>
        </w:r>
        <w:r w:rsidRPr="00FC353C">
          <w:t>Kansas Dept. of Rev., </w:t>
        </w:r>
        <w:r w:rsidRPr="00FC353C">
          <w:fldChar w:fldCharType="begin"/>
        </w:r>
        <w:r w:rsidRPr="00FC353C">
          <w:instrText>HYPERLINK "https://www.ksrevenue.gov/faqs-taxhomestead.html"</w:instrText>
        </w:r>
        <w:r w:rsidRPr="00FC353C">
          <w:fldChar w:fldCharType="separate"/>
        </w:r>
        <w:r w:rsidRPr="00FC353C">
          <w:rPr>
            <w:rStyle w:val="Hyperlink"/>
            <w:b/>
            <w:bCs/>
          </w:rPr>
          <w:t>Frequently Asked Questions about Homestead Refunds</w:t>
        </w:r>
        <w:r w:rsidRPr="00FC353C">
          <w:fldChar w:fldCharType="end"/>
        </w:r>
        <w:r w:rsidRPr="00FC353C">
          <w:t>; Kansas Dept. of Rev., </w:t>
        </w:r>
        <w:r w:rsidRPr="00FC353C">
          <w:fldChar w:fldCharType="begin"/>
        </w:r>
        <w:r w:rsidRPr="00FC353C">
          <w:instrText>HYPERLINK "https://www.kansas.gov/ssrv-homestead/welcome.html"</w:instrText>
        </w:r>
        <w:r w:rsidRPr="00FC353C">
          <w:fldChar w:fldCharType="separate"/>
        </w:r>
        <w:r w:rsidRPr="00FC353C">
          <w:rPr>
            <w:rStyle w:val="Hyperlink"/>
            <w:b/>
            <w:bCs/>
          </w:rPr>
          <w:t>Homestead Refund Claim</w:t>
        </w:r>
        <w:r w:rsidRPr="00FC353C">
          <w:fldChar w:fldCharType="end"/>
        </w:r>
        <w:r w:rsidRPr="00FC353C">
          <w:t>.</w:t>
        </w:r>
      </w:ins>
    </w:p>
    <w:p w14:paraId="339FD552" w14:textId="77777777" w:rsidR="00CA64DF" w:rsidRPr="00FC353C" w:rsidRDefault="00CA64DF" w:rsidP="00CA64DF">
      <w:pPr>
        <w:rPr>
          <w:ins w:id="420" w:author="Joseph Taggart" w:date="2023-12-27T21:49:00Z"/>
        </w:rPr>
      </w:pPr>
      <w:ins w:id="421" w:author="Joseph Taggart" w:date="2023-12-27T21:49:00Z">
        <w:r w:rsidRPr="00FC353C">
          <w:t>All claims must include reasonable proof of age, disability, household membership, household income, and the size</w:t>
        </w:r>
        <w:r w:rsidRPr="00602AB7">
          <w:t>, nature, and ownership</w:t>
        </w:r>
        <w:r w:rsidRPr="00FC353C">
          <w:t xml:space="preserve"> of the subject property.</w:t>
        </w:r>
        <w:r w:rsidRPr="00FC353C">
          <w:rPr>
            <w:b/>
            <w:bCs/>
            <w:vertAlign w:val="superscript"/>
          </w:rPr>
          <w:fldChar w:fldCharType="begin"/>
        </w:r>
        <w:r w:rsidRPr="00FC353C">
          <w:rPr>
            <w:b/>
            <w:bCs/>
            <w:vertAlign w:val="superscript"/>
          </w:rPr>
          <w:instrText>HYPERLINK "https://www.bloomberglaw.com/product/tax/document/25396197928" \l "5882A66A76D344A79FCD317EC7F95A285882A66A76D344A79FCD317EC7F95A28"</w:instrText>
        </w:r>
        <w:r w:rsidRPr="00FC353C">
          <w:rPr>
            <w:b/>
            <w:bCs/>
            <w:vertAlign w:val="superscript"/>
          </w:rPr>
        </w:r>
        <w:r w:rsidRPr="00FC353C">
          <w:rPr>
            <w:b/>
            <w:bCs/>
            <w:vertAlign w:val="superscript"/>
          </w:rPr>
          <w:fldChar w:fldCharType="separate"/>
        </w:r>
        <w:r w:rsidRPr="00FC353C">
          <w:rPr>
            <w:rStyle w:val="Hyperlink"/>
            <w:b/>
            <w:bCs/>
            <w:vertAlign w:val="superscript"/>
          </w:rPr>
          <w:t>373</w:t>
        </w:r>
        <w:r w:rsidRPr="00FC353C">
          <w:fldChar w:fldCharType="end"/>
        </w:r>
        <w:r w:rsidRPr="00602AB7">
          <w:t xml:space="preserve"> </w:t>
        </w:r>
        <w:r w:rsidRPr="00FC353C">
          <w:t>Only one claimant per household can receive a refund.</w:t>
        </w:r>
        <w:r w:rsidRPr="00FC353C">
          <w:rPr>
            <w:b/>
            <w:bCs/>
            <w:vertAlign w:val="superscript"/>
          </w:rPr>
          <w:fldChar w:fldCharType="begin"/>
        </w:r>
        <w:r w:rsidRPr="00FC353C">
          <w:rPr>
            <w:b/>
            <w:bCs/>
            <w:vertAlign w:val="superscript"/>
          </w:rPr>
          <w:instrText>HYPERLINK "https://www.bloomberglaw.com/product/tax/document/25396197928" \l "D99D8C28EFAF443E8127FDAA1B8A4484D99D8C28EFAF443E8127FDAA1B8A4484"</w:instrText>
        </w:r>
        <w:r w:rsidRPr="00FC353C">
          <w:rPr>
            <w:b/>
            <w:bCs/>
            <w:vertAlign w:val="superscript"/>
          </w:rPr>
        </w:r>
        <w:r w:rsidRPr="00FC353C">
          <w:rPr>
            <w:b/>
            <w:bCs/>
            <w:vertAlign w:val="superscript"/>
          </w:rPr>
          <w:fldChar w:fldCharType="separate"/>
        </w:r>
        <w:r w:rsidRPr="00FC353C">
          <w:rPr>
            <w:rStyle w:val="Hyperlink"/>
            <w:b/>
            <w:bCs/>
            <w:vertAlign w:val="superscript"/>
          </w:rPr>
          <w:t>372</w:t>
        </w:r>
        <w:r w:rsidRPr="00FC353C">
          <w:fldChar w:fldCharType="end"/>
        </w:r>
        <w:r w:rsidRPr="00602AB7">
          <w:t xml:space="preserve"> </w:t>
        </w:r>
      </w:ins>
    </w:p>
    <w:p w14:paraId="15C769A8" w14:textId="77777777" w:rsidR="00CA64DF" w:rsidRPr="00FC353C" w:rsidRDefault="00CA64DF" w:rsidP="00CA64DF">
      <w:pPr>
        <w:rPr>
          <w:ins w:id="422" w:author="Joseph Taggart" w:date="2023-12-27T21:49:00Z"/>
        </w:rPr>
      </w:pPr>
      <w:ins w:id="423" w:author="Joseph Taggart" w:date="2023-12-27T21:49:00Z">
        <w:r w:rsidRPr="00FC353C">
          <w:rPr>
            <w:b/>
            <w:bCs/>
            <w:vertAlign w:val="superscript"/>
          </w:rPr>
          <w:fldChar w:fldCharType="begin"/>
        </w:r>
        <w:r w:rsidRPr="00FC353C">
          <w:rPr>
            <w:b/>
            <w:bCs/>
            <w:vertAlign w:val="superscript"/>
          </w:rPr>
          <w:instrText>HYPERLINK "https://www.bloomberglaw.com/product/tax/document/25396197928" \l "5882A66A76D344A79FCD317EC7F95A28"</w:instrText>
        </w:r>
        <w:r w:rsidRPr="00FC353C">
          <w:rPr>
            <w:b/>
            <w:bCs/>
            <w:vertAlign w:val="superscript"/>
          </w:rPr>
        </w:r>
        <w:r w:rsidRPr="00FC353C">
          <w:rPr>
            <w:b/>
            <w:bCs/>
            <w:vertAlign w:val="superscript"/>
          </w:rPr>
          <w:fldChar w:fldCharType="separate"/>
        </w:r>
        <w:r w:rsidRPr="00FC353C">
          <w:rPr>
            <w:rStyle w:val="Hyperlink"/>
            <w:b/>
            <w:bCs/>
            <w:vertAlign w:val="superscript"/>
          </w:rPr>
          <w:t>373</w:t>
        </w:r>
        <w:r w:rsidRPr="00FC353C">
          <w:fldChar w:fldCharType="end"/>
        </w:r>
        <w:r w:rsidRPr="00FC353C">
          <w:t> </w:t>
        </w:r>
        <w:r w:rsidRPr="00FC353C">
          <w:fldChar w:fldCharType="begin"/>
        </w:r>
        <w:r w:rsidRPr="00FC353C">
          <w:instrText>HYPERLINK "https://www.bloomberglaw.com/product/tax/document/1?citation=Kan.%20Stat.%20Ann.%2079-4511&amp;amp;summary=yes" \l "jcite"</w:instrText>
        </w:r>
        <w:r w:rsidRPr="00FC353C">
          <w:fldChar w:fldCharType="separate"/>
        </w:r>
        <w:r w:rsidRPr="00FC353C">
          <w:rPr>
            <w:rStyle w:val="Hyperlink"/>
            <w:b/>
            <w:bCs/>
          </w:rPr>
          <w:t>Kan. Stat. Ann. § 79-4511</w:t>
        </w:r>
        <w:r w:rsidRPr="00FC353C">
          <w:fldChar w:fldCharType="end"/>
        </w:r>
        <w:r w:rsidRPr="00602AB7">
          <w:t>; Kan. Admin. Regs. 92-22-8 (proof of disability requirements); Kan. Admin. Regs. 92-22-25 (describing other proof in support of claim); Kan. Admin. Regs. 92-22-34</w:t>
        </w:r>
        <w:r w:rsidRPr="00FC353C">
          <w:t>.</w:t>
        </w:r>
      </w:ins>
    </w:p>
    <w:p w14:paraId="1E2D14B8" w14:textId="77777777" w:rsidR="00CA64DF" w:rsidRPr="00FC353C" w:rsidRDefault="00CA64DF" w:rsidP="00CA64DF">
      <w:pPr>
        <w:rPr>
          <w:ins w:id="424" w:author="Joseph Taggart" w:date="2023-12-27T21:49:00Z"/>
        </w:rPr>
      </w:pPr>
      <w:ins w:id="425" w:author="Joseph Taggart" w:date="2023-12-27T21:49:00Z">
        <w:r w:rsidRPr="00FC353C">
          <w:rPr>
            <w:b/>
            <w:bCs/>
            <w:vertAlign w:val="superscript"/>
          </w:rPr>
          <w:fldChar w:fldCharType="begin"/>
        </w:r>
        <w:r w:rsidRPr="00FC353C">
          <w:rPr>
            <w:b/>
            <w:bCs/>
            <w:vertAlign w:val="superscript"/>
          </w:rPr>
          <w:instrText>HYPERLINK "https://www.bloomberglaw.com/product/tax/document/25396197928" \l "D99D8C28EFAF443E8127FDAA1B8A4484"</w:instrText>
        </w:r>
        <w:r w:rsidRPr="00FC353C">
          <w:rPr>
            <w:b/>
            <w:bCs/>
            <w:vertAlign w:val="superscript"/>
          </w:rPr>
        </w:r>
        <w:r w:rsidRPr="00FC353C">
          <w:rPr>
            <w:b/>
            <w:bCs/>
            <w:vertAlign w:val="superscript"/>
          </w:rPr>
          <w:fldChar w:fldCharType="separate"/>
        </w:r>
        <w:r w:rsidRPr="00FC353C">
          <w:rPr>
            <w:rStyle w:val="Hyperlink"/>
            <w:b/>
            <w:bCs/>
            <w:vertAlign w:val="superscript"/>
          </w:rPr>
          <w:t>372</w:t>
        </w:r>
        <w:r w:rsidRPr="00FC353C">
          <w:fldChar w:fldCharType="end"/>
        </w:r>
        <w:r w:rsidRPr="00FC353C">
          <w:t> </w:t>
        </w:r>
        <w:r w:rsidRPr="00FC353C">
          <w:fldChar w:fldCharType="begin"/>
        </w:r>
        <w:r w:rsidRPr="00FC353C">
          <w:instrText>HYPERLINK "https://www.bloomberglaw.com/product/tax/document/1?citation=Kan.%20Stat.%20Ann.%2079-4507&amp;amp;summary=yes" \l "jcite"</w:instrText>
        </w:r>
        <w:r w:rsidRPr="00FC353C">
          <w:fldChar w:fldCharType="separate"/>
        </w:r>
        <w:r w:rsidRPr="00FC353C">
          <w:rPr>
            <w:rStyle w:val="Hyperlink"/>
            <w:b/>
            <w:bCs/>
          </w:rPr>
          <w:t>Kan. Stat. Ann. § 79-4507</w:t>
        </w:r>
        <w:r w:rsidRPr="00FC353C">
          <w:fldChar w:fldCharType="end"/>
        </w:r>
        <w:r w:rsidRPr="00FC353C">
          <w:t>.</w:t>
        </w:r>
      </w:ins>
    </w:p>
    <w:p w14:paraId="1EA808AC" w14:textId="77777777" w:rsidR="00FC353C" w:rsidRPr="00FC353C" w:rsidRDefault="00FC353C" w:rsidP="00FC353C">
      <w:r w:rsidRPr="00FC353C">
        <w:rPr>
          <w:b/>
          <w:bCs/>
          <w:i/>
          <w:iCs/>
        </w:rPr>
        <w:t>Refunds of Significantly Increased Property Tax Liabilities of Homestead Property Subject to an Appeal</w:t>
      </w:r>
    </w:p>
    <w:p w14:paraId="2F616AF4" w14:textId="77777777" w:rsidR="00FC353C" w:rsidRPr="00FC353C" w:rsidRDefault="00FC353C" w:rsidP="00FC353C">
      <w:r w:rsidRPr="00FC353C">
        <w:t>Whenever the appraised value, for property tax purposes, of any single-family owner-occupied residential real property exceeds the previous year's valuation by more than 75%, a portion of the property tax attributable to the increase may be refunded to the taxpayer. However, claimants must have already completed an appeal pursuant to </w:t>
      </w:r>
      <w:hyperlink r:id="rId25" w:anchor="jcite" w:history="1">
        <w:r w:rsidRPr="00FC353C">
          <w:rPr>
            <w:rStyle w:val="Hyperlink"/>
            <w:b/>
            <w:bCs/>
          </w:rPr>
          <w:t>Kan. Stat. Ann. § 79-1448</w:t>
        </w:r>
      </w:hyperlink>
      <w:r w:rsidRPr="00FC353C">
        <w:t>. The amount of the refund is equal to 80% of the property tax attributable to the increase, 50% for the next year, and 25% for the following year.</w:t>
      </w:r>
      <w:bookmarkStart w:id="426" w:name="16B959DF50964D6CB36DDE3B77BA1729"/>
      <w:r w:rsidRPr="00FC353C">
        <w:rPr>
          <w:b/>
          <w:bCs/>
          <w:vertAlign w:val="superscript"/>
        </w:rPr>
        <w:fldChar w:fldCharType="begin"/>
      </w:r>
      <w:r w:rsidRPr="00FC353C">
        <w:rPr>
          <w:b/>
          <w:bCs/>
          <w:vertAlign w:val="superscript"/>
        </w:rPr>
        <w:instrText>HYPERLINK "https://www.bloomberglaw.com/product/tax/document/25396197928" \l "16B959DF50964D6CB36DDE3B77BA172916B959DF50964D6CB36DDE3B77BA1729"</w:instrText>
      </w:r>
      <w:r w:rsidRPr="00FC353C">
        <w:rPr>
          <w:b/>
          <w:bCs/>
          <w:vertAlign w:val="superscript"/>
        </w:rPr>
      </w:r>
      <w:r w:rsidRPr="00FC353C">
        <w:rPr>
          <w:b/>
          <w:bCs/>
          <w:vertAlign w:val="superscript"/>
        </w:rPr>
        <w:fldChar w:fldCharType="separate"/>
      </w:r>
      <w:r w:rsidRPr="00FC353C">
        <w:rPr>
          <w:rStyle w:val="Hyperlink"/>
          <w:b/>
          <w:bCs/>
          <w:vertAlign w:val="superscript"/>
        </w:rPr>
        <w:t>378</w:t>
      </w:r>
      <w:r w:rsidRPr="00FC353C">
        <w:fldChar w:fldCharType="end"/>
      </w:r>
      <w:bookmarkEnd w:id="426"/>
    </w:p>
    <w:bookmarkStart w:id="427" w:name="16B959DF50964D6CB36DDE3B77BA172916B959DF"/>
    <w:p w14:paraId="4750DC85" w14:textId="77777777" w:rsidR="00FC353C" w:rsidRPr="00FC353C" w:rsidRDefault="00FC353C" w:rsidP="00FC353C">
      <w:r w:rsidRPr="00FC353C">
        <w:rPr>
          <w:b/>
          <w:bCs/>
          <w:vertAlign w:val="superscript"/>
        </w:rPr>
        <w:lastRenderedPageBreak/>
        <w:fldChar w:fldCharType="begin"/>
      </w:r>
      <w:r w:rsidRPr="00FC353C">
        <w:rPr>
          <w:b/>
          <w:bCs/>
          <w:vertAlign w:val="superscript"/>
        </w:rPr>
        <w:instrText>HYPERLINK "https://www.bloomberglaw.com/product/tax/document/25396197928" \l "16B959DF50964D6CB36DDE3B77BA1729"</w:instrText>
      </w:r>
      <w:r w:rsidRPr="00FC353C">
        <w:rPr>
          <w:b/>
          <w:bCs/>
          <w:vertAlign w:val="superscript"/>
        </w:rPr>
      </w:r>
      <w:r w:rsidRPr="00FC353C">
        <w:rPr>
          <w:b/>
          <w:bCs/>
          <w:vertAlign w:val="superscript"/>
        </w:rPr>
        <w:fldChar w:fldCharType="separate"/>
      </w:r>
      <w:r w:rsidRPr="00FC353C">
        <w:rPr>
          <w:rStyle w:val="Hyperlink"/>
          <w:b/>
          <w:bCs/>
          <w:vertAlign w:val="superscript"/>
        </w:rPr>
        <w:t>378</w:t>
      </w:r>
      <w:r w:rsidRPr="00FC353C">
        <w:fldChar w:fldCharType="end"/>
      </w:r>
      <w:bookmarkEnd w:id="427"/>
      <w:r w:rsidRPr="00FC353C">
        <w:t> </w:t>
      </w:r>
      <w:hyperlink r:id="rId26" w:anchor="jcite" w:history="1">
        <w:r w:rsidRPr="00FC353C">
          <w:rPr>
            <w:rStyle w:val="Hyperlink"/>
            <w:b/>
            <w:bCs/>
          </w:rPr>
          <w:t>Kan. Stat. Ann. § 79-4530</w:t>
        </w:r>
      </w:hyperlink>
      <w:r w:rsidRPr="00FC353C">
        <w:t>.</w:t>
      </w:r>
    </w:p>
    <w:p w14:paraId="0428B7E8" w14:textId="77777777" w:rsidR="00FC353C" w:rsidRPr="00FC353C" w:rsidRDefault="00FC353C" w:rsidP="00FC353C">
      <w:r w:rsidRPr="00FC353C">
        <w:rPr>
          <w:b/>
          <w:bCs/>
          <w:i/>
          <w:iCs/>
        </w:rPr>
        <w:t>Refund for Retail Storefront Property Subject to COVID-19 Shutdowns and Restrictions in 2021, 2022</w:t>
      </w:r>
    </w:p>
    <w:p w14:paraId="2923EDBD" w14:textId="77777777" w:rsidR="00FC353C" w:rsidRPr="00FC353C" w:rsidRDefault="00FC353C" w:rsidP="00FC353C">
      <w:r w:rsidRPr="00FC353C">
        <w:t>For tax years 2022 and 2021, a claimant is eligible to claim a property tax refund worth up to $5,000 if the claimant's eligible business operated at the retail storefront was operationally shut down or restricted by a COVID-19-related order or action imposed by the state, a local unit of government, or local health officer. The refund is worth 33% of the COVID-19 qualifying sum.</w:t>
      </w:r>
      <w:bookmarkStart w:id="428" w:name="71DD72476EE145CFB69A8687D87EEC4D"/>
      <w:r w:rsidRPr="00FC353C">
        <w:rPr>
          <w:b/>
          <w:bCs/>
          <w:vertAlign w:val="superscript"/>
        </w:rPr>
        <w:fldChar w:fldCharType="begin"/>
      </w:r>
      <w:r w:rsidRPr="00FC353C">
        <w:rPr>
          <w:b/>
          <w:bCs/>
          <w:vertAlign w:val="superscript"/>
        </w:rPr>
        <w:instrText>HYPERLINK "https://www.bloomberglaw.com/product/tax/document/25396197928" \l "71DD72476EE145CFB69A8687D87EEC4D71DD72476EE145CFB69A8687D87EEC4D"</w:instrText>
      </w:r>
      <w:r w:rsidRPr="00FC353C">
        <w:rPr>
          <w:b/>
          <w:bCs/>
          <w:vertAlign w:val="superscript"/>
        </w:rPr>
      </w:r>
      <w:r w:rsidRPr="00FC353C">
        <w:rPr>
          <w:b/>
          <w:bCs/>
          <w:vertAlign w:val="superscript"/>
        </w:rPr>
        <w:fldChar w:fldCharType="separate"/>
      </w:r>
      <w:r w:rsidRPr="00FC353C">
        <w:rPr>
          <w:rStyle w:val="Hyperlink"/>
          <w:b/>
          <w:bCs/>
          <w:vertAlign w:val="superscript"/>
        </w:rPr>
        <w:t>379</w:t>
      </w:r>
      <w:r w:rsidRPr="00FC353C">
        <w:fldChar w:fldCharType="end"/>
      </w:r>
      <w:bookmarkEnd w:id="428"/>
    </w:p>
    <w:bookmarkStart w:id="429" w:name="71DD72476EE145CFB69A8687D87EEC4D71DD7247"/>
    <w:p w14:paraId="626436D0"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"https://www.bloomberglaw.com/product/tax/document/25396197928" \l "71DD72476EE145CFB69A8687D87EEC4D"</w:instrText>
      </w:r>
      <w:r w:rsidRPr="00FC353C">
        <w:rPr>
          <w:b/>
          <w:bCs/>
          <w:vertAlign w:val="superscript"/>
        </w:rPr>
      </w:r>
      <w:r w:rsidRPr="00FC353C">
        <w:rPr>
          <w:b/>
          <w:bCs/>
          <w:vertAlign w:val="superscript"/>
        </w:rPr>
        <w:fldChar w:fldCharType="separate"/>
      </w:r>
      <w:r w:rsidRPr="00FC353C">
        <w:rPr>
          <w:rStyle w:val="Hyperlink"/>
          <w:b/>
          <w:bCs/>
          <w:vertAlign w:val="superscript"/>
        </w:rPr>
        <w:t>379</w:t>
      </w:r>
      <w:r w:rsidRPr="00FC353C">
        <w:fldChar w:fldCharType="end"/>
      </w:r>
      <w:bookmarkEnd w:id="429"/>
      <w:r w:rsidRPr="00FC353C">
        <w:t> </w:t>
      </w:r>
      <w:hyperlink r:id="rId27" w:anchor="jcite" w:history="1">
        <w:r w:rsidRPr="00FC353C">
          <w:rPr>
            <w:rStyle w:val="Hyperlink"/>
            <w:b/>
            <w:bCs/>
          </w:rPr>
          <w:t>2022 Kan. H.B. 2136</w:t>
        </w:r>
      </w:hyperlink>
      <w:r w:rsidRPr="00FC353C">
        <w:t>, § 3, </w:t>
      </w:r>
      <w:r w:rsidRPr="00FC353C">
        <w:rPr>
          <w:i/>
          <w:iCs/>
        </w:rPr>
        <w:t>effective</w:t>
      </w:r>
      <w:r w:rsidRPr="00FC353C">
        <w:t> July 1, 2022.</w:t>
      </w:r>
    </w:p>
    <w:p w14:paraId="3997AA85" w14:textId="77777777" w:rsidR="00FC353C" w:rsidRPr="00FC353C" w:rsidRDefault="00FC353C" w:rsidP="00FC353C">
      <w:r w:rsidRPr="00FC353C">
        <w:t>The “COVID-19 qualifying sum” is the sum of: (1) the COVID-19 ordered shut down days gross rebate amount; and (2) the COVID-19 ordered restricted operation days gross rebate amount. Both are calculated as follows:</w:t>
      </w:r>
    </w:p>
    <w:p w14:paraId="0A758BCF" w14:textId="77777777" w:rsidR="00FC353C" w:rsidRPr="00FC353C" w:rsidRDefault="00FC353C" w:rsidP="00FC353C">
      <w:r w:rsidRPr="00FC353C">
        <w:t>1. the COVID-19 ordered shut down days gross rebate amount is the amount of the claimant's property taxes accrued or rent constituting property taxes accrued for the tax year divided by the applicable factor. The factor is:</w:t>
      </w:r>
    </w:p>
    <w:p w14:paraId="5A812F5B" w14:textId="77777777" w:rsidR="00FC353C" w:rsidRPr="00FC353C" w:rsidRDefault="00FC353C" w:rsidP="00FC353C">
      <w:r w:rsidRPr="00FC353C">
        <w:t>• 3.0 if the eligible business was shut down for 91 or more days;</w:t>
      </w:r>
    </w:p>
    <w:p w14:paraId="2902A7E0" w14:textId="77777777" w:rsidR="00FC353C" w:rsidRPr="00FC353C" w:rsidRDefault="00FC353C" w:rsidP="00FC353C">
      <w:r w:rsidRPr="00FC353C">
        <w:t>• 4.0 if shut down between 61-90 days;</w:t>
      </w:r>
    </w:p>
    <w:p w14:paraId="65EF12D7" w14:textId="77777777" w:rsidR="00FC353C" w:rsidRPr="00FC353C" w:rsidRDefault="00FC353C" w:rsidP="00FC353C">
      <w:r w:rsidRPr="00FC353C">
        <w:t>• 6.0 if shut down between 31-60 days; and</w:t>
      </w:r>
    </w:p>
    <w:p w14:paraId="1FB2B379" w14:textId="77777777" w:rsidR="00FC353C" w:rsidRPr="00FC353C" w:rsidRDefault="00FC353C" w:rsidP="00FC353C">
      <w:r w:rsidRPr="00FC353C">
        <w:t>• 12 if shut down between 1-30 days.</w:t>
      </w:r>
      <w:bookmarkStart w:id="430" w:name="3B05220535F447FD87318CF08690F6C9"/>
      <w:r w:rsidRPr="00FC353C">
        <w:rPr>
          <w:b/>
          <w:bCs/>
          <w:vertAlign w:val="superscript"/>
        </w:rPr>
        <w:fldChar w:fldCharType="begin"/>
      </w:r>
      <w:r w:rsidRPr="00FC353C">
        <w:rPr>
          <w:b/>
          <w:bCs/>
          <w:vertAlign w:val="superscript"/>
        </w:rPr>
        <w:instrText>HYPERLINK "https://www.bloomberglaw.com/product/tax/document/25396197928" \l "3B05220535F447FD87318CF08690F6C93B05220535F447FD87318CF08690F6C9"</w:instrText>
      </w:r>
      <w:r w:rsidRPr="00FC353C">
        <w:rPr>
          <w:b/>
          <w:bCs/>
          <w:vertAlign w:val="superscript"/>
        </w:rPr>
      </w:r>
      <w:r w:rsidRPr="00FC353C">
        <w:rPr>
          <w:b/>
          <w:bCs/>
          <w:vertAlign w:val="superscript"/>
        </w:rPr>
        <w:fldChar w:fldCharType="separate"/>
      </w:r>
      <w:r w:rsidRPr="00FC353C">
        <w:rPr>
          <w:rStyle w:val="Hyperlink"/>
          <w:b/>
          <w:bCs/>
          <w:vertAlign w:val="superscript"/>
        </w:rPr>
        <w:t>380</w:t>
      </w:r>
      <w:r w:rsidRPr="00FC353C">
        <w:fldChar w:fldCharType="end"/>
      </w:r>
      <w:bookmarkEnd w:id="430"/>
    </w:p>
    <w:bookmarkStart w:id="431" w:name="3B05220535F447FD87318CF08690F6C93B052205"/>
    <w:p w14:paraId="259BFBFB"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"https://www.bloomberglaw.com/product/tax/document/25396197928" \l "3B05220535F447FD87318CF08690F6C9"</w:instrText>
      </w:r>
      <w:r w:rsidRPr="00FC353C">
        <w:rPr>
          <w:b/>
          <w:bCs/>
          <w:vertAlign w:val="superscript"/>
        </w:rPr>
      </w:r>
      <w:r w:rsidRPr="00FC353C">
        <w:rPr>
          <w:b/>
          <w:bCs/>
          <w:vertAlign w:val="superscript"/>
        </w:rPr>
        <w:fldChar w:fldCharType="separate"/>
      </w:r>
      <w:r w:rsidRPr="00FC353C">
        <w:rPr>
          <w:rStyle w:val="Hyperlink"/>
          <w:b/>
          <w:bCs/>
          <w:vertAlign w:val="superscript"/>
        </w:rPr>
        <w:t>380</w:t>
      </w:r>
      <w:r w:rsidRPr="00FC353C">
        <w:fldChar w:fldCharType="end"/>
      </w:r>
      <w:bookmarkEnd w:id="431"/>
      <w:r w:rsidRPr="00FC353C">
        <w:t> </w:t>
      </w:r>
      <w:hyperlink r:id="rId28" w:anchor="jcite" w:history="1">
        <w:r w:rsidRPr="00FC353C">
          <w:rPr>
            <w:rStyle w:val="Hyperlink"/>
            <w:b/>
            <w:bCs/>
          </w:rPr>
          <w:t>2022 Kan. H.B. 2136</w:t>
        </w:r>
      </w:hyperlink>
      <w:r w:rsidRPr="00FC353C">
        <w:t>, § 3, </w:t>
      </w:r>
      <w:r w:rsidRPr="00FC353C">
        <w:rPr>
          <w:i/>
          <w:iCs/>
        </w:rPr>
        <w:t>effective</w:t>
      </w:r>
      <w:r w:rsidRPr="00FC353C">
        <w:t> July 1, 2022.</w:t>
      </w:r>
    </w:p>
    <w:p w14:paraId="6C1E898C" w14:textId="77777777" w:rsidR="00FC353C" w:rsidRPr="00FC353C" w:rsidRDefault="00FC353C" w:rsidP="00FC353C">
      <w:r w:rsidRPr="00FC353C">
        <w:t>2. the COVID-19 ordered restricted operation days gross rebate amount is the amount of the claimant's property taxes accrued or rent constituting property taxes accrued for the tax year divided by the applicable factor. The factor is:</w:t>
      </w:r>
    </w:p>
    <w:p w14:paraId="6A8FB6FE" w14:textId="77777777" w:rsidR="00FC353C" w:rsidRPr="00FC353C" w:rsidRDefault="00FC353C" w:rsidP="00FC353C">
      <w:r w:rsidRPr="00FC353C">
        <w:t>• 2.0 if the eligible business was subject to restricted operations for 211 or more days;</w:t>
      </w:r>
    </w:p>
    <w:p w14:paraId="266C2749" w14:textId="77777777" w:rsidR="00FC353C" w:rsidRPr="00FC353C" w:rsidRDefault="00FC353C" w:rsidP="00FC353C">
      <w:r w:rsidRPr="00FC353C">
        <w:t>• 2.289 if subject to restricted operations between 181-210 days;</w:t>
      </w:r>
    </w:p>
    <w:p w14:paraId="1E2BDC69" w14:textId="77777777" w:rsidR="00FC353C" w:rsidRPr="00FC353C" w:rsidRDefault="00FC353C" w:rsidP="00FC353C">
      <w:r w:rsidRPr="00FC353C">
        <w:t>• 2.667 if subject to restricted operations between 151-181 days;</w:t>
      </w:r>
    </w:p>
    <w:p w14:paraId="13B3672A" w14:textId="77777777" w:rsidR="00FC353C" w:rsidRPr="00FC353C" w:rsidRDefault="00FC353C" w:rsidP="00FC353C">
      <w:r w:rsidRPr="00FC353C">
        <w:t>• 3.2 if subject to restricted operations between 121-151 days;</w:t>
      </w:r>
    </w:p>
    <w:p w14:paraId="64896084" w14:textId="77777777" w:rsidR="00FC353C" w:rsidRPr="00FC353C" w:rsidRDefault="00FC353C" w:rsidP="00FC353C">
      <w:r w:rsidRPr="00FC353C">
        <w:t>• 4.0 if subject to restricted operations between 91-120 days;</w:t>
      </w:r>
    </w:p>
    <w:p w14:paraId="054892E1" w14:textId="77777777" w:rsidR="00FC353C" w:rsidRPr="00FC353C" w:rsidRDefault="00FC353C" w:rsidP="00FC353C">
      <w:r w:rsidRPr="00FC353C">
        <w:t>• 5.333 if subject to restricted operations between 61-90 days;</w:t>
      </w:r>
    </w:p>
    <w:p w14:paraId="4C377CEE" w14:textId="77777777" w:rsidR="00FC353C" w:rsidRPr="00FC353C" w:rsidRDefault="00FC353C" w:rsidP="00FC353C">
      <w:r w:rsidRPr="00FC353C">
        <w:t>• 8.0 if subject to restricted operations between 31-60 days; and</w:t>
      </w:r>
    </w:p>
    <w:p w14:paraId="07C0A356" w14:textId="77777777" w:rsidR="00FC353C" w:rsidRPr="00FC353C" w:rsidRDefault="00FC353C" w:rsidP="00FC353C">
      <w:r w:rsidRPr="00FC353C">
        <w:t>• 16.0 if subject to restricted operations between 1-30 days.</w:t>
      </w:r>
      <w:bookmarkStart w:id="432" w:name="86722A1ECD784ED9B99D14B64524A987"/>
      <w:r w:rsidRPr="00FC353C">
        <w:rPr>
          <w:b/>
          <w:bCs/>
          <w:vertAlign w:val="superscript"/>
        </w:rPr>
        <w:fldChar w:fldCharType="begin"/>
      </w:r>
      <w:r w:rsidRPr="00FC353C">
        <w:rPr>
          <w:b/>
          <w:bCs/>
          <w:vertAlign w:val="superscript"/>
        </w:rPr>
        <w:instrText>HYPERLINK "https://www.bloomberglaw.com/product/tax/document/25396197928" \l "86722A1ECD784ED9B99D14B64524A98786722A1ECD784ED9B99D14B64524A987"</w:instrText>
      </w:r>
      <w:r w:rsidRPr="00FC353C">
        <w:rPr>
          <w:b/>
          <w:bCs/>
          <w:vertAlign w:val="superscript"/>
        </w:rPr>
      </w:r>
      <w:r w:rsidRPr="00FC353C">
        <w:rPr>
          <w:b/>
          <w:bCs/>
          <w:vertAlign w:val="superscript"/>
        </w:rPr>
        <w:fldChar w:fldCharType="separate"/>
      </w:r>
      <w:r w:rsidRPr="00FC353C">
        <w:rPr>
          <w:rStyle w:val="Hyperlink"/>
          <w:b/>
          <w:bCs/>
          <w:vertAlign w:val="superscript"/>
        </w:rPr>
        <w:t>381</w:t>
      </w:r>
      <w:r w:rsidRPr="00FC353C">
        <w:fldChar w:fldCharType="end"/>
      </w:r>
      <w:bookmarkEnd w:id="432"/>
    </w:p>
    <w:bookmarkStart w:id="433" w:name="86722A1ECD784ED9B99D14B64524A98786722A1E"/>
    <w:p w14:paraId="0446CACD"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"https://www.bloomberglaw.com/product/tax/document/25396197928" \l "86722A1ECD784ED9B99D14B64524A987"</w:instrText>
      </w:r>
      <w:r w:rsidRPr="00FC353C">
        <w:rPr>
          <w:b/>
          <w:bCs/>
          <w:vertAlign w:val="superscript"/>
        </w:rPr>
      </w:r>
      <w:r w:rsidRPr="00FC353C">
        <w:rPr>
          <w:b/>
          <w:bCs/>
          <w:vertAlign w:val="superscript"/>
        </w:rPr>
        <w:fldChar w:fldCharType="separate"/>
      </w:r>
      <w:r w:rsidRPr="00FC353C">
        <w:rPr>
          <w:rStyle w:val="Hyperlink"/>
          <w:b/>
          <w:bCs/>
          <w:vertAlign w:val="superscript"/>
        </w:rPr>
        <w:t>381</w:t>
      </w:r>
      <w:r w:rsidRPr="00FC353C">
        <w:fldChar w:fldCharType="end"/>
      </w:r>
      <w:bookmarkEnd w:id="433"/>
      <w:r w:rsidRPr="00FC353C">
        <w:t> </w:t>
      </w:r>
      <w:hyperlink r:id="rId29" w:anchor="jcite" w:history="1">
        <w:r w:rsidRPr="00FC353C">
          <w:rPr>
            <w:rStyle w:val="Hyperlink"/>
            <w:b/>
            <w:bCs/>
          </w:rPr>
          <w:t>2022 Kan. H.B. 2136</w:t>
        </w:r>
      </w:hyperlink>
      <w:r w:rsidRPr="00FC353C">
        <w:t>, § 3, </w:t>
      </w:r>
      <w:r w:rsidRPr="00FC353C">
        <w:rPr>
          <w:i/>
          <w:iCs/>
        </w:rPr>
        <w:t>effective</w:t>
      </w:r>
      <w:r w:rsidRPr="00FC353C">
        <w:t> July 1, 2022.</w:t>
      </w:r>
    </w:p>
    <w:p w14:paraId="2ADEC290" w14:textId="77777777" w:rsidR="00FC353C" w:rsidRPr="00FC353C" w:rsidRDefault="00FC353C" w:rsidP="00FC353C">
      <w:r w:rsidRPr="00FC353C">
        <w:t>Claimants owing delinquent property taxes for a tax year commencing prior to Jan. 1, 2020, on a retail storefront, are not eligible for a refund involving the delinquent retail storefront.</w:t>
      </w:r>
      <w:bookmarkStart w:id="434" w:name="80E5D7D739874EB9ABC4152E401259AC"/>
      <w:r w:rsidRPr="00FC353C">
        <w:rPr>
          <w:b/>
          <w:bCs/>
          <w:vertAlign w:val="superscript"/>
        </w:rPr>
        <w:fldChar w:fldCharType="begin"/>
      </w:r>
      <w:r w:rsidRPr="00FC353C">
        <w:rPr>
          <w:b/>
          <w:bCs/>
          <w:vertAlign w:val="superscript"/>
        </w:rPr>
        <w:instrText>HYPERLINK "https://www.bloomberglaw.com/product/tax/document/25396197928" \l "80E5D7D739874EB9ABC4152E401259AC80E5D7D739874EB9ABC4152E401259AC"</w:instrText>
      </w:r>
      <w:r w:rsidRPr="00FC353C">
        <w:rPr>
          <w:b/>
          <w:bCs/>
          <w:vertAlign w:val="superscript"/>
        </w:rPr>
      </w:r>
      <w:r w:rsidRPr="00FC353C">
        <w:rPr>
          <w:b/>
          <w:bCs/>
          <w:vertAlign w:val="superscript"/>
        </w:rPr>
        <w:fldChar w:fldCharType="separate"/>
      </w:r>
      <w:r w:rsidRPr="00FC353C">
        <w:rPr>
          <w:rStyle w:val="Hyperlink"/>
          <w:b/>
          <w:bCs/>
          <w:vertAlign w:val="superscript"/>
        </w:rPr>
        <w:t>382</w:t>
      </w:r>
      <w:r w:rsidRPr="00FC353C">
        <w:fldChar w:fldCharType="end"/>
      </w:r>
      <w:bookmarkEnd w:id="434"/>
    </w:p>
    <w:bookmarkStart w:id="435" w:name="80E5D7D739874EB9ABC4152E401259AC80E5D7D7"/>
    <w:p w14:paraId="3EDAC89B" w14:textId="77777777" w:rsidR="00FC353C" w:rsidRPr="00FC353C" w:rsidRDefault="00FC353C" w:rsidP="00FC353C">
      <w:r w:rsidRPr="00FC353C">
        <w:rPr>
          <w:b/>
          <w:bCs/>
          <w:vertAlign w:val="superscript"/>
        </w:rPr>
        <w:lastRenderedPageBreak/>
        <w:fldChar w:fldCharType="begin"/>
      </w:r>
      <w:r w:rsidRPr="00FC353C">
        <w:rPr>
          <w:b/>
          <w:bCs/>
          <w:vertAlign w:val="superscript"/>
        </w:rPr>
        <w:instrText>HYPERLINK "https://www.bloomberglaw.com/product/tax/document/25396197928" \l "80E5D7D739874EB9ABC4152E401259AC"</w:instrText>
      </w:r>
      <w:r w:rsidRPr="00FC353C">
        <w:rPr>
          <w:b/>
          <w:bCs/>
          <w:vertAlign w:val="superscript"/>
        </w:rPr>
      </w:r>
      <w:r w:rsidRPr="00FC353C">
        <w:rPr>
          <w:b/>
          <w:bCs/>
          <w:vertAlign w:val="superscript"/>
        </w:rPr>
        <w:fldChar w:fldCharType="separate"/>
      </w:r>
      <w:r w:rsidRPr="00FC353C">
        <w:rPr>
          <w:rStyle w:val="Hyperlink"/>
          <w:b/>
          <w:bCs/>
          <w:vertAlign w:val="superscript"/>
        </w:rPr>
        <w:t>382</w:t>
      </w:r>
      <w:r w:rsidRPr="00FC353C">
        <w:fldChar w:fldCharType="end"/>
      </w:r>
      <w:bookmarkEnd w:id="435"/>
      <w:r w:rsidRPr="00FC353C">
        <w:t> </w:t>
      </w:r>
      <w:hyperlink r:id="rId30" w:anchor="jcite" w:history="1">
        <w:r w:rsidRPr="00FC353C">
          <w:rPr>
            <w:rStyle w:val="Hyperlink"/>
            <w:b/>
            <w:bCs/>
          </w:rPr>
          <w:t>2022 Kan. H.B. 2136</w:t>
        </w:r>
      </w:hyperlink>
      <w:r w:rsidRPr="00FC353C">
        <w:t>, § 10, </w:t>
      </w:r>
      <w:r w:rsidRPr="00FC353C">
        <w:rPr>
          <w:i/>
          <w:iCs/>
        </w:rPr>
        <w:t>effective</w:t>
      </w:r>
      <w:r w:rsidRPr="00FC353C">
        <w:t> July 1, 2022.</w:t>
      </w:r>
    </w:p>
    <w:p w14:paraId="6A4EC849" w14:textId="77777777" w:rsidR="00FC353C" w:rsidRPr="00FC353C" w:rsidRDefault="00FC353C" w:rsidP="00FC353C">
      <w:r w:rsidRPr="00FC353C">
        <w:t>Applications for the refund must be filed by April 15, 2023, using forms made available by the Director of Taxation. However, the filing deadline may be extended upon finding good cause. All applications must be accompanied with reasonable proof of eligibility for the refund, including lease agreements, property tax receipts, etc.</w:t>
      </w:r>
      <w:bookmarkStart w:id="436" w:name="F7E9A94BE9EA4149B3DF018A8CE5AAAB"/>
      <w:r w:rsidRPr="00FC353C">
        <w:rPr>
          <w:b/>
          <w:bCs/>
          <w:vertAlign w:val="superscript"/>
        </w:rPr>
        <w:fldChar w:fldCharType="begin"/>
      </w:r>
      <w:r w:rsidRPr="00FC353C">
        <w:rPr>
          <w:b/>
          <w:bCs/>
          <w:vertAlign w:val="superscript"/>
        </w:rPr>
        <w:instrText>HYPERLINK "https://www.bloomberglaw.com/product/tax/document/25396197928" \l "F7E9A94BE9EA4149B3DF018A8CE5AAABF7E9A94BE9EA4149B3DF018A8CE5AAAB"</w:instrText>
      </w:r>
      <w:r w:rsidRPr="00FC353C">
        <w:rPr>
          <w:b/>
          <w:bCs/>
          <w:vertAlign w:val="superscript"/>
        </w:rPr>
      </w:r>
      <w:r w:rsidRPr="00FC353C">
        <w:rPr>
          <w:b/>
          <w:bCs/>
          <w:vertAlign w:val="superscript"/>
        </w:rPr>
        <w:fldChar w:fldCharType="separate"/>
      </w:r>
      <w:r w:rsidRPr="00FC353C">
        <w:rPr>
          <w:rStyle w:val="Hyperlink"/>
          <w:b/>
          <w:bCs/>
          <w:vertAlign w:val="superscript"/>
        </w:rPr>
        <w:t>383</w:t>
      </w:r>
      <w:r w:rsidRPr="00FC353C">
        <w:fldChar w:fldCharType="end"/>
      </w:r>
      <w:bookmarkEnd w:id="436"/>
    </w:p>
    <w:bookmarkStart w:id="437" w:name="F7E9A94BE9EA4149B3DF018A8CE5AAABF7E9A94B"/>
    <w:p w14:paraId="6B667A86" w14:textId="1C862CC4"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"https://www.bloomberglaw.com/product/tax/document/25396197928" \l "F7E9A94BE9EA4149B3DF018A8CE5AAAB"</w:instrText>
      </w:r>
      <w:r w:rsidRPr="00FC353C">
        <w:rPr>
          <w:b/>
          <w:bCs/>
          <w:vertAlign w:val="superscript"/>
        </w:rPr>
      </w:r>
      <w:r w:rsidRPr="00FC353C">
        <w:rPr>
          <w:b/>
          <w:bCs/>
          <w:vertAlign w:val="superscript"/>
        </w:rPr>
        <w:fldChar w:fldCharType="separate"/>
      </w:r>
      <w:r w:rsidRPr="00FC353C">
        <w:rPr>
          <w:rStyle w:val="Hyperlink"/>
          <w:b/>
          <w:bCs/>
          <w:vertAlign w:val="superscript"/>
        </w:rPr>
        <w:t>383</w:t>
      </w:r>
      <w:r w:rsidRPr="00FC353C">
        <w:fldChar w:fldCharType="end"/>
      </w:r>
      <w:bookmarkEnd w:id="437"/>
      <w:r w:rsidRPr="00FC353C">
        <w:t> </w:t>
      </w:r>
      <w:hyperlink r:id="rId31" w:anchor="jcite" w:history="1">
        <w:r w:rsidRPr="00FC353C">
          <w:rPr>
            <w:rStyle w:val="Hyperlink"/>
            <w:b/>
            <w:bCs/>
          </w:rPr>
          <w:t>2022 Kan. H.B. 2136</w:t>
        </w:r>
      </w:hyperlink>
      <w:r w:rsidRPr="00FC353C">
        <w:t>, §</w:t>
      </w:r>
      <w:del w:id="438" w:author="Joseph Taggart" w:date="2023-12-27T21:43:00Z">
        <w:r w:rsidRPr="00FC353C" w:rsidDel="00CA64DF">
          <w:delText> </w:delText>
        </w:r>
      </w:del>
      <w:r w:rsidRPr="00FC353C">
        <w:t>§ 6-8, </w:t>
      </w:r>
      <w:r w:rsidRPr="00FC353C">
        <w:rPr>
          <w:i/>
          <w:iCs/>
        </w:rPr>
        <w:t>effective</w:t>
      </w:r>
      <w:r w:rsidRPr="00FC353C">
        <w:t> July 1, 2022.</w:t>
      </w:r>
    </w:p>
    <w:p w14:paraId="557756FF" w14:textId="77777777" w:rsidR="00FC353C" w:rsidRPr="00FC353C" w:rsidRDefault="00FC353C" w:rsidP="00FC353C">
      <w:r w:rsidRPr="00FC353C">
        <w:t>Refunds are first applied against any liability outstanding on the books of the Department of Revenue for a retail storefront owned by the claimant.</w:t>
      </w:r>
      <w:bookmarkStart w:id="439" w:name="F4243597AB1441B09AE241C40D84169E"/>
      <w:r w:rsidRPr="00FC353C">
        <w:rPr>
          <w:b/>
          <w:bCs/>
          <w:vertAlign w:val="superscript"/>
        </w:rPr>
        <w:fldChar w:fldCharType="begin"/>
      </w:r>
      <w:r w:rsidRPr="00FC353C">
        <w:rPr>
          <w:b/>
          <w:bCs/>
          <w:vertAlign w:val="superscript"/>
        </w:rPr>
        <w:instrText>HYPERLINK "https://www.bloomberglaw.com/product/tax/document/25396197928" \l "F4243597AB1441B09AE241C40D84169EF4243597AB1441B09AE241C40D84169E"</w:instrText>
      </w:r>
      <w:r w:rsidRPr="00FC353C">
        <w:rPr>
          <w:b/>
          <w:bCs/>
          <w:vertAlign w:val="superscript"/>
        </w:rPr>
      </w:r>
      <w:r w:rsidRPr="00FC353C">
        <w:rPr>
          <w:b/>
          <w:bCs/>
          <w:vertAlign w:val="superscript"/>
        </w:rPr>
        <w:fldChar w:fldCharType="separate"/>
      </w:r>
      <w:r w:rsidRPr="00FC353C">
        <w:rPr>
          <w:rStyle w:val="Hyperlink"/>
          <w:b/>
          <w:bCs/>
          <w:vertAlign w:val="superscript"/>
        </w:rPr>
        <w:t>384</w:t>
      </w:r>
      <w:r w:rsidRPr="00FC353C">
        <w:fldChar w:fldCharType="end"/>
      </w:r>
      <w:bookmarkEnd w:id="439"/>
    </w:p>
    <w:bookmarkStart w:id="440" w:name="F4243597AB1441B09AE241C40D84169EF4243597"/>
    <w:p w14:paraId="5E515944"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"https://www.bloomberglaw.com/product/tax/document/25396197928" \l "F4243597AB1441B09AE241C40D84169E"</w:instrText>
      </w:r>
      <w:r w:rsidRPr="00FC353C">
        <w:rPr>
          <w:b/>
          <w:bCs/>
          <w:vertAlign w:val="superscript"/>
        </w:rPr>
      </w:r>
      <w:r w:rsidRPr="00FC353C">
        <w:rPr>
          <w:b/>
          <w:bCs/>
          <w:vertAlign w:val="superscript"/>
        </w:rPr>
        <w:fldChar w:fldCharType="separate"/>
      </w:r>
      <w:r w:rsidRPr="00FC353C">
        <w:rPr>
          <w:rStyle w:val="Hyperlink"/>
          <w:b/>
          <w:bCs/>
          <w:vertAlign w:val="superscript"/>
        </w:rPr>
        <w:t>384</w:t>
      </w:r>
      <w:r w:rsidRPr="00FC353C">
        <w:fldChar w:fldCharType="end"/>
      </w:r>
      <w:bookmarkEnd w:id="440"/>
      <w:r w:rsidRPr="00FC353C">
        <w:t> </w:t>
      </w:r>
      <w:hyperlink r:id="rId32" w:anchor="jcite" w:history="1">
        <w:r w:rsidRPr="00FC353C">
          <w:rPr>
            <w:rStyle w:val="Hyperlink"/>
            <w:b/>
            <w:bCs/>
          </w:rPr>
          <w:t>2022 Kan. H.B. 2136</w:t>
        </w:r>
      </w:hyperlink>
      <w:r w:rsidRPr="00FC353C">
        <w:t>, § 9, </w:t>
      </w:r>
      <w:r w:rsidRPr="00FC353C">
        <w:rPr>
          <w:i/>
          <w:iCs/>
        </w:rPr>
        <w:t>effective</w:t>
      </w:r>
      <w:r w:rsidRPr="00FC353C">
        <w:t> July 1, 2022.</w:t>
      </w:r>
    </w:p>
    <w:p w14:paraId="71DA5D5E" w14:textId="77777777" w:rsidR="00FC353C" w:rsidRPr="00FC353C" w:rsidRDefault="00FC353C" w:rsidP="00FC353C">
      <w:r w:rsidRPr="00FC353C">
        <w:rPr>
          <w:b/>
          <w:bCs/>
          <w:i/>
          <w:iCs/>
        </w:rPr>
        <w:t>Reimbursement for Businesses Affected by Certain Emergency Orders</w:t>
      </w:r>
    </w:p>
    <w:p w14:paraId="613CCCEB" w14:textId="77777777" w:rsidR="00FC353C" w:rsidRPr="00FC353C" w:rsidRDefault="00FC353C" w:rsidP="00FC353C">
      <w:r w:rsidRPr="00FC353C">
        <w:t>Beginning Jan. 1, 2022, owners of any building listed and assessed for property taxes that is subject to certain emergency orders may make application to the board of county commissioners of the county in which the property is located for reimbursement of property taxes levied and paid on the property. The reimbursement is prorated according to the number of days the business was ordered to shut down or was restricted. Here, “restricted” means any occupancy limitation, limitation on periods of operation, or the exertion by any governmental entity of other significant control on business resources or functionality.</w:t>
      </w:r>
      <w:bookmarkStart w:id="441" w:name="E666B7A4436D4296B2794057CFE44A2C"/>
      <w:r w:rsidRPr="00FC353C">
        <w:rPr>
          <w:b/>
          <w:bCs/>
          <w:vertAlign w:val="superscript"/>
        </w:rPr>
        <w:fldChar w:fldCharType="begin"/>
      </w:r>
      <w:r w:rsidRPr="00FC353C">
        <w:rPr>
          <w:b/>
          <w:bCs/>
          <w:vertAlign w:val="superscript"/>
        </w:rPr>
        <w:instrText>HYPERLINK "https://www.bloomberglaw.com/product/tax/document/25396197928" \l "E666B7A4436D4296B2794057CFE44A2CE666B7A4436D4296B2794057CFE44A2C"</w:instrText>
      </w:r>
      <w:r w:rsidRPr="00FC353C">
        <w:rPr>
          <w:b/>
          <w:bCs/>
          <w:vertAlign w:val="superscript"/>
        </w:rPr>
      </w:r>
      <w:r w:rsidRPr="00FC353C">
        <w:rPr>
          <w:b/>
          <w:bCs/>
          <w:vertAlign w:val="superscript"/>
        </w:rPr>
        <w:fldChar w:fldCharType="separate"/>
      </w:r>
      <w:r w:rsidRPr="00FC353C">
        <w:rPr>
          <w:rStyle w:val="Hyperlink"/>
          <w:b/>
          <w:bCs/>
          <w:vertAlign w:val="superscript"/>
        </w:rPr>
        <w:t>385</w:t>
      </w:r>
      <w:r w:rsidRPr="00FC353C">
        <w:fldChar w:fldCharType="end"/>
      </w:r>
      <w:bookmarkEnd w:id="441"/>
    </w:p>
    <w:bookmarkStart w:id="442" w:name="E666B7A4436D4296B2794057CFE44A2CE666B7A4"/>
    <w:p w14:paraId="748E3141"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"https://www.bloomberglaw.com/product/tax/document/25396197928" \l "E666B7A4436D4296B2794057CFE44A2C"</w:instrText>
      </w:r>
      <w:r w:rsidRPr="00FC353C">
        <w:rPr>
          <w:b/>
          <w:bCs/>
          <w:vertAlign w:val="superscript"/>
        </w:rPr>
      </w:r>
      <w:r w:rsidRPr="00FC353C">
        <w:rPr>
          <w:b/>
          <w:bCs/>
          <w:vertAlign w:val="superscript"/>
        </w:rPr>
        <w:fldChar w:fldCharType="separate"/>
      </w:r>
      <w:r w:rsidRPr="00FC353C">
        <w:rPr>
          <w:rStyle w:val="Hyperlink"/>
          <w:b/>
          <w:bCs/>
          <w:vertAlign w:val="superscript"/>
        </w:rPr>
        <w:t>385</w:t>
      </w:r>
      <w:r w:rsidRPr="00FC353C">
        <w:fldChar w:fldCharType="end"/>
      </w:r>
      <w:bookmarkEnd w:id="442"/>
      <w:r w:rsidRPr="00FC353C">
        <w:t> </w:t>
      </w:r>
      <w:hyperlink r:id="rId33" w:anchor="jcite" w:history="1">
        <w:r w:rsidRPr="00FC353C">
          <w:rPr>
            <w:rStyle w:val="Hyperlink"/>
            <w:b/>
            <w:bCs/>
          </w:rPr>
          <w:t>2021 Kan. H.B. 2313</w:t>
        </w:r>
      </w:hyperlink>
      <w:r w:rsidRPr="00FC353C">
        <w:t>, § 1, </w:t>
      </w:r>
      <w:r w:rsidRPr="00FC353C">
        <w:rPr>
          <w:i/>
          <w:iCs/>
        </w:rPr>
        <w:t>effective</w:t>
      </w:r>
      <w:r w:rsidRPr="00FC353C">
        <w:t> July 1, 2021.</w:t>
      </w:r>
    </w:p>
    <w:p w14:paraId="0E047B4F" w14:textId="77777777" w:rsidR="00FC353C" w:rsidRPr="00FC353C" w:rsidRDefault="00FC353C" w:rsidP="00FC353C">
      <w:r w:rsidRPr="00FC353C">
        <w:t>If the owner is the operator of the business, then the owner is entitled to 100% of the reimbursement. If the owner is not the operator of the business that was shut down or restricted, the owner must disclose the identity of the operator of the business on the application form, and the reimbursement is split equally between the owner and the business operator unless otherwise agreed to.</w:t>
      </w:r>
      <w:bookmarkStart w:id="443" w:name="E5DF51B2A7AF467A8CD3C35EF3A2CBC4"/>
      <w:r w:rsidRPr="00FC353C">
        <w:rPr>
          <w:b/>
          <w:bCs/>
          <w:vertAlign w:val="superscript"/>
        </w:rPr>
        <w:fldChar w:fldCharType="begin"/>
      </w:r>
      <w:r w:rsidRPr="00FC353C">
        <w:rPr>
          <w:b/>
          <w:bCs/>
          <w:vertAlign w:val="superscript"/>
        </w:rPr>
        <w:instrText>HYPERLINK "https://www.bloomberglaw.com/product/tax/document/25396197928" \l "E5DF51B2A7AF467A8CD3C35EF3A2CBC4E5DF51B2A7AF467A8CD3C35EF3A2CBC4"</w:instrText>
      </w:r>
      <w:r w:rsidRPr="00FC353C">
        <w:rPr>
          <w:b/>
          <w:bCs/>
          <w:vertAlign w:val="superscript"/>
        </w:rPr>
      </w:r>
      <w:r w:rsidRPr="00FC353C">
        <w:rPr>
          <w:b/>
          <w:bCs/>
          <w:vertAlign w:val="superscript"/>
        </w:rPr>
        <w:fldChar w:fldCharType="separate"/>
      </w:r>
      <w:r w:rsidRPr="00FC353C">
        <w:rPr>
          <w:rStyle w:val="Hyperlink"/>
          <w:b/>
          <w:bCs/>
          <w:vertAlign w:val="superscript"/>
        </w:rPr>
        <w:t>386</w:t>
      </w:r>
      <w:r w:rsidRPr="00FC353C">
        <w:fldChar w:fldCharType="end"/>
      </w:r>
      <w:bookmarkEnd w:id="443"/>
    </w:p>
    <w:bookmarkStart w:id="444" w:name="E5DF51B2A7AF467A8CD3C35EF3A2CBC4E5DF51B2"/>
    <w:p w14:paraId="5CFB405E"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"https://www.bloomberglaw.com/product/tax/document/25396197928" \l "E5DF51B2A7AF467A8CD3C35EF3A2CBC4"</w:instrText>
      </w:r>
      <w:r w:rsidRPr="00FC353C">
        <w:rPr>
          <w:b/>
          <w:bCs/>
          <w:vertAlign w:val="superscript"/>
        </w:rPr>
      </w:r>
      <w:r w:rsidRPr="00FC353C">
        <w:rPr>
          <w:b/>
          <w:bCs/>
          <w:vertAlign w:val="superscript"/>
        </w:rPr>
        <w:fldChar w:fldCharType="separate"/>
      </w:r>
      <w:r w:rsidRPr="00FC353C">
        <w:rPr>
          <w:rStyle w:val="Hyperlink"/>
          <w:b/>
          <w:bCs/>
          <w:vertAlign w:val="superscript"/>
        </w:rPr>
        <w:t>386</w:t>
      </w:r>
      <w:r w:rsidRPr="00FC353C">
        <w:fldChar w:fldCharType="end"/>
      </w:r>
      <w:bookmarkEnd w:id="444"/>
      <w:r w:rsidRPr="00FC353C">
        <w:t> </w:t>
      </w:r>
      <w:hyperlink r:id="rId34" w:anchor="jcite" w:history="1">
        <w:r w:rsidRPr="00FC353C">
          <w:rPr>
            <w:rStyle w:val="Hyperlink"/>
            <w:b/>
            <w:bCs/>
          </w:rPr>
          <w:t>2021 Kan. H.B. 2313</w:t>
        </w:r>
      </w:hyperlink>
      <w:r w:rsidRPr="00FC353C">
        <w:t>, § 1, </w:t>
      </w:r>
      <w:r w:rsidRPr="00FC353C">
        <w:rPr>
          <w:i/>
          <w:iCs/>
        </w:rPr>
        <w:t>effective</w:t>
      </w:r>
      <w:r w:rsidRPr="00FC353C">
        <w:t> July 1, 2021.</w:t>
      </w:r>
    </w:p>
    <w:p w14:paraId="366CE92A" w14:textId="77777777" w:rsidR="0010087C" w:rsidRPr="00602AB7" w:rsidRDefault="0010087C" w:rsidP="0010087C"/>
    <w:p w14:paraId="21F23FC6" w14:textId="77777777" w:rsidR="00FC353C" w:rsidRPr="00602AB7" w:rsidRDefault="00FC353C" w:rsidP="0010087C"/>
    <w:p w14:paraId="48548211" w14:textId="77777777" w:rsidR="00FC353C" w:rsidRPr="00602AB7" w:rsidRDefault="00FC353C" w:rsidP="0010087C"/>
    <w:p w14:paraId="0F8C301B" w14:textId="77777777" w:rsidR="00FC353C" w:rsidRPr="00602AB7" w:rsidRDefault="00FC353C" w:rsidP="0010087C"/>
    <w:p w14:paraId="0EF842C6" w14:textId="77777777" w:rsidR="00FC353C" w:rsidRPr="00FC353C" w:rsidRDefault="00FC353C" w:rsidP="00FC353C">
      <w:bookmarkStart w:id="445" w:name="section(1)_0"/>
      <w:r w:rsidRPr="00FC353C">
        <w:rPr>
          <w:b/>
          <w:bCs/>
        </w:rPr>
        <w:t>8.1. </w:t>
      </w:r>
      <w:bookmarkEnd w:id="445"/>
      <w:r w:rsidRPr="00FC353C">
        <w:t> </w:t>
      </w:r>
      <w:r w:rsidRPr="00FC353C">
        <w:rPr>
          <w:b/>
          <w:bCs/>
        </w:rPr>
        <w:t>Homeowners Exemption</w:t>
      </w:r>
      <w:r w:rsidRPr="00FC353C">
        <w:t> — </w:t>
      </w:r>
      <w:hyperlink r:id="rId35" w:history="1">
        <w:r w:rsidRPr="00FC353C">
          <w:rPr>
            <w:rStyle w:val="Hyperlink"/>
            <w:b/>
            <w:bCs/>
          </w:rPr>
          <w:t>Compare </w:t>
        </w:r>
      </w:hyperlink>
    </w:p>
    <w:p w14:paraId="65266FCF" w14:textId="77777777" w:rsidR="00FC353C" w:rsidRPr="00FC353C" w:rsidRDefault="00FC353C" w:rsidP="00FC353C">
      <w:r w:rsidRPr="00FC353C">
        <w:t>In Kansas, single-family homes, multiple-family homes, apartments, condominiums, townhomes, cooperatives, and time shares that are used as long-term residences are classified, assessed, and listed on the tax roll as Class 1, Subclass 1 residential property.</w:t>
      </w:r>
      <w:bookmarkStart w:id="446" w:name="54F6CC645ED14B2FBDD0EBA040383B9A"/>
      <w:r w:rsidRPr="00FC353C">
        <w:rPr>
          <w:b/>
          <w:bCs/>
          <w:vertAlign w:val="superscript"/>
        </w:rPr>
        <w:fldChar w:fldCharType="begin"/>
      </w:r>
      <w:r w:rsidRPr="00FC353C">
        <w:rPr>
          <w:b/>
          <w:bCs/>
          <w:vertAlign w:val="superscript"/>
        </w:rPr>
        <w:instrText>HYPERLINK "https://www.bloomberglaw.com/product/tax/document/25396195368" \l "54F6CC645ED14B2FBDD0EBA040383B9A54F6CC645ED14B2FBDD0EBA040383B9A"</w:instrText>
      </w:r>
      <w:r w:rsidRPr="00FC353C">
        <w:rPr>
          <w:b/>
          <w:bCs/>
          <w:vertAlign w:val="superscript"/>
        </w:rPr>
      </w:r>
      <w:r w:rsidRPr="00FC353C">
        <w:rPr>
          <w:b/>
          <w:bCs/>
          <w:vertAlign w:val="superscript"/>
        </w:rPr>
        <w:fldChar w:fldCharType="separate"/>
      </w:r>
      <w:r w:rsidRPr="00FC353C">
        <w:rPr>
          <w:rStyle w:val="Hyperlink"/>
          <w:b/>
          <w:bCs/>
          <w:vertAlign w:val="superscript"/>
        </w:rPr>
        <w:t>438</w:t>
      </w:r>
      <w:r w:rsidRPr="00FC353C">
        <w:fldChar w:fldCharType="end"/>
      </w:r>
      <w:bookmarkEnd w:id="446"/>
    </w:p>
    <w:bookmarkStart w:id="447" w:name="54F6CC645ED14B2FBDD0EBA040383B9A54F6CC64"/>
    <w:p w14:paraId="0E9C35CA"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"https://www.bloomberglaw.com/product/tax/document/25396195368" \l "54F6CC645ED14B2FBDD0EBA040383B9A"</w:instrText>
      </w:r>
      <w:r w:rsidRPr="00FC353C">
        <w:rPr>
          <w:b/>
          <w:bCs/>
          <w:vertAlign w:val="superscript"/>
        </w:rPr>
      </w:r>
      <w:r w:rsidRPr="00FC353C">
        <w:rPr>
          <w:b/>
          <w:bCs/>
          <w:vertAlign w:val="superscript"/>
        </w:rPr>
        <w:fldChar w:fldCharType="separate"/>
      </w:r>
      <w:r w:rsidRPr="00FC353C">
        <w:rPr>
          <w:rStyle w:val="Hyperlink"/>
          <w:b/>
          <w:bCs/>
          <w:vertAlign w:val="superscript"/>
        </w:rPr>
        <w:t>438</w:t>
      </w:r>
      <w:r w:rsidRPr="00FC353C">
        <w:fldChar w:fldCharType="end"/>
      </w:r>
      <w:bookmarkEnd w:id="447"/>
      <w:r w:rsidRPr="00FC353C">
        <w:t> Kan. Const. art. XI, § 1; </w:t>
      </w:r>
      <w:hyperlink r:id="rId36" w:anchor="jcite" w:history="1">
        <w:r w:rsidRPr="00FC353C">
          <w:rPr>
            <w:rStyle w:val="Hyperlink"/>
            <w:b/>
            <w:bCs/>
          </w:rPr>
          <w:t>Kan. Stat. Ann. § 79-1439</w:t>
        </w:r>
      </w:hyperlink>
      <w:r w:rsidRPr="00FC353C">
        <w:t>; </w:t>
      </w:r>
      <w:hyperlink r:id="rId37" w:anchor="jcite" w:history="1">
        <w:r w:rsidRPr="00FC353C">
          <w:rPr>
            <w:rStyle w:val="Hyperlink"/>
            <w:b/>
            <w:bCs/>
          </w:rPr>
          <w:t>Kan. Stat. Ann. § 79-1459</w:t>
        </w:r>
      </w:hyperlink>
      <w:r w:rsidRPr="00FC353C">
        <w:t>; </w:t>
      </w:r>
      <w:hyperlink r:id="rId38" w:anchor="jcite" w:history="1">
        <w:r w:rsidRPr="00FC353C">
          <w:rPr>
            <w:rStyle w:val="Hyperlink"/>
            <w:b/>
            <w:bCs/>
          </w:rPr>
          <w:t>Kan. Stat. Ann. § 79-1466</w:t>
        </w:r>
      </w:hyperlink>
      <w:r w:rsidRPr="00FC353C">
        <w:t>; Miami County, Kan., </w:t>
      </w:r>
      <w:hyperlink r:id="rId39" w:history="1">
        <w:r w:rsidRPr="00FC353C">
          <w:rPr>
            <w:rStyle w:val="Hyperlink"/>
            <w:b/>
            <w:bCs/>
          </w:rPr>
          <w:t>County Appraiser, Real Property Appraisals</w:t>
        </w:r>
      </w:hyperlink>
      <w:r w:rsidRPr="00FC353C">
        <w:t>.</w:t>
      </w:r>
    </w:p>
    <w:p w14:paraId="19C834D7" w14:textId="77777777" w:rsidR="00FC353C" w:rsidRPr="00FC353C" w:rsidRDefault="00FC353C" w:rsidP="00FC353C">
      <w:r w:rsidRPr="00FC353C">
        <w:rPr>
          <w:b/>
          <w:bCs/>
          <w:i/>
          <w:iCs/>
        </w:rPr>
        <w:t>Exemption from Statewide School Property Taxes Levied on Residential Property</w:t>
      </w:r>
    </w:p>
    <w:p w14:paraId="309FE743" w14:textId="77777777" w:rsidR="00FC353C" w:rsidRPr="00FC353C" w:rsidRDefault="00FC353C" w:rsidP="00FC353C">
      <w:r w:rsidRPr="00FC353C">
        <w:lastRenderedPageBreak/>
        <w:t>Property used for residential purposes is eligible for an exemption worth up to $40,000 (or $20,000 prior to July 1, 2022) of its appraised value. The exemption applies only to the statewide school property tax levied for the purpose of: (1) financing the portion of the school district's general fund budget that is not financed from any other source; (2) paying a portion of the cost of operating and maintaining public schools; and (3) the payment of principal and interest on bonds levied to fund any redevelopment school district.</w:t>
      </w:r>
      <w:bookmarkStart w:id="448" w:name="5DBE361E9DC642FA81E2B53BBE1DD9DE"/>
      <w:r w:rsidRPr="00FC353C">
        <w:rPr>
          <w:b/>
          <w:bCs/>
          <w:vertAlign w:val="superscript"/>
        </w:rPr>
        <w:fldChar w:fldCharType="begin"/>
      </w:r>
      <w:r w:rsidRPr="00FC353C">
        <w:rPr>
          <w:b/>
          <w:bCs/>
          <w:vertAlign w:val="superscript"/>
        </w:rPr>
        <w:instrText>HYPERLINK "https://www.bloomberglaw.com/product/tax/document/25396195368" \l "5DBE361E9DC642FA81E2B53BBE1DD9DE5DBE361E9DC642FA81E2B53BBE1DD9DE"</w:instrText>
      </w:r>
      <w:r w:rsidRPr="00FC353C">
        <w:rPr>
          <w:b/>
          <w:bCs/>
          <w:vertAlign w:val="superscript"/>
        </w:rPr>
      </w:r>
      <w:r w:rsidRPr="00FC353C">
        <w:rPr>
          <w:b/>
          <w:bCs/>
          <w:vertAlign w:val="superscript"/>
        </w:rPr>
        <w:fldChar w:fldCharType="separate"/>
      </w:r>
      <w:r w:rsidRPr="00FC353C">
        <w:rPr>
          <w:rStyle w:val="Hyperlink"/>
          <w:b/>
          <w:bCs/>
          <w:vertAlign w:val="superscript"/>
        </w:rPr>
        <w:t>439</w:t>
      </w:r>
      <w:r w:rsidRPr="00FC353C">
        <w:fldChar w:fldCharType="end"/>
      </w:r>
      <w:bookmarkEnd w:id="448"/>
    </w:p>
    <w:bookmarkStart w:id="449" w:name="5DBE361E9DC642FA81E2B53BBE1DD9DE5DBE361E"/>
    <w:p w14:paraId="0177AFF0"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"https://www.bloomberglaw.com/product/tax/document/25396195368" \l "5DBE361E9DC642FA81E2B53BBE1DD9DE"</w:instrText>
      </w:r>
      <w:r w:rsidRPr="00FC353C">
        <w:rPr>
          <w:b/>
          <w:bCs/>
          <w:vertAlign w:val="superscript"/>
        </w:rPr>
      </w:r>
      <w:r w:rsidRPr="00FC353C">
        <w:rPr>
          <w:b/>
          <w:bCs/>
          <w:vertAlign w:val="superscript"/>
        </w:rPr>
        <w:fldChar w:fldCharType="separate"/>
      </w:r>
      <w:r w:rsidRPr="00FC353C">
        <w:rPr>
          <w:rStyle w:val="Hyperlink"/>
          <w:b/>
          <w:bCs/>
          <w:vertAlign w:val="superscript"/>
        </w:rPr>
        <w:t>439</w:t>
      </w:r>
      <w:r w:rsidRPr="00FC353C">
        <w:fldChar w:fldCharType="end"/>
      </w:r>
      <w:bookmarkEnd w:id="449"/>
      <w:r w:rsidRPr="00FC353C">
        <w:t> </w:t>
      </w:r>
      <w:hyperlink r:id="rId40" w:anchor="jcite" w:history="1">
        <w:r w:rsidRPr="00FC353C">
          <w:rPr>
            <w:rStyle w:val="Hyperlink"/>
            <w:b/>
            <w:bCs/>
          </w:rPr>
          <w:t>Kan. Stat. Ann. § 79-201x</w:t>
        </w:r>
      </w:hyperlink>
      <w:r w:rsidRPr="00FC353C">
        <w:t>, </w:t>
      </w:r>
      <w:r w:rsidRPr="00FC353C">
        <w:rPr>
          <w:i/>
          <w:iCs/>
        </w:rPr>
        <w:t>as amended by</w:t>
      </w:r>
      <w:r w:rsidRPr="00FC353C">
        <w:t> </w:t>
      </w:r>
      <w:hyperlink r:id="rId41" w:anchor="jcite" w:history="1">
        <w:r w:rsidRPr="00FC353C">
          <w:rPr>
            <w:rStyle w:val="Hyperlink"/>
            <w:b/>
            <w:bCs/>
          </w:rPr>
          <w:t>2017 Kan. S.B. 19</w:t>
        </w:r>
      </w:hyperlink>
      <w:r w:rsidRPr="00FC353C">
        <w:t>, § 103, </w:t>
      </w:r>
      <w:r w:rsidRPr="00FC353C">
        <w:rPr>
          <w:i/>
          <w:iCs/>
        </w:rPr>
        <w:t>effective</w:t>
      </w:r>
      <w:r w:rsidRPr="00FC353C">
        <w:t> July 1, 2017, </w:t>
      </w:r>
      <w:r w:rsidRPr="00FC353C">
        <w:rPr>
          <w:i/>
          <w:iCs/>
        </w:rPr>
        <w:t>and by</w:t>
      </w:r>
      <w:r w:rsidRPr="00FC353C">
        <w:t> </w:t>
      </w:r>
      <w:hyperlink r:id="rId42" w:anchor="jcite" w:history="1">
        <w:r w:rsidRPr="00FC353C">
          <w:rPr>
            <w:rStyle w:val="Hyperlink"/>
            <w:b/>
            <w:bCs/>
          </w:rPr>
          <w:t>2022 Kan. H.B. 2239</w:t>
        </w:r>
      </w:hyperlink>
      <w:r w:rsidRPr="00FC353C">
        <w:t>, § 32, </w:t>
      </w:r>
      <w:r w:rsidRPr="00FC353C">
        <w:rPr>
          <w:i/>
          <w:iCs/>
        </w:rPr>
        <w:t>effective</w:t>
      </w:r>
      <w:r w:rsidRPr="00FC353C">
        <w:t> July 1, 2022 (extending the exemption indefinitely, and raising the exemption value from $20,000 to $40,000); Kansas Dept. of Rev., </w:t>
      </w:r>
      <w:hyperlink r:id="rId43" w:history="1">
        <w:r w:rsidRPr="00FC353C">
          <w:rPr>
            <w:rStyle w:val="Hyperlink"/>
            <w:b/>
            <w:bCs/>
          </w:rPr>
          <w:t>A Homeowner's Guide to Property Tax in Kansas</w:t>
        </w:r>
      </w:hyperlink>
      <w:r w:rsidRPr="00FC353C">
        <w:t>.</w:t>
      </w:r>
    </w:p>
    <w:p w14:paraId="67A53F4F" w14:textId="77777777" w:rsidR="00FC353C" w:rsidRPr="00FC353C" w:rsidRDefault="00FC353C" w:rsidP="00FC353C">
      <w:r w:rsidRPr="00FC353C">
        <w:t>Beginning with the 2023 taxable year, and each ensuing year, the dollar amount of the exemption is adjusted to reflect the average percentage change in statewide residential valuation of all residential real property for the preceding 10 years, but the adjustment cannot be less than zero.</w:t>
      </w:r>
      <w:bookmarkStart w:id="450" w:name="D82A480DDE1D48ABA96D590F543EFED8"/>
      <w:r w:rsidRPr="00FC353C">
        <w:rPr>
          <w:b/>
          <w:bCs/>
          <w:vertAlign w:val="superscript"/>
        </w:rPr>
        <w:fldChar w:fldCharType="begin"/>
      </w:r>
      <w:r w:rsidRPr="00FC353C">
        <w:rPr>
          <w:b/>
          <w:bCs/>
          <w:vertAlign w:val="superscript"/>
        </w:rPr>
        <w:instrText>HYPERLINK "https://www.bloomberglaw.com/product/tax/document/25396195368" \l "D82A480DDE1D48ABA96D590F543EFED8D82A480DDE1D48ABA96D590F543EFED8"</w:instrText>
      </w:r>
      <w:r w:rsidRPr="00FC353C">
        <w:rPr>
          <w:b/>
          <w:bCs/>
          <w:vertAlign w:val="superscript"/>
        </w:rPr>
      </w:r>
      <w:r w:rsidRPr="00FC353C">
        <w:rPr>
          <w:b/>
          <w:bCs/>
          <w:vertAlign w:val="superscript"/>
        </w:rPr>
        <w:fldChar w:fldCharType="separate"/>
      </w:r>
      <w:r w:rsidRPr="00FC353C">
        <w:rPr>
          <w:rStyle w:val="Hyperlink"/>
          <w:b/>
          <w:bCs/>
          <w:vertAlign w:val="superscript"/>
        </w:rPr>
        <w:t>440</w:t>
      </w:r>
      <w:r w:rsidRPr="00FC353C">
        <w:fldChar w:fldCharType="end"/>
      </w:r>
      <w:bookmarkEnd w:id="450"/>
    </w:p>
    <w:bookmarkStart w:id="451" w:name="D82A480DDE1D48ABA96D590F543EFED8D82A480D"/>
    <w:p w14:paraId="497AB196"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"https://www.bloomberglaw.com/product/tax/document/25396195368" \l "D82A480DDE1D48ABA96D590F543EFED8"</w:instrText>
      </w:r>
      <w:r w:rsidRPr="00FC353C">
        <w:rPr>
          <w:b/>
          <w:bCs/>
          <w:vertAlign w:val="superscript"/>
        </w:rPr>
      </w:r>
      <w:r w:rsidRPr="00FC353C">
        <w:rPr>
          <w:b/>
          <w:bCs/>
          <w:vertAlign w:val="superscript"/>
        </w:rPr>
        <w:fldChar w:fldCharType="separate"/>
      </w:r>
      <w:r w:rsidRPr="00FC353C">
        <w:rPr>
          <w:rStyle w:val="Hyperlink"/>
          <w:b/>
          <w:bCs/>
          <w:vertAlign w:val="superscript"/>
        </w:rPr>
        <w:t>440</w:t>
      </w:r>
      <w:r w:rsidRPr="00FC353C">
        <w:fldChar w:fldCharType="end"/>
      </w:r>
      <w:bookmarkEnd w:id="451"/>
      <w:r w:rsidRPr="00FC353C">
        <w:t> </w:t>
      </w:r>
      <w:hyperlink r:id="rId44" w:anchor="jcite" w:history="1">
        <w:r w:rsidRPr="00FC353C">
          <w:rPr>
            <w:rStyle w:val="Hyperlink"/>
            <w:b/>
            <w:bCs/>
          </w:rPr>
          <w:t>Kan. Stat. Ann. § 79-201x</w:t>
        </w:r>
      </w:hyperlink>
      <w:r w:rsidRPr="00FC353C">
        <w:t>, </w:t>
      </w:r>
      <w:r w:rsidRPr="00FC353C">
        <w:rPr>
          <w:i/>
          <w:iCs/>
        </w:rPr>
        <w:t>as amended by</w:t>
      </w:r>
      <w:r w:rsidRPr="00FC353C">
        <w:t> </w:t>
      </w:r>
      <w:hyperlink r:id="rId45" w:anchor="jcite" w:history="1">
        <w:r w:rsidRPr="00FC353C">
          <w:rPr>
            <w:rStyle w:val="Hyperlink"/>
            <w:b/>
            <w:bCs/>
          </w:rPr>
          <w:t>2022 Kan. H.B. 2239</w:t>
        </w:r>
      </w:hyperlink>
      <w:r w:rsidRPr="00FC353C">
        <w:t>, § 32, </w:t>
      </w:r>
      <w:r w:rsidRPr="00FC353C">
        <w:rPr>
          <w:i/>
          <w:iCs/>
        </w:rPr>
        <w:t>effective</w:t>
      </w:r>
      <w:r w:rsidRPr="00FC353C">
        <w:t> July 1, 2022.</w:t>
      </w:r>
    </w:p>
    <w:p w14:paraId="541F601D" w14:textId="77777777" w:rsidR="00C70B25" w:rsidRPr="00FC353C" w:rsidRDefault="00C70B25" w:rsidP="00C70B25">
      <w:pPr>
        <w:rPr>
          <w:ins w:id="452" w:author="Joseph Taggart" w:date="2023-12-27T22:00:00Z"/>
        </w:rPr>
      </w:pPr>
      <w:ins w:id="453" w:author="Joseph Taggart" w:date="2023-12-27T22:00:00Z">
        <w:r w:rsidRPr="00602AB7">
          <w:rPr>
            <w:b/>
            <w:bCs/>
            <w:i/>
            <w:iCs/>
          </w:rPr>
          <w:t xml:space="preserve">Homestead Property Tax Relief Refunds </w:t>
        </w:r>
      </w:ins>
    </w:p>
    <w:p w14:paraId="52B724E1" w14:textId="724724F9" w:rsidR="00C70B25" w:rsidRPr="00FC353C" w:rsidRDefault="00C70B25" w:rsidP="00C70B25">
      <w:pPr>
        <w:rPr>
          <w:ins w:id="454" w:author="Joseph Taggart" w:date="2023-12-27T22:00:00Z"/>
        </w:rPr>
      </w:pPr>
      <w:ins w:id="455" w:author="Joseph Taggart" w:date="2023-12-27T22:00:00Z">
        <w:r w:rsidRPr="00FC353C">
          <w:t>Kansas provides ad valorem tax refunds to qualifying claimants who</w:t>
        </w:r>
        <w:r w:rsidRPr="00602AB7">
          <w:t xml:space="preserve">: (1) have maintained a domicile within the state during the entire proceeding year; (2) </w:t>
        </w:r>
        <w:r w:rsidRPr="00FC353C">
          <w:t>own and reside in a homestead valued at less than $350,000</w:t>
        </w:r>
        <w:r w:rsidRPr="00602AB7">
          <w:t>; and (3) are part of a qualifying statutorily enumerated class of individuals</w:t>
        </w:r>
        <w:r w:rsidRPr="00FC353C">
          <w:t>.</w:t>
        </w:r>
        <w:r w:rsidRPr="00602AB7">
          <w:t xml:space="preserve"> The amount refunded is calculated on a sliding scale based on the recipient’s household income.</w:t>
        </w:r>
      </w:ins>
      <w:ins w:id="456" w:author="Joseph Taggart" w:date="2023-12-27T22:13:00Z">
        <w:r w:rsidR="00046C73" w:rsidRPr="00602AB7">
          <w:rPr>
            <w:rStyle w:val="FootnoteReference"/>
          </w:rPr>
          <w:footnoteReference w:id="15"/>
        </w:r>
        <w:r w:rsidR="00046C73" w:rsidRPr="00602AB7">
          <w:t xml:space="preserve"> </w:t>
        </w:r>
      </w:ins>
    </w:p>
    <w:p w14:paraId="6BB3053E" w14:textId="77777777" w:rsidR="00C70B25" w:rsidRPr="00FC353C" w:rsidRDefault="00C70B25" w:rsidP="00C70B25">
      <w:pPr>
        <w:rPr>
          <w:ins w:id="458" w:author="Joseph Taggart" w:date="2023-12-27T22:00:00Z"/>
        </w:rPr>
      </w:pPr>
      <w:ins w:id="459" w:author="Joseph Taggart" w:date="2023-12-27T22:00:00Z">
        <w:r w:rsidRPr="00602AB7">
          <w:t xml:space="preserve">Applicants must meet one of the following criteria to receive the refund: </w:t>
        </w:r>
      </w:ins>
    </w:p>
    <w:p w14:paraId="4DDCF98F" w14:textId="7CF6F50B" w:rsidR="00C70B25" w:rsidRPr="00602AB7" w:rsidRDefault="00C70B25">
      <w:pPr>
        <w:pStyle w:val="ListParagraph"/>
        <w:numPr>
          <w:ilvl w:val="0"/>
          <w:numId w:val="5"/>
        </w:numPr>
        <w:rPr>
          <w:ins w:id="460" w:author="Joseph Taggart" w:date="2023-12-27T22:00:00Z"/>
        </w:rPr>
        <w:pPrChange w:id="461" w:author="Joseph Taggart" w:date="2023-12-27T22:03:00Z">
          <w:pPr/>
        </w:pPrChange>
      </w:pPr>
      <w:ins w:id="462" w:author="Joseph Taggart" w:date="2023-12-27T22:00:00Z">
        <w:r w:rsidRPr="00602AB7">
          <w:t>have a qualifying disability;</w:t>
        </w:r>
        <w:r w:rsidRPr="00602AB7">
          <w:rPr>
            <w:rStyle w:val="FootnoteReference"/>
          </w:rPr>
          <w:footnoteReference w:id="16"/>
        </w:r>
      </w:ins>
    </w:p>
    <w:p w14:paraId="315EBB4A" w14:textId="609D4121" w:rsidR="00C70B25" w:rsidRPr="00602AB7" w:rsidRDefault="00C70B25">
      <w:pPr>
        <w:pStyle w:val="ListParagraph"/>
        <w:numPr>
          <w:ilvl w:val="0"/>
          <w:numId w:val="5"/>
        </w:numPr>
        <w:rPr>
          <w:ins w:id="465" w:author="Joseph Taggart" w:date="2023-12-27T22:00:00Z"/>
        </w:rPr>
        <w:pPrChange w:id="466" w:author="Joseph Taggart" w:date="2023-12-27T22:03:00Z">
          <w:pPr/>
        </w:pPrChange>
      </w:pPr>
      <w:ins w:id="467" w:author="Joseph Taggart" w:date="2023-12-27T22:00:00Z">
        <w:r w:rsidRPr="00602AB7">
          <w:t>be at least 55;</w:t>
        </w:r>
        <w:r w:rsidRPr="00602AB7">
          <w:rPr>
            <w:rStyle w:val="FootnoteReference"/>
          </w:rPr>
          <w:footnoteReference w:id="17"/>
        </w:r>
      </w:ins>
    </w:p>
    <w:p w14:paraId="1A43E5A5" w14:textId="48DD8C49" w:rsidR="00C70B25" w:rsidRPr="00602AB7" w:rsidRDefault="00C70B25">
      <w:pPr>
        <w:pStyle w:val="ListParagraph"/>
        <w:numPr>
          <w:ilvl w:val="0"/>
          <w:numId w:val="5"/>
        </w:numPr>
        <w:rPr>
          <w:ins w:id="470" w:author="Joseph Taggart" w:date="2023-12-27T22:00:00Z"/>
        </w:rPr>
        <w:pPrChange w:id="471" w:author="Joseph Taggart" w:date="2023-12-27T22:03:00Z">
          <w:pPr/>
        </w:pPrChange>
      </w:pPr>
      <w:ins w:id="472" w:author="Joseph Taggart" w:date="2023-12-27T22:00:00Z">
        <w:r w:rsidRPr="00602AB7">
          <w:rPr>
            <w:rFonts w:cs="Arial"/>
          </w:rPr>
          <w:t xml:space="preserve">be </w:t>
        </w:r>
      </w:ins>
      <w:ins w:id="473" w:author="Mary Beth Decker" w:date="2024-01-03T14:22:00Z">
        <w:r w:rsidR="00A14D19">
          <w:rPr>
            <w:rFonts w:cs="Arial"/>
          </w:rPr>
          <w:t xml:space="preserve">an </w:t>
        </w:r>
      </w:ins>
      <w:ins w:id="474" w:author="Joseph Taggart" w:date="2023-12-27T22:00:00Z">
        <w:r w:rsidRPr="00602AB7">
          <w:rPr>
            <w:rFonts w:cs="Arial"/>
          </w:rPr>
          <w:t xml:space="preserve">honorably discharged </w:t>
        </w:r>
        <w:r w:rsidRPr="00602AB7">
          <w:t>disabled veteran;</w:t>
        </w:r>
        <w:r w:rsidRPr="00602AB7">
          <w:rPr>
            <w:rStyle w:val="FootnoteReference"/>
          </w:rPr>
          <w:footnoteReference w:id="18"/>
        </w:r>
      </w:ins>
    </w:p>
    <w:p w14:paraId="6DF6F2EC" w14:textId="77777777" w:rsidR="00046C73" w:rsidRPr="00602AB7" w:rsidRDefault="00C70B25" w:rsidP="00046C73">
      <w:pPr>
        <w:pStyle w:val="ListParagraph"/>
        <w:numPr>
          <w:ilvl w:val="0"/>
          <w:numId w:val="5"/>
        </w:numPr>
        <w:rPr>
          <w:ins w:id="477" w:author="Joseph Taggart" w:date="2023-12-27T22:03:00Z"/>
        </w:rPr>
      </w:pPr>
      <w:ins w:id="478" w:author="Joseph Taggart" w:date="2023-12-27T22:00:00Z">
        <w:r w:rsidRPr="00602AB7">
          <w:t>be an un-remarried surviving spouse of an active-duty military member who died in the line of duty;</w:t>
        </w:r>
        <w:r w:rsidRPr="00602AB7">
          <w:rPr>
            <w:rStyle w:val="FootnoteReference"/>
          </w:rPr>
          <w:footnoteReference w:id="19"/>
        </w:r>
        <w:r w:rsidRPr="00602AB7">
          <w:t xml:space="preserve"> or</w:t>
        </w:r>
      </w:ins>
    </w:p>
    <w:p w14:paraId="210C777E" w14:textId="33EB8916" w:rsidR="00C70B25" w:rsidRPr="00602AB7" w:rsidRDefault="00C70B25">
      <w:pPr>
        <w:pStyle w:val="ListParagraph"/>
        <w:numPr>
          <w:ilvl w:val="0"/>
          <w:numId w:val="5"/>
        </w:numPr>
        <w:rPr>
          <w:ins w:id="481" w:author="Joseph Taggart" w:date="2023-12-27T22:00:00Z"/>
          <w:rPrChange w:id="482" w:author="Joseph Taggart" w:date="2023-12-27T22:03:00Z">
            <w:rPr>
              <w:ins w:id="483" w:author="Joseph Taggart" w:date="2023-12-27T22:00:00Z"/>
              <w:b/>
              <w:bCs/>
              <w:vertAlign w:val="superscript"/>
            </w:rPr>
          </w:rPrChange>
        </w:rPr>
        <w:pPrChange w:id="484" w:author="Joseph Taggart" w:date="2023-12-27T22:03:00Z">
          <w:pPr/>
        </w:pPrChange>
      </w:pPr>
      <w:ins w:id="485" w:author="Joseph Taggart" w:date="2023-12-27T22:00:00Z">
        <w:r w:rsidRPr="00602AB7">
          <w:t>have one or more dependent child(ren) under 18 residing in their homestead during the immediately preceding year.</w:t>
        </w:r>
        <w:r w:rsidRPr="00602AB7">
          <w:rPr>
            <w:rStyle w:val="FootnoteReference"/>
          </w:rPr>
          <w:footnoteReference w:id="20"/>
        </w:r>
        <w:r w:rsidRPr="00602AB7" w:rsidDel="00835052">
          <w:rPr>
            <w:b/>
            <w:bCs/>
            <w:vertAlign w:val="superscript"/>
          </w:rPr>
          <w:t xml:space="preserve"> </w:t>
        </w:r>
      </w:ins>
    </w:p>
    <w:p w14:paraId="37A28439" w14:textId="6F2B3278" w:rsidR="00C70B25" w:rsidRPr="00602AB7" w:rsidRDefault="00C70B25" w:rsidP="00FC353C">
      <w:pPr>
        <w:rPr>
          <w:ins w:id="488" w:author="Joseph Taggart" w:date="2023-12-27T22:00:00Z"/>
          <w:bCs/>
          <w:iCs/>
          <w:rPrChange w:id="489" w:author="Joseph Taggart" w:date="2023-12-27T22:00:00Z">
            <w:rPr>
              <w:ins w:id="490" w:author="Joseph Taggart" w:date="2023-12-27T22:00:00Z"/>
              <w:b/>
              <w:bCs/>
              <w:i/>
              <w:iCs/>
            </w:rPr>
          </w:rPrChange>
        </w:rPr>
      </w:pPr>
      <w:ins w:id="491" w:author="Joseph Taggart" w:date="2023-12-27T22:00:00Z">
        <w:r w:rsidRPr="00602AB7">
          <w:rPr>
            <w:bCs/>
            <w:iCs/>
          </w:rPr>
          <w:lastRenderedPageBreak/>
          <w:t>A separate refund is also offered to</w:t>
        </w:r>
      </w:ins>
      <w:ins w:id="492" w:author="Joseph Taggart" w:date="2023-12-27T22:01:00Z">
        <w:r w:rsidRPr="00602AB7">
          <w:rPr>
            <w:bCs/>
            <w:iCs/>
          </w:rPr>
          <w:t xml:space="preserve"> residents who are at least 65, a disabled veteran, or the surviving spouse of someone who was at least 65 or a disabled veteran. To qualify for this refund,</w:t>
        </w:r>
      </w:ins>
      <w:ins w:id="493" w:author="Joseph Taggart" w:date="2023-12-27T22:02:00Z">
        <w:r w:rsidRPr="00602AB7">
          <w:rPr>
            <w:bCs/>
            <w:iCs/>
          </w:rPr>
          <w:t xml:space="preserve"> claimants must have a household income </w:t>
        </w:r>
      </w:ins>
      <w:ins w:id="494" w:author="Joseph Taggart" w:date="2023-12-27T22:03:00Z">
        <w:r w:rsidR="00046C73" w:rsidRPr="00602AB7">
          <w:rPr>
            <w:bCs/>
            <w:iCs/>
          </w:rPr>
          <w:t xml:space="preserve">that is </w:t>
        </w:r>
      </w:ins>
      <w:ins w:id="495" w:author="Joseph Taggart" w:date="2023-12-27T22:02:00Z">
        <w:r w:rsidRPr="00602AB7">
          <w:rPr>
            <w:bCs/>
            <w:iCs/>
          </w:rPr>
          <w:t>less than $50,000 and their qualifying homestead must be worth less than $350,000.</w:t>
        </w:r>
      </w:ins>
      <w:ins w:id="496" w:author="Joseph Taggart" w:date="2023-12-27T22:04:00Z">
        <w:r w:rsidR="00046C73" w:rsidRPr="00602AB7">
          <w:rPr>
            <w:rStyle w:val="FootnoteReference"/>
            <w:bCs/>
            <w:iCs/>
          </w:rPr>
          <w:footnoteReference w:id="21"/>
        </w:r>
      </w:ins>
    </w:p>
    <w:p w14:paraId="7B917ECF" w14:textId="16BCAF92" w:rsidR="00046C73" w:rsidRPr="00602AB7" w:rsidRDefault="00046C73" w:rsidP="00FC353C">
      <w:pPr>
        <w:rPr>
          <w:ins w:id="499" w:author="Joseph Taggart" w:date="2023-12-27T22:09:00Z"/>
          <w:bCs/>
          <w:iCs/>
        </w:rPr>
      </w:pPr>
      <w:ins w:id="500" w:author="Joseph Taggart" w:date="2023-12-27T22:07:00Z">
        <w:r w:rsidRPr="00602AB7">
          <w:rPr>
            <w:bCs/>
            <w:iCs/>
            <w:rPrChange w:id="501" w:author="Joseph Taggart" w:date="2023-12-27T22:07:00Z">
              <w:rPr>
                <w:b/>
                <w:bCs/>
                <w:iCs/>
              </w:rPr>
            </w:rPrChange>
          </w:rPr>
          <w:t>Kansas offers another refund for</w:t>
        </w:r>
        <w:r w:rsidRPr="00602AB7">
          <w:rPr>
            <w:bCs/>
            <w:iCs/>
          </w:rPr>
          <w:t xml:space="preserve"> owners of </w:t>
        </w:r>
      </w:ins>
      <w:ins w:id="502" w:author="Joseph Taggart" w:date="2023-12-27T22:08:00Z">
        <w:r w:rsidRPr="00602AB7">
          <w:rPr>
            <w:bCs/>
            <w:iCs/>
          </w:rPr>
          <w:t xml:space="preserve">residential properties that experience an increase in appraised value from one year to the next of more than </w:t>
        </w:r>
      </w:ins>
      <w:ins w:id="503" w:author="Joseph Taggart" w:date="2023-12-27T22:27:00Z">
        <w:r w:rsidR="006B7611" w:rsidRPr="00602AB7">
          <w:rPr>
            <w:bCs/>
            <w:iCs/>
          </w:rPr>
          <w:t>75% and</w:t>
        </w:r>
      </w:ins>
      <w:ins w:id="504" w:author="Joseph Taggart" w:date="2023-12-27T22:08:00Z">
        <w:r w:rsidRPr="00602AB7">
          <w:rPr>
            <w:bCs/>
            <w:iCs/>
          </w:rPr>
          <w:t xml:space="preserve"> have</w:t>
        </w:r>
      </w:ins>
      <w:ins w:id="505" w:author="Joseph Taggart" w:date="2023-12-27T22:09:00Z">
        <w:r w:rsidRPr="00602AB7">
          <w:rPr>
            <w:bCs/>
            <w:iCs/>
          </w:rPr>
          <w:t xml:space="preserve"> subsequently appealed the valuation.</w:t>
        </w:r>
        <w:r w:rsidRPr="00602AB7">
          <w:rPr>
            <w:rStyle w:val="FootnoteReference"/>
            <w:bCs/>
            <w:iCs/>
          </w:rPr>
          <w:footnoteReference w:id="22"/>
        </w:r>
      </w:ins>
    </w:p>
    <w:p w14:paraId="3780BD7A" w14:textId="4F2E3481" w:rsidR="00046C73" w:rsidRPr="00602AB7" w:rsidRDefault="00046C73" w:rsidP="00FC353C">
      <w:pPr>
        <w:rPr>
          <w:ins w:id="507" w:author="Joseph Taggart" w:date="2023-12-27T22:09:00Z"/>
          <w:bCs/>
          <w:iCs/>
        </w:rPr>
      </w:pPr>
      <w:ins w:id="508" w:author="Joseph Taggart" w:date="2023-12-27T22:09:00Z">
        <w:r w:rsidRPr="00602AB7">
          <w:rPr>
            <w:bCs/>
            <w:iCs/>
          </w:rPr>
          <w:t xml:space="preserve">For more information regarding homestead and residential property tax refunds, </w:t>
        </w:r>
        <w:r w:rsidRPr="00602AB7">
          <w:rPr>
            <w:bCs/>
            <w:i/>
            <w:iCs/>
            <w:rPrChange w:id="509" w:author="Joseph Taggart" w:date="2023-12-27T22:09:00Z">
              <w:rPr>
                <w:bCs/>
                <w:iCs/>
              </w:rPr>
            </w:rPrChange>
          </w:rPr>
          <w:t>see</w:t>
        </w:r>
        <w:r w:rsidRPr="00602AB7">
          <w:rPr>
            <w:bCs/>
            <w:iCs/>
          </w:rPr>
          <w:t xml:space="preserve"> Property Tax Navigator, at Kansas 4.12.</w:t>
        </w:r>
      </w:ins>
    </w:p>
    <w:p w14:paraId="29AF1428" w14:textId="596CA16D" w:rsidR="00046C73" w:rsidRPr="00602AB7" w:rsidDel="00046C73" w:rsidRDefault="00046C73" w:rsidP="00046C73">
      <w:pPr>
        <w:rPr>
          <w:del w:id="510" w:author="Joseph Taggart" w:date="2023-12-27T22:10:00Z"/>
          <w:moveTo w:id="511" w:author="Joseph Taggart" w:date="2023-12-27T22:09:00Z"/>
        </w:rPr>
      </w:pPr>
      <w:moveToRangeStart w:id="512" w:author="Joseph Taggart" w:date="2023-12-27T22:09:00Z" w:name="move154607387"/>
      <w:moveTo w:id="513" w:author="Joseph Taggart" w:date="2023-12-27T22:09:00Z">
        <w:del w:id="514" w:author="Joseph Taggart" w:date="2023-12-27T22:10:00Z">
          <w:r w:rsidRPr="00FC353C" w:rsidDel="00046C73">
            <w:delText>For more information regarding property tax refunds, see Property Tax Navigator at </w:delText>
          </w:r>
          <w:r w:rsidRPr="00FC353C" w:rsidDel="00046C73">
            <w:fldChar w:fldCharType="begin"/>
          </w:r>
          <w:r w:rsidRPr="00FC353C" w:rsidDel="00046C73">
            <w:delInstrText>HYPERLINK "https://www.bloomberglaw.com/product/tax/document/1?citation=tmprtn%20ks%204.11&amp;amp;summary=yes" \l "jcite"</w:delInstrText>
          </w:r>
        </w:del>
      </w:moveTo>
      <w:ins w:id="515" w:author="Joseph Taggart" w:date="2023-12-27T22:09:00Z">
        <w:del w:id="516" w:author="Joseph Taggart" w:date="2023-12-27T22:10:00Z"/>
      </w:ins>
      <w:moveTo w:id="517" w:author="Joseph Taggart" w:date="2023-12-27T22:09:00Z">
        <w:del w:id="518" w:author="Joseph Taggart" w:date="2023-12-27T22:10:00Z">
          <w:r w:rsidRPr="00FC353C" w:rsidDel="00046C73">
            <w:fldChar w:fldCharType="separate"/>
          </w:r>
          <w:r w:rsidRPr="00FC353C" w:rsidDel="00046C73">
            <w:rPr>
              <w:rStyle w:val="Hyperlink"/>
              <w:b/>
              <w:bCs/>
            </w:rPr>
            <w:delText>Kansas 4.11</w:delText>
          </w:r>
          <w:r w:rsidRPr="00FC353C" w:rsidDel="00046C73">
            <w:fldChar w:fldCharType="end"/>
          </w:r>
          <w:r w:rsidRPr="00FC353C" w:rsidDel="00046C73">
            <w:delText>.</w:delText>
          </w:r>
        </w:del>
      </w:moveTo>
    </w:p>
    <w:moveToRangeEnd w:id="512"/>
    <w:p w14:paraId="02FB9E6A" w14:textId="1C60252F" w:rsidR="00FC353C" w:rsidRPr="00602AB7" w:rsidDel="00C70B25" w:rsidRDefault="00FC353C" w:rsidP="00FC353C">
      <w:pPr>
        <w:rPr>
          <w:del w:id="519" w:author="Joseph Taggart" w:date="2023-12-27T22:00:00Z"/>
        </w:rPr>
      </w:pPr>
      <w:del w:id="520" w:author="Joseph Taggart" w:date="2023-12-27T21:58:00Z">
        <w:r w:rsidRPr="00602AB7" w:rsidDel="00C70B25">
          <w:rPr>
            <w:bCs/>
            <w:i/>
            <w:iCs/>
            <w:rPrChange w:id="521" w:author="Joseph Taggart" w:date="2023-12-27T22:07:00Z">
              <w:rPr>
                <w:b/>
                <w:bCs/>
                <w:i/>
                <w:iCs/>
              </w:rPr>
            </w:rPrChange>
          </w:rPr>
          <w:delText>Refund of Property Taxes of Homesteads of Parents, the Elderly, and the Disabled</w:delText>
        </w:r>
      </w:del>
    </w:p>
    <w:p w14:paraId="09F8F099" w14:textId="6A4978AA" w:rsidR="00FC353C" w:rsidRPr="00FC353C" w:rsidDel="00C70B25" w:rsidRDefault="00FC353C" w:rsidP="00FC353C">
      <w:pPr>
        <w:rPr>
          <w:del w:id="522" w:author="Joseph Taggart" w:date="2023-12-27T21:59:00Z"/>
        </w:rPr>
      </w:pPr>
      <w:del w:id="523" w:author="Joseph Taggart" w:date="2023-12-27T21:59:00Z">
        <w:r w:rsidRPr="00FC353C" w:rsidDel="00C70B25">
          <w:delText>Kansas provides ad valorem tax refunds to qualifying claimants who own and reside in a homestead valued at less than $350,000 and meet certain requirements. Individuals are eligible for the refund if they satisfy the following criteria during the calendar year immediately prior to the year for which the refund is sought:</w:delText>
        </w:r>
      </w:del>
    </w:p>
    <w:p w14:paraId="2E32D7E1" w14:textId="24BA7ADD" w:rsidR="00FC353C" w:rsidRPr="00FC353C" w:rsidDel="00C70B25" w:rsidRDefault="00FC353C" w:rsidP="00FC353C">
      <w:pPr>
        <w:rPr>
          <w:del w:id="524" w:author="Joseph Taggart" w:date="2023-12-27T21:59:00Z"/>
        </w:rPr>
      </w:pPr>
      <w:del w:id="525" w:author="Joseph Taggart" w:date="2023-12-27T21:59:00Z">
        <w:r w:rsidRPr="00FC353C" w:rsidDel="00C70B25">
          <w:delText>1.</w:delText>
        </w:r>
        <w:r w:rsidRPr="00FC353C" w:rsidDel="00C70B25">
          <w:rPr>
            <w:rFonts w:ascii="Arial" w:hAnsi="Arial" w:cs="Arial"/>
          </w:rPr>
          <w:delText> </w:delText>
        </w:r>
        <w:r w:rsidRPr="00FC353C" w:rsidDel="00C70B25">
          <w:delText>have a qualifying disability;</w:delText>
        </w:r>
      </w:del>
    </w:p>
    <w:p w14:paraId="6F90A958" w14:textId="23007096" w:rsidR="00FC353C" w:rsidRPr="00FC353C" w:rsidDel="00C70B25" w:rsidRDefault="00FC353C" w:rsidP="00FC353C">
      <w:pPr>
        <w:rPr>
          <w:del w:id="526" w:author="Joseph Taggart" w:date="2023-12-27T21:59:00Z"/>
        </w:rPr>
      </w:pPr>
      <w:del w:id="527" w:author="Joseph Taggart" w:date="2023-12-27T21:59:00Z">
        <w:r w:rsidRPr="00FC353C" w:rsidDel="00C70B25">
          <w:delText>2.</w:delText>
        </w:r>
        <w:r w:rsidRPr="00FC353C" w:rsidDel="00C70B25">
          <w:rPr>
            <w:rFonts w:ascii="Arial" w:hAnsi="Arial" w:cs="Arial"/>
          </w:rPr>
          <w:delText> </w:delText>
        </w:r>
        <w:r w:rsidRPr="00FC353C" w:rsidDel="00C70B25">
          <w:delText>are 55 or older;</w:delText>
        </w:r>
      </w:del>
    </w:p>
    <w:p w14:paraId="1BBD8507" w14:textId="2BE0C969" w:rsidR="00FC353C" w:rsidRPr="00FC353C" w:rsidDel="00C70B25" w:rsidRDefault="00FC353C" w:rsidP="00FC353C">
      <w:pPr>
        <w:rPr>
          <w:del w:id="528" w:author="Joseph Taggart" w:date="2023-12-27T21:59:00Z"/>
        </w:rPr>
      </w:pPr>
      <w:del w:id="529" w:author="Joseph Taggart" w:date="2023-12-27T21:59:00Z">
        <w:r w:rsidRPr="00FC353C" w:rsidDel="00C70B25">
          <w:delText>3.</w:delText>
        </w:r>
        <w:r w:rsidRPr="00FC353C" w:rsidDel="00C70B25">
          <w:rPr>
            <w:rFonts w:ascii="Arial" w:hAnsi="Arial" w:cs="Arial"/>
          </w:rPr>
          <w:delText> </w:delText>
        </w:r>
        <w:r w:rsidRPr="00FC353C" w:rsidDel="00C70B25">
          <w:delText>are a disabled veteran;</w:delText>
        </w:r>
      </w:del>
    </w:p>
    <w:p w14:paraId="50A51690" w14:textId="61AF5986" w:rsidR="00FC353C" w:rsidRPr="00FC353C" w:rsidDel="00C70B25" w:rsidRDefault="00FC353C" w:rsidP="00FC353C">
      <w:pPr>
        <w:rPr>
          <w:del w:id="530" w:author="Joseph Taggart" w:date="2023-12-27T21:59:00Z"/>
        </w:rPr>
      </w:pPr>
      <w:del w:id="531" w:author="Joseph Taggart" w:date="2023-12-27T21:59:00Z">
        <w:r w:rsidRPr="00FC353C" w:rsidDel="00C70B25">
          <w:delText>4.</w:delText>
        </w:r>
        <w:r w:rsidRPr="00FC353C" w:rsidDel="00C70B25">
          <w:rPr>
            <w:rFonts w:ascii="Arial" w:hAnsi="Arial" w:cs="Arial"/>
          </w:rPr>
          <w:delText> </w:delText>
        </w:r>
        <w:r w:rsidRPr="00FC353C" w:rsidDel="00C70B25">
          <w:delText>are a surviving spouse of active-duty military personnel who died in the line of duty; or</w:delText>
        </w:r>
      </w:del>
    </w:p>
    <w:p w14:paraId="685F74EA" w14:textId="58C41D7C" w:rsidR="00FC353C" w:rsidRPr="00FC353C" w:rsidDel="00C70B25" w:rsidRDefault="00FC353C" w:rsidP="00FC353C">
      <w:pPr>
        <w:rPr>
          <w:del w:id="532" w:author="Joseph Taggart" w:date="2023-12-27T21:59:00Z"/>
        </w:rPr>
      </w:pPr>
      <w:del w:id="533" w:author="Joseph Taggart" w:date="2023-12-27T21:59:00Z">
        <w:r w:rsidRPr="00FC353C" w:rsidDel="00C70B25">
          <w:delText>5.</w:delText>
        </w:r>
        <w:r w:rsidRPr="00FC353C" w:rsidDel="00C70B25">
          <w:rPr>
            <w:rFonts w:ascii="Arial" w:hAnsi="Arial" w:cs="Arial"/>
          </w:rPr>
          <w:delText> </w:delText>
        </w:r>
        <w:r w:rsidRPr="00FC353C" w:rsidDel="00C70B25">
          <w:delText>are a person who does not qualify for the previous four requirements, but that has one or more dependent child(ren) under 18 residing in their homestead.</w:delText>
        </w:r>
        <w:bookmarkStart w:id="534" w:name="AFC21085F8C5446AB525B27FCB074D24"/>
        <w:r w:rsidRPr="00FC353C" w:rsidDel="00C70B25">
          <w:rPr>
            <w:b/>
            <w:bCs/>
            <w:vertAlign w:val="superscript"/>
          </w:rPr>
          <w:fldChar w:fldCharType="begin"/>
        </w:r>
        <w:r w:rsidRPr="00FC353C" w:rsidDel="00C70B25">
          <w:rPr>
            <w:b/>
            <w:bCs/>
            <w:vertAlign w:val="superscript"/>
          </w:rPr>
          <w:delInstrText>HYPERLINK "https://www.bloomberglaw.com/product/tax/document/25396195368" \l "AFC21085F8C5446AB525B27FCB074D24AFC21085F8C5446AB525B27FCB074D24"</w:delInstrText>
        </w:r>
        <w:r w:rsidRPr="00FC353C" w:rsidDel="00C70B25">
          <w:rPr>
            <w:b/>
            <w:bCs/>
            <w:vertAlign w:val="superscript"/>
          </w:rPr>
        </w:r>
        <w:r w:rsidRPr="00FC353C" w:rsidDel="00C70B25">
          <w:rPr>
            <w:b/>
            <w:bCs/>
            <w:vertAlign w:val="superscript"/>
          </w:rPr>
          <w:fldChar w:fldCharType="separate"/>
        </w:r>
        <w:r w:rsidRPr="00FC353C" w:rsidDel="00C70B25">
          <w:rPr>
            <w:rStyle w:val="Hyperlink"/>
            <w:b/>
            <w:bCs/>
            <w:vertAlign w:val="superscript"/>
          </w:rPr>
          <w:delText>441</w:delText>
        </w:r>
        <w:r w:rsidRPr="00FC353C" w:rsidDel="00C70B25">
          <w:fldChar w:fldCharType="end"/>
        </w:r>
        <w:bookmarkEnd w:id="534"/>
      </w:del>
    </w:p>
    <w:bookmarkStart w:id="535" w:name="AFC21085F8C5446AB525B27FCB074D24AFC21085"/>
    <w:p w14:paraId="311536B6" w14:textId="49F7323A" w:rsidR="00FC353C" w:rsidRPr="00FC353C" w:rsidDel="00C70B25" w:rsidRDefault="00FC353C" w:rsidP="00FC353C">
      <w:pPr>
        <w:rPr>
          <w:del w:id="536" w:author="Joseph Taggart" w:date="2023-12-27T21:59:00Z"/>
        </w:rPr>
      </w:pPr>
      <w:del w:id="537" w:author="Joseph Taggart" w:date="2023-12-27T21:59:00Z">
        <w:r w:rsidRPr="00FC353C" w:rsidDel="00C70B25">
          <w:rPr>
            <w:b/>
            <w:bCs/>
            <w:vertAlign w:val="superscript"/>
          </w:rPr>
          <w:fldChar w:fldCharType="begin"/>
        </w:r>
        <w:r w:rsidRPr="00FC353C" w:rsidDel="00C70B25">
          <w:rPr>
            <w:b/>
            <w:bCs/>
            <w:vertAlign w:val="superscript"/>
          </w:rPr>
          <w:delInstrText>HYPERLINK "https://www.bloomberglaw.com/product/tax/document/25396195368" \l "AFC21085F8C5446AB525B27FCB074D24"</w:delInstrText>
        </w:r>
        <w:r w:rsidRPr="00FC353C" w:rsidDel="00C70B25">
          <w:rPr>
            <w:b/>
            <w:bCs/>
            <w:vertAlign w:val="superscript"/>
          </w:rPr>
        </w:r>
        <w:r w:rsidRPr="00FC353C" w:rsidDel="00C70B25">
          <w:rPr>
            <w:b/>
            <w:bCs/>
            <w:vertAlign w:val="superscript"/>
          </w:rPr>
          <w:fldChar w:fldCharType="separate"/>
        </w:r>
        <w:r w:rsidRPr="00FC353C" w:rsidDel="00C70B25">
          <w:rPr>
            <w:rStyle w:val="Hyperlink"/>
            <w:b/>
            <w:bCs/>
            <w:vertAlign w:val="superscript"/>
          </w:rPr>
          <w:delText>441</w:delText>
        </w:r>
        <w:r w:rsidRPr="00FC353C" w:rsidDel="00C70B25">
          <w:fldChar w:fldCharType="end"/>
        </w:r>
        <w:bookmarkEnd w:id="535"/>
        <w:r w:rsidRPr="00FC353C" w:rsidDel="00C70B25">
          <w:delText> </w:delText>
        </w:r>
        <w:r w:rsidRPr="00FC353C" w:rsidDel="00C70B25">
          <w:fldChar w:fldCharType="begin"/>
        </w:r>
        <w:r w:rsidRPr="00FC353C" w:rsidDel="00C70B25">
          <w:delInstrText>HYPERLINK "https://www.bloomberglaw.com/product/tax/document/1?citation=Kan.%20Stat.%20Ann.%2079-4501&amp;amp;summary=yes" \l "jcite"</w:delInstrText>
        </w:r>
        <w:r w:rsidRPr="00FC353C" w:rsidDel="00C70B25">
          <w:fldChar w:fldCharType="separate"/>
        </w:r>
        <w:r w:rsidRPr="00FC353C" w:rsidDel="00C70B25">
          <w:rPr>
            <w:rStyle w:val="Hyperlink"/>
            <w:b/>
            <w:bCs/>
          </w:rPr>
          <w:delText>Kan. Stat. Ann. § 79-4501</w:delText>
        </w:r>
        <w:r w:rsidRPr="00FC353C" w:rsidDel="00C70B25">
          <w:fldChar w:fldCharType="end"/>
        </w:r>
        <w:r w:rsidRPr="00FC353C" w:rsidDel="00C70B25">
          <w:delText>; </w:delText>
        </w:r>
        <w:r w:rsidRPr="00FC353C" w:rsidDel="00C70B25">
          <w:fldChar w:fldCharType="begin"/>
        </w:r>
        <w:r w:rsidRPr="00FC353C" w:rsidDel="00C70B25">
          <w:delInstrText>HYPERLINK "https://www.bloomberglaw.com/product/tax/document/1?citation=Kan.%20Stat.%20Ann.%2079-4502(e)&amp;amp;summary=yes" \l "jcite"</w:delInstrText>
        </w:r>
        <w:r w:rsidRPr="00FC353C" w:rsidDel="00C70B25">
          <w:fldChar w:fldCharType="separate"/>
        </w:r>
        <w:r w:rsidRPr="00FC353C" w:rsidDel="00C70B25">
          <w:rPr>
            <w:rStyle w:val="Hyperlink"/>
            <w:b/>
            <w:bCs/>
          </w:rPr>
          <w:delText>Kan. Stat. Ann. § 79-4502(e)</w:delText>
        </w:r>
        <w:r w:rsidRPr="00FC353C" w:rsidDel="00C70B25">
          <w:fldChar w:fldCharType="end"/>
        </w:r>
        <w:r w:rsidRPr="00FC353C" w:rsidDel="00C70B25">
          <w:delText>, </w:delText>
        </w:r>
        <w:r w:rsidRPr="00FC353C" w:rsidDel="00C70B25">
          <w:rPr>
            <w:i/>
            <w:iCs/>
          </w:rPr>
          <w:delText>as amended by</w:delText>
        </w:r>
        <w:r w:rsidRPr="00FC353C" w:rsidDel="00C70B25">
          <w:delText> </w:delText>
        </w:r>
        <w:r w:rsidRPr="00FC353C" w:rsidDel="00C70B25">
          <w:fldChar w:fldCharType="begin"/>
        </w:r>
        <w:r w:rsidRPr="00FC353C" w:rsidDel="00C70B25">
          <w:delInstrText>HYPERLINK "https://www.bloomberglaw.com/product/tax/document/1?citation=2022r%20ks%20hb%202239&amp;amp;summary=yes" \l "jcite"</w:delInstrText>
        </w:r>
        <w:r w:rsidRPr="00FC353C" w:rsidDel="00C70B25">
          <w:fldChar w:fldCharType="separate"/>
        </w:r>
        <w:r w:rsidRPr="00FC353C" w:rsidDel="00C70B25">
          <w:rPr>
            <w:rStyle w:val="Hyperlink"/>
            <w:b/>
            <w:bCs/>
          </w:rPr>
          <w:delText>2022 Kan. H.B. 2239</w:delText>
        </w:r>
        <w:r w:rsidRPr="00FC353C" w:rsidDel="00C70B25">
          <w:fldChar w:fldCharType="end"/>
        </w:r>
        <w:r w:rsidRPr="00FC353C" w:rsidDel="00C70B25">
          <w:delText>, § 46, </w:delText>
        </w:r>
        <w:r w:rsidRPr="00FC353C" w:rsidDel="00C70B25">
          <w:rPr>
            <w:i/>
            <w:iCs/>
          </w:rPr>
          <w:delText>effective</w:delText>
        </w:r>
        <w:r w:rsidRPr="00FC353C" w:rsidDel="00C70B25">
          <w:delText> July 1, 2022 (defining qualifying claimants); </w:delText>
        </w:r>
        <w:r w:rsidRPr="00FC353C" w:rsidDel="00C70B25">
          <w:fldChar w:fldCharType="begin"/>
        </w:r>
        <w:r w:rsidRPr="00FC353C" w:rsidDel="00C70B25">
          <w:delInstrText>HYPERLINK "https://www.bloomberglaw.com/product/tax/document/1?citation=Kan.%20Stat.%20Ann.%2079-4522&amp;amp;summary=yes" \l "jcite"</w:delInstrText>
        </w:r>
        <w:r w:rsidRPr="00FC353C" w:rsidDel="00C70B25">
          <w:fldChar w:fldCharType="separate"/>
        </w:r>
        <w:r w:rsidRPr="00FC353C" w:rsidDel="00C70B25">
          <w:rPr>
            <w:rStyle w:val="Hyperlink"/>
            <w:b/>
            <w:bCs/>
          </w:rPr>
          <w:delText>Kan. Stat. Ann. § 79-4522</w:delText>
        </w:r>
        <w:r w:rsidRPr="00FC353C" w:rsidDel="00C70B25">
          <w:fldChar w:fldCharType="end"/>
        </w:r>
        <w:r w:rsidRPr="00FC353C" w:rsidDel="00C70B25">
          <w:delText> (establishing the $350,000 value limit).</w:delText>
        </w:r>
      </w:del>
    </w:p>
    <w:p w14:paraId="15E0A7B5" w14:textId="60A7C6F8" w:rsidR="00FC353C" w:rsidRPr="00FC353C" w:rsidDel="00046C73" w:rsidRDefault="00FC353C" w:rsidP="00FC353C">
      <w:pPr>
        <w:rPr>
          <w:del w:id="538" w:author="Joseph Taggart" w:date="2023-12-27T22:10:00Z"/>
        </w:rPr>
      </w:pPr>
      <w:del w:id="539" w:author="Joseph Taggart" w:date="2023-12-27T22:10:00Z">
        <w:r w:rsidRPr="00FC353C" w:rsidDel="00046C73">
          <w:rPr>
            <w:b/>
            <w:bCs/>
            <w:i/>
            <w:iCs/>
          </w:rPr>
          <w:delText>Refund of Increased Homestead Taxes of Low-Income Seniors and Disabled Veterans</w:delText>
        </w:r>
      </w:del>
    </w:p>
    <w:p w14:paraId="668E7815" w14:textId="0D831D00" w:rsidR="00FC353C" w:rsidRPr="00FC353C" w:rsidDel="00046C73" w:rsidRDefault="00FC353C" w:rsidP="00FC353C">
      <w:pPr>
        <w:rPr>
          <w:del w:id="540" w:author="Joseph Taggart" w:date="2023-12-27T22:10:00Z"/>
        </w:rPr>
      </w:pPr>
      <w:del w:id="541" w:author="Joseph Taggart" w:date="2023-12-27T22:10:00Z">
        <w:r w:rsidRPr="00FC353C" w:rsidDel="00046C73">
          <w:delText>Beginning July 1, 2022, a Kansas resident who is 65 or older, a disabled veteran, or a surviving spouse of a person 65 or older or a disabled veteran who was already receiving this refund, may claim this refund. The value of the refund is the difference between: (1) the claimant's base year ad valorem tax amount levied on his or her homestead; and (2) the current tax year's homestead ad valorem tax amount. Qualifying claimants must have a household income less than $50,000 and the appraised value of their homestead must be $350,000 or less (these amounts are adjusted annually by the cost-of-living adjustment provided by the federal Internal Revenue Code).</w:delText>
        </w:r>
        <w:bookmarkStart w:id="542" w:name="42612F2B2A944E2CB33B7E5FADE0C82C"/>
        <w:r w:rsidRPr="00FC353C" w:rsidDel="00046C73">
          <w:rPr>
            <w:b/>
            <w:bCs/>
            <w:vertAlign w:val="superscript"/>
          </w:rPr>
          <w:fldChar w:fldCharType="begin"/>
        </w:r>
        <w:r w:rsidRPr="00FC353C" w:rsidDel="00046C73">
          <w:rPr>
            <w:b/>
            <w:bCs/>
            <w:vertAlign w:val="superscript"/>
          </w:rPr>
          <w:delInstrText>HYPERLINK "https://www.bloomberglaw.com/product/tax/document/25396195368" \l "42612F2B2A944E2CB33B7E5FADE0C82C42612F2B2A944E2CB33B7E5FADE0C82C"</w:delInstrText>
        </w:r>
        <w:r w:rsidRPr="00FC353C" w:rsidDel="00046C73">
          <w:rPr>
            <w:b/>
            <w:bCs/>
            <w:vertAlign w:val="superscript"/>
          </w:rPr>
        </w:r>
        <w:r w:rsidRPr="00FC353C" w:rsidDel="00046C73">
          <w:rPr>
            <w:b/>
            <w:bCs/>
            <w:vertAlign w:val="superscript"/>
          </w:rPr>
          <w:fldChar w:fldCharType="separate"/>
        </w:r>
        <w:r w:rsidRPr="00FC353C" w:rsidDel="00046C73">
          <w:rPr>
            <w:rStyle w:val="Hyperlink"/>
            <w:b/>
            <w:bCs/>
            <w:vertAlign w:val="superscript"/>
          </w:rPr>
          <w:delText>442</w:delText>
        </w:r>
        <w:r w:rsidRPr="00FC353C" w:rsidDel="00046C73">
          <w:fldChar w:fldCharType="end"/>
        </w:r>
        <w:bookmarkEnd w:id="542"/>
      </w:del>
    </w:p>
    <w:bookmarkStart w:id="543" w:name="42612F2B2A944E2CB33B7E5FADE0C82C42612F2B"/>
    <w:p w14:paraId="02A1B9B7" w14:textId="6E366778" w:rsidR="00FC353C" w:rsidRPr="00FC353C" w:rsidDel="00046C73" w:rsidRDefault="00FC353C" w:rsidP="00FC353C">
      <w:pPr>
        <w:rPr>
          <w:del w:id="544" w:author="Joseph Taggart" w:date="2023-12-27T22:10:00Z"/>
        </w:rPr>
      </w:pPr>
      <w:del w:id="545" w:author="Joseph Taggart" w:date="2023-12-27T22:10:00Z">
        <w:r w:rsidRPr="00FC353C" w:rsidDel="00046C73">
          <w:rPr>
            <w:b/>
            <w:bCs/>
            <w:vertAlign w:val="superscript"/>
          </w:rPr>
          <w:lastRenderedPageBreak/>
          <w:fldChar w:fldCharType="begin"/>
        </w:r>
        <w:r w:rsidRPr="00FC353C" w:rsidDel="00046C73">
          <w:rPr>
            <w:b/>
            <w:bCs/>
            <w:vertAlign w:val="superscript"/>
          </w:rPr>
          <w:delInstrText>HYPERLINK "https://www.bloomberglaw.com/product/tax/document/25396195368" \l "42612F2B2A944E2CB33B7E5FADE0C82C"</w:delInstrText>
        </w:r>
        <w:r w:rsidRPr="00FC353C" w:rsidDel="00046C73">
          <w:rPr>
            <w:b/>
            <w:bCs/>
            <w:vertAlign w:val="superscript"/>
          </w:rPr>
        </w:r>
        <w:r w:rsidRPr="00FC353C" w:rsidDel="00046C73">
          <w:rPr>
            <w:b/>
            <w:bCs/>
            <w:vertAlign w:val="superscript"/>
          </w:rPr>
          <w:fldChar w:fldCharType="separate"/>
        </w:r>
        <w:r w:rsidRPr="00FC353C" w:rsidDel="00046C73">
          <w:rPr>
            <w:rStyle w:val="Hyperlink"/>
            <w:b/>
            <w:bCs/>
            <w:vertAlign w:val="superscript"/>
          </w:rPr>
          <w:delText>442</w:delText>
        </w:r>
        <w:r w:rsidRPr="00FC353C" w:rsidDel="00046C73">
          <w:fldChar w:fldCharType="end"/>
        </w:r>
        <w:bookmarkEnd w:id="543"/>
        <w:r w:rsidRPr="00FC353C" w:rsidDel="00046C73">
          <w:delText> </w:delText>
        </w:r>
        <w:r w:rsidRPr="00FC353C" w:rsidDel="00046C73">
          <w:fldChar w:fldCharType="begin"/>
        </w:r>
        <w:r w:rsidRPr="00FC353C" w:rsidDel="00046C73">
          <w:delInstrText>HYPERLINK "https://www.bloomberglaw.com/product/tax/document/1?citation=Kan.%20Stat.%20Ann.%2079-4502(e)&amp;amp;summary=yes" \l "jcite"</w:delInstrText>
        </w:r>
        <w:r w:rsidRPr="00FC353C" w:rsidDel="00046C73">
          <w:fldChar w:fldCharType="separate"/>
        </w:r>
        <w:r w:rsidRPr="00FC353C" w:rsidDel="00046C73">
          <w:rPr>
            <w:rStyle w:val="Hyperlink"/>
            <w:b/>
            <w:bCs/>
          </w:rPr>
          <w:delText>Kan. Stat. Ann. § 79-4502(e)</w:delText>
        </w:r>
        <w:r w:rsidRPr="00FC353C" w:rsidDel="00046C73">
          <w:fldChar w:fldCharType="end"/>
        </w:r>
        <w:r w:rsidRPr="00FC353C" w:rsidDel="00046C73">
          <w:delText>, </w:delText>
        </w:r>
        <w:r w:rsidRPr="00FC353C" w:rsidDel="00046C73">
          <w:rPr>
            <w:i/>
            <w:iCs/>
          </w:rPr>
          <w:delText>as amended by</w:delText>
        </w:r>
        <w:r w:rsidRPr="00FC353C" w:rsidDel="00046C73">
          <w:delText> </w:delText>
        </w:r>
        <w:r w:rsidRPr="00FC353C" w:rsidDel="00046C73">
          <w:fldChar w:fldCharType="begin"/>
        </w:r>
        <w:r w:rsidRPr="00FC353C" w:rsidDel="00046C73">
          <w:delInstrText>HYPERLINK "https://www.bloomberglaw.com/product/tax/document/1?citation=2022r%20ks%20hb%202239&amp;amp;summary=yes" \l "jcite"</w:delInstrText>
        </w:r>
        <w:r w:rsidRPr="00FC353C" w:rsidDel="00046C73">
          <w:fldChar w:fldCharType="separate"/>
        </w:r>
        <w:r w:rsidRPr="00FC353C" w:rsidDel="00046C73">
          <w:rPr>
            <w:rStyle w:val="Hyperlink"/>
            <w:b/>
            <w:bCs/>
          </w:rPr>
          <w:delText>2022 Kan. H.B. 2239</w:delText>
        </w:r>
        <w:r w:rsidRPr="00FC353C" w:rsidDel="00046C73">
          <w:fldChar w:fldCharType="end"/>
        </w:r>
        <w:r w:rsidRPr="00FC353C" w:rsidDel="00046C73">
          <w:delText>, § 46, </w:delText>
        </w:r>
        <w:r w:rsidRPr="00FC353C" w:rsidDel="00046C73">
          <w:rPr>
            <w:i/>
            <w:iCs/>
          </w:rPr>
          <w:delText>effective</w:delText>
        </w:r>
        <w:r w:rsidRPr="00FC353C" w:rsidDel="00046C73">
          <w:delText> July 1, 2022 (defining qualifying claimants); </w:delText>
        </w:r>
        <w:r w:rsidRPr="00FC353C" w:rsidDel="00046C73">
          <w:fldChar w:fldCharType="begin"/>
        </w:r>
        <w:r w:rsidRPr="00FC353C" w:rsidDel="00046C73">
          <w:delInstrText>HYPERLINK "https://www.bloomberglaw.com/product/tax/document/1?citation=2022r%20ks%20hb%202239&amp;amp;summary=yes" \l "jcite"</w:delInstrText>
        </w:r>
        <w:r w:rsidRPr="00FC353C" w:rsidDel="00046C73">
          <w:fldChar w:fldCharType="separate"/>
        </w:r>
        <w:r w:rsidRPr="00FC353C" w:rsidDel="00046C73">
          <w:rPr>
            <w:rStyle w:val="Hyperlink"/>
            <w:b/>
            <w:bCs/>
          </w:rPr>
          <w:delText>2022 Kan. H.B. 2239</w:delText>
        </w:r>
        <w:r w:rsidRPr="00FC353C" w:rsidDel="00046C73">
          <w:fldChar w:fldCharType="end"/>
        </w:r>
        <w:r w:rsidRPr="00FC353C" w:rsidDel="00046C73">
          <w:delText>, § 17, </w:delText>
        </w:r>
        <w:r w:rsidRPr="00FC353C" w:rsidDel="00046C73">
          <w:rPr>
            <w:i/>
            <w:iCs/>
          </w:rPr>
          <w:delText>effective</w:delText>
        </w:r>
        <w:r w:rsidRPr="00FC353C" w:rsidDel="00046C73">
          <w:delText> July 1, 2022.</w:delText>
        </w:r>
      </w:del>
    </w:p>
    <w:p w14:paraId="115E4D2B" w14:textId="18094D89" w:rsidR="00FC353C" w:rsidRPr="00FC353C" w:rsidDel="00046C73" w:rsidRDefault="00FC353C" w:rsidP="00FC353C">
      <w:pPr>
        <w:rPr>
          <w:del w:id="546" w:author="Joseph Taggart" w:date="2023-12-27T22:10:00Z"/>
        </w:rPr>
      </w:pPr>
      <w:del w:id="547" w:author="Joseph Taggart" w:date="2023-12-27T22:10:00Z">
        <w:r w:rsidRPr="00FC353C" w:rsidDel="00046C73">
          <w:rPr>
            <w:b/>
            <w:bCs/>
            <w:i/>
            <w:iCs/>
          </w:rPr>
          <w:delText>Refunds for Significantly Increased Property Tax Liabilities of Homestead Property</w:delText>
        </w:r>
      </w:del>
    </w:p>
    <w:p w14:paraId="69C31A20" w14:textId="2C1D06E4" w:rsidR="00FC353C" w:rsidRPr="00FC353C" w:rsidDel="00046C73" w:rsidRDefault="00FC353C" w:rsidP="00FC353C">
      <w:pPr>
        <w:rPr>
          <w:del w:id="548" w:author="Joseph Taggart" w:date="2023-12-27T22:10:00Z"/>
        </w:rPr>
      </w:pPr>
      <w:del w:id="549" w:author="Joseph Taggart" w:date="2023-12-27T22:10:00Z">
        <w:r w:rsidRPr="00FC353C" w:rsidDel="00046C73">
          <w:delText>Whenever the appraised value, for property tax purposes, of any single-family owner-occupied residential real property exceeds the previous year's valuation by more than 75%, a portion of the property tax attributable to the increase may be refunded to the taxpayer. However, claimants must have already completed an appeal pursuant to </w:delText>
        </w:r>
        <w:r w:rsidRPr="00FC353C" w:rsidDel="00046C73">
          <w:fldChar w:fldCharType="begin"/>
        </w:r>
        <w:r w:rsidRPr="00FC353C" w:rsidDel="00046C73">
          <w:delInstrText>HYPERLINK "https://www.bloomberglaw.com/product/tax/document/1?citation=Kan.%20Stat.%20Ann.%2079-1448&amp;amp;summary=yes" \l "jcite"</w:delInstrText>
        </w:r>
        <w:r w:rsidRPr="00FC353C" w:rsidDel="00046C73">
          <w:fldChar w:fldCharType="separate"/>
        </w:r>
        <w:r w:rsidRPr="00FC353C" w:rsidDel="00046C73">
          <w:rPr>
            <w:rStyle w:val="Hyperlink"/>
            <w:b/>
            <w:bCs/>
          </w:rPr>
          <w:delText>Kan. Stat. Ann. § 79-1448</w:delText>
        </w:r>
        <w:r w:rsidRPr="00FC353C" w:rsidDel="00046C73">
          <w:fldChar w:fldCharType="end"/>
        </w:r>
        <w:r w:rsidRPr="00FC353C" w:rsidDel="00046C73">
          <w:delText>. The amount of the refund is equal to 80% of the property tax attributable to the increase, 50% for the next year, and 25% for the following year.</w:delText>
        </w:r>
        <w:bookmarkStart w:id="550" w:name="DC5A9EAE737142218C8328CE7D44BA61"/>
        <w:r w:rsidRPr="00FC353C" w:rsidDel="00046C73">
          <w:rPr>
            <w:b/>
            <w:bCs/>
            <w:vertAlign w:val="superscript"/>
          </w:rPr>
          <w:fldChar w:fldCharType="begin"/>
        </w:r>
        <w:r w:rsidRPr="00FC353C" w:rsidDel="00046C73">
          <w:rPr>
            <w:b/>
            <w:bCs/>
            <w:vertAlign w:val="superscript"/>
          </w:rPr>
          <w:delInstrText>HYPERLINK "https://www.bloomberglaw.com/product/tax/document/25396195368" \l "DC5A9EAE737142218C8328CE7D44BA61DC5A9EAE737142218C8328CE7D44BA61"</w:delInstrText>
        </w:r>
        <w:r w:rsidRPr="00FC353C" w:rsidDel="00046C73">
          <w:rPr>
            <w:b/>
            <w:bCs/>
            <w:vertAlign w:val="superscript"/>
          </w:rPr>
        </w:r>
        <w:r w:rsidRPr="00FC353C" w:rsidDel="00046C73">
          <w:rPr>
            <w:b/>
            <w:bCs/>
            <w:vertAlign w:val="superscript"/>
          </w:rPr>
          <w:fldChar w:fldCharType="separate"/>
        </w:r>
        <w:r w:rsidRPr="00FC353C" w:rsidDel="00046C73">
          <w:rPr>
            <w:rStyle w:val="Hyperlink"/>
            <w:b/>
            <w:bCs/>
            <w:vertAlign w:val="superscript"/>
          </w:rPr>
          <w:delText>443</w:delText>
        </w:r>
        <w:r w:rsidRPr="00FC353C" w:rsidDel="00046C73">
          <w:fldChar w:fldCharType="end"/>
        </w:r>
        <w:bookmarkEnd w:id="550"/>
      </w:del>
    </w:p>
    <w:bookmarkStart w:id="551" w:name="DC5A9EAE737142218C8328CE7D44BA61DC5A9EAE"/>
    <w:p w14:paraId="7CCE349C" w14:textId="01B4DD14" w:rsidR="00FC353C" w:rsidRPr="00FC353C" w:rsidDel="00046C73" w:rsidRDefault="00FC353C" w:rsidP="00FC353C">
      <w:pPr>
        <w:rPr>
          <w:del w:id="552" w:author="Joseph Taggart" w:date="2023-12-27T22:10:00Z"/>
        </w:rPr>
      </w:pPr>
      <w:del w:id="553" w:author="Joseph Taggart" w:date="2023-12-27T22:10:00Z">
        <w:r w:rsidRPr="00FC353C" w:rsidDel="00046C73">
          <w:rPr>
            <w:b/>
            <w:bCs/>
            <w:vertAlign w:val="superscript"/>
          </w:rPr>
          <w:fldChar w:fldCharType="begin"/>
        </w:r>
        <w:r w:rsidRPr="00FC353C" w:rsidDel="00046C73">
          <w:rPr>
            <w:b/>
            <w:bCs/>
            <w:vertAlign w:val="superscript"/>
          </w:rPr>
          <w:delInstrText>HYPERLINK "https://www.bloomberglaw.com/product/tax/document/25396195368" \l "DC5A9EAE737142218C8328CE7D44BA61"</w:delInstrText>
        </w:r>
        <w:r w:rsidRPr="00FC353C" w:rsidDel="00046C73">
          <w:rPr>
            <w:b/>
            <w:bCs/>
            <w:vertAlign w:val="superscript"/>
          </w:rPr>
        </w:r>
        <w:r w:rsidRPr="00FC353C" w:rsidDel="00046C73">
          <w:rPr>
            <w:b/>
            <w:bCs/>
            <w:vertAlign w:val="superscript"/>
          </w:rPr>
          <w:fldChar w:fldCharType="separate"/>
        </w:r>
        <w:r w:rsidRPr="00FC353C" w:rsidDel="00046C73">
          <w:rPr>
            <w:rStyle w:val="Hyperlink"/>
            <w:b/>
            <w:bCs/>
            <w:vertAlign w:val="superscript"/>
          </w:rPr>
          <w:delText>443</w:delText>
        </w:r>
        <w:r w:rsidRPr="00FC353C" w:rsidDel="00046C73">
          <w:fldChar w:fldCharType="end"/>
        </w:r>
        <w:bookmarkEnd w:id="551"/>
        <w:r w:rsidRPr="00FC353C" w:rsidDel="00046C73">
          <w:delText> </w:delText>
        </w:r>
      </w:del>
      <w:del w:id="554" w:author="Joseph Taggart" w:date="2023-12-27T22:08:00Z">
        <w:r w:rsidRPr="00FC353C" w:rsidDel="00046C73">
          <w:fldChar w:fldCharType="begin"/>
        </w:r>
        <w:r w:rsidRPr="00FC353C" w:rsidDel="00046C73">
          <w:delInstrText>HYPERLINK "https://www.bloomberglaw.com/product/tax/document/1?citation=Kan.%20Stat.%20Ann.%2079-4530&amp;amp;summary=yes" \l "jcite"</w:delInstrText>
        </w:r>
        <w:r w:rsidRPr="00FC353C" w:rsidDel="00046C73">
          <w:fldChar w:fldCharType="separate"/>
        </w:r>
        <w:r w:rsidRPr="00FC353C" w:rsidDel="00046C73">
          <w:rPr>
            <w:rStyle w:val="Hyperlink"/>
            <w:b/>
            <w:bCs/>
          </w:rPr>
          <w:delText>Kan. Stat. Ann. § 79-4530</w:delText>
        </w:r>
        <w:r w:rsidRPr="00FC353C" w:rsidDel="00046C73">
          <w:fldChar w:fldCharType="end"/>
        </w:r>
        <w:r w:rsidRPr="00FC353C" w:rsidDel="00046C73">
          <w:delText>.</w:delText>
        </w:r>
      </w:del>
    </w:p>
    <w:p w14:paraId="0DC52F99" w14:textId="444CD4C1" w:rsidR="00FC353C" w:rsidRPr="00602AB7" w:rsidDel="00046C73" w:rsidRDefault="00FC353C" w:rsidP="00FC353C">
      <w:pPr>
        <w:rPr>
          <w:del w:id="555" w:author="Joseph Taggart" w:date="2023-12-27T22:10:00Z"/>
          <w:moveFrom w:id="556" w:author="Joseph Taggart" w:date="2023-12-27T22:09:00Z"/>
        </w:rPr>
      </w:pPr>
      <w:moveFromRangeStart w:id="557" w:author="Joseph Taggart" w:date="2023-12-27T22:09:00Z" w:name="move154607387"/>
      <w:moveFrom w:id="558" w:author="Joseph Taggart" w:date="2023-12-27T22:09:00Z">
        <w:del w:id="559" w:author="Joseph Taggart" w:date="2023-12-27T22:10:00Z">
          <w:r w:rsidRPr="00FC353C" w:rsidDel="00046C73">
            <w:delText>For more information regarding property tax refunds, see Property Tax Navigator at </w:delText>
          </w:r>
          <w:r w:rsidRPr="00FC353C" w:rsidDel="00046C73">
            <w:fldChar w:fldCharType="begin"/>
          </w:r>
          <w:r w:rsidRPr="00FC353C" w:rsidDel="00046C73">
            <w:delInstrText>HYPERLINK "https://www.bloomberglaw.com/product/tax/document/1?citation=tmprtn%20ks%204.11&amp;amp;summary=yes" \l "jcite"</w:delInstrText>
          </w:r>
        </w:del>
      </w:moveFrom>
      <w:del w:id="560" w:author="Joseph Taggart" w:date="2023-12-27T22:09:00Z"/>
      <w:moveFrom w:id="561" w:author="Joseph Taggart" w:date="2023-12-27T22:09:00Z">
        <w:del w:id="562" w:author="Joseph Taggart" w:date="2023-12-27T22:10:00Z">
          <w:r w:rsidRPr="00FC353C" w:rsidDel="00046C73">
            <w:fldChar w:fldCharType="separate"/>
          </w:r>
          <w:r w:rsidRPr="00FC353C" w:rsidDel="00046C73">
            <w:rPr>
              <w:rStyle w:val="Hyperlink"/>
              <w:b/>
              <w:bCs/>
            </w:rPr>
            <w:delText>Kansas 4.11</w:delText>
          </w:r>
          <w:r w:rsidRPr="00FC353C" w:rsidDel="00046C73">
            <w:fldChar w:fldCharType="end"/>
          </w:r>
          <w:r w:rsidRPr="00FC353C" w:rsidDel="00046C73">
            <w:delText>.</w:delText>
          </w:r>
        </w:del>
      </w:moveFrom>
    </w:p>
    <w:moveFromRangeEnd w:id="557"/>
    <w:p w14:paraId="36A76DDA" w14:textId="77777777" w:rsidR="00FC353C" w:rsidRPr="00602AB7" w:rsidRDefault="00FC353C" w:rsidP="00FC353C"/>
    <w:p w14:paraId="101E60AA" w14:textId="77777777" w:rsidR="00FC353C" w:rsidRPr="00602AB7" w:rsidRDefault="00FC353C" w:rsidP="00FC353C"/>
    <w:p w14:paraId="70317AB8" w14:textId="77777777" w:rsidR="00FC353C" w:rsidRPr="00602AB7" w:rsidRDefault="00FC353C" w:rsidP="00FC353C"/>
    <w:p w14:paraId="2E6B7D6B" w14:textId="77777777" w:rsidR="00FC353C" w:rsidRPr="00FC353C" w:rsidRDefault="00FC353C" w:rsidP="00FC353C"/>
    <w:p w14:paraId="60BFBBD9" w14:textId="77777777" w:rsidR="00FC353C" w:rsidRPr="00FC353C" w:rsidRDefault="00FC353C" w:rsidP="00FC353C">
      <w:bookmarkStart w:id="563" w:name="section(2)_0"/>
      <w:r w:rsidRPr="00FC353C">
        <w:rPr>
          <w:b/>
          <w:bCs/>
        </w:rPr>
        <w:t>8.2. </w:t>
      </w:r>
      <w:bookmarkEnd w:id="563"/>
      <w:r w:rsidRPr="00FC353C">
        <w:t> </w:t>
      </w:r>
      <w:r w:rsidRPr="00FC353C">
        <w:rPr>
          <w:b/>
          <w:bCs/>
        </w:rPr>
        <w:t>Senior Citizens and Elderly Persons</w:t>
      </w:r>
      <w:r w:rsidRPr="00FC353C">
        <w:t> — </w:t>
      </w:r>
      <w:hyperlink r:id="rId46" w:history="1">
        <w:r w:rsidRPr="00FC353C">
          <w:rPr>
            <w:rStyle w:val="Hyperlink"/>
            <w:b/>
            <w:bCs/>
          </w:rPr>
          <w:t>Compare </w:t>
        </w:r>
      </w:hyperlink>
    </w:p>
    <w:p w14:paraId="496402D3" w14:textId="77777777" w:rsidR="00046C73" w:rsidRPr="00FC353C" w:rsidRDefault="00046C73" w:rsidP="00046C73">
      <w:pPr>
        <w:rPr>
          <w:ins w:id="564" w:author="Joseph Taggart" w:date="2023-12-27T22:11:00Z"/>
        </w:rPr>
      </w:pPr>
      <w:ins w:id="565" w:author="Joseph Taggart" w:date="2023-12-27T22:11:00Z">
        <w:r w:rsidRPr="00602AB7">
          <w:rPr>
            <w:b/>
            <w:bCs/>
            <w:i/>
            <w:iCs/>
          </w:rPr>
          <w:t xml:space="preserve">Homestead Property Tax Relief Refunds </w:t>
        </w:r>
      </w:ins>
    </w:p>
    <w:p w14:paraId="04EC1669" w14:textId="3A612B71" w:rsidR="00046C73" w:rsidRPr="00FC353C" w:rsidRDefault="00046C73" w:rsidP="00046C73">
      <w:pPr>
        <w:rPr>
          <w:ins w:id="566" w:author="Joseph Taggart" w:date="2023-12-27T22:11:00Z"/>
        </w:rPr>
      </w:pPr>
      <w:ins w:id="567" w:author="Joseph Taggart" w:date="2023-12-27T22:11:00Z">
        <w:r w:rsidRPr="00FC353C">
          <w:t>Kansas provides ad valorem tax refunds to qualifying claimants who</w:t>
        </w:r>
        <w:r w:rsidRPr="00602AB7">
          <w:t xml:space="preserve">: (1) have maintained a domicile within the state during the entire proceeding year; (2) </w:t>
        </w:r>
        <w:r w:rsidRPr="00FC353C">
          <w:t>own and reside in a homestead valued at less than $350,000</w:t>
        </w:r>
        <w:r w:rsidRPr="00602AB7">
          <w:t>; and (3) are 55 or older</w:t>
        </w:r>
        <w:r w:rsidRPr="00FC353C">
          <w:t>.</w:t>
        </w:r>
        <w:r w:rsidRPr="00602AB7">
          <w:t xml:space="preserve"> The amount refunded is calculated on a sliding scale based on the recipient’s household income.</w:t>
        </w:r>
        <w:r w:rsidRPr="00602AB7">
          <w:rPr>
            <w:rStyle w:val="FootnoteReference"/>
          </w:rPr>
          <w:footnoteReference w:id="23"/>
        </w:r>
        <w:r w:rsidRPr="00602AB7">
          <w:t xml:space="preserve"> </w:t>
        </w:r>
        <w:r w:rsidRPr="00FC353C">
          <w:t> </w:t>
        </w:r>
      </w:ins>
    </w:p>
    <w:p w14:paraId="261A4E01" w14:textId="77777777" w:rsidR="00046C73" w:rsidRPr="00602AB7" w:rsidRDefault="00046C73" w:rsidP="00046C73">
      <w:pPr>
        <w:rPr>
          <w:ins w:id="570" w:author="Joseph Taggart" w:date="2023-12-27T22:11:00Z"/>
          <w:bCs/>
          <w:iCs/>
        </w:rPr>
      </w:pPr>
      <w:ins w:id="571" w:author="Joseph Taggart" w:date="2023-12-27T22:11:00Z">
        <w:r w:rsidRPr="00602AB7">
          <w:rPr>
            <w:bCs/>
            <w:iCs/>
          </w:rPr>
          <w:t>A separate refund is also offered to residents who are at least 65, a disabled veteran, or the surviving spouse of someone who was at least 65 or a disabled veteran. To qualify for this refund, claimants must have a household income that is less than $50,000 and their qualifying homestead must be worth less than $350,000.</w:t>
        </w:r>
        <w:r w:rsidRPr="00602AB7">
          <w:rPr>
            <w:rStyle w:val="FootnoteReference"/>
            <w:bCs/>
            <w:iCs/>
          </w:rPr>
          <w:footnoteReference w:id="24"/>
        </w:r>
      </w:ins>
    </w:p>
    <w:p w14:paraId="5F7BFA94" w14:textId="010989F2" w:rsidR="00046C73" w:rsidRPr="00602AB7" w:rsidRDefault="00046C73" w:rsidP="00046C73">
      <w:pPr>
        <w:rPr>
          <w:ins w:id="574" w:author="Joseph Taggart" w:date="2023-12-27T22:11:00Z"/>
          <w:bCs/>
          <w:iCs/>
        </w:rPr>
      </w:pPr>
      <w:ins w:id="575" w:author="Joseph Taggart" w:date="2023-12-27T22:11:00Z">
        <w:r w:rsidRPr="00602AB7">
          <w:rPr>
            <w:bCs/>
            <w:iCs/>
          </w:rPr>
          <w:t xml:space="preserve">For more information regarding homestead property tax refunds, </w:t>
        </w:r>
        <w:r w:rsidRPr="00602AB7">
          <w:rPr>
            <w:bCs/>
            <w:i/>
            <w:iCs/>
          </w:rPr>
          <w:t>see</w:t>
        </w:r>
        <w:r w:rsidRPr="00602AB7">
          <w:rPr>
            <w:bCs/>
            <w:iCs/>
          </w:rPr>
          <w:t xml:space="preserve"> Property Tax Navigator, at Kansas 4.12.</w:t>
        </w:r>
      </w:ins>
    </w:p>
    <w:p w14:paraId="369667AC" w14:textId="7478637C" w:rsidR="00FC353C" w:rsidRPr="00FC353C" w:rsidDel="00046C73" w:rsidRDefault="00FC353C" w:rsidP="00FC353C">
      <w:pPr>
        <w:rPr>
          <w:del w:id="576" w:author="Joseph Taggart" w:date="2023-12-27T22:12:00Z"/>
        </w:rPr>
      </w:pPr>
      <w:del w:id="577" w:author="Joseph Taggart" w:date="2023-12-27T22:12:00Z">
        <w:r w:rsidRPr="00FC353C" w:rsidDel="00046C73">
          <w:delText>Kansas provides ad valorem tax refunds to qualifying claimants who own and reside in a homestead valued at less than $350,000 and meet certain requirements.</w:delText>
        </w:r>
        <w:bookmarkStart w:id="578" w:name="BE3EA3FDB6A94BF1BBC46006A284B2D8"/>
        <w:r w:rsidRPr="00FC353C" w:rsidDel="00046C73">
          <w:rPr>
            <w:b/>
            <w:bCs/>
            <w:vertAlign w:val="superscript"/>
          </w:rPr>
          <w:fldChar w:fldCharType="begin"/>
        </w:r>
        <w:r w:rsidRPr="00FC353C" w:rsidDel="00046C73">
          <w:rPr>
            <w:b/>
            <w:bCs/>
            <w:vertAlign w:val="superscript"/>
          </w:rPr>
          <w:delInstrText>HYPERLINK "https://www.bloomberglaw.com/product/tax/document/25396195368" \l "BE3EA3FDB6A94BF1BBC46006A284B2D8BE3EA3FDB6A94BF1BBC46006A284B2D8"</w:delInstrText>
        </w:r>
        <w:r w:rsidRPr="00FC353C" w:rsidDel="00046C73">
          <w:rPr>
            <w:b/>
            <w:bCs/>
            <w:vertAlign w:val="superscript"/>
          </w:rPr>
        </w:r>
        <w:r w:rsidRPr="00FC353C" w:rsidDel="00046C73">
          <w:rPr>
            <w:b/>
            <w:bCs/>
            <w:vertAlign w:val="superscript"/>
          </w:rPr>
          <w:fldChar w:fldCharType="separate"/>
        </w:r>
        <w:r w:rsidRPr="00FC353C" w:rsidDel="00046C73">
          <w:rPr>
            <w:rStyle w:val="Hyperlink"/>
            <w:b/>
            <w:bCs/>
            <w:vertAlign w:val="superscript"/>
          </w:rPr>
          <w:delText>444</w:delText>
        </w:r>
        <w:r w:rsidRPr="00FC353C" w:rsidDel="00046C73">
          <w:fldChar w:fldCharType="end"/>
        </w:r>
        <w:bookmarkEnd w:id="578"/>
      </w:del>
    </w:p>
    <w:bookmarkStart w:id="579" w:name="BE3EA3FDB6A94BF1BBC46006A284B2D8BE3EA3FD"/>
    <w:p w14:paraId="43140448" w14:textId="502C7F06" w:rsidR="00FC353C" w:rsidRPr="00FC353C" w:rsidDel="00046C73" w:rsidRDefault="00FC353C" w:rsidP="00FC353C">
      <w:pPr>
        <w:rPr>
          <w:del w:id="580" w:author="Joseph Taggart" w:date="2023-12-27T22:12:00Z"/>
        </w:rPr>
      </w:pPr>
      <w:del w:id="581" w:author="Joseph Taggart" w:date="2023-12-27T22:12:00Z">
        <w:r w:rsidRPr="00FC353C" w:rsidDel="00046C73">
          <w:rPr>
            <w:b/>
            <w:bCs/>
            <w:vertAlign w:val="superscript"/>
          </w:rPr>
          <w:lastRenderedPageBreak/>
          <w:fldChar w:fldCharType="begin"/>
        </w:r>
        <w:r w:rsidRPr="00FC353C" w:rsidDel="00046C73">
          <w:rPr>
            <w:b/>
            <w:bCs/>
            <w:vertAlign w:val="superscript"/>
          </w:rPr>
          <w:delInstrText>HYPERLINK "https://www.bloomberglaw.com/product/tax/document/25396195368" \l "BE3EA3FDB6A94BF1BBC46006A284B2D8"</w:delInstrText>
        </w:r>
        <w:r w:rsidRPr="00FC353C" w:rsidDel="00046C73">
          <w:rPr>
            <w:b/>
            <w:bCs/>
            <w:vertAlign w:val="superscript"/>
          </w:rPr>
        </w:r>
        <w:r w:rsidRPr="00FC353C" w:rsidDel="00046C73">
          <w:rPr>
            <w:b/>
            <w:bCs/>
            <w:vertAlign w:val="superscript"/>
          </w:rPr>
          <w:fldChar w:fldCharType="separate"/>
        </w:r>
        <w:r w:rsidRPr="00FC353C" w:rsidDel="00046C73">
          <w:rPr>
            <w:rStyle w:val="Hyperlink"/>
            <w:b/>
            <w:bCs/>
            <w:vertAlign w:val="superscript"/>
          </w:rPr>
          <w:delText>444</w:delText>
        </w:r>
        <w:r w:rsidRPr="00FC353C" w:rsidDel="00046C73">
          <w:fldChar w:fldCharType="end"/>
        </w:r>
        <w:bookmarkEnd w:id="579"/>
        <w:r w:rsidRPr="00FC353C" w:rsidDel="00046C73">
          <w:delText> </w:delText>
        </w:r>
        <w:r w:rsidRPr="00FC353C" w:rsidDel="00046C73">
          <w:fldChar w:fldCharType="begin"/>
        </w:r>
        <w:r w:rsidRPr="00FC353C" w:rsidDel="00046C73">
          <w:delInstrText>HYPERLINK "https://www.bloomberglaw.com/product/tax/document/1?citation=Kan.%20Stat.%20Ann.%2079-4501&amp;amp;summary=yes" \l "jcite"</w:delInstrText>
        </w:r>
        <w:r w:rsidRPr="00FC353C" w:rsidDel="00046C73">
          <w:fldChar w:fldCharType="separate"/>
        </w:r>
        <w:r w:rsidRPr="00FC353C" w:rsidDel="00046C73">
          <w:rPr>
            <w:rStyle w:val="Hyperlink"/>
            <w:b/>
            <w:bCs/>
          </w:rPr>
          <w:delText>Kan. Stat. Ann. § 79-4501</w:delText>
        </w:r>
        <w:r w:rsidRPr="00FC353C" w:rsidDel="00046C73">
          <w:fldChar w:fldCharType="end"/>
        </w:r>
        <w:r w:rsidRPr="00FC353C" w:rsidDel="00046C73">
          <w:delText>; </w:delText>
        </w:r>
        <w:r w:rsidRPr="00FC353C" w:rsidDel="00046C73">
          <w:fldChar w:fldCharType="begin"/>
        </w:r>
        <w:r w:rsidRPr="00FC353C" w:rsidDel="00046C73">
          <w:delInstrText>HYPERLINK "https://www.bloomberglaw.com/product/tax/document/1?citation=Kan.%20Stat.%20Ann.%2079-4502(e)&amp;amp;summary=yes" \l "jcite"</w:delInstrText>
        </w:r>
        <w:r w:rsidRPr="00FC353C" w:rsidDel="00046C73">
          <w:fldChar w:fldCharType="separate"/>
        </w:r>
        <w:r w:rsidRPr="00FC353C" w:rsidDel="00046C73">
          <w:rPr>
            <w:rStyle w:val="Hyperlink"/>
            <w:b/>
            <w:bCs/>
          </w:rPr>
          <w:delText>Kan. Stat. Ann. § 79-4502(e)</w:delText>
        </w:r>
        <w:r w:rsidRPr="00FC353C" w:rsidDel="00046C73">
          <w:fldChar w:fldCharType="end"/>
        </w:r>
        <w:r w:rsidRPr="00FC353C" w:rsidDel="00046C73">
          <w:delText>, </w:delText>
        </w:r>
        <w:r w:rsidRPr="00FC353C" w:rsidDel="00046C73">
          <w:rPr>
            <w:i/>
            <w:iCs/>
          </w:rPr>
          <w:delText>as amended by</w:delText>
        </w:r>
        <w:r w:rsidRPr="00FC353C" w:rsidDel="00046C73">
          <w:delText> </w:delText>
        </w:r>
        <w:r w:rsidRPr="00FC353C" w:rsidDel="00046C73">
          <w:fldChar w:fldCharType="begin"/>
        </w:r>
        <w:r w:rsidRPr="00FC353C" w:rsidDel="00046C73">
          <w:delInstrText>HYPERLINK "https://www.bloomberglaw.com/product/tax/document/1?citation=2022r%20ks%20hb%202239&amp;amp;summary=yes" \l "jcite"</w:delInstrText>
        </w:r>
        <w:r w:rsidRPr="00FC353C" w:rsidDel="00046C73">
          <w:fldChar w:fldCharType="separate"/>
        </w:r>
        <w:r w:rsidRPr="00FC353C" w:rsidDel="00046C73">
          <w:rPr>
            <w:rStyle w:val="Hyperlink"/>
            <w:b/>
            <w:bCs/>
          </w:rPr>
          <w:delText>2022 Kan. H.B. 2239</w:delText>
        </w:r>
        <w:r w:rsidRPr="00FC353C" w:rsidDel="00046C73">
          <w:fldChar w:fldCharType="end"/>
        </w:r>
        <w:r w:rsidRPr="00FC353C" w:rsidDel="00046C73">
          <w:delText>, § 46, </w:delText>
        </w:r>
        <w:r w:rsidRPr="00FC353C" w:rsidDel="00046C73">
          <w:rPr>
            <w:i/>
            <w:iCs/>
          </w:rPr>
          <w:delText>effective</w:delText>
        </w:r>
        <w:r w:rsidRPr="00FC353C" w:rsidDel="00046C73">
          <w:delText> July 1, 2022 (defining qualifying claimants); </w:delText>
        </w:r>
        <w:r w:rsidRPr="00FC353C" w:rsidDel="00046C73">
          <w:fldChar w:fldCharType="begin"/>
        </w:r>
        <w:r w:rsidRPr="00FC353C" w:rsidDel="00046C73">
          <w:delInstrText>HYPERLINK "https://www.bloomberglaw.com/product/tax/document/1?citation=Kan.%20Stat.%20Ann.%2079-4522&amp;amp;summary=yes" \l "jcite"</w:delInstrText>
        </w:r>
        <w:r w:rsidRPr="00FC353C" w:rsidDel="00046C73">
          <w:fldChar w:fldCharType="separate"/>
        </w:r>
        <w:r w:rsidRPr="00FC353C" w:rsidDel="00046C73">
          <w:rPr>
            <w:rStyle w:val="Hyperlink"/>
            <w:b/>
            <w:bCs/>
          </w:rPr>
          <w:delText>Kan. Stat. Ann. § 79-4522</w:delText>
        </w:r>
        <w:r w:rsidRPr="00FC353C" w:rsidDel="00046C73">
          <w:fldChar w:fldCharType="end"/>
        </w:r>
        <w:r w:rsidRPr="00FC353C" w:rsidDel="00046C73">
          <w:delText> (establishing the $350,000 value limit).</w:delText>
        </w:r>
      </w:del>
    </w:p>
    <w:p w14:paraId="71F50CFA" w14:textId="0A9A81D3" w:rsidR="00FC353C" w:rsidRPr="00FC353C" w:rsidDel="00046C73" w:rsidRDefault="00FC353C" w:rsidP="00FC353C">
      <w:pPr>
        <w:rPr>
          <w:del w:id="582" w:author="Joseph Taggart" w:date="2023-12-27T22:12:00Z"/>
        </w:rPr>
      </w:pPr>
      <w:del w:id="583" w:author="Joseph Taggart" w:date="2023-12-27T22:12:00Z">
        <w:r w:rsidRPr="00FC353C" w:rsidDel="00046C73">
          <w:delText>Individuals are eligible for the refund if they satisfy the following criteria during the calendar year immediately prior to the year for which the refund is sought:</w:delText>
        </w:r>
      </w:del>
    </w:p>
    <w:p w14:paraId="60FFD651" w14:textId="5078F1A9" w:rsidR="00FC353C" w:rsidRPr="00FC353C" w:rsidDel="00046C73" w:rsidRDefault="00FC353C" w:rsidP="00FC353C">
      <w:pPr>
        <w:rPr>
          <w:del w:id="584" w:author="Joseph Taggart" w:date="2023-12-27T22:12:00Z"/>
        </w:rPr>
      </w:pPr>
      <w:del w:id="585" w:author="Joseph Taggart" w:date="2023-12-27T22:12:00Z">
        <w:r w:rsidRPr="00FC353C" w:rsidDel="00046C73">
          <w:delText>1.</w:delText>
        </w:r>
        <w:r w:rsidRPr="00FC353C" w:rsidDel="00046C73">
          <w:rPr>
            <w:rFonts w:ascii="Arial" w:hAnsi="Arial" w:cs="Arial"/>
          </w:rPr>
          <w:delText> </w:delText>
        </w:r>
        <w:r w:rsidRPr="00FC353C" w:rsidDel="00046C73">
          <w:delText>have a qualifying disability;</w:delText>
        </w:r>
      </w:del>
    </w:p>
    <w:p w14:paraId="51CDD93C" w14:textId="5753F844" w:rsidR="00FC353C" w:rsidRPr="00FC353C" w:rsidDel="00046C73" w:rsidRDefault="00FC353C" w:rsidP="00FC353C">
      <w:pPr>
        <w:rPr>
          <w:del w:id="586" w:author="Joseph Taggart" w:date="2023-12-27T22:12:00Z"/>
        </w:rPr>
      </w:pPr>
      <w:del w:id="587" w:author="Joseph Taggart" w:date="2023-12-27T22:12:00Z">
        <w:r w:rsidRPr="00FC353C" w:rsidDel="00046C73">
          <w:delText>2.</w:delText>
        </w:r>
        <w:r w:rsidRPr="00FC353C" w:rsidDel="00046C73">
          <w:rPr>
            <w:rFonts w:ascii="Arial" w:hAnsi="Arial" w:cs="Arial"/>
          </w:rPr>
          <w:delText> </w:delText>
        </w:r>
        <w:r w:rsidRPr="00FC353C" w:rsidDel="00046C73">
          <w:delText>are 55 or older;</w:delText>
        </w:r>
      </w:del>
    </w:p>
    <w:p w14:paraId="6113BDA5" w14:textId="7AA2FE03" w:rsidR="00FC353C" w:rsidRPr="00FC353C" w:rsidDel="00046C73" w:rsidRDefault="00FC353C" w:rsidP="00FC353C">
      <w:pPr>
        <w:rPr>
          <w:del w:id="588" w:author="Joseph Taggart" w:date="2023-12-27T22:12:00Z"/>
        </w:rPr>
      </w:pPr>
      <w:del w:id="589" w:author="Joseph Taggart" w:date="2023-12-27T22:12:00Z">
        <w:r w:rsidRPr="00FC353C" w:rsidDel="00046C73">
          <w:delText>3.</w:delText>
        </w:r>
        <w:r w:rsidRPr="00FC353C" w:rsidDel="00046C73">
          <w:rPr>
            <w:rFonts w:ascii="Arial" w:hAnsi="Arial" w:cs="Arial"/>
          </w:rPr>
          <w:delText> </w:delText>
        </w:r>
        <w:r w:rsidRPr="00FC353C" w:rsidDel="00046C73">
          <w:delText>are a disabled veteran;</w:delText>
        </w:r>
      </w:del>
    </w:p>
    <w:p w14:paraId="4D5F3D87" w14:textId="6FDFF253" w:rsidR="00FC353C" w:rsidRPr="00FC353C" w:rsidDel="00046C73" w:rsidRDefault="00FC353C" w:rsidP="00FC353C">
      <w:pPr>
        <w:rPr>
          <w:del w:id="590" w:author="Joseph Taggart" w:date="2023-12-27T22:12:00Z"/>
        </w:rPr>
      </w:pPr>
      <w:del w:id="591" w:author="Joseph Taggart" w:date="2023-12-27T22:12:00Z">
        <w:r w:rsidRPr="00FC353C" w:rsidDel="00046C73">
          <w:delText>4.</w:delText>
        </w:r>
        <w:r w:rsidRPr="00FC353C" w:rsidDel="00046C73">
          <w:rPr>
            <w:rFonts w:ascii="Arial" w:hAnsi="Arial" w:cs="Arial"/>
          </w:rPr>
          <w:delText> </w:delText>
        </w:r>
        <w:r w:rsidRPr="00FC353C" w:rsidDel="00046C73">
          <w:delText>are a surviving spouse of active-duty military personnel who died in the line of duty; or</w:delText>
        </w:r>
      </w:del>
    </w:p>
    <w:p w14:paraId="59C85509" w14:textId="48CB26B8" w:rsidR="00FC353C" w:rsidRPr="00FC353C" w:rsidDel="00046C73" w:rsidRDefault="00FC353C" w:rsidP="00FC353C">
      <w:pPr>
        <w:rPr>
          <w:del w:id="592" w:author="Joseph Taggart" w:date="2023-12-27T22:12:00Z"/>
        </w:rPr>
      </w:pPr>
      <w:del w:id="593" w:author="Joseph Taggart" w:date="2023-12-27T22:12:00Z">
        <w:r w:rsidRPr="00FC353C" w:rsidDel="00046C73">
          <w:delText>5.</w:delText>
        </w:r>
        <w:r w:rsidRPr="00FC353C" w:rsidDel="00046C73">
          <w:rPr>
            <w:rFonts w:ascii="Arial" w:hAnsi="Arial" w:cs="Arial"/>
          </w:rPr>
          <w:delText> </w:delText>
        </w:r>
        <w:r w:rsidRPr="00FC353C" w:rsidDel="00046C73">
          <w:delText>are a person who does not qualify for the previous four requirements, but that has one or more dependent child(ren) under 18 residing in their homestead.</w:delText>
        </w:r>
        <w:bookmarkStart w:id="594" w:name="74C17278F75B4086BACDD5E143789308"/>
        <w:r w:rsidRPr="00FC353C" w:rsidDel="00046C73">
          <w:rPr>
            <w:b/>
            <w:bCs/>
            <w:vertAlign w:val="superscript"/>
          </w:rPr>
          <w:fldChar w:fldCharType="begin"/>
        </w:r>
        <w:r w:rsidRPr="00FC353C" w:rsidDel="00046C73">
          <w:rPr>
            <w:b/>
            <w:bCs/>
            <w:vertAlign w:val="superscript"/>
          </w:rPr>
          <w:delInstrText>HYPERLINK "https://www.bloomberglaw.com/product/tax/document/25396195368" \l "74C17278F75B4086BACDD5E14378930874C17278F75B4086BACDD5E143789308"</w:delInstrText>
        </w:r>
        <w:r w:rsidRPr="00FC353C" w:rsidDel="00046C73">
          <w:rPr>
            <w:b/>
            <w:bCs/>
            <w:vertAlign w:val="superscript"/>
          </w:rPr>
        </w:r>
        <w:r w:rsidRPr="00FC353C" w:rsidDel="00046C73">
          <w:rPr>
            <w:b/>
            <w:bCs/>
            <w:vertAlign w:val="superscript"/>
          </w:rPr>
          <w:fldChar w:fldCharType="separate"/>
        </w:r>
        <w:r w:rsidRPr="00FC353C" w:rsidDel="00046C73">
          <w:rPr>
            <w:rStyle w:val="Hyperlink"/>
            <w:b/>
            <w:bCs/>
            <w:vertAlign w:val="superscript"/>
          </w:rPr>
          <w:delText>445</w:delText>
        </w:r>
        <w:r w:rsidRPr="00FC353C" w:rsidDel="00046C73">
          <w:fldChar w:fldCharType="end"/>
        </w:r>
        <w:bookmarkEnd w:id="594"/>
      </w:del>
    </w:p>
    <w:bookmarkStart w:id="595" w:name="74C17278F75B4086BACDD5E14378930874C17278"/>
    <w:p w14:paraId="757310CF" w14:textId="0DC9D410" w:rsidR="00FC353C" w:rsidRPr="00FC353C" w:rsidDel="00046C73" w:rsidRDefault="00FC353C" w:rsidP="00FC353C">
      <w:pPr>
        <w:rPr>
          <w:del w:id="596" w:author="Joseph Taggart" w:date="2023-12-27T22:12:00Z"/>
        </w:rPr>
      </w:pPr>
      <w:del w:id="597" w:author="Joseph Taggart" w:date="2023-12-27T22:12:00Z">
        <w:r w:rsidRPr="00FC353C" w:rsidDel="00046C73">
          <w:rPr>
            <w:b/>
            <w:bCs/>
            <w:vertAlign w:val="superscript"/>
          </w:rPr>
          <w:fldChar w:fldCharType="begin"/>
        </w:r>
        <w:r w:rsidRPr="00FC353C" w:rsidDel="00046C73">
          <w:rPr>
            <w:b/>
            <w:bCs/>
            <w:vertAlign w:val="superscript"/>
          </w:rPr>
          <w:delInstrText>HYPERLINK "https://www.bloomberglaw.com/product/tax/document/25396195368" \l "74C17278F75B4086BACDD5E143789308"</w:delInstrText>
        </w:r>
        <w:r w:rsidRPr="00FC353C" w:rsidDel="00046C73">
          <w:rPr>
            <w:b/>
            <w:bCs/>
            <w:vertAlign w:val="superscript"/>
          </w:rPr>
        </w:r>
        <w:r w:rsidRPr="00FC353C" w:rsidDel="00046C73">
          <w:rPr>
            <w:b/>
            <w:bCs/>
            <w:vertAlign w:val="superscript"/>
          </w:rPr>
          <w:fldChar w:fldCharType="separate"/>
        </w:r>
        <w:r w:rsidRPr="00FC353C" w:rsidDel="00046C73">
          <w:rPr>
            <w:rStyle w:val="Hyperlink"/>
            <w:b/>
            <w:bCs/>
            <w:vertAlign w:val="superscript"/>
          </w:rPr>
          <w:delText>445</w:delText>
        </w:r>
        <w:r w:rsidRPr="00FC353C" w:rsidDel="00046C73">
          <w:fldChar w:fldCharType="end"/>
        </w:r>
        <w:bookmarkEnd w:id="595"/>
        <w:r w:rsidRPr="00FC353C" w:rsidDel="00046C73">
          <w:delText> </w:delText>
        </w:r>
        <w:r w:rsidRPr="00FC353C" w:rsidDel="00046C73">
          <w:fldChar w:fldCharType="begin"/>
        </w:r>
        <w:r w:rsidRPr="00FC353C" w:rsidDel="00046C73">
          <w:delInstrText>HYPERLINK "https://www.bloomberglaw.com/product/tax/document/1?citation=Kan.%20Stat.%20Ann.%2079-4501&amp;amp;summary=yes" \l "jcite"</w:delInstrText>
        </w:r>
        <w:r w:rsidRPr="00FC353C" w:rsidDel="00046C73">
          <w:fldChar w:fldCharType="separate"/>
        </w:r>
        <w:r w:rsidRPr="00FC353C" w:rsidDel="00046C73">
          <w:rPr>
            <w:rStyle w:val="Hyperlink"/>
            <w:b/>
            <w:bCs/>
          </w:rPr>
          <w:delText>Kan. Stat. Ann. § 79-4501</w:delText>
        </w:r>
        <w:r w:rsidRPr="00FC353C" w:rsidDel="00046C73">
          <w:fldChar w:fldCharType="end"/>
        </w:r>
        <w:r w:rsidRPr="00FC353C" w:rsidDel="00046C73">
          <w:delText>; </w:delText>
        </w:r>
        <w:r w:rsidRPr="00FC353C" w:rsidDel="00046C73">
          <w:fldChar w:fldCharType="begin"/>
        </w:r>
        <w:r w:rsidRPr="00FC353C" w:rsidDel="00046C73">
          <w:delInstrText>HYPERLINK "https://www.bloomberglaw.com/product/tax/document/1?citation=Kan.%20Stat.%20Ann.%2079-4502(e)&amp;amp;summary=yes" \l "jcite"</w:delInstrText>
        </w:r>
        <w:r w:rsidRPr="00FC353C" w:rsidDel="00046C73">
          <w:fldChar w:fldCharType="separate"/>
        </w:r>
        <w:r w:rsidRPr="00FC353C" w:rsidDel="00046C73">
          <w:rPr>
            <w:rStyle w:val="Hyperlink"/>
            <w:b/>
            <w:bCs/>
          </w:rPr>
          <w:delText>Kan. Stat. Ann. § 79-4502(e)</w:delText>
        </w:r>
        <w:r w:rsidRPr="00FC353C" w:rsidDel="00046C73">
          <w:fldChar w:fldCharType="end"/>
        </w:r>
        <w:r w:rsidRPr="00FC353C" w:rsidDel="00046C73">
          <w:delText>, </w:delText>
        </w:r>
        <w:r w:rsidRPr="00FC353C" w:rsidDel="00046C73">
          <w:rPr>
            <w:i/>
            <w:iCs/>
          </w:rPr>
          <w:delText>as amended by</w:delText>
        </w:r>
        <w:r w:rsidRPr="00FC353C" w:rsidDel="00046C73">
          <w:delText> </w:delText>
        </w:r>
        <w:r w:rsidRPr="00FC353C" w:rsidDel="00046C73">
          <w:fldChar w:fldCharType="begin"/>
        </w:r>
        <w:r w:rsidRPr="00FC353C" w:rsidDel="00046C73">
          <w:delInstrText>HYPERLINK "https://www.bloomberglaw.com/product/tax/document/1?citation=2022r%20ks%20hb%202239&amp;amp;summary=yes" \l "jcite"</w:delInstrText>
        </w:r>
        <w:r w:rsidRPr="00FC353C" w:rsidDel="00046C73">
          <w:fldChar w:fldCharType="separate"/>
        </w:r>
        <w:r w:rsidRPr="00FC353C" w:rsidDel="00046C73">
          <w:rPr>
            <w:rStyle w:val="Hyperlink"/>
            <w:b/>
            <w:bCs/>
          </w:rPr>
          <w:delText>2022 Kan. H.B. 2239</w:delText>
        </w:r>
        <w:r w:rsidRPr="00FC353C" w:rsidDel="00046C73">
          <w:fldChar w:fldCharType="end"/>
        </w:r>
        <w:r w:rsidRPr="00FC353C" w:rsidDel="00046C73">
          <w:delText>, § 46, </w:delText>
        </w:r>
        <w:r w:rsidRPr="00FC353C" w:rsidDel="00046C73">
          <w:rPr>
            <w:i/>
            <w:iCs/>
          </w:rPr>
          <w:delText>effective</w:delText>
        </w:r>
        <w:r w:rsidRPr="00FC353C" w:rsidDel="00046C73">
          <w:delText> July 1, 2022 (defining qualifying claimants); </w:delText>
        </w:r>
        <w:r w:rsidRPr="00FC353C" w:rsidDel="00046C73">
          <w:fldChar w:fldCharType="begin"/>
        </w:r>
        <w:r w:rsidRPr="00FC353C" w:rsidDel="00046C73">
          <w:delInstrText>HYPERLINK "https://www.bloomberglaw.com/product/tax/document/1?citation=Kan.%20Stat.%20Ann.%2079-4522&amp;amp;summary=yes" \l "jcite"</w:delInstrText>
        </w:r>
        <w:r w:rsidRPr="00FC353C" w:rsidDel="00046C73">
          <w:fldChar w:fldCharType="separate"/>
        </w:r>
        <w:r w:rsidRPr="00FC353C" w:rsidDel="00046C73">
          <w:rPr>
            <w:rStyle w:val="Hyperlink"/>
            <w:b/>
            <w:bCs/>
          </w:rPr>
          <w:delText>Kan. Stat. Ann. § 79-4522</w:delText>
        </w:r>
        <w:r w:rsidRPr="00FC353C" w:rsidDel="00046C73">
          <w:fldChar w:fldCharType="end"/>
        </w:r>
        <w:r w:rsidRPr="00FC353C" w:rsidDel="00046C73">
          <w:delText> (establishing the $350,000 value limit).</w:delText>
        </w:r>
      </w:del>
    </w:p>
    <w:p w14:paraId="5A58CD88" w14:textId="2DEF3570" w:rsidR="00FC353C" w:rsidRPr="00FC353C" w:rsidDel="00046C73" w:rsidRDefault="00FC353C" w:rsidP="00FC353C">
      <w:pPr>
        <w:rPr>
          <w:del w:id="598" w:author="Joseph Taggart" w:date="2023-12-27T22:12:00Z"/>
        </w:rPr>
      </w:pPr>
      <w:del w:id="599" w:author="Joseph Taggart" w:date="2023-12-27T22:12:00Z">
        <w:r w:rsidRPr="00FC353C" w:rsidDel="00046C73">
          <w:rPr>
            <w:b/>
            <w:bCs/>
            <w:i/>
            <w:iCs/>
          </w:rPr>
          <w:delText>Refund of Increased Homestead Taxes of Low-Income Seniors</w:delText>
        </w:r>
      </w:del>
    </w:p>
    <w:p w14:paraId="1BD1CFD2" w14:textId="2D14B6D8" w:rsidR="00FC353C" w:rsidRPr="00FC353C" w:rsidDel="00046C73" w:rsidRDefault="00FC353C" w:rsidP="00FC353C">
      <w:pPr>
        <w:rPr>
          <w:del w:id="600" w:author="Joseph Taggart" w:date="2023-12-27T22:12:00Z"/>
        </w:rPr>
      </w:pPr>
      <w:del w:id="601" w:author="Joseph Taggart" w:date="2023-12-27T22:12:00Z">
        <w:r w:rsidRPr="00FC353C" w:rsidDel="00046C73">
          <w:delText>Beginning July 1, 2022, a Kansas resident who is 65 or older, a disabled veteran, or a surviving spouse of a person 65 or older or a disabled veteran who was already receiving this refund, may claim this refund. The value of the refund is the difference between: (1) the claimant's base year ad valorem tax amount levied on his or her homestead; and (2) the current tax year's homestead ad valorem tax amount. Qualifying claimants must have a household income less than $50,000 and the appraised value of their homestead must be $350,000 or less (these amounts are adjusted annually by the cost-of-living adjustment provided by the federal Internal Revenue Code).</w:delText>
        </w:r>
        <w:bookmarkStart w:id="602" w:name="113976C4FD614C42A0FC53F06141C5B5"/>
        <w:r w:rsidRPr="00FC353C" w:rsidDel="00046C73">
          <w:rPr>
            <w:b/>
            <w:bCs/>
            <w:vertAlign w:val="superscript"/>
          </w:rPr>
          <w:fldChar w:fldCharType="begin"/>
        </w:r>
        <w:r w:rsidRPr="00FC353C" w:rsidDel="00046C73">
          <w:rPr>
            <w:b/>
            <w:bCs/>
            <w:vertAlign w:val="superscript"/>
          </w:rPr>
          <w:delInstrText>HYPERLINK "https://www.bloomberglaw.com/product/tax/document/25396195368" \l "113976C4FD614C42A0FC53F06141C5B5113976C4FD614C42A0FC53F06141C5B5"</w:delInstrText>
        </w:r>
        <w:r w:rsidRPr="00FC353C" w:rsidDel="00046C73">
          <w:rPr>
            <w:b/>
            <w:bCs/>
            <w:vertAlign w:val="superscript"/>
          </w:rPr>
        </w:r>
        <w:r w:rsidRPr="00FC353C" w:rsidDel="00046C73">
          <w:rPr>
            <w:b/>
            <w:bCs/>
            <w:vertAlign w:val="superscript"/>
          </w:rPr>
          <w:fldChar w:fldCharType="separate"/>
        </w:r>
        <w:r w:rsidRPr="00FC353C" w:rsidDel="00046C73">
          <w:rPr>
            <w:rStyle w:val="Hyperlink"/>
            <w:b/>
            <w:bCs/>
            <w:vertAlign w:val="superscript"/>
          </w:rPr>
          <w:delText>446</w:delText>
        </w:r>
        <w:r w:rsidRPr="00FC353C" w:rsidDel="00046C73">
          <w:fldChar w:fldCharType="end"/>
        </w:r>
        <w:bookmarkEnd w:id="602"/>
      </w:del>
    </w:p>
    <w:bookmarkStart w:id="603" w:name="113976C4FD614C42A0FC53F06141C5B5113976C4"/>
    <w:p w14:paraId="5B1E76F7" w14:textId="5361EF45" w:rsidR="00FC353C" w:rsidRPr="00FC353C" w:rsidDel="00046C73" w:rsidRDefault="00FC353C" w:rsidP="00FC353C">
      <w:pPr>
        <w:rPr>
          <w:del w:id="604" w:author="Joseph Taggart" w:date="2023-12-27T22:12:00Z"/>
        </w:rPr>
      </w:pPr>
      <w:del w:id="605" w:author="Joseph Taggart" w:date="2023-12-27T22:12:00Z">
        <w:r w:rsidRPr="00FC353C" w:rsidDel="00046C73">
          <w:rPr>
            <w:b/>
            <w:bCs/>
            <w:vertAlign w:val="superscript"/>
          </w:rPr>
          <w:fldChar w:fldCharType="begin"/>
        </w:r>
        <w:r w:rsidRPr="00FC353C" w:rsidDel="00046C73">
          <w:rPr>
            <w:b/>
            <w:bCs/>
            <w:vertAlign w:val="superscript"/>
          </w:rPr>
          <w:delInstrText>HYPERLINK "https://www.bloomberglaw.com/product/tax/document/25396195368" \l "113976C4FD614C42A0FC53F06141C5B5"</w:delInstrText>
        </w:r>
        <w:r w:rsidRPr="00FC353C" w:rsidDel="00046C73">
          <w:rPr>
            <w:b/>
            <w:bCs/>
            <w:vertAlign w:val="superscript"/>
          </w:rPr>
        </w:r>
        <w:r w:rsidRPr="00FC353C" w:rsidDel="00046C73">
          <w:rPr>
            <w:b/>
            <w:bCs/>
            <w:vertAlign w:val="superscript"/>
          </w:rPr>
          <w:fldChar w:fldCharType="separate"/>
        </w:r>
        <w:r w:rsidRPr="00FC353C" w:rsidDel="00046C73">
          <w:rPr>
            <w:rStyle w:val="Hyperlink"/>
            <w:b/>
            <w:bCs/>
            <w:vertAlign w:val="superscript"/>
          </w:rPr>
          <w:delText>446</w:delText>
        </w:r>
        <w:r w:rsidRPr="00FC353C" w:rsidDel="00046C73">
          <w:fldChar w:fldCharType="end"/>
        </w:r>
        <w:bookmarkEnd w:id="603"/>
        <w:r w:rsidRPr="00FC353C" w:rsidDel="00046C73">
          <w:delText> </w:delText>
        </w:r>
        <w:r w:rsidRPr="00FC353C" w:rsidDel="00046C73">
          <w:fldChar w:fldCharType="begin"/>
        </w:r>
        <w:r w:rsidRPr="00FC353C" w:rsidDel="00046C73">
          <w:delInstrText>HYPERLINK "https://www.bloomberglaw.com/product/tax/document/1?citation=Kan.%20Stat.%20Ann.%2079-4502(e)&amp;amp;summary=yes" \l "jcite"</w:delInstrText>
        </w:r>
        <w:r w:rsidRPr="00FC353C" w:rsidDel="00046C73">
          <w:fldChar w:fldCharType="separate"/>
        </w:r>
        <w:r w:rsidRPr="00FC353C" w:rsidDel="00046C73">
          <w:rPr>
            <w:rStyle w:val="Hyperlink"/>
            <w:b/>
            <w:bCs/>
          </w:rPr>
          <w:delText>Kan. Stat. Ann. § 79-4502(e)</w:delText>
        </w:r>
        <w:r w:rsidRPr="00FC353C" w:rsidDel="00046C73">
          <w:fldChar w:fldCharType="end"/>
        </w:r>
        <w:r w:rsidRPr="00FC353C" w:rsidDel="00046C73">
          <w:delText>, </w:delText>
        </w:r>
        <w:r w:rsidRPr="00FC353C" w:rsidDel="00046C73">
          <w:rPr>
            <w:i/>
            <w:iCs/>
          </w:rPr>
          <w:delText>as amended by</w:delText>
        </w:r>
        <w:r w:rsidRPr="00FC353C" w:rsidDel="00046C73">
          <w:delText> </w:delText>
        </w:r>
        <w:r w:rsidRPr="00FC353C" w:rsidDel="00046C73">
          <w:fldChar w:fldCharType="begin"/>
        </w:r>
        <w:r w:rsidRPr="00FC353C" w:rsidDel="00046C73">
          <w:delInstrText>HYPERLINK "https://www.bloomberglaw.com/product/tax/document/1?citation=2022r%20ks%20hb%202239&amp;amp;summary=yes" \l "jcite"</w:delInstrText>
        </w:r>
        <w:r w:rsidRPr="00FC353C" w:rsidDel="00046C73">
          <w:fldChar w:fldCharType="separate"/>
        </w:r>
        <w:r w:rsidRPr="00FC353C" w:rsidDel="00046C73">
          <w:rPr>
            <w:rStyle w:val="Hyperlink"/>
            <w:b/>
            <w:bCs/>
          </w:rPr>
          <w:delText>2022 Kan. H.B. 2239</w:delText>
        </w:r>
        <w:r w:rsidRPr="00FC353C" w:rsidDel="00046C73">
          <w:fldChar w:fldCharType="end"/>
        </w:r>
        <w:r w:rsidRPr="00FC353C" w:rsidDel="00046C73">
          <w:delText>, § 46, </w:delText>
        </w:r>
        <w:r w:rsidRPr="00FC353C" w:rsidDel="00046C73">
          <w:rPr>
            <w:i/>
            <w:iCs/>
          </w:rPr>
          <w:delText>effective</w:delText>
        </w:r>
        <w:r w:rsidRPr="00FC353C" w:rsidDel="00046C73">
          <w:delText> July 1, 2022 (defining qualifying claimants); </w:delText>
        </w:r>
        <w:r w:rsidRPr="00FC353C" w:rsidDel="00046C73">
          <w:fldChar w:fldCharType="begin"/>
        </w:r>
        <w:r w:rsidRPr="00FC353C" w:rsidDel="00046C73">
          <w:delInstrText>HYPERLINK "https://www.bloomberglaw.com/product/tax/document/1?citation=2022r%20ks%20hb%202239&amp;amp;summary=yes" \l "jcite"</w:delInstrText>
        </w:r>
        <w:r w:rsidRPr="00FC353C" w:rsidDel="00046C73">
          <w:fldChar w:fldCharType="separate"/>
        </w:r>
        <w:r w:rsidRPr="00FC353C" w:rsidDel="00046C73">
          <w:rPr>
            <w:rStyle w:val="Hyperlink"/>
            <w:b/>
            <w:bCs/>
          </w:rPr>
          <w:delText>2022 Kan. H.B. 2239</w:delText>
        </w:r>
        <w:r w:rsidRPr="00FC353C" w:rsidDel="00046C73">
          <w:fldChar w:fldCharType="end"/>
        </w:r>
        <w:r w:rsidRPr="00FC353C" w:rsidDel="00046C73">
          <w:delText>, § 17, </w:delText>
        </w:r>
        <w:r w:rsidRPr="00FC353C" w:rsidDel="00046C73">
          <w:rPr>
            <w:i/>
            <w:iCs/>
          </w:rPr>
          <w:delText>effective</w:delText>
        </w:r>
        <w:r w:rsidRPr="00FC353C" w:rsidDel="00046C73">
          <w:delText> July 1, 2022.</w:delText>
        </w:r>
      </w:del>
    </w:p>
    <w:p w14:paraId="3AC6CD1A" w14:textId="7209E031" w:rsidR="00FC353C" w:rsidRPr="00FC353C" w:rsidDel="00046C73" w:rsidRDefault="00FC353C" w:rsidP="00FC353C">
      <w:pPr>
        <w:rPr>
          <w:del w:id="606" w:author="Joseph Taggart" w:date="2023-12-27T22:12:00Z"/>
        </w:rPr>
      </w:pPr>
      <w:del w:id="607" w:author="Joseph Taggart" w:date="2023-12-27T22:12:00Z">
        <w:r w:rsidRPr="00FC353C" w:rsidDel="00046C73">
          <w:delText>For more information regarding property tax refunds, see Property Tax Navigator at </w:delText>
        </w:r>
        <w:r w:rsidRPr="00FC353C" w:rsidDel="00046C73">
          <w:fldChar w:fldCharType="begin"/>
        </w:r>
        <w:r w:rsidRPr="00FC353C" w:rsidDel="00046C73">
          <w:delInstrText>HYPERLINK "https://www.bloomberglaw.com/product/tax/document/1?citation=tmprtn%20ks%204.11&amp;amp;summary=yes" \l "jcite"</w:delInstrText>
        </w:r>
        <w:r w:rsidRPr="00FC353C" w:rsidDel="00046C73">
          <w:fldChar w:fldCharType="separate"/>
        </w:r>
        <w:r w:rsidRPr="00FC353C" w:rsidDel="00046C73">
          <w:rPr>
            <w:rStyle w:val="Hyperlink"/>
            <w:b/>
            <w:bCs/>
          </w:rPr>
          <w:delText>Kansas 4.11</w:delText>
        </w:r>
        <w:r w:rsidRPr="00FC353C" w:rsidDel="00046C73">
          <w:fldChar w:fldCharType="end"/>
        </w:r>
        <w:r w:rsidRPr="00FC353C" w:rsidDel="00046C73">
          <w:delText>.</w:delText>
        </w:r>
      </w:del>
    </w:p>
    <w:p w14:paraId="77B74372" w14:textId="77777777" w:rsidR="00FC353C" w:rsidRPr="00FC353C" w:rsidRDefault="00FC353C" w:rsidP="00FC353C">
      <w:r w:rsidRPr="00FC353C">
        <w:rPr>
          <w:b/>
          <w:bCs/>
          <w:i/>
          <w:iCs/>
        </w:rPr>
        <w:t>COVID-19 Extension:</w:t>
      </w:r>
      <w:r w:rsidRPr="00FC353C">
        <w:rPr>
          <w:b/>
          <w:bCs/>
        </w:rPr>
        <w:t> </w:t>
      </w:r>
      <w:r w:rsidRPr="00FC353C">
        <w:t>Due to the COVID-19 health crisis, Governor Kelly ordered the department of revenue to extend the deadlines for homestead or property tax relief claims from April 15, 2020 to Oct. 15, 2020.</w:t>
      </w:r>
      <w:bookmarkStart w:id="608" w:name="18852B01486F47388EF8EF50B2672377"/>
      <w:r w:rsidRPr="00FC353C">
        <w:rPr>
          <w:b/>
          <w:bCs/>
          <w:vertAlign w:val="superscript"/>
        </w:rPr>
        <w:fldChar w:fldCharType="begin"/>
      </w:r>
      <w:r w:rsidRPr="00FC353C">
        <w:rPr>
          <w:b/>
          <w:bCs/>
          <w:vertAlign w:val="superscript"/>
        </w:rPr>
        <w:instrText>HYPERLINK "https://www.bloomberglaw.com/product/tax/document/25396195368" \l "18852B01486F47388EF8EF50B267237718852B01486F47388EF8EF50B2672377"</w:instrText>
      </w:r>
      <w:r w:rsidRPr="00FC353C">
        <w:rPr>
          <w:b/>
          <w:bCs/>
          <w:vertAlign w:val="superscript"/>
        </w:rPr>
      </w:r>
      <w:r w:rsidRPr="00FC353C">
        <w:rPr>
          <w:b/>
          <w:bCs/>
          <w:vertAlign w:val="superscript"/>
        </w:rPr>
        <w:fldChar w:fldCharType="separate"/>
      </w:r>
      <w:r w:rsidRPr="00FC353C">
        <w:rPr>
          <w:rStyle w:val="Hyperlink"/>
          <w:b/>
          <w:bCs/>
          <w:vertAlign w:val="superscript"/>
        </w:rPr>
        <w:t>447</w:t>
      </w:r>
      <w:r w:rsidRPr="00FC353C">
        <w:fldChar w:fldCharType="end"/>
      </w:r>
      <w:bookmarkEnd w:id="608"/>
    </w:p>
    <w:bookmarkStart w:id="609" w:name="18852B01486F47388EF8EF50B267237718852B01"/>
    <w:p w14:paraId="4CA366EC"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"https://www.bloomberglaw.com/product/tax/document/25396195368" \l "18852B01486F47388EF8EF50B2672377"</w:instrText>
      </w:r>
      <w:r w:rsidRPr="00FC353C">
        <w:rPr>
          <w:b/>
          <w:bCs/>
          <w:vertAlign w:val="superscript"/>
        </w:rPr>
      </w:r>
      <w:r w:rsidRPr="00FC353C">
        <w:rPr>
          <w:b/>
          <w:bCs/>
          <w:vertAlign w:val="superscript"/>
        </w:rPr>
        <w:fldChar w:fldCharType="separate"/>
      </w:r>
      <w:r w:rsidRPr="00FC353C">
        <w:rPr>
          <w:rStyle w:val="Hyperlink"/>
          <w:b/>
          <w:bCs/>
          <w:vertAlign w:val="superscript"/>
        </w:rPr>
        <w:t>447</w:t>
      </w:r>
      <w:r w:rsidRPr="00FC353C">
        <w:fldChar w:fldCharType="end"/>
      </w:r>
      <w:bookmarkEnd w:id="609"/>
      <w:r w:rsidRPr="00FC353C">
        <w:t> </w:t>
      </w:r>
      <w:hyperlink r:id="rId47" w:history="1">
        <w:r w:rsidRPr="00FC353C">
          <w:rPr>
            <w:rStyle w:val="Hyperlink"/>
            <w:b/>
            <w:bCs/>
          </w:rPr>
          <w:t>Executive Order No. 20-13</w:t>
        </w:r>
      </w:hyperlink>
      <w:r w:rsidRPr="00FC353C">
        <w:t> (March 23, 2020); </w:t>
      </w:r>
      <w:hyperlink r:id="rId48" w:anchor="jcite" w:history="1">
        <w:r w:rsidRPr="00FC353C">
          <w:rPr>
            <w:rStyle w:val="Hyperlink"/>
            <w:b/>
            <w:bCs/>
          </w:rPr>
          <w:t>Kansas Notice 20-01</w:t>
        </w:r>
      </w:hyperlink>
      <w:r w:rsidRPr="00FC353C">
        <w:t> (March 23, 2020).</w:t>
      </w:r>
    </w:p>
    <w:p w14:paraId="33B044FA" w14:textId="77777777" w:rsidR="00FC353C" w:rsidRPr="00602AB7" w:rsidRDefault="00FC353C" w:rsidP="00FC353C">
      <w:r w:rsidRPr="00FC353C">
        <w:t>For the most up-to-date information on the state tax impact of COVID-19, </w:t>
      </w:r>
      <w:r w:rsidRPr="00FC353C">
        <w:rPr>
          <w:i/>
          <w:iCs/>
        </w:rPr>
        <w:t>see</w:t>
      </w:r>
      <w:r w:rsidRPr="00FC353C">
        <w:t> the </w:t>
      </w:r>
      <w:hyperlink r:id="rId49" w:history="1">
        <w:r w:rsidRPr="00FC353C">
          <w:rPr>
            <w:rStyle w:val="Hyperlink"/>
            <w:b/>
            <w:bCs/>
          </w:rPr>
          <w:t>State Tax Coronavirus Roadmap</w:t>
        </w:r>
      </w:hyperlink>
      <w:r w:rsidRPr="00FC353C">
        <w:t>, located on Bloomberg Tax's </w:t>
      </w:r>
      <w:hyperlink r:id="rId50" w:history="1">
        <w:r w:rsidRPr="00FC353C">
          <w:rPr>
            <w:rStyle w:val="Hyperlink"/>
            <w:b/>
            <w:bCs/>
          </w:rPr>
          <w:t>Coronavirus Tax Watch</w:t>
        </w:r>
      </w:hyperlink>
      <w:r w:rsidRPr="00FC353C">
        <w:t> page.</w:t>
      </w:r>
    </w:p>
    <w:p w14:paraId="50F354E7" w14:textId="77777777" w:rsidR="00FC353C" w:rsidRPr="00602AB7" w:rsidRDefault="00FC353C" w:rsidP="00FC353C"/>
    <w:p w14:paraId="4C1F7F9B" w14:textId="77777777" w:rsidR="00FC353C" w:rsidRPr="00602AB7" w:rsidRDefault="00FC353C" w:rsidP="00FC353C"/>
    <w:p w14:paraId="501FB368" w14:textId="77777777" w:rsidR="00FC353C" w:rsidRPr="00602AB7" w:rsidRDefault="00FC353C" w:rsidP="00FC353C"/>
    <w:p w14:paraId="6A4850CF" w14:textId="77777777" w:rsidR="00FC353C" w:rsidRPr="00FC353C" w:rsidRDefault="00FC353C" w:rsidP="00FC353C"/>
    <w:p w14:paraId="0C52EB1D" w14:textId="77777777" w:rsidR="00FC353C" w:rsidRPr="00FC353C" w:rsidRDefault="00FC353C" w:rsidP="00FC353C">
      <w:bookmarkStart w:id="610" w:name="section(3)_0"/>
      <w:r w:rsidRPr="00FC353C">
        <w:rPr>
          <w:b/>
          <w:bCs/>
        </w:rPr>
        <w:t>8.3. </w:t>
      </w:r>
      <w:bookmarkEnd w:id="610"/>
      <w:r w:rsidRPr="00FC353C">
        <w:t> </w:t>
      </w:r>
      <w:r w:rsidRPr="00FC353C">
        <w:rPr>
          <w:b/>
          <w:bCs/>
        </w:rPr>
        <w:t>Blind or Disabled Persons</w:t>
      </w:r>
      <w:r w:rsidRPr="00FC353C">
        <w:t> — </w:t>
      </w:r>
      <w:hyperlink r:id="rId51" w:history="1">
        <w:r w:rsidRPr="00FC353C">
          <w:rPr>
            <w:rStyle w:val="Hyperlink"/>
            <w:b/>
            <w:bCs/>
          </w:rPr>
          <w:t>Compare </w:t>
        </w:r>
      </w:hyperlink>
    </w:p>
    <w:p w14:paraId="6412652A" w14:textId="77777777" w:rsidR="00FC353C" w:rsidRPr="00FC353C" w:rsidRDefault="00FC353C" w:rsidP="00FC353C">
      <w:r w:rsidRPr="00FC353C">
        <w:t>Real and personal property in Kansas regularly used exclusively for group housing of the mentally ill or individuals with intellectual or other disabilities, that is owned by a nonprofit organization is exempt from property taxes.</w:t>
      </w:r>
      <w:bookmarkStart w:id="611" w:name="DAA85302D9934CDF9680187EB05EDE24"/>
      <w:r w:rsidRPr="00FC353C">
        <w:rPr>
          <w:b/>
          <w:bCs/>
          <w:vertAlign w:val="superscript"/>
        </w:rPr>
        <w:fldChar w:fldCharType="begin"/>
      </w:r>
      <w:r w:rsidRPr="00FC353C">
        <w:rPr>
          <w:b/>
          <w:bCs/>
          <w:vertAlign w:val="superscript"/>
        </w:rPr>
        <w:instrText>HYPERLINK "https://www.bloomberglaw.com/product/tax/document/25396195368" \l "DAA85302D9934CDF9680187EB05EDE24DAA85302D9934CDF9680187EB05EDE24"</w:instrText>
      </w:r>
      <w:r w:rsidRPr="00FC353C">
        <w:rPr>
          <w:b/>
          <w:bCs/>
          <w:vertAlign w:val="superscript"/>
        </w:rPr>
      </w:r>
      <w:r w:rsidRPr="00FC353C">
        <w:rPr>
          <w:b/>
          <w:bCs/>
          <w:vertAlign w:val="superscript"/>
        </w:rPr>
        <w:fldChar w:fldCharType="separate"/>
      </w:r>
      <w:r w:rsidRPr="00FC353C">
        <w:rPr>
          <w:rStyle w:val="Hyperlink"/>
          <w:b/>
          <w:bCs/>
          <w:vertAlign w:val="superscript"/>
        </w:rPr>
        <w:t>448</w:t>
      </w:r>
      <w:r w:rsidRPr="00FC353C">
        <w:fldChar w:fldCharType="end"/>
      </w:r>
      <w:bookmarkEnd w:id="611"/>
    </w:p>
    <w:bookmarkStart w:id="612" w:name="DAA85302D9934CDF9680187EB05EDE24DAA85302"/>
    <w:p w14:paraId="30BFEDDA"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"https://www.bloomberglaw.com/product/tax/document/25396195368" \l "DAA85302D9934CDF9680187EB05EDE24"</w:instrText>
      </w:r>
      <w:r w:rsidRPr="00FC353C">
        <w:rPr>
          <w:b/>
          <w:bCs/>
          <w:vertAlign w:val="superscript"/>
        </w:rPr>
      </w:r>
      <w:r w:rsidRPr="00FC353C">
        <w:rPr>
          <w:b/>
          <w:bCs/>
          <w:vertAlign w:val="superscript"/>
        </w:rPr>
        <w:fldChar w:fldCharType="separate"/>
      </w:r>
      <w:r w:rsidRPr="00FC353C">
        <w:rPr>
          <w:rStyle w:val="Hyperlink"/>
          <w:b/>
          <w:bCs/>
          <w:vertAlign w:val="superscript"/>
        </w:rPr>
        <w:t>448</w:t>
      </w:r>
      <w:r w:rsidRPr="00FC353C">
        <w:fldChar w:fldCharType="end"/>
      </w:r>
      <w:bookmarkEnd w:id="612"/>
      <w:r w:rsidRPr="00FC353C">
        <w:t> </w:t>
      </w:r>
      <w:hyperlink r:id="rId52" w:anchor="jcite" w:history="1">
        <w:r w:rsidRPr="00FC353C">
          <w:rPr>
            <w:rStyle w:val="Hyperlink"/>
            <w:b/>
            <w:bCs/>
          </w:rPr>
          <w:t>Kan. Stat. Ann. § 79-201b(6)</w:t>
        </w:r>
      </w:hyperlink>
      <w:r w:rsidRPr="00FC353C">
        <w:t>.</w:t>
      </w:r>
    </w:p>
    <w:p w14:paraId="4E1485C2" w14:textId="77777777" w:rsidR="00FC353C" w:rsidRPr="00FC353C" w:rsidRDefault="00FC353C" w:rsidP="00FC353C">
      <w:r w:rsidRPr="00FC353C">
        <w:t>The organization may be required to prove that it operates at the lowest feasible cost to qualify for the exemption.</w:t>
      </w:r>
      <w:bookmarkStart w:id="613" w:name="527B8F649A93499E8BE4152EF96CACCB"/>
      <w:r w:rsidRPr="00FC353C">
        <w:rPr>
          <w:b/>
          <w:bCs/>
          <w:vertAlign w:val="superscript"/>
        </w:rPr>
        <w:fldChar w:fldCharType="begin"/>
      </w:r>
      <w:r w:rsidRPr="00FC353C">
        <w:rPr>
          <w:b/>
          <w:bCs/>
          <w:vertAlign w:val="superscript"/>
        </w:rPr>
        <w:instrText>HYPERLINK "https://www.bloomberglaw.com/product/tax/document/25396195368" \l "527B8F649A93499E8BE4152EF96CACCB527B8F649A93499E8BE4152EF96CACCB"</w:instrText>
      </w:r>
      <w:r w:rsidRPr="00FC353C">
        <w:rPr>
          <w:b/>
          <w:bCs/>
          <w:vertAlign w:val="superscript"/>
        </w:rPr>
      </w:r>
      <w:r w:rsidRPr="00FC353C">
        <w:rPr>
          <w:b/>
          <w:bCs/>
          <w:vertAlign w:val="superscript"/>
        </w:rPr>
        <w:fldChar w:fldCharType="separate"/>
      </w:r>
      <w:r w:rsidRPr="00FC353C">
        <w:rPr>
          <w:rStyle w:val="Hyperlink"/>
          <w:b/>
          <w:bCs/>
          <w:vertAlign w:val="superscript"/>
        </w:rPr>
        <w:t>449</w:t>
      </w:r>
      <w:r w:rsidRPr="00FC353C">
        <w:fldChar w:fldCharType="end"/>
      </w:r>
      <w:bookmarkEnd w:id="613"/>
    </w:p>
    <w:bookmarkStart w:id="614" w:name="527B8F649A93499E8BE4152EF96CACCB527B8F64"/>
    <w:p w14:paraId="045C3AD9"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"https://www.bloomberglaw.com/product/tax/document/25396195368" \l "527B8F649A93499E8BE4152EF96CACCB"</w:instrText>
      </w:r>
      <w:r w:rsidRPr="00FC353C">
        <w:rPr>
          <w:b/>
          <w:bCs/>
          <w:vertAlign w:val="superscript"/>
        </w:rPr>
      </w:r>
      <w:r w:rsidRPr="00FC353C">
        <w:rPr>
          <w:b/>
          <w:bCs/>
          <w:vertAlign w:val="superscript"/>
        </w:rPr>
        <w:fldChar w:fldCharType="separate"/>
      </w:r>
      <w:r w:rsidRPr="00FC353C">
        <w:rPr>
          <w:rStyle w:val="Hyperlink"/>
          <w:b/>
          <w:bCs/>
          <w:vertAlign w:val="superscript"/>
        </w:rPr>
        <w:t>449</w:t>
      </w:r>
      <w:r w:rsidRPr="00FC353C">
        <w:fldChar w:fldCharType="end"/>
      </w:r>
      <w:bookmarkEnd w:id="614"/>
      <w:r w:rsidRPr="00FC353C">
        <w:t> </w:t>
      </w:r>
      <w:hyperlink r:id="rId53" w:anchor="jcite" w:history="1">
        <w:r w:rsidRPr="00FC353C">
          <w:rPr>
            <w:rStyle w:val="Hyperlink"/>
            <w:b/>
            <w:bCs/>
          </w:rPr>
          <w:t>Kan. Stat. Ann. § 79-201b(6)</w:t>
        </w:r>
      </w:hyperlink>
      <w:r w:rsidRPr="00FC353C">
        <w:t>.</w:t>
      </w:r>
    </w:p>
    <w:p w14:paraId="70D38F76" w14:textId="77777777" w:rsidR="00602AB7" w:rsidRPr="00FC353C" w:rsidRDefault="00602AB7" w:rsidP="00602AB7">
      <w:pPr>
        <w:rPr>
          <w:ins w:id="615" w:author="Joseph Taggart" w:date="2023-12-27T22:17:00Z"/>
        </w:rPr>
      </w:pPr>
      <w:ins w:id="616" w:author="Joseph Taggart" w:date="2023-12-27T22:17:00Z">
        <w:r w:rsidRPr="00602AB7">
          <w:rPr>
            <w:b/>
            <w:bCs/>
            <w:i/>
            <w:iCs/>
          </w:rPr>
          <w:t xml:space="preserve">Homestead Property Tax Relief Refunds </w:t>
        </w:r>
      </w:ins>
    </w:p>
    <w:p w14:paraId="7F338D29" w14:textId="44DC09ED" w:rsidR="00602AB7" w:rsidRPr="00FC353C" w:rsidRDefault="00602AB7" w:rsidP="00602AB7">
      <w:pPr>
        <w:rPr>
          <w:ins w:id="617" w:author="Joseph Taggart" w:date="2023-12-27T22:17:00Z"/>
        </w:rPr>
      </w:pPr>
      <w:ins w:id="618" w:author="Joseph Taggart" w:date="2023-12-27T22:17:00Z">
        <w:r w:rsidRPr="00FC353C">
          <w:t>Kansas provides ad valorem tax refunds to qualifying claimants who</w:t>
        </w:r>
        <w:r w:rsidRPr="00602AB7">
          <w:t xml:space="preserve">: (1) have maintained a domicile within the state during the entire proceeding year; (2) </w:t>
        </w:r>
        <w:r w:rsidRPr="00FC353C">
          <w:t>own and reside in a homestead valued at less than $350,000</w:t>
        </w:r>
        <w:r w:rsidRPr="00602AB7">
          <w:t xml:space="preserve">; and (3) </w:t>
        </w:r>
      </w:ins>
      <w:ins w:id="619" w:author="Joseph Taggart" w:date="2023-12-27T22:18:00Z">
        <w:r>
          <w:t>have a qualifying disability</w:t>
        </w:r>
      </w:ins>
      <w:ins w:id="620" w:author="Joseph Taggart" w:date="2023-12-27T22:17:00Z">
        <w:r w:rsidRPr="00FC353C">
          <w:t>.</w:t>
        </w:r>
        <w:r w:rsidRPr="00602AB7">
          <w:t xml:space="preserve"> The amount refunded is calculated on a sliding scale based on the recipient’s household income.</w:t>
        </w:r>
        <w:r w:rsidRPr="00602AB7">
          <w:rPr>
            <w:rStyle w:val="FootnoteReference"/>
          </w:rPr>
          <w:footnoteReference w:id="25"/>
        </w:r>
        <w:r w:rsidRPr="00602AB7">
          <w:t xml:space="preserve"> </w:t>
        </w:r>
      </w:ins>
    </w:p>
    <w:p w14:paraId="00815B2D" w14:textId="6D82E9BE" w:rsidR="00602AB7" w:rsidRDefault="00602AB7" w:rsidP="00602AB7">
      <w:pPr>
        <w:rPr>
          <w:ins w:id="623" w:author="Joseph Taggart" w:date="2023-12-27T22:18:00Z"/>
          <w:bCs/>
          <w:iCs/>
        </w:rPr>
      </w:pPr>
      <w:ins w:id="624" w:author="Joseph Taggart" w:date="2023-12-27T22:17:00Z">
        <w:r w:rsidRPr="00602AB7">
          <w:rPr>
            <w:bCs/>
            <w:iCs/>
          </w:rPr>
          <w:t xml:space="preserve">For more information regarding homestead tax refunds, </w:t>
        </w:r>
        <w:r w:rsidRPr="00574FE5">
          <w:rPr>
            <w:bCs/>
            <w:i/>
            <w:iCs/>
          </w:rPr>
          <w:t>see</w:t>
        </w:r>
        <w:r w:rsidRPr="00602AB7">
          <w:rPr>
            <w:bCs/>
            <w:iCs/>
          </w:rPr>
          <w:t xml:space="preserve"> Property Tax Navigator, at Kansas 4.12.</w:t>
        </w:r>
      </w:ins>
    </w:p>
    <w:p w14:paraId="614A425D" w14:textId="2AB080E4" w:rsidR="00FC353C" w:rsidRPr="00FC353C" w:rsidDel="00602AB7" w:rsidRDefault="00FC353C" w:rsidP="00602AB7">
      <w:pPr>
        <w:rPr>
          <w:del w:id="625" w:author="Joseph Taggart" w:date="2023-12-27T22:19:00Z"/>
        </w:rPr>
      </w:pPr>
      <w:del w:id="626" w:author="Joseph Taggart" w:date="2023-12-27T22:19:00Z">
        <w:r w:rsidRPr="00FC353C" w:rsidDel="00602AB7">
          <w:rPr>
            <w:b/>
            <w:bCs/>
            <w:i/>
            <w:iCs/>
          </w:rPr>
          <w:delText>Refund of Property Taxes of Homesteads of the Disabled</w:delText>
        </w:r>
      </w:del>
    </w:p>
    <w:p w14:paraId="78E0D814" w14:textId="491E0356" w:rsidR="00FC353C" w:rsidRPr="00FC353C" w:rsidDel="00602AB7" w:rsidRDefault="00FC353C" w:rsidP="00FC353C">
      <w:pPr>
        <w:rPr>
          <w:del w:id="627" w:author="Joseph Taggart" w:date="2023-12-27T22:19:00Z"/>
        </w:rPr>
      </w:pPr>
      <w:del w:id="628" w:author="Joseph Taggart" w:date="2023-12-27T22:19:00Z">
        <w:r w:rsidRPr="00FC353C" w:rsidDel="00602AB7">
          <w:delText>Kansas provides ad valorem tax refunds to qualifying claimants who own and reside in a homestead valued at less than $350,000 and meet certain requirements. Individuals are eligible for the refund if they satisfy the following criteria during the calendar year immediately prior to the year for which the refund is sought:</w:delText>
        </w:r>
      </w:del>
    </w:p>
    <w:p w14:paraId="64CE5F7D" w14:textId="195E528A" w:rsidR="00FC353C" w:rsidRPr="00FC353C" w:rsidDel="00602AB7" w:rsidRDefault="00FC353C" w:rsidP="00FC353C">
      <w:pPr>
        <w:rPr>
          <w:del w:id="629" w:author="Joseph Taggart" w:date="2023-12-27T22:19:00Z"/>
        </w:rPr>
      </w:pPr>
      <w:del w:id="630" w:author="Joseph Taggart" w:date="2023-12-27T22:19:00Z">
        <w:r w:rsidRPr="00FC353C" w:rsidDel="00602AB7">
          <w:delText>1.</w:delText>
        </w:r>
        <w:r w:rsidRPr="00FC353C" w:rsidDel="00602AB7">
          <w:rPr>
            <w:rFonts w:ascii="Arial" w:hAnsi="Arial" w:cs="Arial"/>
          </w:rPr>
          <w:delText> </w:delText>
        </w:r>
        <w:r w:rsidRPr="00FC353C" w:rsidDel="00602AB7">
          <w:delText>have a qualifying disability;</w:delText>
        </w:r>
      </w:del>
    </w:p>
    <w:p w14:paraId="5C3231B9" w14:textId="5AA6D134" w:rsidR="00FC353C" w:rsidRPr="00FC353C" w:rsidDel="00602AB7" w:rsidRDefault="00FC353C" w:rsidP="00FC353C">
      <w:pPr>
        <w:rPr>
          <w:del w:id="631" w:author="Joseph Taggart" w:date="2023-12-27T22:19:00Z"/>
        </w:rPr>
      </w:pPr>
      <w:del w:id="632" w:author="Joseph Taggart" w:date="2023-12-27T22:19:00Z">
        <w:r w:rsidRPr="00FC353C" w:rsidDel="00602AB7">
          <w:delText>2.</w:delText>
        </w:r>
        <w:r w:rsidRPr="00FC353C" w:rsidDel="00602AB7">
          <w:rPr>
            <w:rFonts w:ascii="Arial" w:hAnsi="Arial" w:cs="Arial"/>
          </w:rPr>
          <w:delText> </w:delText>
        </w:r>
        <w:r w:rsidRPr="00FC353C" w:rsidDel="00602AB7">
          <w:delText>are 55 or older;</w:delText>
        </w:r>
      </w:del>
    </w:p>
    <w:p w14:paraId="0CAA74F4" w14:textId="7017B605" w:rsidR="00FC353C" w:rsidRPr="00FC353C" w:rsidDel="00602AB7" w:rsidRDefault="00FC353C" w:rsidP="00FC353C">
      <w:pPr>
        <w:rPr>
          <w:del w:id="633" w:author="Joseph Taggart" w:date="2023-12-27T22:19:00Z"/>
        </w:rPr>
      </w:pPr>
      <w:del w:id="634" w:author="Joseph Taggart" w:date="2023-12-27T22:19:00Z">
        <w:r w:rsidRPr="00FC353C" w:rsidDel="00602AB7">
          <w:delText>3.</w:delText>
        </w:r>
        <w:r w:rsidRPr="00FC353C" w:rsidDel="00602AB7">
          <w:rPr>
            <w:rFonts w:ascii="Arial" w:hAnsi="Arial" w:cs="Arial"/>
          </w:rPr>
          <w:delText> </w:delText>
        </w:r>
        <w:r w:rsidRPr="00FC353C" w:rsidDel="00602AB7">
          <w:delText>are a disabled veteran;</w:delText>
        </w:r>
      </w:del>
    </w:p>
    <w:p w14:paraId="025579F4" w14:textId="09B50734" w:rsidR="00FC353C" w:rsidRPr="00FC353C" w:rsidDel="00602AB7" w:rsidRDefault="00FC353C" w:rsidP="00FC353C">
      <w:pPr>
        <w:rPr>
          <w:del w:id="635" w:author="Joseph Taggart" w:date="2023-12-27T22:19:00Z"/>
        </w:rPr>
      </w:pPr>
      <w:del w:id="636" w:author="Joseph Taggart" w:date="2023-12-27T22:19:00Z">
        <w:r w:rsidRPr="00FC353C" w:rsidDel="00602AB7">
          <w:delText>4.</w:delText>
        </w:r>
        <w:r w:rsidRPr="00FC353C" w:rsidDel="00602AB7">
          <w:rPr>
            <w:rFonts w:ascii="Arial" w:hAnsi="Arial" w:cs="Arial"/>
          </w:rPr>
          <w:delText> </w:delText>
        </w:r>
        <w:r w:rsidRPr="00FC353C" w:rsidDel="00602AB7">
          <w:delText>are a surviving spouse of active-duty military personnel who died in the line of duty; or</w:delText>
        </w:r>
      </w:del>
    </w:p>
    <w:p w14:paraId="243439CB" w14:textId="029C77D2" w:rsidR="00FC353C" w:rsidRPr="00FC353C" w:rsidDel="00602AB7" w:rsidRDefault="00FC353C" w:rsidP="00FC353C">
      <w:pPr>
        <w:rPr>
          <w:del w:id="637" w:author="Joseph Taggart" w:date="2023-12-27T22:19:00Z"/>
        </w:rPr>
      </w:pPr>
      <w:del w:id="638" w:author="Joseph Taggart" w:date="2023-12-27T22:19:00Z">
        <w:r w:rsidRPr="00FC353C" w:rsidDel="00602AB7">
          <w:delText>5.</w:delText>
        </w:r>
        <w:r w:rsidRPr="00FC353C" w:rsidDel="00602AB7">
          <w:rPr>
            <w:rFonts w:ascii="Arial" w:hAnsi="Arial" w:cs="Arial"/>
          </w:rPr>
          <w:delText> </w:delText>
        </w:r>
        <w:r w:rsidRPr="00FC353C" w:rsidDel="00602AB7">
          <w:delText>are a person who does not qualify for the previous four requirements, but that has one or more dependent child(ren) under 18 residing in their homestead.</w:delText>
        </w:r>
        <w:bookmarkStart w:id="639" w:name="9A17A4E6342F494680CAED532EA65DB0"/>
        <w:r w:rsidRPr="00FC353C" w:rsidDel="00602AB7">
          <w:rPr>
            <w:b/>
            <w:bCs/>
            <w:vertAlign w:val="superscript"/>
          </w:rPr>
          <w:fldChar w:fldCharType="begin"/>
        </w:r>
        <w:r w:rsidRPr="00FC353C" w:rsidDel="00602AB7">
          <w:rPr>
            <w:b/>
            <w:bCs/>
            <w:vertAlign w:val="superscript"/>
          </w:rPr>
          <w:delInstrText>HYPERLINK "https://www.bloomberglaw.com/product/tax/document/25396195368" \l "9A17A4E6342F494680CAED532EA65DB09A17A4E6342F494680CAED532EA65DB0"</w:delInstrText>
        </w:r>
        <w:r w:rsidRPr="00FC353C" w:rsidDel="00602AB7">
          <w:rPr>
            <w:b/>
            <w:bCs/>
            <w:vertAlign w:val="superscript"/>
          </w:rPr>
        </w:r>
        <w:r w:rsidRPr="00FC353C" w:rsidDel="00602AB7">
          <w:rPr>
            <w:b/>
            <w:bCs/>
            <w:vertAlign w:val="superscript"/>
          </w:rPr>
          <w:fldChar w:fldCharType="separate"/>
        </w:r>
        <w:r w:rsidRPr="00FC353C" w:rsidDel="00602AB7">
          <w:rPr>
            <w:rStyle w:val="Hyperlink"/>
            <w:b/>
            <w:bCs/>
            <w:vertAlign w:val="superscript"/>
          </w:rPr>
          <w:delText>450</w:delText>
        </w:r>
        <w:r w:rsidRPr="00FC353C" w:rsidDel="00602AB7">
          <w:fldChar w:fldCharType="end"/>
        </w:r>
        <w:bookmarkEnd w:id="639"/>
      </w:del>
    </w:p>
    <w:bookmarkStart w:id="640" w:name="9A17A4E6342F494680CAED532EA65DB09A17A4E6"/>
    <w:p w14:paraId="0299E46A" w14:textId="21B81AFC" w:rsidR="00FC353C" w:rsidRPr="00FC353C" w:rsidDel="00602AB7" w:rsidRDefault="00FC353C" w:rsidP="00FC353C">
      <w:pPr>
        <w:rPr>
          <w:del w:id="641" w:author="Joseph Taggart" w:date="2023-12-27T22:19:00Z"/>
        </w:rPr>
      </w:pPr>
      <w:del w:id="642" w:author="Joseph Taggart" w:date="2023-12-27T22:19:00Z">
        <w:r w:rsidRPr="00FC353C" w:rsidDel="00602AB7">
          <w:rPr>
            <w:b/>
            <w:bCs/>
            <w:vertAlign w:val="superscript"/>
          </w:rPr>
          <w:fldChar w:fldCharType="begin"/>
        </w:r>
        <w:r w:rsidRPr="00FC353C" w:rsidDel="00602AB7">
          <w:rPr>
            <w:b/>
            <w:bCs/>
            <w:vertAlign w:val="superscript"/>
          </w:rPr>
          <w:delInstrText>HYPERLINK "https://www.bloomberglaw.com/product/tax/document/25396195368" \l "9A17A4E6342F494680CAED532EA65DB0"</w:delInstrText>
        </w:r>
        <w:r w:rsidRPr="00FC353C" w:rsidDel="00602AB7">
          <w:rPr>
            <w:b/>
            <w:bCs/>
            <w:vertAlign w:val="superscript"/>
          </w:rPr>
        </w:r>
        <w:r w:rsidRPr="00FC353C" w:rsidDel="00602AB7">
          <w:rPr>
            <w:b/>
            <w:bCs/>
            <w:vertAlign w:val="superscript"/>
          </w:rPr>
          <w:fldChar w:fldCharType="separate"/>
        </w:r>
        <w:r w:rsidRPr="00FC353C" w:rsidDel="00602AB7">
          <w:rPr>
            <w:rStyle w:val="Hyperlink"/>
            <w:b/>
            <w:bCs/>
            <w:vertAlign w:val="superscript"/>
          </w:rPr>
          <w:delText>450</w:delText>
        </w:r>
        <w:r w:rsidRPr="00FC353C" w:rsidDel="00602AB7">
          <w:fldChar w:fldCharType="end"/>
        </w:r>
        <w:bookmarkEnd w:id="640"/>
        <w:r w:rsidRPr="00FC353C" w:rsidDel="00602AB7">
          <w:delText> </w:delText>
        </w:r>
        <w:r w:rsidRPr="00FC353C" w:rsidDel="00602AB7">
          <w:fldChar w:fldCharType="begin"/>
        </w:r>
        <w:r w:rsidRPr="00FC353C" w:rsidDel="00602AB7">
          <w:delInstrText>HYPERLINK "https://www.bloomberglaw.com/product/tax/document/1?citation=Kan.%20Stat.%20Ann.%2079-4501&amp;amp;summary=yes" \l "jcite"</w:delInstrText>
        </w:r>
        <w:r w:rsidRPr="00FC353C" w:rsidDel="00602AB7">
          <w:fldChar w:fldCharType="separate"/>
        </w:r>
        <w:r w:rsidRPr="00FC353C" w:rsidDel="00602AB7">
          <w:rPr>
            <w:rStyle w:val="Hyperlink"/>
            <w:b/>
            <w:bCs/>
          </w:rPr>
          <w:delText>Kan. Stat. Ann. § 79-4501</w:delText>
        </w:r>
        <w:r w:rsidRPr="00FC353C" w:rsidDel="00602AB7">
          <w:fldChar w:fldCharType="end"/>
        </w:r>
        <w:r w:rsidRPr="00FC353C" w:rsidDel="00602AB7">
          <w:delText>; </w:delText>
        </w:r>
        <w:r w:rsidRPr="00FC353C" w:rsidDel="00602AB7">
          <w:fldChar w:fldCharType="begin"/>
        </w:r>
        <w:r w:rsidRPr="00FC353C" w:rsidDel="00602AB7">
          <w:delInstrText>HYPERLINK "https://www.bloomberglaw.com/product/tax/document/1?citation=Kan.%20Stat.%20Ann.%2079-4502(e)&amp;amp;summary=yes" \l "jcite"</w:delInstrText>
        </w:r>
        <w:r w:rsidRPr="00FC353C" w:rsidDel="00602AB7">
          <w:fldChar w:fldCharType="separate"/>
        </w:r>
        <w:r w:rsidRPr="00FC353C" w:rsidDel="00602AB7">
          <w:rPr>
            <w:rStyle w:val="Hyperlink"/>
            <w:b/>
            <w:bCs/>
          </w:rPr>
          <w:delText>Kan. Stat. Ann. § 79-4502(e)</w:delText>
        </w:r>
        <w:r w:rsidRPr="00FC353C" w:rsidDel="00602AB7">
          <w:fldChar w:fldCharType="end"/>
        </w:r>
        <w:r w:rsidRPr="00FC353C" w:rsidDel="00602AB7">
          <w:delText>, </w:delText>
        </w:r>
        <w:r w:rsidRPr="00FC353C" w:rsidDel="00602AB7">
          <w:rPr>
            <w:i/>
            <w:iCs/>
          </w:rPr>
          <w:delText>as amended by</w:delText>
        </w:r>
        <w:r w:rsidRPr="00FC353C" w:rsidDel="00602AB7">
          <w:delText> </w:delText>
        </w:r>
        <w:r w:rsidRPr="00FC353C" w:rsidDel="00602AB7">
          <w:fldChar w:fldCharType="begin"/>
        </w:r>
        <w:r w:rsidRPr="00FC353C" w:rsidDel="00602AB7">
          <w:delInstrText>HYPERLINK "https://www.bloomberglaw.com/product/tax/document/1?citation=2022r%20ks%20hb%202239&amp;amp;summary=yes" \l "jcite"</w:delInstrText>
        </w:r>
        <w:r w:rsidRPr="00FC353C" w:rsidDel="00602AB7">
          <w:fldChar w:fldCharType="separate"/>
        </w:r>
        <w:r w:rsidRPr="00FC353C" w:rsidDel="00602AB7">
          <w:rPr>
            <w:rStyle w:val="Hyperlink"/>
            <w:b/>
            <w:bCs/>
          </w:rPr>
          <w:delText>2022 Kan. H.B. 2239</w:delText>
        </w:r>
        <w:r w:rsidRPr="00FC353C" w:rsidDel="00602AB7">
          <w:fldChar w:fldCharType="end"/>
        </w:r>
        <w:r w:rsidRPr="00FC353C" w:rsidDel="00602AB7">
          <w:delText>, § 46, </w:delText>
        </w:r>
        <w:r w:rsidRPr="00FC353C" w:rsidDel="00602AB7">
          <w:rPr>
            <w:i/>
            <w:iCs/>
          </w:rPr>
          <w:delText>effective</w:delText>
        </w:r>
        <w:r w:rsidRPr="00FC353C" w:rsidDel="00602AB7">
          <w:delText> July 1, 2022 (defining qualifying claimants); </w:delText>
        </w:r>
        <w:r w:rsidRPr="00FC353C" w:rsidDel="00602AB7">
          <w:fldChar w:fldCharType="begin"/>
        </w:r>
        <w:r w:rsidRPr="00FC353C" w:rsidDel="00602AB7">
          <w:delInstrText>HYPERLINK "https://www.bloomberglaw.com/product/tax/document/1?citation=Kan.%20Stat.%20Ann.%2079-4522&amp;amp;summary=yes" \l "jcite"</w:delInstrText>
        </w:r>
        <w:r w:rsidRPr="00FC353C" w:rsidDel="00602AB7">
          <w:fldChar w:fldCharType="separate"/>
        </w:r>
        <w:r w:rsidRPr="00FC353C" w:rsidDel="00602AB7">
          <w:rPr>
            <w:rStyle w:val="Hyperlink"/>
            <w:b/>
            <w:bCs/>
          </w:rPr>
          <w:delText>Kan. Stat. Ann. § 79-4522</w:delText>
        </w:r>
        <w:r w:rsidRPr="00FC353C" w:rsidDel="00602AB7">
          <w:fldChar w:fldCharType="end"/>
        </w:r>
        <w:r w:rsidRPr="00FC353C" w:rsidDel="00602AB7">
          <w:delText> (establishing the $350,000 value limit).</w:delText>
        </w:r>
      </w:del>
    </w:p>
    <w:p w14:paraId="64DC5B72" w14:textId="723237B1" w:rsidR="00FC353C" w:rsidRPr="00602AB7" w:rsidDel="00602AB7" w:rsidRDefault="00FC353C" w:rsidP="00FC353C">
      <w:pPr>
        <w:rPr>
          <w:del w:id="643" w:author="Joseph Taggart" w:date="2023-12-27T22:19:00Z"/>
        </w:rPr>
      </w:pPr>
      <w:del w:id="644" w:author="Joseph Taggart" w:date="2023-12-27T22:19:00Z">
        <w:r w:rsidRPr="00FC353C" w:rsidDel="00602AB7">
          <w:delText>For more information regarding property tax refunds, see Property Tax Navigator at </w:delText>
        </w:r>
        <w:r w:rsidRPr="00FC353C" w:rsidDel="00602AB7">
          <w:fldChar w:fldCharType="begin"/>
        </w:r>
        <w:r w:rsidRPr="00FC353C" w:rsidDel="00602AB7">
          <w:delInstrText>HYPERLINK "https://www.bloomberglaw.com/product/tax/document/1?citation=tmprtn%20ks%204.11&amp;amp;summary=yes" \l "jcite"</w:delInstrText>
        </w:r>
        <w:r w:rsidRPr="00FC353C" w:rsidDel="00602AB7">
          <w:fldChar w:fldCharType="separate"/>
        </w:r>
        <w:r w:rsidRPr="00FC353C" w:rsidDel="00602AB7">
          <w:rPr>
            <w:rStyle w:val="Hyperlink"/>
            <w:b/>
            <w:bCs/>
          </w:rPr>
          <w:delText>Kansas 4.11</w:delText>
        </w:r>
        <w:r w:rsidRPr="00FC353C" w:rsidDel="00602AB7">
          <w:fldChar w:fldCharType="end"/>
        </w:r>
        <w:r w:rsidRPr="00FC353C" w:rsidDel="00602AB7">
          <w:delText>.</w:delText>
        </w:r>
      </w:del>
    </w:p>
    <w:p w14:paraId="60DDC7AC" w14:textId="77777777" w:rsidR="00FC353C" w:rsidRPr="00602AB7" w:rsidRDefault="00FC353C" w:rsidP="00FC353C"/>
    <w:p w14:paraId="153DDACC" w14:textId="77777777" w:rsidR="00FC353C" w:rsidRPr="00602AB7" w:rsidRDefault="00FC353C" w:rsidP="00FC353C"/>
    <w:p w14:paraId="6645DD89" w14:textId="77777777" w:rsidR="00FC353C" w:rsidRPr="00602AB7" w:rsidRDefault="00FC353C" w:rsidP="00FC353C"/>
    <w:p w14:paraId="193ACF35" w14:textId="77777777" w:rsidR="00FC353C" w:rsidRPr="00FC353C" w:rsidRDefault="00FC353C" w:rsidP="00FC353C"/>
    <w:p w14:paraId="74AD134F" w14:textId="77777777" w:rsidR="00FC353C" w:rsidRPr="00FC353C" w:rsidRDefault="00FC353C" w:rsidP="00FC353C">
      <w:bookmarkStart w:id="645" w:name="section(4)_0"/>
      <w:r w:rsidRPr="00FC353C">
        <w:rPr>
          <w:b/>
          <w:bCs/>
        </w:rPr>
        <w:t>8.4. </w:t>
      </w:r>
      <w:bookmarkEnd w:id="645"/>
      <w:r w:rsidRPr="00FC353C">
        <w:t> </w:t>
      </w:r>
      <w:r w:rsidRPr="00FC353C">
        <w:rPr>
          <w:b/>
          <w:bCs/>
        </w:rPr>
        <w:t>Military and Veterans</w:t>
      </w:r>
      <w:r w:rsidRPr="00FC353C">
        <w:t> — </w:t>
      </w:r>
      <w:bookmarkStart w:id="646" w:name=""/>
      <w:bookmarkEnd w:id="646"/>
      <w:r w:rsidRPr="00FC353C">
        <w:fldChar w:fldCharType="begin"/>
      </w:r>
      <w:r w:rsidRPr="00FC353C">
        <w:instrText>HYPERLINK "https://www.bloomberglaw.com/product/tax/bbna/chart/2/10090/222e332e26ff9605f31a9f172b740d5d"</w:instrText>
      </w:r>
      <w:r w:rsidRPr="00FC353C">
        <w:fldChar w:fldCharType="separate"/>
      </w:r>
      <w:r w:rsidRPr="00FC353C">
        <w:rPr>
          <w:rStyle w:val="Hyperlink"/>
          <w:b/>
          <w:bCs/>
        </w:rPr>
        <w:t>Compare </w:t>
      </w:r>
      <w:r w:rsidRPr="00FC353C">
        <w:fldChar w:fldCharType="end"/>
      </w:r>
    </w:p>
    <w:p w14:paraId="2ECAA7F3" w14:textId="77777777" w:rsidR="00FC353C" w:rsidRPr="00FC353C" w:rsidRDefault="00FC353C" w:rsidP="00FC353C">
      <w:r w:rsidRPr="00FC353C">
        <w:t>While Kansas does not offer property tax exemptions to members of the military or veterans, full-time U.S. Military personnel that are, or soon will be, deployed outside of the United States for a period of at least six months on or before Dec. 1 of the year in which the person files a deferral claim, may elect to defer all or part of the property taxes levied against their primary residence.</w:t>
      </w:r>
      <w:bookmarkStart w:id="647" w:name="E6538044652F4AF1BCF137385B885FE5"/>
      <w:r w:rsidRPr="00FC353C">
        <w:rPr>
          <w:b/>
          <w:bCs/>
          <w:vertAlign w:val="superscript"/>
        </w:rPr>
        <w:fldChar w:fldCharType="begin"/>
      </w:r>
      <w:r w:rsidRPr="00FC353C">
        <w:rPr>
          <w:b/>
          <w:bCs/>
          <w:vertAlign w:val="superscript"/>
        </w:rPr>
        <w:instrText>HYPERLINK "https://www.bloomberglaw.com/product/tax/document/25396195368" \l "E6538044652F4AF1BCF137385B885FE5E6538044652F4AF1BCF137385B885FE5"</w:instrText>
      </w:r>
      <w:r w:rsidRPr="00FC353C">
        <w:rPr>
          <w:b/>
          <w:bCs/>
          <w:vertAlign w:val="superscript"/>
        </w:rPr>
      </w:r>
      <w:r w:rsidRPr="00FC353C">
        <w:rPr>
          <w:b/>
          <w:bCs/>
          <w:vertAlign w:val="superscript"/>
        </w:rPr>
        <w:fldChar w:fldCharType="separate"/>
      </w:r>
      <w:r w:rsidRPr="00FC353C">
        <w:rPr>
          <w:rStyle w:val="Hyperlink"/>
          <w:b/>
          <w:bCs/>
          <w:vertAlign w:val="superscript"/>
        </w:rPr>
        <w:t>451</w:t>
      </w:r>
      <w:r w:rsidRPr="00FC353C">
        <w:fldChar w:fldCharType="end"/>
      </w:r>
      <w:bookmarkEnd w:id="647"/>
    </w:p>
    <w:bookmarkStart w:id="648" w:name="E6538044652F4AF1BCF137385B885FE5E6538044"/>
    <w:p w14:paraId="2F99DEA2"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"https://www.bloomberglaw.com/product/tax/document/25396195368" \l "E6538044652F4AF1BCF137385B885FE5"</w:instrText>
      </w:r>
      <w:r w:rsidRPr="00FC353C">
        <w:rPr>
          <w:b/>
          <w:bCs/>
          <w:vertAlign w:val="superscript"/>
        </w:rPr>
      </w:r>
      <w:r w:rsidRPr="00FC353C">
        <w:rPr>
          <w:b/>
          <w:bCs/>
          <w:vertAlign w:val="superscript"/>
        </w:rPr>
        <w:fldChar w:fldCharType="separate"/>
      </w:r>
      <w:r w:rsidRPr="00FC353C">
        <w:rPr>
          <w:rStyle w:val="Hyperlink"/>
          <w:b/>
          <w:bCs/>
          <w:vertAlign w:val="superscript"/>
        </w:rPr>
        <w:t>451</w:t>
      </w:r>
      <w:r w:rsidRPr="00FC353C">
        <w:fldChar w:fldCharType="end"/>
      </w:r>
      <w:bookmarkEnd w:id="648"/>
      <w:r w:rsidRPr="00FC353C">
        <w:t> </w:t>
      </w:r>
      <w:hyperlink r:id="rId54" w:anchor="jcite" w:history="1">
        <w:r w:rsidRPr="00FC353C">
          <w:rPr>
            <w:rStyle w:val="Hyperlink"/>
            <w:b/>
            <w:bCs/>
          </w:rPr>
          <w:t>Kan. Stat. Ann. § 79-1612(a)</w:t>
        </w:r>
      </w:hyperlink>
      <w:r w:rsidRPr="00FC353C">
        <w:t>; </w:t>
      </w:r>
      <w:hyperlink r:id="rId55" w:anchor="jcite" w:history="1">
        <w:r w:rsidRPr="00FC353C">
          <w:rPr>
            <w:rStyle w:val="Hyperlink"/>
            <w:b/>
            <w:bCs/>
          </w:rPr>
          <w:t>Kan. Stat. Ann. § 79-1612(b)</w:t>
        </w:r>
      </w:hyperlink>
      <w:r w:rsidRPr="00FC353C">
        <w:t>; </w:t>
      </w:r>
      <w:r w:rsidRPr="00FC353C">
        <w:rPr>
          <w:i/>
          <w:iCs/>
        </w:rPr>
        <w:t>see also</w:t>
      </w:r>
      <w:r w:rsidRPr="00FC353C">
        <w:t> Kansas Dept. of Rev., </w:t>
      </w:r>
      <w:hyperlink r:id="rId56" w:history="1">
        <w:r w:rsidRPr="00FC353C">
          <w:rPr>
            <w:rStyle w:val="Hyperlink"/>
            <w:b/>
            <w:bCs/>
          </w:rPr>
          <w:t>Application for Deferral of Real Property Taxes</w:t>
        </w:r>
      </w:hyperlink>
      <w:r w:rsidRPr="00FC353C">
        <w:t>.</w:t>
      </w:r>
    </w:p>
    <w:p w14:paraId="3CFEC006" w14:textId="77777777" w:rsidR="00FC353C" w:rsidRPr="00FC353C" w:rsidRDefault="00FC353C" w:rsidP="00FC353C">
      <w:r w:rsidRPr="00FC353C">
        <w:t>For more information regarding the property tax deferral for U.S. military personnel, see Property Tax Navigator at </w:t>
      </w:r>
      <w:hyperlink r:id="rId57" w:anchor="jcite" w:history="1">
        <w:r w:rsidRPr="00FC353C">
          <w:rPr>
            <w:rStyle w:val="Hyperlink"/>
            <w:b/>
            <w:bCs/>
          </w:rPr>
          <w:t>Kansas 4.11</w:t>
        </w:r>
      </w:hyperlink>
      <w:r w:rsidRPr="00FC353C">
        <w:t>.</w:t>
      </w:r>
    </w:p>
    <w:p w14:paraId="1419717C" w14:textId="77777777" w:rsidR="00FC353C" w:rsidRPr="00FC353C" w:rsidRDefault="00FC353C" w:rsidP="00FC353C">
      <w:r w:rsidRPr="00FC353C">
        <w:rPr>
          <w:b/>
          <w:bCs/>
          <w:i/>
          <w:iCs/>
        </w:rPr>
        <w:t>Exemption for U.S. Military Personnel Vehicles</w:t>
      </w:r>
    </w:p>
    <w:p w14:paraId="2F236A94" w14:textId="77777777" w:rsidR="00FC353C" w:rsidRPr="00FC353C" w:rsidRDefault="00FC353C" w:rsidP="00FC353C">
      <w:r w:rsidRPr="00FC353C">
        <w:t>Up to two vehicles are exempt from property taxes if owned by an individual who is: (1) in full-time military service of the United States and is absent from the state due to military orders on the date of registration; (2) a member of the military service of the United States and is mobilized or deployed on the date of registration; (3) a full-time member of the military service of the United States and is stationed in Kansas; or (4) a current member in good standing of the Kansas Army or Air National Guard, or a unit of the reserve forces of the United States military.</w:t>
      </w:r>
      <w:bookmarkStart w:id="649" w:name="91B80F6D8C264F09B05997B8DA6E981E"/>
      <w:r w:rsidRPr="00FC353C">
        <w:rPr>
          <w:b/>
          <w:bCs/>
          <w:vertAlign w:val="superscript"/>
        </w:rPr>
        <w:fldChar w:fldCharType="begin"/>
      </w:r>
      <w:r w:rsidRPr="00FC353C">
        <w:rPr>
          <w:b/>
          <w:bCs/>
          <w:vertAlign w:val="superscript"/>
        </w:rPr>
        <w:instrText>HYPERLINK "https://www.bloomberglaw.com/product/tax/document/25396195368" \l "91B80F6D8C264F09B05997B8DA6E981E91B80F6D8C264F09B05997B8DA6E981E"</w:instrText>
      </w:r>
      <w:r w:rsidRPr="00FC353C">
        <w:rPr>
          <w:b/>
          <w:bCs/>
          <w:vertAlign w:val="superscript"/>
        </w:rPr>
      </w:r>
      <w:r w:rsidRPr="00FC353C">
        <w:rPr>
          <w:b/>
          <w:bCs/>
          <w:vertAlign w:val="superscript"/>
        </w:rPr>
        <w:fldChar w:fldCharType="separate"/>
      </w:r>
      <w:r w:rsidRPr="00FC353C">
        <w:rPr>
          <w:rStyle w:val="Hyperlink"/>
          <w:b/>
          <w:bCs/>
          <w:vertAlign w:val="superscript"/>
        </w:rPr>
        <w:t>452</w:t>
      </w:r>
      <w:r w:rsidRPr="00FC353C">
        <w:fldChar w:fldCharType="end"/>
      </w:r>
      <w:bookmarkEnd w:id="649"/>
    </w:p>
    <w:bookmarkStart w:id="650" w:name="91B80F6D8C264F09B05997B8DA6E981E91B80F6D"/>
    <w:p w14:paraId="7CBC8302" w14:textId="77777777" w:rsidR="00FC353C" w:rsidRPr="00FC353C" w:rsidRDefault="00FC353C" w:rsidP="00FC353C">
      <w:r w:rsidRPr="00FC353C">
        <w:rPr>
          <w:b/>
          <w:bCs/>
          <w:vertAlign w:val="superscript"/>
        </w:rPr>
        <w:fldChar w:fldCharType="begin"/>
      </w:r>
      <w:r w:rsidRPr="00FC353C">
        <w:rPr>
          <w:b/>
          <w:bCs/>
          <w:vertAlign w:val="superscript"/>
        </w:rPr>
        <w:instrText>HYPERLINK "https://www.bloomberglaw.com/product/tax/document/25396195368" \l "91B80F6D8C264F09B05997B8DA6E981E"</w:instrText>
      </w:r>
      <w:r w:rsidRPr="00FC353C">
        <w:rPr>
          <w:b/>
          <w:bCs/>
          <w:vertAlign w:val="superscript"/>
        </w:rPr>
      </w:r>
      <w:r w:rsidRPr="00FC353C">
        <w:rPr>
          <w:b/>
          <w:bCs/>
          <w:vertAlign w:val="superscript"/>
        </w:rPr>
        <w:fldChar w:fldCharType="separate"/>
      </w:r>
      <w:r w:rsidRPr="00FC353C">
        <w:rPr>
          <w:rStyle w:val="Hyperlink"/>
          <w:b/>
          <w:bCs/>
          <w:vertAlign w:val="superscript"/>
        </w:rPr>
        <w:t>452</w:t>
      </w:r>
      <w:r w:rsidRPr="00FC353C">
        <w:fldChar w:fldCharType="end"/>
      </w:r>
      <w:bookmarkEnd w:id="650"/>
      <w:r w:rsidRPr="00FC353C">
        <w:t> Kan. Stat. Ann. § 79-5107(e), as </w:t>
      </w:r>
      <w:r w:rsidRPr="00FC353C">
        <w:rPr>
          <w:i/>
          <w:iCs/>
        </w:rPr>
        <w:t>amended by</w:t>
      </w:r>
      <w:r w:rsidRPr="00FC353C">
        <w:t> </w:t>
      </w:r>
      <w:hyperlink r:id="rId58" w:anchor="jcite" w:history="1">
        <w:r w:rsidRPr="00FC353C">
          <w:rPr>
            <w:rStyle w:val="Hyperlink"/>
            <w:b/>
            <w:bCs/>
          </w:rPr>
          <w:t>2021 Kan. H.B. 2313</w:t>
        </w:r>
      </w:hyperlink>
      <w:r w:rsidRPr="00FC353C">
        <w:t>, § 6, </w:t>
      </w:r>
      <w:r w:rsidRPr="00FC353C">
        <w:rPr>
          <w:i/>
          <w:iCs/>
        </w:rPr>
        <w:t>effective</w:t>
      </w:r>
      <w:r w:rsidRPr="00FC353C">
        <w:t> July 1, 2021.</w:t>
      </w:r>
    </w:p>
    <w:p w14:paraId="7E400E0B" w14:textId="77777777" w:rsidR="00602AB7" w:rsidRPr="00FC353C" w:rsidRDefault="00602AB7" w:rsidP="00602AB7">
      <w:pPr>
        <w:rPr>
          <w:ins w:id="651" w:author="Joseph Taggart" w:date="2023-12-27T22:19:00Z"/>
        </w:rPr>
      </w:pPr>
      <w:ins w:id="652" w:author="Joseph Taggart" w:date="2023-12-27T22:19:00Z">
        <w:r w:rsidRPr="00602AB7">
          <w:rPr>
            <w:b/>
            <w:bCs/>
            <w:i/>
            <w:iCs/>
          </w:rPr>
          <w:t xml:space="preserve">Homestead Property Tax Relief Refunds </w:t>
        </w:r>
      </w:ins>
    </w:p>
    <w:p w14:paraId="7A67B97F" w14:textId="52E1FCE3" w:rsidR="00602AB7" w:rsidRPr="00FC353C" w:rsidRDefault="00602AB7" w:rsidP="00602AB7">
      <w:pPr>
        <w:rPr>
          <w:ins w:id="653" w:author="Joseph Taggart" w:date="2023-12-27T22:19:00Z"/>
        </w:rPr>
      </w:pPr>
      <w:ins w:id="654" w:author="Joseph Taggart" w:date="2023-12-27T22:19:00Z">
        <w:r w:rsidRPr="00FC353C">
          <w:t>Kansas provides ad valorem tax refunds to qualifying claimants who</w:t>
        </w:r>
        <w:r w:rsidRPr="00602AB7">
          <w:t xml:space="preserve">: (1) have maintained a domicile within the state during the entire proceeding year; (2) </w:t>
        </w:r>
        <w:r w:rsidRPr="00FC353C">
          <w:t>own and reside in a homestead valued at less than $350,000</w:t>
        </w:r>
        <w:r w:rsidRPr="00602AB7">
          <w:t xml:space="preserve">; and (3) </w:t>
        </w:r>
        <w:r>
          <w:t>are</w:t>
        </w:r>
      </w:ins>
      <w:ins w:id="655" w:author="Joseph Taggart" w:date="2023-12-27T22:20:00Z">
        <w:r>
          <w:t xml:space="preserve"> either</w:t>
        </w:r>
      </w:ins>
      <w:ins w:id="656" w:author="Joseph Taggart" w:date="2023-12-27T22:19:00Z">
        <w:r>
          <w:t xml:space="preserve"> an honorably discharged disabled veteran</w:t>
        </w:r>
      </w:ins>
      <w:ins w:id="657" w:author="Joseph Taggart" w:date="2023-12-27T22:20:00Z">
        <w:r>
          <w:t>, or a surviving spouse of an active-duty military member who died in the line of duty</w:t>
        </w:r>
      </w:ins>
      <w:ins w:id="658" w:author="Joseph Taggart" w:date="2023-12-27T22:19:00Z">
        <w:r>
          <w:t xml:space="preserve">. </w:t>
        </w:r>
        <w:r w:rsidRPr="00602AB7">
          <w:t>The amount refunded is calculated on a sliding scale based on the recipient’s household income.</w:t>
        </w:r>
        <w:r w:rsidRPr="00602AB7">
          <w:rPr>
            <w:rStyle w:val="FootnoteReference"/>
          </w:rPr>
          <w:footnoteReference w:id="26"/>
        </w:r>
        <w:r w:rsidRPr="00602AB7">
          <w:t xml:space="preserve"> </w:t>
        </w:r>
      </w:ins>
    </w:p>
    <w:p w14:paraId="6B3A33FD" w14:textId="77777777" w:rsidR="00602AB7" w:rsidRPr="00574FE5" w:rsidRDefault="00602AB7" w:rsidP="00602AB7">
      <w:pPr>
        <w:rPr>
          <w:ins w:id="661" w:author="Joseph Taggart" w:date="2023-12-27T22:19:00Z"/>
          <w:bCs/>
          <w:iCs/>
        </w:rPr>
      </w:pPr>
      <w:ins w:id="662" w:author="Joseph Taggart" w:date="2023-12-27T22:19:00Z">
        <w:r w:rsidRPr="00602AB7">
          <w:rPr>
            <w:bCs/>
            <w:iCs/>
          </w:rPr>
          <w:t>A separate refund is also offered to residents who are at least 65, a disabled veteran, or the surviving spouse of someone who was at least 65 or a disabled veteran. To qualify for this refund, claimants must have a household income that is less than $50,000 and their qualifying homestead must be worth less than $350,000.</w:t>
        </w:r>
        <w:r w:rsidRPr="00602AB7">
          <w:rPr>
            <w:rStyle w:val="FootnoteReference"/>
            <w:bCs/>
            <w:iCs/>
          </w:rPr>
          <w:footnoteReference w:id="27"/>
        </w:r>
      </w:ins>
    </w:p>
    <w:p w14:paraId="5F437ADE" w14:textId="42F44146" w:rsidR="00602AB7" w:rsidRDefault="00602AB7" w:rsidP="00602AB7">
      <w:pPr>
        <w:rPr>
          <w:ins w:id="665" w:author="Joseph Taggart" w:date="2023-12-27T22:21:00Z"/>
          <w:bCs/>
          <w:iCs/>
        </w:rPr>
      </w:pPr>
      <w:ins w:id="666" w:author="Joseph Taggart" w:date="2023-12-27T22:19:00Z">
        <w:r w:rsidRPr="00602AB7">
          <w:rPr>
            <w:bCs/>
            <w:iCs/>
          </w:rPr>
          <w:lastRenderedPageBreak/>
          <w:t xml:space="preserve">For more information regarding homestead tax refunds, </w:t>
        </w:r>
        <w:r w:rsidRPr="00574FE5">
          <w:rPr>
            <w:bCs/>
            <w:i/>
            <w:iCs/>
          </w:rPr>
          <w:t>see</w:t>
        </w:r>
        <w:r w:rsidRPr="00602AB7">
          <w:rPr>
            <w:bCs/>
            <w:iCs/>
          </w:rPr>
          <w:t xml:space="preserve"> Property Tax Navigator, at Kansas 4.12.</w:t>
        </w:r>
      </w:ins>
    </w:p>
    <w:p w14:paraId="66FADC5C" w14:textId="262F96AF" w:rsidR="00FC353C" w:rsidRPr="00FC353C" w:rsidDel="00602AB7" w:rsidRDefault="00FC353C" w:rsidP="00602AB7">
      <w:pPr>
        <w:rPr>
          <w:del w:id="667" w:author="Joseph Taggart" w:date="2023-12-27T22:21:00Z"/>
        </w:rPr>
      </w:pPr>
      <w:del w:id="668" w:author="Joseph Taggart" w:date="2023-12-27T22:21:00Z">
        <w:r w:rsidRPr="00FC353C" w:rsidDel="00602AB7">
          <w:rPr>
            <w:b/>
            <w:bCs/>
            <w:i/>
            <w:iCs/>
          </w:rPr>
          <w:delText>Refund of Property Taxes of Homesteads of Disabled Veterans</w:delText>
        </w:r>
      </w:del>
    </w:p>
    <w:p w14:paraId="40E4A058" w14:textId="46BAE08D" w:rsidR="00FC353C" w:rsidRPr="00FC353C" w:rsidDel="00602AB7" w:rsidRDefault="00FC353C" w:rsidP="00FC353C">
      <w:pPr>
        <w:rPr>
          <w:del w:id="669" w:author="Joseph Taggart" w:date="2023-12-27T22:21:00Z"/>
        </w:rPr>
      </w:pPr>
      <w:del w:id="670" w:author="Joseph Taggart" w:date="2023-12-27T22:21:00Z">
        <w:r w:rsidRPr="00FC353C" w:rsidDel="00602AB7">
          <w:delText>Kansas provides ad valorem tax refunds to qualifying claimants who own and reside in a homestead valued at less than $350,000 and meet certain requirements. Individuals are eligible for the refund if they who satisfy the following criteria during the calendar year immediately prior to the year for which the refund is sought:</w:delText>
        </w:r>
      </w:del>
    </w:p>
    <w:p w14:paraId="1DE83187" w14:textId="0DA05BFC" w:rsidR="00FC353C" w:rsidRPr="00FC353C" w:rsidDel="00602AB7" w:rsidRDefault="00FC353C" w:rsidP="00FC353C">
      <w:pPr>
        <w:rPr>
          <w:del w:id="671" w:author="Joseph Taggart" w:date="2023-12-27T22:21:00Z"/>
        </w:rPr>
      </w:pPr>
      <w:del w:id="672" w:author="Joseph Taggart" w:date="2023-12-27T22:21:00Z">
        <w:r w:rsidRPr="00FC353C" w:rsidDel="00602AB7">
          <w:delText>1.</w:delText>
        </w:r>
        <w:r w:rsidRPr="00FC353C" w:rsidDel="00602AB7">
          <w:rPr>
            <w:rFonts w:ascii="Arial" w:hAnsi="Arial" w:cs="Arial"/>
          </w:rPr>
          <w:delText> </w:delText>
        </w:r>
        <w:r w:rsidRPr="00FC353C" w:rsidDel="00602AB7">
          <w:delText>have a qualifying disability;</w:delText>
        </w:r>
      </w:del>
    </w:p>
    <w:p w14:paraId="6FC0CE8C" w14:textId="64F8E48E" w:rsidR="00FC353C" w:rsidRPr="00FC353C" w:rsidDel="00602AB7" w:rsidRDefault="00FC353C" w:rsidP="00FC353C">
      <w:pPr>
        <w:rPr>
          <w:del w:id="673" w:author="Joseph Taggart" w:date="2023-12-27T22:21:00Z"/>
        </w:rPr>
      </w:pPr>
      <w:del w:id="674" w:author="Joseph Taggart" w:date="2023-12-27T22:21:00Z">
        <w:r w:rsidRPr="00FC353C" w:rsidDel="00602AB7">
          <w:delText>2.</w:delText>
        </w:r>
        <w:r w:rsidRPr="00FC353C" w:rsidDel="00602AB7">
          <w:rPr>
            <w:rFonts w:ascii="Arial" w:hAnsi="Arial" w:cs="Arial"/>
          </w:rPr>
          <w:delText> </w:delText>
        </w:r>
        <w:r w:rsidRPr="00FC353C" w:rsidDel="00602AB7">
          <w:delText>are 55 or older;</w:delText>
        </w:r>
      </w:del>
    </w:p>
    <w:p w14:paraId="52C0CE23" w14:textId="5D26071D" w:rsidR="00FC353C" w:rsidRPr="00FC353C" w:rsidDel="00602AB7" w:rsidRDefault="00FC353C" w:rsidP="00FC353C">
      <w:pPr>
        <w:rPr>
          <w:del w:id="675" w:author="Joseph Taggart" w:date="2023-12-27T22:21:00Z"/>
        </w:rPr>
      </w:pPr>
      <w:del w:id="676" w:author="Joseph Taggart" w:date="2023-12-27T22:21:00Z">
        <w:r w:rsidRPr="00FC353C" w:rsidDel="00602AB7">
          <w:delText>3.</w:delText>
        </w:r>
        <w:r w:rsidRPr="00FC353C" w:rsidDel="00602AB7">
          <w:rPr>
            <w:rFonts w:ascii="Arial" w:hAnsi="Arial" w:cs="Arial"/>
          </w:rPr>
          <w:delText> </w:delText>
        </w:r>
        <w:r w:rsidRPr="00FC353C" w:rsidDel="00602AB7">
          <w:delText>are a disabled veteran;</w:delText>
        </w:r>
      </w:del>
    </w:p>
    <w:p w14:paraId="49B10987" w14:textId="3951180C" w:rsidR="00FC353C" w:rsidRPr="00FC353C" w:rsidDel="00602AB7" w:rsidRDefault="00FC353C" w:rsidP="00FC353C">
      <w:pPr>
        <w:rPr>
          <w:del w:id="677" w:author="Joseph Taggart" w:date="2023-12-27T22:21:00Z"/>
        </w:rPr>
      </w:pPr>
      <w:del w:id="678" w:author="Joseph Taggart" w:date="2023-12-27T22:21:00Z">
        <w:r w:rsidRPr="00FC353C" w:rsidDel="00602AB7">
          <w:delText>4.</w:delText>
        </w:r>
        <w:r w:rsidRPr="00FC353C" w:rsidDel="00602AB7">
          <w:rPr>
            <w:rFonts w:ascii="Arial" w:hAnsi="Arial" w:cs="Arial"/>
          </w:rPr>
          <w:delText> </w:delText>
        </w:r>
        <w:r w:rsidRPr="00FC353C" w:rsidDel="00602AB7">
          <w:delText>are a surviving spouse of active-duty military personnel who died in the line of duty; or</w:delText>
        </w:r>
      </w:del>
    </w:p>
    <w:p w14:paraId="27C760B4" w14:textId="54CE2D03" w:rsidR="00FC353C" w:rsidRPr="00FC353C" w:rsidDel="00602AB7" w:rsidRDefault="00FC353C" w:rsidP="00FC353C">
      <w:pPr>
        <w:rPr>
          <w:del w:id="679" w:author="Joseph Taggart" w:date="2023-12-27T22:21:00Z"/>
        </w:rPr>
      </w:pPr>
      <w:del w:id="680" w:author="Joseph Taggart" w:date="2023-12-27T22:21:00Z">
        <w:r w:rsidRPr="00FC353C" w:rsidDel="00602AB7">
          <w:delText>5.</w:delText>
        </w:r>
        <w:r w:rsidRPr="00FC353C" w:rsidDel="00602AB7">
          <w:rPr>
            <w:rFonts w:ascii="Arial" w:hAnsi="Arial" w:cs="Arial"/>
          </w:rPr>
          <w:delText> </w:delText>
        </w:r>
        <w:r w:rsidRPr="00FC353C" w:rsidDel="00602AB7">
          <w:delText>are a person who does not qualify for the previous four requirements, but that has one or more dependent child(ren) under 18 residing in their homestead.</w:delText>
        </w:r>
        <w:bookmarkStart w:id="681" w:name="F62895D31DCC42E8B97BAE2077AF28A3"/>
        <w:r w:rsidRPr="00FC353C" w:rsidDel="00602AB7">
          <w:rPr>
            <w:b/>
            <w:bCs/>
            <w:vertAlign w:val="superscript"/>
          </w:rPr>
          <w:fldChar w:fldCharType="begin"/>
        </w:r>
        <w:r w:rsidRPr="00FC353C" w:rsidDel="00602AB7">
          <w:rPr>
            <w:b/>
            <w:bCs/>
            <w:vertAlign w:val="superscript"/>
          </w:rPr>
          <w:delInstrText>HYPERLINK "https://www.bloomberglaw.com/product/tax/document/25396195368" \l "F62895D31DCC42E8B97BAE2077AF28A3F62895D31DCC42E8B97BAE2077AF28A3"</w:delInstrText>
        </w:r>
        <w:r w:rsidRPr="00FC353C" w:rsidDel="00602AB7">
          <w:rPr>
            <w:b/>
            <w:bCs/>
            <w:vertAlign w:val="superscript"/>
          </w:rPr>
        </w:r>
        <w:r w:rsidRPr="00FC353C" w:rsidDel="00602AB7">
          <w:rPr>
            <w:b/>
            <w:bCs/>
            <w:vertAlign w:val="superscript"/>
          </w:rPr>
          <w:fldChar w:fldCharType="separate"/>
        </w:r>
        <w:r w:rsidRPr="00FC353C" w:rsidDel="00602AB7">
          <w:rPr>
            <w:rStyle w:val="Hyperlink"/>
            <w:b/>
            <w:bCs/>
            <w:vertAlign w:val="superscript"/>
          </w:rPr>
          <w:delText>453</w:delText>
        </w:r>
        <w:r w:rsidRPr="00FC353C" w:rsidDel="00602AB7">
          <w:fldChar w:fldCharType="end"/>
        </w:r>
        <w:bookmarkEnd w:id="681"/>
      </w:del>
    </w:p>
    <w:bookmarkStart w:id="682" w:name="F62895D31DCC42E8B97BAE2077AF28A3F62895D3"/>
    <w:p w14:paraId="26D59902" w14:textId="7C437FA9" w:rsidR="00FC353C" w:rsidRPr="00FC353C" w:rsidDel="00602AB7" w:rsidRDefault="00FC353C" w:rsidP="00FC353C">
      <w:pPr>
        <w:rPr>
          <w:del w:id="683" w:author="Joseph Taggart" w:date="2023-12-27T22:21:00Z"/>
        </w:rPr>
      </w:pPr>
      <w:del w:id="684" w:author="Joseph Taggart" w:date="2023-12-27T22:21:00Z">
        <w:r w:rsidRPr="00FC353C" w:rsidDel="00602AB7">
          <w:rPr>
            <w:b/>
            <w:bCs/>
            <w:vertAlign w:val="superscript"/>
          </w:rPr>
          <w:fldChar w:fldCharType="begin"/>
        </w:r>
        <w:r w:rsidRPr="00FC353C" w:rsidDel="00602AB7">
          <w:rPr>
            <w:b/>
            <w:bCs/>
            <w:vertAlign w:val="superscript"/>
          </w:rPr>
          <w:delInstrText>HYPERLINK "https://www.bloomberglaw.com/product/tax/document/25396195368" \l "F62895D31DCC42E8B97BAE2077AF28A3"</w:delInstrText>
        </w:r>
        <w:r w:rsidRPr="00FC353C" w:rsidDel="00602AB7">
          <w:rPr>
            <w:b/>
            <w:bCs/>
            <w:vertAlign w:val="superscript"/>
          </w:rPr>
        </w:r>
        <w:r w:rsidRPr="00FC353C" w:rsidDel="00602AB7">
          <w:rPr>
            <w:b/>
            <w:bCs/>
            <w:vertAlign w:val="superscript"/>
          </w:rPr>
          <w:fldChar w:fldCharType="separate"/>
        </w:r>
        <w:r w:rsidRPr="00FC353C" w:rsidDel="00602AB7">
          <w:rPr>
            <w:rStyle w:val="Hyperlink"/>
            <w:b/>
            <w:bCs/>
            <w:vertAlign w:val="superscript"/>
          </w:rPr>
          <w:delText>453</w:delText>
        </w:r>
        <w:r w:rsidRPr="00FC353C" w:rsidDel="00602AB7">
          <w:fldChar w:fldCharType="end"/>
        </w:r>
        <w:bookmarkEnd w:id="682"/>
        <w:r w:rsidRPr="00FC353C" w:rsidDel="00602AB7">
          <w:delText> </w:delText>
        </w:r>
        <w:r w:rsidRPr="00FC353C" w:rsidDel="00602AB7">
          <w:fldChar w:fldCharType="begin"/>
        </w:r>
        <w:r w:rsidRPr="00FC353C" w:rsidDel="00602AB7">
          <w:delInstrText>HYPERLINK "https://www.bloomberglaw.com/product/tax/document/1?citation=Kan.%20Stat.%20Ann.%2079-4501&amp;amp;summary=yes" \l "jcite"</w:delInstrText>
        </w:r>
        <w:r w:rsidRPr="00FC353C" w:rsidDel="00602AB7">
          <w:fldChar w:fldCharType="separate"/>
        </w:r>
        <w:r w:rsidRPr="00FC353C" w:rsidDel="00602AB7">
          <w:rPr>
            <w:rStyle w:val="Hyperlink"/>
            <w:b/>
            <w:bCs/>
          </w:rPr>
          <w:delText>Kan. Stat. Ann. § 79-4501</w:delText>
        </w:r>
        <w:r w:rsidRPr="00FC353C" w:rsidDel="00602AB7">
          <w:fldChar w:fldCharType="end"/>
        </w:r>
        <w:r w:rsidRPr="00FC353C" w:rsidDel="00602AB7">
          <w:delText>; </w:delText>
        </w:r>
        <w:r w:rsidRPr="00FC353C" w:rsidDel="00602AB7">
          <w:fldChar w:fldCharType="begin"/>
        </w:r>
        <w:r w:rsidRPr="00FC353C" w:rsidDel="00602AB7">
          <w:delInstrText>HYPERLINK "https://www.bloomberglaw.com/product/tax/document/1?citation=Kan.%20Stat.%20Ann.%2079-4502(e)&amp;amp;summary=yes" \l "jcite"</w:delInstrText>
        </w:r>
        <w:r w:rsidRPr="00FC353C" w:rsidDel="00602AB7">
          <w:fldChar w:fldCharType="separate"/>
        </w:r>
        <w:r w:rsidRPr="00FC353C" w:rsidDel="00602AB7">
          <w:rPr>
            <w:rStyle w:val="Hyperlink"/>
            <w:b/>
            <w:bCs/>
          </w:rPr>
          <w:delText>Kan. Stat. Ann. § 79-4502(e)</w:delText>
        </w:r>
        <w:r w:rsidRPr="00FC353C" w:rsidDel="00602AB7">
          <w:fldChar w:fldCharType="end"/>
        </w:r>
        <w:r w:rsidRPr="00FC353C" w:rsidDel="00602AB7">
          <w:delText>, </w:delText>
        </w:r>
        <w:r w:rsidRPr="00FC353C" w:rsidDel="00602AB7">
          <w:rPr>
            <w:i/>
            <w:iCs/>
          </w:rPr>
          <w:delText>as amended by</w:delText>
        </w:r>
        <w:r w:rsidRPr="00FC353C" w:rsidDel="00602AB7">
          <w:delText> </w:delText>
        </w:r>
        <w:r w:rsidRPr="00FC353C" w:rsidDel="00602AB7">
          <w:fldChar w:fldCharType="begin"/>
        </w:r>
        <w:r w:rsidRPr="00FC353C" w:rsidDel="00602AB7">
          <w:delInstrText>HYPERLINK "https://www.bloomberglaw.com/product/tax/document/1?citation=2022r%20ks%20hb%202239&amp;amp;summary=yes" \l "jcite"</w:delInstrText>
        </w:r>
        <w:r w:rsidRPr="00FC353C" w:rsidDel="00602AB7">
          <w:fldChar w:fldCharType="separate"/>
        </w:r>
        <w:r w:rsidRPr="00FC353C" w:rsidDel="00602AB7">
          <w:rPr>
            <w:rStyle w:val="Hyperlink"/>
            <w:b/>
            <w:bCs/>
          </w:rPr>
          <w:delText>2022 Kan. H.B. 2239</w:delText>
        </w:r>
        <w:r w:rsidRPr="00FC353C" w:rsidDel="00602AB7">
          <w:fldChar w:fldCharType="end"/>
        </w:r>
        <w:r w:rsidRPr="00FC353C" w:rsidDel="00602AB7">
          <w:delText>, § 46, </w:delText>
        </w:r>
        <w:r w:rsidRPr="00FC353C" w:rsidDel="00602AB7">
          <w:rPr>
            <w:i/>
            <w:iCs/>
          </w:rPr>
          <w:delText>effective</w:delText>
        </w:r>
        <w:r w:rsidRPr="00FC353C" w:rsidDel="00602AB7">
          <w:delText> July 1, 2022 (defining qualifying claimants); </w:delText>
        </w:r>
        <w:r w:rsidRPr="00FC353C" w:rsidDel="00602AB7">
          <w:fldChar w:fldCharType="begin"/>
        </w:r>
        <w:r w:rsidRPr="00FC353C" w:rsidDel="00602AB7">
          <w:delInstrText>HYPERLINK "https://www.bloomberglaw.com/product/tax/document/1?citation=Kan.%20Stat.%20Ann.%2079-4522&amp;amp;summary=yes" \l "jcite"</w:delInstrText>
        </w:r>
        <w:r w:rsidRPr="00FC353C" w:rsidDel="00602AB7">
          <w:fldChar w:fldCharType="separate"/>
        </w:r>
        <w:r w:rsidRPr="00FC353C" w:rsidDel="00602AB7">
          <w:rPr>
            <w:rStyle w:val="Hyperlink"/>
            <w:b/>
            <w:bCs/>
          </w:rPr>
          <w:delText>Kan. Stat. Ann. § 79-4522</w:delText>
        </w:r>
        <w:r w:rsidRPr="00FC353C" w:rsidDel="00602AB7">
          <w:fldChar w:fldCharType="end"/>
        </w:r>
        <w:r w:rsidRPr="00FC353C" w:rsidDel="00602AB7">
          <w:delText> (establishing the $350,000 value limit).</w:delText>
        </w:r>
      </w:del>
    </w:p>
    <w:p w14:paraId="6B5B9D5E" w14:textId="5079AE03" w:rsidR="00FC353C" w:rsidRPr="00FC353C" w:rsidDel="00602AB7" w:rsidRDefault="00FC353C" w:rsidP="00FC353C">
      <w:pPr>
        <w:rPr>
          <w:del w:id="685" w:author="Joseph Taggart" w:date="2023-12-27T22:21:00Z"/>
        </w:rPr>
      </w:pPr>
      <w:del w:id="686" w:author="Joseph Taggart" w:date="2023-12-27T22:21:00Z">
        <w:r w:rsidRPr="00FC353C" w:rsidDel="00602AB7">
          <w:rPr>
            <w:b/>
            <w:bCs/>
            <w:i/>
            <w:iCs/>
          </w:rPr>
          <w:delText>Refund of Increased Homestead Taxes of Low-Income Disabled Veterans</w:delText>
        </w:r>
      </w:del>
    </w:p>
    <w:p w14:paraId="34B10F78" w14:textId="09A41942" w:rsidR="00FC353C" w:rsidRPr="00FC353C" w:rsidDel="00602AB7" w:rsidRDefault="00FC353C" w:rsidP="00FC353C">
      <w:pPr>
        <w:rPr>
          <w:del w:id="687" w:author="Joseph Taggart" w:date="2023-12-27T22:21:00Z"/>
        </w:rPr>
      </w:pPr>
      <w:del w:id="688" w:author="Joseph Taggart" w:date="2023-12-27T22:21:00Z">
        <w:r w:rsidRPr="00FC353C" w:rsidDel="00602AB7">
          <w:delText>Beginning July 1, 2022, a Kansas resident who is 65 or older, a disabled veteran, or a surviving spouse of a person 65 or older or a disabled veteran who was already receiving this refund, may claim this refund. The value of the refund is the difference between: (1) the claimant's base year ad valorem tax amount levied of his or her homestead; and (2) the current tax year's homestead ad valorem tax amount. Qualifying claimants must have a household income less than $50,000 and the appraised value of their homestead must be $350,000 or less (these amounts are adjusted annually by the cost-of-living adjustment provided by the federal Internal Revenue Code).</w:delText>
        </w:r>
        <w:bookmarkStart w:id="689" w:name="50D0857AB8FA44D8A12069601C99D5F3"/>
        <w:r w:rsidRPr="00FC353C" w:rsidDel="00602AB7">
          <w:rPr>
            <w:b/>
            <w:bCs/>
            <w:vertAlign w:val="superscript"/>
          </w:rPr>
          <w:fldChar w:fldCharType="begin"/>
        </w:r>
        <w:r w:rsidRPr="00FC353C" w:rsidDel="00602AB7">
          <w:rPr>
            <w:b/>
            <w:bCs/>
            <w:vertAlign w:val="superscript"/>
          </w:rPr>
          <w:delInstrText>HYPERLINK "https://www.bloomberglaw.com/product/tax/document/25396195368" \l "50D0857AB8FA44D8A12069601C99D5F350D0857AB8FA44D8A12069601C99D5F3"</w:delInstrText>
        </w:r>
        <w:r w:rsidRPr="00FC353C" w:rsidDel="00602AB7">
          <w:rPr>
            <w:b/>
            <w:bCs/>
            <w:vertAlign w:val="superscript"/>
          </w:rPr>
        </w:r>
        <w:r w:rsidRPr="00FC353C" w:rsidDel="00602AB7">
          <w:rPr>
            <w:b/>
            <w:bCs/>
            <w:vertAlign w:val="superscript"/>
          </w:rPr>
          <w:fldChar w:fldCharType="separate"/>
        </w:r>
        <w:r w:rsidRPr="00FC353C" w:rsidDel="00602AB7">
          <w:rPr>
            <w:rStyle w:val="Hyperlink"/>
            <w:b/>
            <w:bCs/>
            <w:vertAlign w:val="superscript"/>
          </w:rPr>
          <w:delText>454</w:delText>
        </w:r>
        <w:r w:rsidRPr="00FC353C" w:rsidDel="00602AB7">
          <w:fldChar w:fldCharType="end"/>
        </w:r>
        <w:bookmarkEnd w:id="689"/>
      </w:del>
    </w:p>
    <w:bookmarkStart w:id="690" w:name="50D0857AB8FA44D8A12069601C99D5F350D0857A"/>
    <w:p w14:paraId="07AB2CDD" w14:textId="2FE2D56E" w:rsidR="00FC353C" w:rsidRPr="00FC353C" w:rsidDel="00602AB7" w:rsidRDefault="00FC353C" w:rsidP="00FC353C">
      <w:pPr>
        <w:rPr>
          <w:del w:id="691" w:author="Joseph Taggart" w:date="2023-12-27T22:21:00Z"/>
        </w:rPr>
      </w:pPr>
      <w:del w:id="692" w:author="Joseph Taggart" w:date="2023-12-27T22:21:00Z">
        <w:r w:rsidRPr="00FC353C" w:rsidDel="00602AB7">
          <w:rPr>
            <w:b/>
            <w:bCs/>
            <w:vertAlign w:val="superscript"/>
          </w:rPr>
          <w:fldChar w:fldCharType="begin"/>
        </w:r>
        <w:r w:rsidRPr="00FC353C" w:rsidDel="00602AB7">
          <w:rPr>
            <w:b/>
            <w:bCs/>
            <w:vertAlign w:val="superscript"/>
          </w:rPr>
          <w:delInstrText>HYPERLINK "https://www.bloomberglaw.com/product/tax/document/25396195368" \l "50D0857AB8FA44D8A12069601C99D5F3"</w:delInstrText>
        </w:r>
        <w:r w:rsidRPr="00FC353C" w:rsidDel="00602AB7">
          <w:rPr>
            <w:b/>
            <w:bCs/>
            <w:vertAlign w:val="superscript"/>
          </w:rPr>
        </w:r>
        <w:r w:rsidRPr="00FC353C" w:rsidDel="00602AB7">
          <w:rPr>
            <w:b/>
            <w:bCs/>
            <w:vertAlign w:val="superscript"/>
          </w:rPr>
          <w:fldChar w:fldCharType="separate"/>
        </w:r>
        <w:r w:rsidRPr="00FC353C" w:rsidDel="00602AB7">
          <w:rPr>
            <w:rStyle w:val="Hyperlink"/>
            <w:b/>
            <w:bCs/>
            <w:vertAlign w:val="superscript"/>
          </w:rPr>
          <w:delText>454</w:delText>
        </w:r>
        <w:r w:rsidRPr="00FC353C" w:rsidDel="00602AB7">
          <w:fldChar w:fldCharType="end"/>
        </w:r>
        <w:bookmarkEnd w:id="690"/>
        <w:r w:rsidRPr="00FC353C" w:rsidDel="00602AB7">
          <w:delText> </w:delText>
        </w:r>
        <w:r w:rsidRPr="00FC353C" w:rsidDel="00602AB7">
          <w:fldChar w:fldCharType="begin"/>
        </w:r>
        <w:r w:rsidRPr="00FC353C" w:rsidDel="00602AB7">
          <w:delInstrText>HYPERLINK "https://www.bloomberglaw.com/product/tax/document/1?citation=Kan.%20Stat.%20Ann.%2079-4502(e)&amp;amp;summary=yes" \l "jcite"</w:delInstrText>
        </w:r>
        <w:r w:rsidRPr="00FC353C" w:rsidDel="00602AB7">
          <w:fldChar w:fldCharType="separate"/>
        </w:r>
        <w:r w:rsidRPr="00FC353C" w:rsidDel="00602AB7">
          <w:rPr>
            <w:rStyle w:val="Hyperlink"/>
            <w:b/>
            <w:bCs/>
          </w:rPr>
          <w:delText>Kan. Stat. Ann. § 79-4502(e)</w:delText>
        </w:r>
        <w:r w:rsidRPr="00FC353C" w:rsidDel="00602AB7">
          <w:fldChar w:fldCharType="end"/>
        </w:r>
        <w:r w:rsidRPr="00FC353C" w:rsidDel="00602AB7">
          <w:delText>, </w:delText>
        </w:r>
        <w:r w:rsidRPr="00FC353C" w:rsidDel="00602AB7">
          <w:rPr>
            <w:i/>
            <w:iCs/>
          </w:rPr>
          <w:delText>as amended by</w:delText>
        </w:r>
        <w:r w:rsidRPr="00FC353C" w:rsidDel="00602AB7">
          <w:delText> </w:delText>
        </w:r>
        <w:r w:rsidRPr="00FC353C" w:rsidDel="00602AB7">
          <w:fldChar w:fldCharType="begin"/>
        </w:r>
        <w:r w:rsidRPr="00FC353C" w:rsidDel="00602AB7">
          <w:delInstrText>HYPERLINK "https://www.bloomberglaw.com/product/tax/document/1?citation=2022r%20ks%20hb%202239&amp;amp;summary=yes" \l "jcite"</w:delInstrText>
        </w:r>
        <w:r w:rsidRPr="00FC353C" w:rsidDel="00602AB7">
          <w:fldChar w:fldCharType="separate"/>
        </w:r>
        <w:r w:rsidRPr="00FC353C" w:rsidDel="00602AB7">
          <w:rPr>
            <w:rStyle w:val="Hyperlink"/>
            <w:b/>
            <w:bCs/>
          </w:rPr>
          <w:delText>2022 Kan. H.B. 2239</w:delText>
        </w:r>
        <w:r w:rsidRPr="00FC353C" w:rsidDel="00602AB7">
          <w:fldChar w:fldCharType="end"/>
        </w:r>
        <w:r w:rsidRPr="00FC353C" w:rsidDel="00602AB7">
          <w:delText>, § 46, </w:delText>
        </w:r>
        <w:r w:rsidRPr="00FC353C" w:rsidDel="00602AB7">
          <w:rPr>
            <w:i/>
            <w:iCs/>
          </w:rPr>
          <w:delText>effective</w:delText>
        </w:r>
        <w:r w:rsidRPr="00FC353C" w:rsidDel="00602AB7">
          <w:delText> July 1, 2022 (defining qualifying claimants); </w:delText>
        </w:r>
        <w:r w:rsidRPr="00FC353C" w:rsidDel="00602AB7">
          <w:fldChar w:fldCharType="begin"/>
        </w:r>
        <w:r w:rsidRPr="00FC353C" w:rsidDel="00602AB7">
          <w:delInstrText>HYPERLINK "https://www.bloomberglaw.com/product/tax/document/1?citation=2022r%20ks%20hb%202239&amp;amp;summary=yes" \l "jcite"</w:delInstrText>
        </w:r>
        <w:r w:rsidRPr="00FC353C" w:rsidDel="00602AB7">
          <w:fldChar w:fldCharType="separate"/>
        </w:r>
        <w:r w:rsidRPr="00FC353C" w:rsidDel="00602AB7">
          <w:rPr>
            <w:rStyle w:val="Hyperlink"/>
            <w:b/>
            <w:bCs/>
          </w:rPr>
          <w:delText>2022 Kan. H.B. 2239</w:delText>
        </w:r>
        <w:r w:rsidRPr="00FC353C" w:rsidDel="00602AB7">
          <w:fldChar w:fldCharType="end"/>
        </w:r>
        <w:r w:rsidRPr="00FC353C" w:rsidDel="00602AB7">
          <w:delText>, § 17, </w:delText>
        </w:r>
        <w:r w:rsidRPr="00FC353C" w:rsidDel="00602AB7">
          <w:rPr>
            <w:i/>
            <w:iCs/>
          </w:rPr>
          <w:delText>effective</w:delText>
        </w:r>
        <w:r w:rsidRPr="00FC353C" w:rsidDel="00602AB7">
          <w:delText> July 1, 2022.</w:delText>
        </w:r>
      </w:del>
    </w:p>
    <w:p w14:paraId="4CE4CB96" w14:textId="32E09CBB" w:rsidR="00FC353C" w:rsidRPr="00FC353C" w:rsidDel="00602AB7" w:rsidRDefault="00FC353C" w:rsidP="00FC353C">
      <w:pPr>
        <w:rPr>
          <w:del w:id="693" w:author="Joseph Taggart" w:date="2023-12-27T22:21:00Z"/>
        </w:rPr>
      </w:pPr>
      <w:del w:id="694" w:author="Joseph Taggart" w:date="2023-12-27T22:21:00Z">
        <w:r w:rsidRPr="00FC353C" w:rsidDel="00602AB7">
          <w:delText>For more information regarding property tax refunds, see Property Tax Navigator at </w:delText>
        </w:r>
        <w:r w:rsidRPr="00FC353C" w:rsidDel="00602AB7">
          <w:fldChar w:fldCharType="begin"/>
        </w:r>
        <w:r w:rsidRPr="00FC353C" w:rsidDel="00602AB7">
          <w:delInstrText>HYPERLINK "https://www.bloomberglaw.com/product/tax/document/1?citation=tmprtn%20ks%204.11&amp;amp;summary=yes" \l "jcite"</w:delInstrText>
        </w:r>
        <w:r w:rsidRPr="00FC353C" w:rsidDel="00602AB7">
          <w:fldChar w:fldCharType="separate"/>
        </w:r>
        <w:r w:rsidRPr="00FC353C" w:rsidDel="00602AB7">
          <w:rPr>
            <w:rStyle w:val="Hyperlink"/>
            <w:b/>
            <w:bCs/>
          </w:rPr>
          <w:delText>Kansas 4.11</w:delText>
        </w:r>
        <w:r w:rsidRPr="00FC353C" w:rsidDel="00602AB7">
          <w:fldChar w:fldCharType="end"/>
        </w:r>
        <w:r w:rsidRPr="00FC353C" w:rsidDel="00602AB7">
          <w:delText>.</w:delText>
        </w:r>
      </w:del>
    </w:p>
    <w:p w14:paraId="43D70992" w14:textId="77777777" w:rsidR="0010087C" w:rsidRDefault="0010087C" w:rsidP="0010087C"/>
    <w:p w14:paraId="790C6571" w14:textId="77777777" w:rsidR="00F433F2" w:rsidRDefault="00F433F2" w:rsidP="0010087C"/>
    <w:p w14:paraId="7141406E" w14:textId="77777777" w:rsidR="00F433F2" w:rsidRDefault="00F433F2" w:rsidP="0010087C"/>
    <w:p w14:paraId="5043A4F1" w14:textId="77777777" w:rsidR="00F433F2" w:rsidRDefault="00F433F2" w:rsidP="00F433F2">
      <w:pPr>
        <w:rPr>
          <w:ins w:id="695" w:author="Joseph Taggart" w:date="2023-12-28T00:58:00Z"/>
        </w:rPr>
      </w:pPr>
      <w:bookmarkStart w:id="696" w:name="section(2)(2)(1)_0"/>
      <w:r w:rsidRPr="00F433F2">
        <w:rPr>
          <w:b/>
          <w:bCs/>
        </w:rPr>
        <w:t>22.2.1. </w:t>
      </w:r>
      <w:bookmarkEnd w:id="696"/>
      <w:r w:rsidRPr="00F433F2">
        <w:t> </w:t>
      </w:r>
      <w:r w:rsidRPr="00F433F2">
        <w:rPr>
          <w:b/>
          <w:bCs/>
        </w:rPr>
        <w:t>Assessor Reports and Notice to Taxpayers Required</w:t>
      </w:r>
      <w:r w:rsidRPr="00F433F2">
        <w:t> — </w:t>
      </w:r>
      <w:hyperlink r:id="rId59" w:history="1">
        <w:r w:rsidRPr="00F433F2">
          <w:rPr>
            <w:rStyle w:val="Hyperlink"/>
          </w:rPr>
          <w:t>Compare </w:t>
        </w:r>
      </w:hyperlink>
    </w:p>
    <w:p w14:paraId="3978F1B0" w14:textId="15909020" w:rsidR="00F433F2" w:rsidRPr="00F433F2" w:rsidRDefault="00F433F2" w:rsidP="00F433F2">
      <w:ins w:id="697" w:author="Joseph Taggart" w:date="2023-12-28T00:59:00Z">
        <w:r w:rsidRPr="00F433F2">
          <w:rPr>
            <w:b/>
            <w:i/>
            <w:rPrChange w:id="698" w:author="Joseph Taggart" w:date="2023-12-28T00:59:00Z">
              <w:rPr/>
            </w:rPrChange>
          </w:rPr>
          <w:t>Notice of Change in Classification or Appraised Valuation</w:t>
        </w:r>
      </w:ins>
    </w:p>
    <w:p w14:paraId="0A4D4175" w14:textId="49B8FE36" w:rsidR="00F433F2" w:rsidRDefault="00F433F2" w:rsidP="00F433F2">
      <w:pPr>
        <w:rPr>
          <w:ins w:id="699" w:author="Joseph Taggart" w:date="2023-12-28T01:07:00Z"/>
        </w:rPr>
      </w:pPr>
      <w:ins w:id="700" w:author="Joseph Taggart" w:date="2023-12-28T00:58:00Z">
        <w:r>
          <w:t>In Kansas,</w:t>
        </w:r>
      </w:ins>
      <w:ins w:id="701" w:author="Joseph Taggart" w:date="2023-12-28T00:59:00Z">
        <w:r>
          <w:t xml:space="preserve"> </w:t>
        </w:r>
      </w:ins>
      <w:ins w:id="702" w:author="Mary Beth Decker" w:date="2024-01-03T14:24:00Z">
        <w:r w:rsidR="0047251B">
          <w:t>c</w:t>
        </w:r>
      </w:ins>
      <w:ins w:id="703" w:author="Joseph Taggart" w:date="2023-12-28T00:59:00Z">
        <w:r>
          <w:t xml:space="preserve">ounty appraisers notify each taxpayer annually by March 1 for owners of real property, or </w:t>
        </w:r>
      </w:ins>
      <w:ins w:id="704" w:author="Joseph Taggart" w:date="2023-12-28T01:00:00Z">
        <w:r>
          <w:t xml:space="preserve">May 1 </w:t>
        </w:r>
      </w:ins>
      <w:ins w:id="705" w:author="Joseph Taggart" w:date="2023-12-28T00:59:00Z">
        <w:r>
          <w:t>for owners of personal property, of the classification and appraised valuation</w:t>
        </w:r>
      </w:ins>
      <w:ins w:id="706" w:author="Joseph Taggart" w:date="2023-12-28T01:00:00Z">
        <w:r>
          <w:t xml:space="preserve"> of their taxable property.</w:t>
        </w:r>
      </w:ins>
      <w:ins w:id="707" w:author="Joseph Taggart" w:date="2023-12-28T01:04:00Z">
        <w:r>
          <w:t xml:space="preserve"> The notice is typically sent by mail to the taxpayer’s last known address, but </w:t>
        </w:r>
        <w:r>
          <w:lastRenderedPageBreak/>
          <w:t>beginning July 1, 202</w:t>
        </w:r>
      </w:ins>
      <w:ins w:id="708" w:author="Joseph Taggart" w:date="2023-12-28T01:05:00Z">
        <w:r>
          <w:t>3</w:t>
        </w:r>
        <w:r w:rsidR="001F1CF2">
          <w:t>, the notice may be transmitted to the taxpayer by electronic means if the taxpayer has consented to receive service electronically.</w:t>
        </w:r>
        <w:r w:rsidR="001F1CF2">
          <w:rPr>
            <w:rStyle w:val="FootnoteReference"/>
          </w:rPr>
          <w:footnoteReference w:id="28"/>
        </w:r>
      </w:ins>
    </w:p>
    <w:p w14:paraId="2294EA74" w14:textId="77777777" w:rsidR="001F1CF2" w:rsidRDefault="001F1CF2" w:rsidP="00F433F2">
      <w:pPr>
        <w:rPr>
          <w:ins w:id="715" w:author="Joseph Taggart" w:date="2023-12-28T01:07:00Z"/>
        </w:rPr>
      </w:pPr>
      <w:ins w:id="716" w:author="Joseph Taggart" w:date="2023-12-28T01:07:00Z">
        <w:r>
          <w:t>Specifically, the notice must specify:</w:t>
        </w:r>
      </w:ins>
    </w:p>
    <w:p w14:paraId="3C5041B2" w14:textId="77777777" w:rsidR="001F1CF2" w:rsidRDefault="001F1CF2" w:rsidP="001F1CF2">
      <w:pPr>
        <w:pStyle w:val="ListParagraph"/>
        <w:numPr>
          <w:ilvl w:val="0"/>
          <w:numId w:val="7"/>
        </w:numPr>
        <w:rPr>
          <w:ins w:id="717" w:author="Joseph Taggart" w:date="2023-12-28T01:07:00Z"/>
        </w:rPr>
      </w:pPr>
      <w:ins w:id="718" w:author="Joseph Taggart" w:date="2023-12-28T01:07:00Z">
        <w:r>
          <w:t>for the previous tax year, and the current tax year, the appraised and assessed values for each property class identified on the parcel;</w:t>
        </w:r>
      </w:ins>
    </w:p>
    <w:p w14:paraId="2964C725" w14:textId="77777777" w:rsidR="001F1CF2" w:rsidRDefault="001F1CF2" w:rsidP="001F1CF2">
      <w:pPr>
        <w:pStyle w:val="ListParagraph"/>
        <w:numPr>
          <w:ilvl w:val="0"/>
          <w:numId w:val="7"/>
        </w:numPr>
        <w:rPr>
          <w:ins w:id="719" w:author="Joseph Taggart" w:date="2023-12-28T01:08:00Z"/>
        </w:rPr>
      </w:pPr>
      <w:ins w:id="720" w:author="Joseph Taggart" w:date="2023-12-28T01:07:00Z">
        <w:r>
          <w:t>the uniform parcel identification number prescribed by the</w:t>
        </w:r>
      </w:ins>
      <w:ins w:id="721" w:author="Joseph Taggart" w:date="2023-12-28T01:08:00Z">
        <w:r>
          <w:t xml:space="preserve"> director of property valuation; and</w:t>
        </w:r>
      </w:ins>
    </w:p>
    <w:p w14:paraId="43CD8654" w14:textId="342CBECE" w:rsidR="001F1CF2" w:rsidRDefault="001F1CF2">
      <w:pPr>
        <w:pStyle w:val="ListParagraph"/>
        <w:numPr>
          <w:ilvl w:val="0"/>
          <w:numId w:val="7"/>
        </w:numPr>
        <w:rPr>
          <w:ins w:id="722" w:author="Joseph Taggart" w:date="2023-12-28T00:58:00Z"/>
        </w:rPr>
        <w:pPrChange w:id="723" w:author="Joseph Taggart" w:date="2023-12-28T01:07:00Z">
          <w:pPr/>
        </w:pPrChange>
      </w:pPr>
      <w:ins w:id="724" w:author="Joseph Taggart" w:date="2023-12-28T01:08:00Z">
        <w:r>
          <w:t>a statement of the taxpayer’s right to appeal, the procedure to be followed in making such an appeal, and where to find free information about the appellate process.</w:t>
        </w:r>
        <w:r>
          <w:rPr>
            <w:rStyle w:val="FootnoteReference"/>
          </w:rPr>
          <w:footnoteReference w:id="29"/>
        </w:r>
      </w:ins>
    </w:p>
    <w:p w14:paraId="6BF4F392" w14:textId="7641C9A8" w:rsidR="001F1CF2" w:rsidRDefault="001F1CF2" w:rsidP="00F433F2">
      <w:pPr>
        <w:rPr>
          <w:ins w:id="729" w:author="Joseph Taggart" w:date="2023-12-28T01:14:00Z"/>
        </w:rPr>
      </w:pPr>
      <w:ins w:id="730" w:author="Joseph Taggart" w:date="2023-12-28T01:09:00Z">
        <w:r>
          <w:t>If required by the Board of County Commissioners,</w:t>
        </w:r>
      </w:ins>
      <w:ins w:id="731" w:author="Joseph Taggart" w:date="2023-12-28T01:10:00Z">
        <w:r>
          <w:t xml:space="preserve"> the notice must</w:t>
        </w:r>
      </w:ins>
      <w:ins w:id="732" w:author="Joseph Taggart" w:date="2023-12-28T01:11:00Z">
        <w:r>
          <w:t xml:space="preserve"> also</w:t>
        </w:r>
      </w:ins>
      <w:ins w:id="733" w:author="Joseph Taggart" w:date="2023-12-28T01:10:00Z">
        <w:r>
          <w:t xml:space="preserve"> provide for each sale of comparable properties used in the determination of the appraised value of the taxpayer’s residential real property, the parcel identification number,</w:t>
        </w:r>
      </w:ins>
      <w:ins w:id="734" w:author="Joseph Taggart" w:date="2023-12-28T01:11:00Z">
        <w:r>
          <w:t xml:space="preserve"> physical address, the sale date, and the sale price.</w:t>
        </w:r>
        <w:r>
          <w:rPr>
            <w:rStyle w:val="FootnoteReference"/>
          </w:rPr>
          <w:footnoteReference w:id="30"/>
        </w:r>
      </w:ins>
    </w:p>
    <w:p w14:paraId="32BCCABD" w14:textId="697E2B54" w:rsidR="001F1CF2" w:rsidRDefault="001F1CF2" w:rsidP="00F433F2">
      <w:pPr>
        <w:rPr>
          <w:ins w:id="736" w:author="Joseph Taggart" w:date="2023-12-28T01:12:00Z"/>
        </w:rPr>
      </w:pPr>
      <w:ins w:id="737" w:author="Joseph Taggart" w:date="2023-12-28T01:14:00Z">
        <w:r>
          <w:t>Failure to timely mail or receive the notice does not invalidate the classification or appraised valuation as changed.</w:t>
        </w:r>
        <w:r>
          <w:rPr>
            <w:rStyle w:val="FootnoteReference"/>
          </w:rPr>
          <w:footnoteReference w:id="31"/>
        </w:r>
      </w:ins>
    </w:p>
    <w:p w14:paraId="3C5EA48C" w14:textId="1EA6CBF3" w:rsidR="001F1CF2" w:rsidRDefault="001F1CF2" w:rsidP="00F433F2">
      <w:pPr>
        <w:rPr>
          <w:ins w:id="739" w:author="Joseph Taggart" w:date="2023-12-28T01:19:00Z"/>
        </w:rPr>
      </w:pPr>
      <w:ins w:id="740" w:author="Joseph Taggart" w:date="2023-12-28T01:12:00Z">
        <w:r w:rsidRPr="001F1CF2">
          <w:rPr>
            <w:b/>
            <w:i/>
            <w:rPrChange w:id="741" w:author="Joseph Taggart" w:date="2023-12-28T01:13:00Z">
              <w:rPr/>
            </w:rPrChange>
          </w:rPr>
          <w:t>Planning Point</w:t>
        </w:r>
        <w:r>
          <w:t>:</w:t>
        </w:r>
      </w:ins>
      <w:ins w:id="742" w:author="Joseph Taggart" w:date="2023-12-28T01:13:00Z">
        <w:r>
          <w:t xml:space="preserve"> </w:t>
        </w:r>
      </w:ins>
      <w:ins w:id="743" w:author="Joseph Taggart" w:date="2023-12-28T01:21:00Z">
        <w:r w:rsidR="009902A3">
          <w:t xml:space="preserve">If </w:t>
        </w:r>
      </w:ins>
      <w:ins w:id="744" w:author="Joseph Taggart" w:date="2023-12-28T01:13:00Z">
        <w:r>
          <w:t>in any year there is no change in the evaluation or classification as compared to the previous year, an alternative form of notification approved by the director of property valuation may be used.</w:t>
        </w:r>
        <w:r>
          <w:rPr>
            <w:rStyle w:val="FootnoteReference"/>
          </w:rPr>
          <w:footnoteReference w:id="32"/>
        </w:r>
      </w:ins>
    </w:p>
    <w:p w14:paraId="5F3C78D7" w14:textId="77777777" w:rsidR="009902A3" w:rsidRDefault="009902A3" w:rsidP="00F433F2">
      <w:pPr>
        <w:rPr>
          <w:ins w:id="748" w:author="Joseph Taggart" w:date="2023-12-28T01:19:00Z"/>
        </w:rPr>
      </w:pPr>
      <w:ins w:id="749" w:author="Joseph Taggart" w:date="2023-12-28T01:19:00Z">
        <w:r w:rsidRPr="009902A3">
          <w:rPr>
            <w:b/>
            <w:i/>
            <w:rPrChange w:id="750" w:author="Joseph Taggart" w:date="2023-12-28T01:19:00Z">
              <w:rPr/>
            </w:rPrChange>
          </w:rPr>
          <w:t>Tax Statements</w:t>
        </w:r>
      </w:ins>
    </w:p>
    <w:p w14:paraId="1689F5B1" w14:textId="77777777" w:rsidR="009902A3" w:rsidRDefault="009902A3" w:rsidP="00F433F2">
      <w:pPr>
        <w:rPr>
          <w:ins w:id="751" w:author="Joseph Taggart" w:date="2023-12-28T01:22:00Z"/>
        </w:rPr>
      </w:pPr>
      <w:ins w:id="752" w:author="Joseph Taggart" w:date="2023-12-28T01:19:00Z">
        <w:r>
          <w:t>County treasurers publish</w:t>
        </w:r>
      </w:ins>
      <w:ins w:id="753" w:author="Joseph Taggart" w:date="2023-12-28T01:20:00Z">
        <w:r>
          <w:t xml:space="preserve"> notice in the official county paper once a week for three consecutive weeks, stating the amount of taxes charged for state, county, township, school, city, or other purposes for that tax year per $1,000 of valuation.</w:t>
        </w:r>
        <w:r>
          <w:rPr>
            <w:rStyle w:val="FootnoteReference"/>
          </w:rPr>
          <w:footnoteReference w:id="33"/>
        </w:r>
      </w:ins>
      <w:ins w:id="756" w:author="Joseph Taggart" w:date="2023-12-28T01:22:00Z">
        <w:r>
          <w:t xml:space="preserve"> </w:t>
        </w:r>
      </w:ins>
    </w:p>
    <w:p w14:paraId="7E7A12DF" w14:textId="5019AE54" w:rsidR="009902A3" w:rsidRPr="009902A3" w:rsidRDefault="009902A3" w:rsidP="00F433F2">
      <w:pPr>
        <w:rPr>
          <w:ins w:id="757" w:author="Joseph Taggart" w:date="2023-12-28T01:09:00Z"/>
        </w:rPr>
      </w:pPr>
      <w:ins w:id="758" w:author="Joseph Taggart" w:date="2023-12-28T01:22:00Z">
        <w:r>
          <w:t>By Dec</w:t>
        </w:r>
      </w:ins>
      <w:ins w:id="759" w:author="Joseph Taggart" w:date="2023-12-28T01:29:00Z">
        <w:r w:rsidR="00D67530">
          <w:t xml:space="preserve">. </w:t>
        </w:r>
      </w:ins>
      <w:ins w:id="760" w:author="Joseph Taggart" w:date="2023-12-28T01:22:00Z">
        <w:r>
          <w:t>15 each year, the treasurer</w:t>
        </w:r>
      </w:ins>
      <w:ins w:id="761" w:author="Joseph Taggart" w:date="2023-12-28T01:25:00Z">
        <w:r w:rsidR="003C75FF">
          <w:t xml:space="preserve"> </w:t>
        </w:r>
      </w:ins>
      <w:ins w:id="762" w:author="Mary Beth Decker" w:date="2024-01-03T14:24:00Z">
        <w:r w:rsidR="0088418C">
          <w:t>sends</w:t>
        </w:r>
      </w:ins>
      <w:ins w:id="763" w:author="Joseph Taggart" w:date="2023-12-28T01:25:00Z">
        <w:r w:rsidR="003C75FF">
          <w:t xml:space="preserve"> by first-class mail </w:t>
        </w:r>
      </w:ins>
      <w:ins w:id="764" w:author="Joseph Taggart" w:date="2023-12-28T01:22:00Z">
        <w:r>
          <w:t>to each taxpayer a tax statement indicating the taxing unit, assessed value of real and personal property,</w:t>
        </w:r>
      </w:ins>
      <w:ins w:id="765" w:author="Joseph Taggart" w:date="2023-12-28T01:23:00Z">
        <w:r>
          <w:t xml:space="preserve"> a description of the property,</w:t>
        </w:r>
      </w:ins>
      <w:ins w:id="766" w:author="Joseph Taggart" w:date="2023-12-28T01:22:00Z">
        <w:r>
          <w:t xml:space="preserve"> the mill levy, and the </w:t>
        </w:r>
      </w:ins>
      <w:ins w:id="767" w:author="Joseph Taggart" w:date="2023-12-28T01:23:00Z">
        <w:r>
          <w:t xml:space="preserve">total </w:t>
        </w:r>
      </w:ins>
      <w:ins w:id="768" w:author="Joseph Taggart" w:date="2023-12-28T01:22:00Z">
        <w:r>
          <w:t xml:space="preserve">amount of taxes due. </w:t>
        </w:r>
      </w:ins>
      <w:ins w:id="769" w:author="Joseph Taggart" w:date="2023-12-28T01:23:00Z">
        <w:r w:rsidR="009A7C43">
          <w:t>The statement</w:t>
        </w:r>
      </w:ins>
      <w:ins w:id="770" w:author="Joseph Taggart" w:date="2023-12-28T01:24:00Z">
        <w:r w:rsidR="009A7C43">
          <w:t xml:space="preserve"> is mailed to the taxpayer’s last known address, or to a designee authorized by the taxpayer. If any statement is returned to the county treasurer for failure to find the addressee, the treasurer must make a diligent effort to find a forwarding address and deliver the statement to that address.</w:t>
        </w:r>
      </w:ins>
      <w:ins w:id="771" w:author="Joseph Taggart" w:date="2023-12-28T01:25:00Z">
        <w:r w:rsidR="009A7C43">
          <w:t xml:space="preserve"> Alternatively,</w:t>
        </w:r>
        <w:r w:rsidR="003C75FF">
          <w:t xml:space="preserve"> beginning July 1, 2023, </w:t>
        </w:r>
        <w:r w:rsidR="003C75FF">
          <w:lastRenderedPageBreak/>
          <w:t>the statement may be transmitted to the taxpayer by electronic means if the taxpayer has consented to receive service electronically.</w:t>
        </w:r>
        <w:r w:rsidR="003C75FF">
          <w:rPr>
            <w:rStyle w:val="FootnoteReference"/>
          </w:rPr>
          <w:footnoteReference w:id="34"/>
        </w:r>
      </w:ins>
    </w:p>
    <w:p w14:paraId="4E1B876B" w14:textId="265A2973" w:rsidR="00F433F2" w:rsidRPr="00F433F2" w:rsidDel="00F433F2" w:rsidRDefault="00F433F2" w:rsidP="00F433F2">
      <w:pPr>
        <w:rPr>
          <w:moveFrom w:id="775" w:author="Joseph Taggart" w:date="2023-12-28T00:57:00Z"/>
        </w:rPr>
      </w:pPr>
      <w:moveFromRangeStart w:id="776" w:author="Joseph Taggart" w:date="2023-12-28T00:57:00Z" w:name="move154617464"/>
      <w:moveFrom w:id="777" w:author="Joseph Taggart" w:date="2023-12-28T00:57:00Z">
        <w:r w:rsidRPr="00F433F2" w:rsidDel="00F433F2">
          <w:t>By March 15 each year, taxpayers owning or controlling tangible personal property are required to provide statements listing (sometimes called “rendering”) the property for assessment purposes.</w:t>
        </w:r>
        <w:bookmarkStart w:id="778" w:name="3CE2088E683A4D6BA4ADC7C964391799"/>
        <w:r w:rsidRPr="00F433F2" w:rsidDel="00F433F2">
          <w:rPr>
            <w:b/>
            <w:bCs/>
            <w:vertAlign w:val="superscript"/>
          </w:rPr>
          <w:fldChar w:fldCharType="begin"/>
        </w:r>
        <w:r w:rsidRPr="00F433F2" w:rsidDel="00F433F2">
          <w:rPr>
            <w:b/>
            <w:bCs/>
            <w:vertAlign w:val="superscript"/>
          </w:rPr>
          <w:instrText>HYPERLINK "https://www.bloomberglaw.com/product/tax/document/XNKRMH18" \l "3CE2088E683A4D6BA4ADC7C9643917993CE2088E683A4D6BA4ADC7C964391799"</w:instrText>
        </w:r>
      </w:moveFrom>
      <w:del w:id="779" w:author="Joseph Taggart" w:date="2023-12-28T00:57:00Z">
        <w:r w:rsidRPr="00F433F2" w:rsidDel="00F433F2">
          <w:rPr>
            <w:b/>
            <w:bCs/>
            <w:vertAlign w:val="superscript"/>
          </w:rPr>
        </w:r>
      </w:del>
      <w:moveFrom w:id="780" w:author="Joseph Taggart" w:date="2023-12-28T00:57:00Z">
        <w:r w:rsidRPr="00F433F2" w:rsidDel="00F433F2">
          <w:rPr>
            <w:b/>
            <w:bCs/>
            <w:vertAlign w:val="superscript"/>
          </w:rPr>
          <w:fldChar w:fldCharType="separate"/>
        </w:r>
        <w:r w:rsidRPr="00F433F2" w:rsidDel="00F433F2">
          <w:rPr>
            <w:rStyle w:val="Hyperlink"/>
            <w:b/>
            <w:bCs/>
            <w:vertAlign w:val="superscript"/>
          </w:rPr>
          <w:t>848</w:t>
        </w:r>
        <w:r w:rsidRPr="00F433F2" w:rsidDel="00F433F2">
          <w:fldChar w:fldCharType="end"/>
        </w:r>
        <w:bookmarkEnd w:id="778"/>
      </w:moveFrom>
    </w:p>
    <w:bookmarkStart w:id="781" w:name="3CE2088E683A4D6BA4ADC7C9643917993CE2088E"/>
    <w:p w14:paraId="1126F3DB" w14:textId="129EED47" w:rsidR="00F433F2" w:rsidRPr="00F433F2" w:rsidRDefault="00F433F2" w:rsidP="00F433F2">
      <w:moveFrom w:id="782" w:author="Joseph Taggart" w:date="2023-12-28T00:57:00Z">
        <w:r w:rsidRPr="00F433F2" w:rsidDel="00F433F2">
          <w:rPr>
            <w:b/>
            <w:bCs/>
            <w:vertAlign w:val="superscript"/>
          </w:rPr>
          <w:fldChar w:fldCharType="begin"/>
        </w:r>
        <w:r w:rsidRPr="00F433F2" w:rsidDel="00F433F2">
          <w:rPr>
            <w:b/>
            <w:bCs/>
            <w:vertAlign w:val="superscript"/>
          </w:rPr>
          <w:instrText>HYPERLINK "https://www.bloomberglaw.com/product/tax/document/XNKRMH18" \l "3CE2088E683A4D6BA4ADC7C964391799"</w:instrText>
        </w:r>
      </w:moveFrom>
      <w:del w:id="783" w:author="Joseph Taggart" w:date="2023-12-28T00:57:00Z">
        <w:r w:rsidRPr="00F433F2" w:rsidDel="00F433F2">
          <w:rPr>
            <w:b/>
            <w:bCs/>
            <w:vertAlign w:val="superscript"/>
          </w:rPr>
        </w:r>
      </w:del>
      <w:moveFrom w:id="784" w:author="Joseph Taggart" w:date="2023-12-28T00:57:00Z">
        <w:r w:rsidRPr="00F433F2" w:rsidDel="00F433F2">
          <w:rPr>
            <w:b/>
            <w:bCs/>
            <w:vertAlign w:val="superscript"/>
          </w:rPr>
          <w:fldChar w:fldCharType="separate"/>
        </w:r>
        <w:r w:rsidRPr="00F433F2" w:rsidDel="00F433F2">
          <w:rPr>
            <w:rStyle w:val="Hyperlink"/>
            <w:b/>
            <w:bCs/>
            <w:vertAlign w:val="superscript"/>
          </w:rPr>
          <w:t>848</w:t>
        </w:r>
        <w:r w:rsidRPr="00F433F2" w:rsidDel="00F433F2">
          <w:fldChar w:fldCharType="end"/>
        </w:r>
        <w:bookmarkEnd w:id="781"/>
        <w:r w:rsidRPr="00F433F2" w:rsidDel="00F433F2">
          <w:t> </w:t>
        </w:r>
        <w:r w:rsidRPr="00F433F2" w:rsidDel="00F433F2">
          <w:fldChar w:fldCharType="begin"/>
        </w:r>
        <w:r w:rsidRPr="00F433F2" w:rsidDel="00F433F2">
          <w:instrText>HYPERLINK "https://www.bloomberglaw.com/product/tax/document/1?citation=Kan.%20Stat.%20Ann.%2079-303&amp;amp;summary=yes" \l "jcite"</w:instrText>
        </w:r>
      </w:moveFrom>
      <w:del w:id="785" w:author="Joseph Taggart" w:date="2023-12-28T00:57:00Z"/>
      <w:moveFrom w:id="786" w:author="Joseph Taggart" w:date="2023-12-28T00:57:00Z">
        <w:r w:rsidRPr="00F433F2" w:rsidDel="00F433F2">
          <w:fldChar w:fldCharType="separate"/>
        </w:r>
        <w:r w:rsidRPr="00F433F2" w:rsidDel="00F433F2">
          <w:rPr>
            <w:rStyle w:val="Hyperlink"/>
            <w:b/>
            <w:bCs/>
          </w:rPr>
          <w:t>Kan. Stat. Ann. § 79-303</w:t>
        </w:r>
        <w:r w:rsidRPr="00F433F2" w:rsidDel="00F433F2">
          <w:fldChar w:fldCharType="end"/>
        </w:r>
        <w:r w:rsidRPr="00F433F2" w:rsidDel="00F433F2">
          <w:t>; </w:t>
        </w:r>
        <w:r w:rsidRPr="00F433F2" w:rsidDel="00F433F2">
          <w:fldChar w:fldCharType="begin"/>
        </w:r>
        <w:r w:rsidRPr="00F433F2" w:rsidDel="00F433F2">
          <w:instrText>HYPERLINK "https://www.bloomberglaw.com/product/tax/document/1?citation=Kan.%20Stat.%20Ann.%2079-306&amp;amp;summary=yes" \l "jcite"</w:instrText>
        </w:r>
      </w:moveFrom>
      <w:del w:id="787" w:author="Joseph Taggart" w:date="2023-12-28T00:57:00Z"/>
      <w:moveFrom w:id="788" w:author="Joseph Taggart" w:date="2023-12-28T00:57:00Z">
        <w:r w:rsidRPr="00F433F2" w:rsidDel="00F433F2">
          <w:fldChar w:fldCharType="separate"/>
        </w:r>
        <w:r w:rsidRPr="00F433F2" w:rsidDel="00F433F2">
          <w:rPr>
            <w:rStyle w:val="Hyperlink"/>
            <w:b/>
            <w:bCs/>
          </w:rPr>
          <w:t>Kan. Stat. Ann. § 79-306</w:t>
        </w:r>
        <w:r w:rsidRPr="00F433F2" w:rsidDel="00F433F2">
          <w:fldChar w:fldCharType="end"/>
        </w:r>
        <w:r w:rsidRPr="00F433F2" w:rsidDel="00F433F2">
          <w:t>; </w:t>
        </w:r>
        <w:r w:rsidRPr="00F433F2" w:rsidDel="00F433F2">
          <w:fldChar w:fldCharType="begin"/>
        </w:r>
        <w:r w:rsidRPr="00F433F2" w:rsidDel="00F433F2">
          <w:instrText>HYPERLINK "https://www.bloomberglaw.com/product/tax/document/1?citation=ks%20admin%20decision%202016-2302-tg&amp;amp;summary=yes" \l "jcite"</w:instrText>
        </w:r>
      </w:moveFrom>
      <w:del w:id="789" w:author="Joseph Taggart" w:date="2023-12-28T00:57:00Z"/>
      <w:moveFrom w:id="790" w:author="Joseph Taggart" w:date="2023-12-28T00:57:00Z">
        <w:r w:rsidRPr="00F433F2" w:rsidDel="00F433F2">
          <w:fldChar w:fldCharType="separate"/>
        </w:r>
        <w:r w:rsidRPr="00F433F2" w:rsidDel="00F433F2">
          <w:rPr>
            <w:rStyle w:val="Hyperlink"/>
            <w:b/>
            <w:bCs/>
          </w:rPr>
          <w:t>Kansas Board of Tax Appeals Docket No. 2016-2302-TG</w:t>
        </w:r>
        <w:r w:rsidRPr="00F433F2" w:rsidDel="00F433F2">
          <w:fldChar w:fldCharType="end"/>
        </w:r>
        <w:r w:rsidRPr="00F433F2" w:rsidDel="00F433F2">
          <w:t> (July 12, 2016).</w:t>
        </w:r>
      </w:moveFrom>
      <w:moveFromRangeEnd w:id="776"/>
    </w:p>
    <w:p w14:paraId="1E65E630" w14:textId="3E381379" w:rsidR="00F433F2" w:rsidRPr="00F433F2" w:rsidDel="00F433F2" w:rsidRDefault="00F433F2" w:rsidP="00F433F2">
      <w:pPr>
        <w:rPr>
          <w:moveFrom w:id="791" w:author="Joseph Taggart" w:date="2023-12-28T00:58:00Z"/>
        </w:rPr>
      </w:pPr>
      <w:moveFromRangeStart w:id="792" w:author="Joseph Taggart" w:date="2023-12-28T00:58:00Z" w:name="move154617503"/>
      <w:moveFrom w:id="793" w:author="Joseph Taggart" w:date="2023-12-28T00:58:00Z">
        <w:r w:rsidRPr="00F433F2" w:rsidDel="00F433F2">
          <w:t>The statements must include the name of the township, city, and school district in which the property is located, the owner's address, a description of the property, and any other information required by the local taxing district.</w:t>
        </w:r>
        <w:bookmarkStart w:id="794" w:name="F59136B944404ECB94F8A6D49BD0DAD6"/>
        <w:r w:rsidRPr="00F433F2" w:rsidDel="00F433F2">
          <w:rPr>
            <w:b/>
            <w:bCs/>
            <w:vertAlign w:val="superscript"/>
          </w:rPr>
          <w:fldChar w:fldCharType="begin"/>
        </w:r>
        <w:r w:rsidRPr="00F433F2" w:rsidDel="00F433F2">
          <w:rPr>
            <w:b/>
            <w:bCs/>
            <w:vertAlign w:val="superscript"/>
          </w:rPr>
          <w:instrText>HYPERLINK "https://www.bloomberglaw.com/product/tax/document/XNKRMH18" \l "F59136B944404ECB94F8A6D49BD0DAD6F59136B944404ECB94F8A6D49BD0DAD6"</w:instrText>
        </w:r>
      </w:moveFrom>
      <w:del w:id="795" w:author="Joseph Taggart" w:date="2023-12-28T00:58:00Z">
        <w:r w:rsidRPr="00F433F2" w:rsidDel="00F433F2">
          <w:rPr>
            <w:b/>
            <w:bCs/>
            <w:vertAlign w:val="superscript"/>
          </w:rPr>
        </w:r>
      </w:del>
      <w:moveFrom w:id="796" w:author="Joseph Taggart" w:date="2023-12-28T00:58:00Z">
        <w:r w:rsidRPr="00F433F2" w:rsidDel="00F433F2">
          <w:rPr>
            <w:b/>
            <w:bCs/>
            <w:vertAlign w:val="superscript"/>
          </w:rPr>
          <w:fldChar w:fldCharType="separate"/>
        </w:r>
        <w:r w:rsidRPr="00F433F2" w:rsidDel="00F433F2">
          <w:rPr>
            <w:rStyle w:val="Hyperlink"/>
            <w:b/>
            <w:bCs/>
            <w:vertAlign w:val="superscript"/>
          </w:rPr>
          <w:t>849</w:t>
        </w:r>
        <w:r w:rsidRPr="00F433F2" w:rsidDel="00F433F2">
          <w:fldChar w:fldCharType="end"/>
        </w:r>
        <w:bookmarkEnd w:id="794"/>
        <w:r w:rsidRPr="00F433F2" w:rsidDel="00F433F2">
          <w:t> Owners of oil and gas property must provide a statement by April 1 each year. Oil or gas property not filed with the county appraiser by the April 1st deadline will have a filing penalty applied to the assessed value. The penalty for late filing is 5 percent per month up to a maximum of 25 percent. The penalty for failure to file is 50 percent. If an extension from the filing date is needed, a written request for an extension must be filed with the county appraiser prior to the April 1st deadline.</w:t>
        </w:r>
        <w:bookmarkStart w:id="797" w:name="C05CA9AF6841436E893BB456A2870567"/>
        <w:r w:rsidRPr="00F433F2" w:rsidDel="00F433F2">
          <w:rPr>
            <w:b/>
            <w:bCs/>
            <w:vertAlign w:val="superscript"/>
          </w:rPr>
          <w:fldChar w:fldCharType="begin"/>
        </w:r>
        <w:r w:rsidRPr="00F433F2" w:rsidDel="00F433F2">
          <w:rPr>
            <w:b/>
            <w:bCs/>
            <w:vertAlign w:val="superscript"/>
          </w:rPr>
          <w:instrText>HYPERLINK "https://www.bloomberglaw.com/product/tax/document/XNKRMH18" \l "C05CA9AF6841436E893BB456A2870567C05CA9AF6841436E893BB456A2870567"</w:instrText>
        </w:r>
      </w:moveFrom>
      <w:del w:id="798" w:author="Joseph Taggart" w:date="2023-12-28T00:58:00Z">
        <w:r w:rsidRPr="00F433F2" w:rsidDel="00F433F2">
          <w:rPr>
            <w:b/>
            <w:bCs/>
            <w:vertAlign w:val="superscript"/>
          </w:rPr>
        </w:r>
      </w:del>
      <w:moveFrom w:id="799" w:author="Joseph Taggart" w:date="2023-12-28T00:58:00Z">
        <w:r w:rsidRPr="00F433F2" w:rsidDel="00F433F2">
          <w:rPr>
            <w:b/>
            <w:bCs/>
            <w:vertAlign w:val="superscript"/>
          </w:rPr>
          <w:fldChar w:fldCharType="separate"/>
        </w:r>
        <w:r w:rsidRPr="00F433F2" w:rsidDel="00F433F2">
          <w:rPr>
            <w:rStyle w:val="Hyperlink"/>
            <w:b/>
            <w:bCs/>
            <w:vertAlign w:val="superscript"/>
          </w:rPr>
          <w:t>850</w:t>
        </w:r>
        <w:r w:rsidRPr="00F433F2" w:rsidDel="00F433F2">
          <w:fldChar w:fldCharType="end"/>
        </w:r>
        <w:bookmarkEnd w:id="797"/>
        <w:r w:rsidRPr="00F433F2" w:rsidDel="00F433F2">
          <w:t> Owners of public utility property must provide a statement by March 20 each year.</w:t>
        </w:r>
        <w:bookmarkStart w:id="800" w:name="5270835BCB37420883208E588635F44D"/>
        <w:r w:rsidRPr="00F433F2" w:rsidDel="00F433F2">
          <w:rPr>
            <w:b/>
            <w:bCs/>
            <w:vertAlign w:val="superscript"/>
          </w:rPr>
          <w:fldChar w:fldCharType="begin"/>
        </w:r>
        <w:r w:rsidRPr="00F433F2" w:rsidDel="00F433F2">
          <w:rPr>
            <w:b/>
            <w:bCs/>
            <w:vertAlign w:val="superscript"/>
          </w:rPr>
          <w:instrText>HYPERLINK "https://www.bloomberglaw.com/product/tax/document/XNKRMH18" \l "5270835BCB37420883208E588635F44D5270835BCB37420883208E588635F44D"</w:instrText>
        </w:r>
      </w:moveFrom>
      <w:del w:id="801" w:author="Joseph Taggart" w:date="2023-12-28T00:58:00Z">
        <w:r w:rsidRPr="00F433F2" w:rsidDel="00F433F2">
          <w:rPr>
            <w:b/>
            <w:bCs/>
            <w:vertAlign w:val="superscript"/>
          </w:rPr>
        </w:r>
      </w:del>
      <w:moveFrom w:id="802" w:author="Joseph Taggart" w:date="2023-12-28T00:58:00Z">
        <w:r w:rsidRPr="00F433F2" w:rsidDel="00F433F2">
          <w:rPr>
            <w:b/>
            <w:bCs/>
            <w:vertAlign w:val="superscript"/>
          </w:rPr>
          <w:fldChar w:fldCharType="separate"/>
        </w:r>
        <w:r w:rsidRPr="00F433F2" w:rsidDel="00F433F2">
          <w:rPr>
            <w:rStyle w:val="Hyperlink"/>
            <w:b/>
            <w:bCs/>
            <w:vertAlign w:val="superscript"/>
          </w:rPr>
          <w:t>851</w:t>
        </w:r>
        <w:r w:rsidRPr="00F433F2" w:rsidDel="00F433F2">
          <w:fldChar w:fldCharType="end"/>
        </w:r>
        <w:bookmarkEnd w:id="800"/>
        <w:r w:rsidRPr="00F433F2" w:rsidDel="00F433F2">
          <w:t> Taxpayers that refuse or fail to provide the required statements, and are unable to demonstrate excusable neglect, may be subjected to penalties and subpoenas.</w:t>
        </w:r>
        <w:bookmarkStart w:id="803" w:name="09CDFADB5E604C20912E9CA96696364E"/>
        <w:r w:rsidRPr="00F433F2" w:rsidDel="00F433F2">
          <w:rPr>
            <w:b/>
            <w:bCs/>
            <w:vertAlign w:val="superscript"/>
          </w:rPr>
          <w:fldChar w:fldCharType="begin"/>
        </w:r>
        <w:r w:rsidRPr="00F433F2" w:rsidDel="00F433F2">
          <w:rPr>
            <w:b/>
            <w:bCs/>
            <w:vertAlign w:val="superscript"/>
          </w:rPr>
          <w:instrText>HYPERLINK "https://www.bloomberglaw.com/product/tax/document/XNKRMH18" \l "09CDFADB5E604C20912E9CA96696364E09CDFADB5E604C20912E9CA96696364E"</w:instrText>
        </w:r>
      </w:moveFrom>
      <w:del w:id="804" w:author="Joseph Taggart" w:date="2023-12-28T00:58:00Z">
        <w:r w:rsidRPr="00F433F2" w:rsidDel="00F433F2">
          <w:rPr>
            <w:b/>
            <w:bCs/>
            <w:vertAlign w:val="superscript"/>
          </w:rPr>
        </w:r>
      </w:del>
      <w:moveFrom w:id="805" w:author="Joseph Taggart" w:date="2023-12-28T00:58:00Z">
        <w:r w:rsidRPr="00F433F2" w:rsidDel="00F433F2">
          <w:rPr>
            <w:b/>
            <w:bCs/>
            <w:vertAlign w:val="superscript"/>
          </w:rPr>
          <w:fldChar w:fldCharType="separate"/>
        </w:r>
        <w:r w:rsidRPr="00F433F2" w:rsidDel="00F433F2">
          <w:rPr>
            <w:rStyle w:val="Hyperlink"/>
            <w:b/>
            <w:bCs/>
            <w:vertAlign w:val="superscript"/>
          </w:rPr>
          <w:t>852</w:t>
        </w:r>
        <w:r w:rsidRPr="00F433F2" w:rsidDel="00F433F2">
          <w:fldChar w:fldCharType="end"/>
        </w:r>
        <w:bookmarkEnd w:id="803"/>
      </w:moveFrom>
    </w:p>
    <w:bookmarkStart w:id="806" w:name="F59136B944404ECB94F8A6D49BD0DAD6F59136B9"/>
    <w:p w14:paraId="463C79CE" w14:textId="5812ADDB" w:rsidR="00F433F2" w:rsidRPr="00F433F2" w:rsidDel="00F433F2" w:rsidRDefault="00F433F2" w:rsidP="00F433F2">
      <w:pPr>
        <w:rPr>
          <w:moveFrom w:id="807" w:author="Joseph Taggart" w:date="2023-12-28T00:58:00Z"/>
        </w:rPr>
      </w:pPr>
      <w:moveFrom w:id="808" w:author="Joseph Taggart" w:date="2023-12-28T00:58:00Z">
        <w:r w:rsidRPr="00F433F2" w:rsidDel="00F433F2">
          <w:rPr>
            <w:b/>
            <w:bCs/>
            <w:vertAlign w:val="superscript"/>
          </w:rPr>
          <w:fldChar w:fldCharType="begin"/>
        </w:r>
        <w:r w:rsidRPr="00F433F2" w:rsidDel="00F433F2">
          <w:rPr>
            <w:b/>
            <w:bCs/>
            <w:vertAlign w:val="superscript"/>
          </w:rPr>
          <w:instrText>HYPERLINK "https://www.bloomberglaw.com/product/tax/document/XNKRMH18" \l "F59136B944404ECB94F8A6D49BD0DAD6"</w:instrText>
        </w:r>
      </w:moveFrom>
      <w:del w:id="809" w:author="Joseph Taggart" w:date="2023-12-28T00:58:00Z">
        <w:r w:rsidRPr="00F433F2" w:rsidDel="00F433F2">
          <w:rPr>
            <w:b/>
            <w:bCs/>
            <w:vertAlign w:val="superscript"/>
          </w:rPr>
        </w:r>
      </w:del>
      <w:moveFrom w:id="810" w:author="Joseph Taggart" w:date="2023-12-28T00:58:00Z">
        <w:r w:rsidRPr="00F433F2" w:rsidDel="00F433F2">
          <w:rPr>
            <w:b/>
            <w:bCs/>
            <w:vertAlign w:val="superscript"/>
          </w:rPr>
          <w:fldChar w:fldCharType="separate"/>
        </w:r>
        <w:r w:rsidRPr="00F433F2" w:rsidDel="00F433F2">
          <w:rPr>
            <w:rStyle w:val="Hyperlink"/>
            <w:b/>
            <w:bCs/>
            <w:vertAlign w:val="superscript"/>
          </w:rPr>
          <w:t>849</w:t>
        </w:r>
        <w:r w:rsidRPr="00F433F2" w:rsidDel="00F433F2">
          <w:fldChar w:fldCharType="end"/>
        </w:r>
        <w:bookmarkEnd w:id="806"/>
        <w:r w:rsidRPr="00F433F2" w:rsidDel="00F433F2">
          <w:t> </w:t>
        </w:r>
        <w:r w:rsidRPr="00F433F2" w:rsidDel="00F433F2">
          <w:fldChar w:fldCharType="begin"/>
        </w:r>
        <w:r w:rsidRPr="00F433F2" w:rsidDel="00F433F2">
          <w:instrText>HYPERLINK "https://www.bloomberglaw.com/product/tax/document/1?citation=Kan.%20Stat.%20Ann.%2079-308&amp;amp;summary=yes" \l "jcite"</w:instrText>
        </w:r>
      </w:moveFrom>
      <w:del w:id="811" w:author="Joseph Taggart" w:date="2023-12-28T00:58:00Z"/>
      <w:moveFrom w:id="812" w:author="Joseph Taggart" w:date="2023-12-28T00:58:00Z">
        <w:r w:rsidRPr="00F433F2" w:rsidDel="00F433F2">
          <w:fldChar w:fldCharType="separate"/>
        </w:r>
        <w:r w:rsidRPr="00F433F2" w:rsidDel="00F433F2">
          <w:rPr>
            <w:rStyle w:val="Hyperlink"/>
            <w:b/>
            <w:bCs/>
          </w:rPr>
          <w:t>Kan. Stat. Ann. § 79-308</w:t>
        </w:r>
        <w:r w:rsidRPr="00F433F2" w:rsidDel="00F433F2">
          <w:fldChar w:fldCharType="end"/>
        </w:r>
        <w:r w:rsidRPr="00F433F2" w:rsidDel="00F433F2">
          <w:t>; </w:t>
        </w:r>
        <w:r w:rsidRPr="00F433F2" w:rsidDel="00F433F2">
          <w:fldChar w:fldCharType="begin"/>
        </w:r>
        <w:r w:rsidRPr="00F433F2" w:rsidDel="00F433F2">
          <w:instrText>HYPERLINK "https://www.bloomberglaw.com/product/tax/document/1?citation=Kan.%20Stat.%20Ann.%2079-335&amp;amp;summary=yes" \l "jcite"</w:instrText>
        </w:r>
      </w:moveFrom>
      <w:del w:id="813" w:author="Joseph Taggart" w:date="2023-12-28T00:58:00Z"/>
      <w:moveFrom w:id="814" w:author="Joseph Taggart" w:date="2023-12-28T00:58:00Z">
        <w:r w:rsidRPr="00F433F2" w:rsidDel="00F433F2">
          <w:fldChar w:fldCharType="separate"/>
        </w:r>
        <w:r w:rsidRPr="00F433F2" w:rsidDel="00F433F2">
          <w:rPr>
            <w:rStyle w:val="Hyperlink"/>
            <w:b/>
            <w:bCs/>
          </w:rPr>
          <w:t>Kan. Stat. Ann. § 79-335</w:t>
        </w:r>
        <w:r w:rsidRPr="00F433F2" w:rsidDel="00F433F2">
          <w:fldChar w:fldCharType="end"/>
        </w:r>
        <w:r w:rsidRPr="00F433F2" w:rsidDel="00F433F2">
          <w:t> (listing mobile and manufactured homes).</w:t>
        </w:r>
      </w:moveFrom>
    </w:p>
    <w:bookmarkStart w:id="815" w:name="C05CA9AF6841436E893BB456A2870567C05CA9AF"/>
    <w:p w14:paraId="1919C0C9" w14:textId="6CDE1019" w:rsidR="00F433F2" w:rsidRPr="00F433F2" w:rsidDel="00F433F2" w:rsidRDefault="00F433F2" w:rsidP="00F433F2">
      <w:pPr>
        <w:rPr>
          <w:moveFrom w:id="816" w:author="Joseph Taggart" w:date="2023-12-28T00:58:00Z"/>
        </w:rPr>
      </w:pPr>
      <w:moveFrom w:id="817" w:author="Joseph Taggart" w:date="2023-12-28T00:58:00Z">
        <w:r w:rsidRPr="00F433F2" w:rsidDel="00F433F2">
          <w:rPr>
            <w:b/>
            <w:bCs/>
            <w:vertAlign w:val="superscript"/>
          </w:rPr>
          <w:fldChar w:fldCharType="begin"/>
        </w:r>
        <w:r w:rsidRPr="00F433F2" w:rsidDel="00F433F2">
          <w:rPr>
            <w:b/>
            <w:bCs/>
            <w:vertAlign w:val="superscript"/>
          </w:rPr>
          <w:instrText>HYPERLINK "https://www.bloomberglaw.com/product/tax/document/XNKRMH18" \l "C05CA9AF6841436E893BB456A2870567"</w:instrText>
        </w:r>
      </w:moveFrom>
      <w:del w:id="818" w:author="Joseph Taggart" w:date="2023-12-28T00:58:00Z">
        <w:r w:rsidRPr="00F433F2" w:rsidDel="00F433F2">
          <w:rPr>
            <w:b/>
            <w:bCs/>
            <w:vertAlign w:val="superscript"/>
          </w:rPr>
        </w:r>
      </w:del>
      <w:moveFrom w:id="819" w:author="Joseph Taggart" w:date="2023-12-28T00:58:00Z">
        <w:r w:rsidRPr="00F433F2" w:rsidDel="00F433F2">
          <w:rPr>
            <w:b/>
            <w:bCs/>
            <w:vertAlign w:val="superscript"/>
          </w:rPr>
          <w:fldChar w:fldCharType="separate"/>
        </w:r>
        <w:r w:rsidRPr="00F433F2" w:rsidDel="00F433F2">
          <w:rPr>
            <w:rStyle w:val="Hyperlink"/>
            <w:b/>
            <w:bCs/>
            <w:vertAlign w:val="superscript"/>
          </w:rPr>
          <w:t>850</w:t>
        </w:r>
        <w:r w:rsidRPr="00F433F2" w:rsidDel="00F433F2">
          <w:fldChar w:fldCharType="end"/>
        </w:r>
        <w:bookmarkEnd w:id="815"/>
        <w:r w:rsidRPr="00F433F2" w:rsidDel="00F433F2">
          <w:t> </w:t>
        </w:r>
        <w:r w:rsidRPr="00F433F2" w:rsidDel="00F433F2">
          <w:fldChar w:fldCharType="begin"/>
        </w:r>
        <w:r w:rsidRPr="00F433F2" w:rsidDel="00F433F2">
          <w:instrText>HYPERLINK "https://www.bloomberglaw.com/product/tax/document/1?citation=Kan.%20Stat.%20Ann.%2079-332a&amp;amp;summary=yes" \l "jcite"</w:instrText>
        </w:r>
      </w:moveFrom>
      <w:del w:id="820" w:author="Joseph Taggart" w:date="2023-12-28T00:58:00Z"/>
      <w:moveFrom w:id="821" w:author="Joseph Taggart" w:date="2023-12-28T00:58:00Z">
        <w:r w:rsidRPr="00F433F2" w:rsidDel="00F433F2">
          <w:fldChar w:fldCharType="separate"/>
        </w:r>
        <w:r w:rsidRPr="00F433F2" w:rsidDel="00F433F2">
          <w:rPr>
            <w:rStyle w:val="Hyperlink"/>
            <w:b/>
            <w:bCs/>
          </w:rPr>
          <w:t>Kan. Stat. Ann. § 79-332a</w:t>
        </w:r>
        <w:r w:rsidRPr="00F433F2" w:rsidDel="00F433F2">
          <w:fldChar w:fldCharType="end"/>
        </w:r>
        <w:r w:rsidRPr="00F433F2" w:rsidDel="00F433F2">
          <w:t>; </w:t>
        </w:r>
        <w:r w:rsidRPr="00F433F2" w:rsidDel="00F433F2">
          <w:fldChar w:fldCharType="begin"/>
        </w:r>
        <w:r w:rsidRPr="00F433F2" w:rsidDel="00F433F2">
          <w:instrText>HYPERLINK "https://www.bloomberglaw.com/product/tax/document/1?citation=ks%20bulletin%202019ppvg&amp;amp;summary=yes" \l "jcite"</w:instrText>
        </w:r>
      </w:moveFrom>
      <w:del w:id="822" w:author="Joseph Taggart" w:date="2023-12-28T00:58:00Z"/>
      <w:moveFrom w:id="823" w:author="Joseph Taggart" w:date="2023-12-28T00:58:00Z">
        <w:r w:rsidRPr="00F433F2" w:rsidDel="00F433F2">
          <w:fldChar w:fldCharType="separate"/>
        </w:r>
        <w:r w:rsidRPr="00F433F2" w:rsidDel="00F433F2">
          <w:rPr>
            <w:rStyle w:val="Hyperlink"/>
            <w:b/>
            <w:bCs/>
          </w:rPr>
          <w:t>Kansas 2019 Personal Property Valuation Guide</w:t>
        </w:r>
        <w:r w:rsidRPr="00F433F2" w:rsidDel="00F433F2">
          <w:fldChar w:fldCharType="end"/>
        </w:r>
        <w:r w:rsidRPr="00F433F2" w:rsidDel="00F433F2">
          <w:t>.</w:t>
        </w:r>
      </w:moveFrom>
    </w:p>
    <w:bookmarkStart w:id="824" w:name="5270835BCB37420883208E588635F44D5270835B"/>
    <w:p w14:paraId="0C05968B" w14:textId="39473138" w:rsidR="00F433F2" w:rsidRPr="00F433F2" w:rsidDel="00F433F2" w:rsidRDefault="00F433F2" w:rsidP="00F433F2">
      <w:pPr>
        <w:rPr>
          <w:moveFrom w:id="825" w:author="Joseph Taggart" w:date="2023-12-28T00:58:00Z"/>
        </w:rPr>
      </w:pPr>
      <w:moveFrom w:id="826" w:author="Joseph Taggart" w:date="2023-12-28T00:58:00Z">
        <w:r w:rsidRPr="00F433F2" w:rsidDel="00F433F2">
          <w:rPr>
            <w:b/>
            <w:bCs/>
            <w:vertAlign w:val="superscript"/>
          </w:rPr>
          <w:fldChar w:fldCharType="begin"/>
        </w:r>
        <w:r w:rsidRPr="00F433F2" w:rsidDel="00F433F2">
          <w:rPr>
            <w:b/>
            <w:bCs/>
            <w:vertAlign w:val="superscript"/>
          </w:rPr>
          <w:instrText>HYPERLINK "https://www.bloomberglaw.com/product/tax/document/XNKRMH18" \l "5270835BCB37420883208E588635F44D"</w:instrText>
        </w:r>
      </w:moveFrom>
      <w:del w:id="827" w:author="Joseph Taggart" w:date="2023-12-28T00:58:00Z">
        <w:r w:rsidRPr="00F433F2" w:rsidDel="00F433F2">
          <w:rPr>
            <w:b/>
            <w:bCs/>
            <w:vertAlign w:val="superscript"/>
          </w:rPr>
        </w:r>
      </w:del>
      <w:moveFrom w:id="828" w:author="Joseph Taggart" w:date="2023-12-28T00:58:00Z">
        <w:r w:rsidRPr="00F433F2" w:rsidDel="00F433F2">
          <w:rPr>
            <w:b/>
            <w:bCs/>
            <w:vertAlign w:val="superscript"/>
          </w:rPr>
          <w:fldChar w:fldCharType="separate"/>
        </w:r>
        <w:r w:rsidRPr="00F433F2" w:rsidDel="00F433F2">
          <w:rPr>
            <w:rStyle w:val="Hyperlink"/>
            <w:b/>
            <w:bCs/>
            <w:vertAlign w:val="superscript"/>
          </w:rPr>
          <w:t>851</w:t>
        </w:r>
        <w:r w:rsidRPr="00F433F2" w:rsidDel="00F433F2">
          <w:fldChar w:fldCharType="end"/>
        </w:r>
        <w:bookmarkEnd w:id="824"/>
        <w:r w:rsidRPr="00F433F2" w:rsidDel="00F433F2">
          <w:t> </w:t>
        </w:r>
        <w:r w:rsidRPr="00F433F2" w:rsidDel="00F433F2">
          <w:fldChar w:fldCharType="begin"/>
        </w:r>
        <w:r w:rsidRPr="00F433F2" w:rsidDel="00F433F2">
          <w:instrText>HYPERLINK "https://www.bloomberglaw.com/product/tax/document/1?citation=Kan.%20Stat.%20Ann.%2079-5a02&amp;amp;summary=yes" \l "jcite"</w:instrText>
        </w:r>
      </w:moveFrom>
      <w:del w:id="829" w:author="Joseph Taggart" w:date="2023-12-28T00:58:00Z"/>
      <w:moveFrom w:id="830" w:author="Joseph Taggart" w:date="2023-12-28T00:58:00Z">
        <w:r w:rsidRPr="00F433F2" w:rsidDel="00F433F2">
          <w:fldChar w:fldCharType="separate"/>
        </w:r>
        <w:r w:rsidRPr="00F433F2" w:rsidDel="00F433F2">
          <w:rPr>
            <w:rStyle w:val="Hyperlink"/>
            <w:b/>
            <w:bCs/>
          </w:rPr>
          <w:t>Kan. Stat. Ann. § 79-5a02</w:t>
        </w:r>
        <w:r w:rsidRPr="00F433F2" w:rsidDel="00F433F2">
          <w:fldChar w:fldCharType="end"/>
        </w:r>
        <w:r w:rsidRPr="00F433F2" w:rsidDel="00F433F2">
          <w:t>.</w:t>
        </w:r>
      </w:moveFrom>
    </w:p>
    <w:bookmarkStart w:id="831" w:name="09CDFADB5E604C20912E9CA96696364E09CDFADB"/>
    <w:p w14:paraId="4D6D1CD3" w14:textId="72DC07E9" w:rsidR="00F433F2" w:rsidRPr="00F433F2" w:rsidDel="00F433F2" w:rsidRDefault="00F433F2" w:rsidP="00F433F2">
      <w:pPr>
        <w:rPr>
          <w:moveFrom w:id="832" w:author="Joseph Taggart" w:date="2023-12-28T00:58:00Z"/>
        </w:rPr>
      </w:pPr>
      <w:moveFrom w:id="833" w:author="Joseph Taggart" w:date="2023-12-28T00:58:00Z">
        <w:r w:rsidRPr="00F433F2" w:rsidDel="00F433F2">
          <w:rPr>
            <w:b/>
            <w:bCs/>
            <w:vertAlign w:val="superscript"/>
          </w:rPr>
          <w:fldChar w:fldCharType="begin"/>
        </w:r>
        <w:r w:rsidRPr="00F433F2" w:rsidDel="00F433F2">
          <w:rPr>
            <w:b/>
            <w:bCs/>
            <w:vertAlign w:val="superscript"/>
          </w:rPr>
          <w:instrText>HYPERLINK "https://www.bloomberglaw.com/product/tax/document/XNKRMH18" \l "09CDFADB5E604C20912E9CA96696364E"</w:instrText>
        </w:r>
      </w:moveFrom>
      <w:del w:id="834" w:author="Joseph Taggart" w:date="2023-12-28T00:58:00Z">
        <w:r w:rsidRPr="00F433F2" w:rsidDel="00F433F2">
          <w:rPr>
            <w:b/>
            <w:bCs/>
            <w:vertAlign w:val="superscript"/>
          </w:rPr>
        </w:r>
      </w:del>
      <w:moveFrom w:id="835" w:author="Joseph Taggart" w:date="2023-12-28T00:58:00Z">
        <w:r w:rsidRPr="00F433F2" w:rsidDel="00F433F2">
          <w:rPr>
            <w:b/>
            <w:bCs/>
            <w:vertAlign w:val="superscript"/>
          </w:rPr>
          <w:fldChar w:fldCharType="separate"/>
        </w:r>
        <w:r w:rsidRPr="00F433F2" w:rsidDel="00F433F2">
          <w:rPr>
            <w:rStyle w:val="Hyperlink"/>
            <w:b/>
            <w:bCs/>
            <w:vertAlign w:val="superscript"/>
          </w:rPr>
          <w:t>852</w:t>
        </w:r>
        <w:r w:rsidRPr="00F433F2" w:rsidDel="00F433F2">
          <w:fldChar w:fldCharType="end"/>
        </w:r>
        <w:bookmarkEnd w:id="831"/>
        <w:r w:rsidRPr="00F433F2" w:rsidDel="00F433F2">
          <w:t> </w:t>
        </w:r>
        <w:r w:rsidRPr="00F433F2" w:rsidDel="00F433F2">
          <w:fldChar w:fldCharType="begin"/>
        </w:r>
        <w:r w:rsidRPr="00F433F2" w:rsidDel="00F433F2">
          <w:instrText>HYPERLINK "https://www.bloomberglaw.com/product/tax/document/1?citation=Kan.%20Stat.%20Ann.%2079-1461&amp;amp;summary=yes" \l "jcite"</w:instrText>
        </w:r>
      </w:moveFrom>
      <w:del w:id="836" w:author="Joseph Taggart" w:date="2023-12-28T00:58:00Z"/>
      <w:moveFrom w:id="837" w:author="Joseph Taggart" w:date="2023-12-28T00:58:00Z">
        <w:r w:rsidRPr="00F433F2" w:rsidDel="00F433F2">
          <w:fldChar w:fldCharType="separate"/>
        </w:r>
        <w:r w:rsidRPr="00F433F2" w:rsidDel="00F433F2">
          <w:rPr>
            <w:rStyle w:val="Hyperlink"/>
            <w:b/>
            <w:bCs/>
          </w:rPr>
          <w:t>Kan. Stat. Ann. § 79-1461</w:t>
        </w:r>
        <w:r w:rsidRPr="00F433F2" w:rsidDel="00F433F2">
          <w:fldChar w:fldCharType="end"/>
        </w:r>
        <w:r w:rsidRPr="00F433F2" w:rsidDel="00F433F2">
          <w:t>; </w:t>
        </w:r>
        <w:r w:rsidRPr="00F433F2" w:rsidDel="00F433F2">
          <w:fldChar w:fldCharType="begin"/>
        </w:r>
        <w:r w:rsidRPr="00F433F2" w:rsidDel="00F433F2">
          <w:instrText>HYPERLINK "https://www.bloomberglaw.com/product/tax/document/1?citation=Kan.%20Stat.%20Ann.%2079-1462&amp;amp;summary=yes" \l "jcite"</w:instrText>
        </w:r>
      </w:moveFrom>
      <w:del w:id="838" w:author="Joseph Taggart" w:date="2023-12-28T00:58:00Z"/>
      <w:moveFrom w:id="839" w:author="Joseph Taggart" w:date="2023-12-28T00:58:00Z">
        <w:r w:rsidRPr="00F433F2" w:rsidDel="00F433F2">
          <w:fldChar w:fldCharType="separate"/>
        </w:r>
        <w:r w:rsidRPr="00F433F2" w:rsidDel="00F433F2">
          <w:rPr>
            <w:rStyle w:val="Hyperlink"/>
            <w:b/>
            <w:bCs/>
          </w:rPr>
          <w:t>Kan. Stat. Ann. § 79-1462</w:t>
        </w:r>
        <w:r w:rsidRPr="00F433F2" w:rsidDel="00F433F2">
          <w:fldChar w:fldCharType="end"/>
        </w:r>
        <w:r w:rsidRPr="00F433F2" w:rsidDel="00F433F2">
          <w:t>; </w:t>
        </w:r>
        <w:r w:rsidRPr="00F433F2" w:rsidDel="00F433F2">
          <w:fldChar w:fldCharType="begin"/>
        </w:r>
        <w:r w:rsidRPr="00F433F2" w:rsidDel="00F433F2">
          <w:instrText>HYPERLINK "https://www.bloomberglaw.com/product/tax/document/1?citation=ks%20admin%20decision%202016-2302-tg&amp;amp;summary=yes" \l "jcite"</w:instrText>
        </w:r>
      </w:moveFrom>
      <w:del w:id="840" w:author="Joseph Taggart" w:date="2023-12-28T00:58:00Z"/>
      <w:moveFrom w:id="841" w:author="Joseph Taggart" w:date="2023-12-28T00:58:00Z">
        <w:r w:rsidRPr="00F433F2" w:rsidDel="00F433F2">
          <w:fldChar w:fldCharType="separate"/>
        </w:r>
        <w:r w:rsidRPr="00F433F2" w:rsidDel="00F433F2">
          <w:rPr>
            <w:rStyle w:val="Hyperlink"/>
            <w:b/>
            <w:bCs/>
          </w:rPr>
          <w:t>Kansas Board of Tax Appeals Docket No. 2016-2302-TG</w:t>
        </w:r>
        <w:r w:rsidRPr="00F433F2" w:rsidDel="00F433F2">
          <w:fldChar w:fldCharType="end"/>
        </w:r>
        <w:r w:rsidRPr="00F433F2" w:rsidDel="00F433F2">
          <w:t> (July 12, 2016).</w:t>
        </w:r>
      </w:moveFrom>
    </w:p>
    <w:p w14:paraId="6DF7ABAF" w14:textId="69D5AD28" w:rsidR="00F433F2" w:rsidRPr="00F433F2" w:rsidDel="00F433F2" w:rsidRDefault="00F433F2" w:rsidP="00F433F2">
      <w:pPr>
        <w:rPr>
          <w:moveFrom w:id="842" w:author="Joseph Taggart" w:date="2023-12-28T00:58:00Z"/>
        </w:rPr>
      </w:pPr>
      <w:moveFrom w:id="843" w:author="Joseph Taggart" w:date="2023-12-28T00:58:00Z">
        <w:r w:rsidRPr="00F433F2" w:rsidDel="00F433F2">
          <w:t>Failing to comply with the personal property tax rendering (return) laws may result in penalties and criminal prosecution. However, taxpayers may avoid penalties and criminal prosecution if they can adequately demonstrate excusable neglect. “Excusable neglect” is a justifiable failure to comply or a legitimate attempt to correct tax problems once errors have been discovered. When determining if there is excusable neglect, the taxpayer's actions are judged against those of a reasonably prudent person under similar circumstances. Inadvertent negligence, such as carelessness and heedlessness are not excusable neglect.</w:t>
        </w:r>
        <w:bookmarkStart w:id="844" w:name="2559C5B8606E4293913927FBF4C7C251"/>
        <w:r w:rsidRPr="00F433F2" w:rsidDel="00F433F2">
          <w:rPr>
            <w:b/>
            <w:bCs/>
            <w:vertAlign w:val="superscript"/>
          </w:rPr>
          <w:fldChar w:fldCharType="begin"/>
        </w:r>
        <w:r w:rsidRPr="00F433F2" w:rsidDel="00F433F2">
          <w:rPr>
            <w:b/>
            <w:bCs/>
            <w:vertAlign w:val="superscript"/>
          </w:rPr>
          <w:instrText>HYPERLINK "https://www.bloomberglaw.com/product/tax/document/XNKRMH18" \l "2559C5B8606E4293913927FBF4C7C2512559C5B8606E4293913927FBF4C7C251"</w:instrText>
        </w:r>
      </w:moveFrom>
      <w:del w:id="845" w:author="Joseph Taggart" w:date="2023-12-28T00:58:00Z">
        <w:r w:rsidRPr="00F433F2" w:rsidDel="00F433F2">
          <w:rPr>
            <w:b/>
            <w:bCs/>
            <w:vertAlign w:val="superscript"/>
          </w:rPr>
        </w:r>
      </w:del>
      <w:moveFrom w:id="846" w:author="Joseph Taggart" w:date="2023-12-28T00:58:00Z">
        <w:r w:rsidRPr="00F433F2" w:rsidDel="00F433F2">
          <w:rPr>
            <w:b/>
            <w:bCs/>
            <w:vertAlign w:val="superscript"/>
          </w:rPr>
          <w:fldChar w:fldCharType="separate"/>
        </w:r>
        <w:r w:rsidRPr="00F433F2" w:rsidDel="00F433F2">
          <w:rPr>
            <w:rStyle w:val="Hyperlink"/>
            <w:b/>
            <w:bCs/>
            <w:vertAlign w:val="superscript"/>
          </w:rPr>
          <w:t>853</w:t>
        </w:r>
        <w:r w:rsidRPr="00F433F2" w:rsidDel="00F433F2">
          <w:fldChar w:fldCharType="end"/>
        </w:r>
        <w:bookmarkEnd w:id="844"/>
      </w:moveFrom>
    </w:p>
    <w:bookmarkStart w:id="847" w:name="2559C5B8606E4293913927FBF4C7C2512559C5B8"/>
    <w:p w14:paraId="51823B07" w14:textId="7E56A13B" w:rsidR="00F433F2" w:rsidRPr="00F433F2" w:rsidDel="00F433F2" w:rsidRDefault="00F433F2" w:rsidP="00F433F2">
      <w:pPr>
        <w:rPr>
          <w:moveFrom w:id="848" w:author="Joseph Taggart" w:date="2023-12-28T00:58:00Z"/>
        </w:rPr>
      </w:pPr>
      <w:moveFrom w:id="849" w:author="Joseph Taggart" w:date="2023-12-28T00:58:00Z">
        <w:r w:rsidRPr="00F433F2" w:rsidDel="00F433F2">
          <w:rPr>
            <w:b/>
            <w:bCs/>
            <w:vertAlign w:val="superscript"/>
          </w:rPr>
          <w:fldChar w:fldCharType="begin"/>
        </w:r>
        <w:r w:rsidRPr="00F433F2" w:rsidDel="00F433F2">
          <w:rPr>
            <w:b/>
            <w:bCs/>
            <w:vertAlign w:val="superscript"/>
          </w:rPr>
          <w:instrText>HYPERLINK "https://www.bloomberglaw.com/product/tax/document/XNKRMH18" \l "2559C5B8606E4293913927FBF4C7C251"</w:instrText>
        </w:r>
      </w:moveFrom>
      <w:del w:id="850" w:author="Joseph Taggart" w:date="2023-12-28T00:58:00Z">
        <w:r w:rsidRPr="00F433F2" w:rsidDel="00F433F2">
          <w:rPr>
            <w:b/>
            <w:bCs/>
            <w:vertAlign w:val="superscript"/>
          </w:rPr>
        </w:r>
      </w:del>
      <w:moveFrom w:id="851" w:author="Joseph Taggart" w:date="2023-12-28T00:58:00Z">
        <w:r w:rsidRPr="00F433F2" w:rsidDel="00F433F2">
          <w:rPr>
            <w:b/>
            <w:bCs/>
            <w:vertAlign w:val="superscript"/>
          </w:rPr>
          <w:fldChar w:fldCharType="separate"/>
        </w:r>
        <w:r w:rsidRPr="00F433F2" w:rsidDel="00F433F2">
          <w:rPr>
            <w:rStyle w:val="Hyperlink"/>
            <w:b/>
            <w:bCs/>
            <w:vertAlign w:val="superscript"/>
          </w:rPr>
          <w:t>853</w:t>
        </w:r>
        <w:r w:rsidRPr="00F433F2" w:rsidDel="00F433F2">
          <w:fldChar w:fldCharType="end"/>
        </w:r>
        <w:bookmarkEnd w:id="847"/>
        <w:r w:rsidRPr="00F433F2" w:rsidDel="00F433F2">
          <w:t> </w:t>
        </w:r>
        <w:r w:rsidRPr="00F433F2" w:rsidDel="00F433F2">
          <w:fldChar w:fldCharType="begin"/>
        </w:r>
        <w:r w:rsidRPr="00F433F2" w:rsidDel="00F433F2">
          <w:instrText>HYPERLINK "https://www.bloomberglaw.com/product/tax/document/1?citation=Kan.%20Stat.%20Ann.%2079-333&amp;amp;summary=yes" \l "jcite"</w:instrText>
        </w:r>
      </w:moveFrom>
      <w:del w:id="852" w:author="Joseph Taggart" w:date="2023-12-28T00:58:00Z"/>
      <w:moveFrom w:id="853" w:author="Joseph Taggart" w:date="2023-12-28T00:58:00Z">
        <w:r w:rsidRPr="00F433F2" w:rsidDel="00F433F2">
          <w:fldChar w:fldCharType="separate"/>
        </w:r>
        <w:r w:rsidRPr="00F433F2" w:rsidDel="00F433F2">
          <w:rPr>
            <w:rStyle w:val="Hyperlink"/>
            <w:b/>
            <w:bCs/>
          </w:rPr>
          <w:t>Kan. Stat. Ann. § 79-333</w:t>
        </w:r>
        <w:r w:rsidRPr="00F433F2" w:rsidDel="00F433F2">
          <w:fldChar w:fldCharType="end"/>
        </w:r>
        <w:r w:rsidRPr="00F433F2" w:rsidDel="00F433F2">
          <w:t>; </w:t>
        </w:r>
        <w:r w:rsidRPr="00F433F2" w:rsidDel="00F433F2">
          <w:fldChar w:fldCharType="begin"/>
        </w:r>
        <w:r w:rsidRPr="00F433F2" w:rsidDel="00F433F2">
          <w:instrText>HYPERLINK "https://www.bloomberglaw.com/product/tax/document/1?citation=Kan.%20Stat.%20Ann.%2079-1461&amp;amp;summary=yes" \l "jcite"</w:instrText>
        </w:r>
      </w:moveFrom>
      <w:del w:id="854" w:author="Joseph Taggart" w:date="2023-12-28T00:58:00Z"/>
      <w:moveFrom w:id="855" w:author="Joseph Taggart" w:date="2023-12-28T00:58:00Z">
        <w:r w:rsidRPr="00F433F2" w:rsidDel="00F433F2">
          <w:fldChar w:fldCharType="separate"/>
        </w:r>
        <w:r w:rsidRPr="00F433F2" w:rsidDel="00F433F2">
          <w:rPr>
            <w:rStyle w:val="Hyperlink"/>
            <w:b/>
            <w:bCs/>
          </w:rPr>
          <w:t>Kan. Stat. Ann. § 79-1461</w:t>
        </w:r>
        <w:r w:rsidRPr="00F433F2" w:rsidDel="00F433F2">
          <w:fldChar w:fldCharType="end"/>
        </w:r>
        <w:r w:rsidRPr="00F433F2" w:rsidDel="00F433F2">
          <w:t>; </w:t>
        </w:r>
        <w:r w:rsidRPr="00F433F2" w:rsidDel="00F433F2">
          <w:fldChar w:fldCharType="begin"/>
        </w:r>
        <w:r w:rsidRPr="00F433F2" w:rsidDel="00F433F2">
          <w:instrText>HYPERLINK "https://www.bloomberglaw.com/product/tax/document/1?citation=Kan.%20Stat.%20Ann.%2079-1462&amp;amp;summary=yes" \l "jcite"</w:instrText>
        </w:r>
      </w:moveFrom>
      <w:del w:id="856" w:author="Joseph Taggart" w:date="2023-12-28T00:58:00Z"/>
      <w:moveFrom w:id="857" w:author="Joseph Taggart" w:date="2023-12-28T00:58:00Z">
        <w:r w:rsidRPr="00F433F2" w:rsidDel="00F433F2">
          <w:fldChar w:fldCharType="separate"/>
        </w:r>
        <w:r w:rsidRPr="00F433F2" w:rsidDel="00F433F2">
          <w:rPr>
            <w:rStyle w:val="Hyperlink"/>
            <w:b/>
            <w:bCs/>
          </w:rPr>
          <w:t>Kan. Stat. Ann. § 79-1462</w:t>
        </w:r>
        <w:r w:rsidRPr="00F433F2" w:rsidDel="00F433F2">
          <w:fldChar w:fldCharType="end"/>
        </w:r>
        <w:r w:rsidRPr="00F433F2" w:rsidDel="00F433F2">
          <w:t>.</w:t>
        </w:r>
      </w:moveFrom>
    </w:p>
    <w:moveFromRangeEnd w:id="792"/>
    <w:p w14:paraId="29F213F1" w14:textId="77777777" w:rsidR="00F433F2" w:rsidRDefault="00F433F2" w:rsidP="0010087C"/>
    <w:p w14:paraId="6B1A8DE6" w14:textId="77777777" w:rsidR="00F433F2" w:rsidRDefault="00F433F2" w:rsidP="0010087C"/>
    <w:p w14:paraId="298FD409" w14:textId="77777777" w:rsidR="00F433F2" w:rsidRDefault="00F433F2" w:rsidP="0010087C"/>
    <w:p w14:paraId="12F0CC08" w14:textId="77777777" w:rsidR="00F433F2" w:rsidRDefault="00F433F2" w:rsidP="00F433F2">
      <w:pPr>
        <w:rPr>
          <w:ins w:id="858" w:author="Joseph Taggart" w:date="2023-12-28T01:15:00Z"/>
        </w:rPr>
      </w:pPr>
      <w:bookmarkStart w:id="859" w:name="section(2)(2)(2)_0"/>
      <w:r w:rsidRPr="00F433F2">
        <w:rPr>
          <w:b/>
          <w:bCs/>
        </w:rPr>
        <w:t>22.2.2. </w:t>
      </w:r>
      <w:bookmarkEnd w:id="859"/>
      <w:r w:rsidRPr="00F433F2">
        <w:t> </w:t>
      </w:r>
      <w:r w:rsidRPr="00F433F2">
        <w:rPr>
          <w:b/>
          <w:bCs/>
        </w:rPr>
        <w:t>Assessor Requests for Information</w:t>
      </w:r>
      <w:r w:rsidRPr="00F433F2">
        <w:t> — </w:t>
      </w:r>
      <w:hyperlink r:id="rId60" w:history="1">
        <w:r w:rsidRPr="00F433F2">
          <w:rPr>
            <w:rStyle w:val="Hyperlink"/>
          </w:rPr>
          <w:t>Compare </w:t>
        </w:r>
      </w:hyperlink>
    </w:p>
    <w:p w14:paraId="6627F283" w14:textId="4CF94B9C" w:rsidR="001F1CF2" w:rsidRPr="009902A3" w:rsidRDefault="009902A3" w:rsidP="00F433F2">
      <w:ins w:id="860" w:author="Joseph Taggart" w:date="2023-12-28T01:15:00Z">
        <w:r w:rsidRPr="009902A3">
          <w:rPr>
            <w:b/>
            <w:i/>
            <w:rPrChange w:id="861" w:author="Joseph Taggart" w:date="2023-12-28T01:15:00Z">
              <w:rPr/>
            </w:rPrChange>
          </w:rPr>
          <w:lastRenderedPageBreak/>
          <w:t>Personal Property</w:t>
        </w:r>
        <w:r>
          <w:rPr>
            <w:b/>
            <w:i/>
          </w:rPr>
          <w:t xml:space="preserve"> Returns</w:t>
        </w:r>
      </w:ins>
    </w:p>
    <w:p w14:paraId="7601828C" w14:textId="2D434B6D" w:rsidR="00F433F2" w:rsidRPr="00F433F2" w:rsidRDefault="00F433F2" w:rsidP="00F433F2">
      <w:pPr>
        <w:rPr>
          <w:moveTo w:id="862" w:author="Joseph Taggart" w:date="2023-12-28T00:57:00Z"/>
        </w:rPr>
      </w:pPr>
      <w:moveToRangeStart w:id="863" w:author="Joseph Taggart" w:date="2023-12-28T00:57:00Z" w:name="move154617464"/>
      <w:moveTo w:id="864" w:author="Joseph Taggart" w:date="2023-12-28T00:57:00Z">
        <w:r w:rsidRPr="00F433F2">
          <w:t xml:space="preserve">By March 15 each year, taxpayers </w:t>
        </w:r>
      </w:moveTo>
      <w:ins w:id="865" w:author="Joseph Taggart" w:date="2023-12-28T00:57:00Z">
        <w:r>
          <w:t xml:space="preserve">in Kansas </w:t>
        </w:r>
      </w:ins>
      <w:moveTo w:id="866" w:author="Joseph Taggart" w:date="2023-12-28T00:57:00Z">
        <w:r w:rsidRPr="00F433F2">
          <w:t>owning or controlling tangible personal property are required to provide statements listing (sometimes called “rendering”) the property for assessment purposes.</w:t>
        </w:r>
        <w:r w:rsidRPr="00F433F2">
          <w:rPr>
            <w:b/>
            <w:bCs/>
            <w:vertAlign w:val="superscript"/>
          </w:rPr>
          <w:fldChar w:fldCharType="begin"/>
        </w:r>
        <w:r w:rsidRPr="00F433F2">
          <w:rPr>
            <w:b/>
            <w:bCs/>
            <w:vertAlign w:val="superscript"/>
          </w:rPr>
          <w:instrText>HYPERLINK "https://www.bloomberglaw.com/product/tax/document/XNKRMH18" \l "3CE2088E683A4D6BA4ADC7C9643917993CE2088E683A4D6BA4ADC7C964391799"</w:instrText>
        </w:r>
      </w:moveTo>
      <w:ins w:id="867" w:author="Joseph Taggart" w:date="2023-12-28T00:57:00Z">
        <w:r w:rsidRPr="00F433F2">
          <w:rPr>
            <w:b/>
            <w:bCs/>
            <w:vertAlign w:val="superscript"/>
          </w:rPr>
        </w:r>
      </w:ins>
      <w:moveTo w:id="868" w:author="Joseph Taggart" w:date="2023-12-28T00:57:00Z">
        <w:r w:rsidRPr="00F433F2">
          <w:rPr>
            <w:b/>
            <w:bCs/>
            <w:vertAlign w:val="superscript"/>
          </w:rPr>
          <w:fldChar w:fldCharType="separate"/>
        </w:r>
        <w:r w:rsidRPr="00F433F2">
          <w:rPr>
            <w:rStyle w:val="Hyperlink"/>
            <w:b/>
            <w:bCs/>
            <w:vertAlign w:val="superscript"/>
          </w:rPr>
          <w:t>848</w:t>
        </w:r>
        <w:r w:rsidRPr="00F433F2">
          <w:fldChar w:fldCharType="end"/>
        </w:r>
      </w:moveTo>
    </w:p>
    <w:p w14:paraId="1F6E73C8" w14:textId="77777777" w:rsidR="00F433F2" w:rsidRDefault="00F433F2" w:rsidP="00F433F2">
      <w:pPr>
        <w:rPr>
          <w:ins w:id="869" w:author="Joseph Taggart" w:date="2023-12-28T00:57:00Z"/>
        </w:rPr>
      </w:pPr>
      <w:moveTo w:id="870" w:author="Joseph Taggart" w:date="2023-12-28T00:57:00Z">
        <w:r w:rsidRPr="00F433F2">
          <w:rPr>
            <w:b/>
            <w:bCs/>
            <w:vertAlign w:val="superscript"/>
          </w:rPr>
          <w:fldChar w:fldCharType="begin"/>
        </w:r>
        <w:r w:rsidRPr="00F433F2">
          <w:rPr>
            <w:b/>
            <w:bCs/>
            <w:vertAlign w:val="superscript"/>
          </w:rPr>
          <w:instrText>HYPERLINK "https://www.bloomberglaw.com/product/tax/document/XNKRMH18" \l "3CE2088E683A4D6BA4ADC7C964391799"</w:instrText>
        </w:r>
      </w:moveTo>
      <w:ins w:id="871" w:author="Joseph Taggart" w:date="2023-12-28T00:57:00Z">
        <w:r w:rsidRPr="00F433F2">
          <w:rPr>
            <w:b/>
            <w:bCs/>
            <w:vertAlign w:val="superscript"/>
          </w:rPr>
        </w:r>
      </w:ins>
      <w:moveTo w:id="872" w:author="Joseph Taggart" w:date="2023-12-28T00:57:00Z">
        <w:r w:rsidRPr="00F433F2">
          <w:rPr>
            <w:b/>
            <w:bCs/>
            <w:vertAlign w:val="superscript"/>
          </w:rPr>
          <w:fldChar w:fldCharType="separate"/>
        </w:r>
        <w:r w:rsidRPr="00F433F2">
          <w:rPr>
            <w:rStyle w:val="Hyperlink"/>
            <w:b/>
            <w:bCs/>
            <w:vertAlign w:val="superscript"/>
          </w:rPr>
          <w:t>848</w:t>
        </w:r>
        <w:r w:rsidRPr="00F433F2">
          <w:fldChar w:fldCharType="end"/>
        </w:r>
        <w:r w:rsidRPr="00F433F2">
          <w:t> </w:t>
        </w:r>
        <w:r w:rsidRPr="00F433F2">
          <w:fldChar w:fldCharType="begin"/>
        </w:r>
        <w:r w:rsidRPr="00F433F2">
          <w:instrText>HYPERLINK "https://www.bloomberglaw.com/product/tax/document/1?citation=Kan.%20Stat.%20Ann.%2079-303&amp;amp;summary=yes" \l "jcite"</w:instrText>
        </w:r>
      </w:moveTo>
      <w:ins w:id="873" w:author="Joseph Taggart" w:date="2023-12-28T00:57:00Z"/>
      <w:moveTo w:id="874" w:author="Joseph Taggart" w:date="2023-12-28T00:57:00Z">
        <w:r w:rsidRPr="00F433F2">
          <w:fldChar w:fldCharType="separate"/>
        </w:r>
        <w:r w:rsidRPr="00F433F2">
          <w:rPr>
            <w:rStyle w:val="Hyperlink"/>
            <w:b/>
            <w:bCs/>
          </w:rPr>
          <w:t>Kan. Stat. Ann. § 79-303</w:t>
        </w:r>
        <w:r w:rsidRPr="00F433F2">
          <w:fldChar w:fldCharType="end"/>
        </w:r>
        <w:r w:rsidRPr="00F433F2">
          <w:t>; </w:t>
        </w:r>
        <w:r w:rsidRPr="00F433F2">
          <w:fldChar w:fldCharType="begin"/>
        </w:r>
        <w:r w:rsidRPr="00F433F2">
          <w:instrText>HYPERLINK "https://www.bloomberglaw.com/product/tax/document/1?citation=Kan.%20Stat.%20Ann.%2079-306&amp;amp;summary=yes" \l "jcite"</w:instrText>
        </w:r>
      </w:moveTo>
      <w:ins w:id="875" w:author="Joseph Taggart" w:date="2023-12-28T00:57:00Z"/>
      <w:moveTo w:id="876" w:author="Joseph Taggart" w:date="2023-12-28T00:57:00Z">
        <w:r w:rsidRPr="00F433F2">
          <w:fldChar w:fldCharType="separate"/>
        </w:r>
        <w:r w:rsidRPr="00F433F2">
          <w:rPr>
            <w:rStyle w:val="Hyperlink"/>
            <w:b/>
            <w:bCs/>
          </w:rPr>
          <w:t>Kan. Stat. Ann. § 79-306</w:t>
        </w:r>
        <w:r w:rsidRPr="00F433F2">
          <w:fldChar w:fldCharType="end"/>
        </w:r>
        <w:r w:rsidRPr="00F433F2">
          <w:t>; </w:t>
        </w:r>
        <w:r w:rsidRPr="00F433F2">
          <w:fldChar w:fldCharType="begin"/>
        </w:r>
        <w:r w:rsidRPr="00F433F2">
          <w:instrText>HYPERLINK "https://www.bloomberglaw.com/product/tax/document/1?citation=ks%20admin%20decision%202016-2302-tg&amp;amp;summary=yes" \l "jcite"</w:instrText>
        </w:r>
      </w:moveTo>
      <w:ins w:id="877" w:author="Joseph Taggart" w:date="2023-12-28T00:57:00Z"/>
      <w:moveTo w:id="878" w:author="Joseph Taggart" w:date="2023-12-28T00:57:00Z">
        <w:r w:rsidRPr="00F433F2">
          <w:fldChar w:fldCharType="separate"/>
        </w:r>
        <w:r w:rsidRPr="00F433F2">
          <w:rPr>
            <w:rStyle w:val="Hyperlink"/>
            <w:b/>
            <w:bCs/>
          </w:rPr>
          <w:t>Kansas Board of Tax Appeals Docket No. 2016-2302-TG</w:t>
        </w:r>
        <w:r w:rsidRPr="00F433F2">
          <w:fldChar w:fldCharType="end"/>
        </w:r>
        <w:r w:rsidRPr="00F433F2">
          <w:t> (July 12, 2016).</w:t>
        </w:r>
      </w:moveTo>
      <w:moveToRangeEnd w:id="863"/>
    </w:p>
    <w:p w14:paraId="5C74504A" w14:textId="77777777" w:rsidR="00F433F2" w:rsidRPr="00F433F2" w:rsidRDefault="00F433F2" w:rsidP="00F433F2">
      <w:pPr>
        <w:rPr>
          <w:moveTo w:id="879" w:author="Joseph Taggart" w:date="2023-12-28T00:58:00Z"/>
        </w:rPr>
      </w:pPr>
      <w:moveToRangeStart w:id="880" w:author="Joseph Taggart" w:date="2023-12-28T00:58:00Z" w:name="move154617503"/>
      <w:moveTo w:id="881" w:author="Joseph Taggart" w:date="2023-12-28T00:58:00Z">
        <w:r w:rsidRPr="00F433F2">
          <w:t>The statements must include the name of the township, city, and school district in which the property is located, the owner's address, a description of the property, and any other information required by the local taxing district.</w:t>
        </w:r>
        <w:r w:rsidRPr="00F433F2">
          <w:rPr>
            <w:b/>
            <w:bCs/>
            <w:vertAlign w:val="superscript"/>
          </w:rPr>
          <w:fldChar w:fldCharType="begin"/>
        </w:r>
        <w:r w:rsidRPr="00F433F2">
          <w:rPr>
            <w:b/>
            <w:bCs/>
            <w:vertAlign w:val="superscript"/>
          </w:rPr>
          <w:instrText>HYPERLINK "https://www.bloomberglaw.com/product/tax/document/XNKRMH18" \l "F59136B944404ECB94F8A6D49BD0DAD6F59136B944404ECB94F8A6D49BD0DAD6"</w:instrText>
        </w:r>
      </w:moveTo>
      <w:ins w:id="882" w:author="Joseph Taggart" w:date="2023-12-28T00:58:00Z">
        <w:r w:rsidRPr="00F433F2">
          <w:rPr>
            <w:b/>
            <w:bCs/>
            <w:vertAlign w:val="superscript"/>
          </w:rPr>
        </w:r>
      </w:ins>
      <w:moveTo w:id="883" w:author="Joseph Taggart" w:date="2023-12-28T00:58:00Z">
        <w:r w:rsidRPr="00F433F2">
          <w:rPr>
            <w:b/>
            <w:bCs/>
            <w:vertAlign w:val="superscript"/>
          </w:rPr>
          <w:fldChar w:fldCharType="separate"/>
        </w:r>
        <w:r w:rsidRPr="00F433F2">
          <w:rPr>
            <w:rStyle w:val="Hyperlink"/>
            <w:b/>
            <w:bCs/>
            <w:vertAlign w:val="superscript"/>
          </w:rPr>
          <w:t>849</w:t>
        </w:r>
        <w:r w:rsidRPr="00F433F2">
          <w:fldChar w:fldCharType="end"/>
        </w:r>
        <w:r w:rsidRPr="00F433F2">
          <w:t> Owners of oil and gas property must provide a statement by April 1 each year. Oil or gas property not filed with the county appraiser by the April 1st deadline will have a filing penalty applied to the assessed value. The penalty for late filing is 5 percent per month up to a maximum of 25 percent. The penalty for failure to file is 50 percent. If an extension from the filing date is needed, a written request for an extension must be filed with the county appraiser prior to the April 1st deadline.</w:t>
        </w:r>
        <w:r w:rsidRPr="00F433F2">
          <w:rPr>
            <w:b/>
            <w:bCs/>
            <w:vertAlign w:val="superscript"/>
          </w:rPr>
          <w:fldChar w:fldCharType="begin"/>
        </w:r>
        <w:r w:rsidRPr="00F433F2">
          <w:rPr>
            <w:b/>
            <w:bCs/>
            <w:vertAlign w:val="superscript"/>
          </w:rPr>
          <w:instrText>HYPERLINK "https://www.bloomberglaw.com/product/tax/document/XNKRMH18" \l "C05CA9AF6841436E893BB456A2870567C05CA9AF6841436E893BB456A2870567"</w:instrText>
        </w:r>
      </w:moveTo>
      <w:ins w:id="884" w:author="Joseph Taggart" w:date="2023-12-28T00:58:00Z">
        <w:r w:rsidRPr="00F433F2">
          <w:rPr>
            <w:b/>
            <w:bCs/>
            <w:vertAlign w:val="superscript"/>
          </w:rPr>
        </w:r>
      </w:ins>
      <w:moveTo w:id="885" w:author="Joseph Taggart" w:date="2023-12-28T00:58:00Z">
        <w:r w:rsidRPr="00F433F2">
          <w:rPr>
            <w:b/>
            <w:bCs/>
            <w:vertAlign w:val="superscript"/>
          </w:rPr>
          <w:fldChar w:fldCharType="separate"/>
        </w:r>
        <w:r w:rsidRPr="00F433F2">
          <w:rPr>
            <w:rStyle w:val="Hyperlink"/>
            <w:b/>
            <w:bCs/>
            <w:vertAlign w:val="superscript"/>
          </w:rPr>
          <w:t>850</w:t>
        </w:r>
        <w:r w:rsidRPr="00F433F2">
          <w:fldChar w:fldCharType="end"/>
        </w:r>
        <w:r w:rsidRPr="00F433F2">
          <w:t> Owners of public utility property must provide a statement by March 20 each year.</w:t>
        </w:r>
        <w:r w:rsidRPr="00F433F2">
          <w:rPr>
            <w:b/>
            <w:bCs/>
            <w:vertAlign w:val="superscript"/>
          </w:rPr>
          <w:fldChar w:fldCharType="begin"/>
        </w:r>
        <w:r w:rsidRPr="00F433F2">
          <w:rPr>
            <w:b/>
            <w:bCs/>
            <w:vertAlign w:val="superscript"/>
          </w:rPr>
          <w:instrText>HYPERLINK "https://www.bloomberglaw.com/product/tax/document/XNKRMH18" \l "5270835BCB37420883208E588635F44D5270835BCB37420883208E588635F44D"</w:instrText>
        </w:r>
      </w:moveTo>
      <w:ins w:id="886" w:author="Joseph Taggart" w:date="2023-12-28T00:58:00Z">
        <w:r w:rsidRPr="00F433F2">
          <w:rPr>
            <w:b/>
            <w:bCs/>
            <w:vertAlign w:val="superscript"/>
          </w:rPr>
        </w:r>
      </w:ins>
      <w:moveTo w:id="887" w:author="Joseph Taggart" w:date="2023-12-28T00:58:00Z">
        <w:r w:rsidRPr="00F433F2">
          <w:rPr>
            <w:b/>
            <w:bCs/>
            <w:vertAlign w:val="superscript"/>
          </w:rPr>
          <w:fldChar w:fldCharType="separate"/>
        </w:r>
        <w:r w:rsidRPr="00F433F2">
          <w:rPr>
            <w:rStyle w:val="Hyperlink"/>
            <w:b/>
            <w:bCs/>
            <w:vertAlign w:val="superscript"/>
          </w:rPr>
          <w:t>851</w:t>
        </w:r>
        <w:r w:rsidRPr="00F433F2">
          <w:fldChar w:fldCharType="end"/>
        </w:r>
        <w:r w:rsidRPr="00F433F2">
          <w:t> Taxpayers that refuse or fail to provide the required statements, and are unable to demonstrate excusable neglect, may be subjected to penalties and subpoenas.</w:t>
        </w:r>
        <w:r w:rsidRPr="00F433F2">
          <w:rPr>
            <w:b/>
            <w:bCs/>
            <w:vertAlign w:val="superscript"/>
          </w:rPr>
          <w:fldChar w:fldCharType="begin"/>
        </w:r>
        <w:r w:rsidRPr="00F433F2">
          <w:rPr>
            <w:b/>
            <w:bCs/>
            <w:vertAlign w:val="superscript"/>
          </w:rPr>
          <w:instrText>HYPERLINK "https://www.bloomberglaw.com/product/tax/document/XNKRMH18" \l "09CDFADB5E604C20912E9CA96696364E09CDFADB5E604C20912E9CA96696364E"</w:instrText>
        </w:r>
      </w:moveTo>
      <w:ins w:id="888" w:author="Joseph Taggart" w:date="2023-12-28T00:58:00Z">
        <w:r w:rsidRPr="00F433F2">
          <w:rPr>
            <w:b/>
            <w:bCs/>
            <w:vertAlign w:val="superscript"/>
          </w:rPr>
        </w:r>
      </w:ins>
      <w:moveTo w:id="889" w:author="Joseph Taggart" w:date="2023-12-28T00:58:00Z">
        <w:r w:rsidRPr="00F433F2">
          <w:rPr>
            <w:b/>
            <w:bCs/>
            <w:vertAlign w:val="superscript"/>
          </w:rPr>
          <w:fldChar w:fldCharType="separate"/>
        </w:r>
        <w:r w:rsidRPr="00F433F2">
          <w:rPr>
            <w:rStyle w:val="Hyperlink"/>
            <w:b/>
            <w:bCs/>
            <w:vertAlign w:val="superscript"/>
          </w:rPr>
          <w:t>852</w:t>
        </w:r>
        <w:r w:rsidRPr="00F433F2">
          <w:fldChar w:fldCharType="end"/>
        </w:r>
      </w:moveTo>
    </w:p>
    <w:p w14:paraId="75390A76" w14:textId="77777777" w:rsidR="00F433F2" w:rsidRPr="00F433F2" w:rsidRDefault="00F433F2" w:rsidP="00F433F2">
      <w:pPr>
        <w:rPr>
          <w:moveTo w:id="890" w:author="Joseph Taggart" w:date="2023-12-28T00:58:00Z"/>
        </w:rPr>
      </w:pPr>
      <w:moveTo w:id="891" w:author="Joseph Taggart" w:date="2023-12-28T00:58:00Z">
        <w:r w:rsidRPr="00F433F2">
          <w:rPr>
            <w:b/>
            <w:bCs/>
            <w:vertAlign w:val="superscript"/>
          </w:rPr>
          <w:fldChar w:fldCharType="begin"/>
        </w:r>
        <w:r w:rsidRPr="00F433F2">
          <w:rPr>
            <w:b/>
            <w:bCs/>
            <w:vertAlign w:val="superscript"/>
          </w:rPr>
          <w:instrText>HYPERLINK "https://www.bloomberglaw.com/product/tax/document/XNKRMH18" \l "F59136B944404ECB94F8A6D49BD0DAD6"</w:instrText>
        </w:r>
      </w:moveTo>
      <w:ins w:id="892" w:author="Joseph Taggart" w:date="2023-12-28T00:58:00Z">
        <w:r w:rsidRPr="00F433F2">
          <w:rPr>
            <w:b/>
            <w:bCs/>
            <w:vertAlign w:val="superscript"/>
          </w:rPr>
        </w:r>
      </w:ins>
      <w:moveTo w:id="893" w:author="Joseph Taggart" w:date="2023-12-28T00:58:00Z">
        <w:r w:rsidRPr="00F433F2">
          <w:rPr>
            <w:b/>
            <w:bCs/>
            <w:vertAlign w:val="superscript"/>
          </w:rPr>
          <w:fldChar w:fldCharType="separate"/>
        </w:r>
        <w:r w:rsidRPr="00F433F2">
          <w:rPr>
            <w:rStyle w:val="Hyperlink"/>
            <w:b/>
            <w:bCs/>
            <w:vertAlign w:val="superscript"/>
          </w:rPr>
          <w:t>849</w:t>
        </w:r>
        <w:r w:rsidRPr="00F433F2">
          <w:fldChar w:fldCharType="end"/>
        </w:r>
        <w:r w:rsidRPr="00F433F2">
          <w:t> </w:t>
        </w:r>
        <w:r w:rsidRPr="00F433F2">
          <w:fldChar w:fldCharType="begin"/>
        </w:r>
        <w:r w:rsidRPr="00F433F2">
          <w:instrText>HYPERLINK "https://www.bloomberglaw.com/product/tax/document/1?citation=Kan.%20Stat.%20Ann.%2079-308&amp;amp;summary=yes" \l "jcite"</w:instrText>
        </w:r>
      </w:moveTo>
      <w:ins w:id="894" w:author="Joseph Taggart" w:date="2023-12-28T00:58:00Z"/>
      <w:moveTo w:id="895" w:author="Joseph Taggart" w:date="2023-12-28T00:58:00Z">
        <w:r w:rsidRPr="00F433F2">
          <w:fldChar w:fldCharType="separate"/>
        </w:r>
        <w:r w:rsidRPr="00F433F2">
          <w:rPr>
            <w:rStyle w:val="Hyperlink"/>
            <w:b/>
            <w:bCs/>
          </w:rPr>
          <w:t>Kan. Stat. Ann. § 79-308</w:t>
        </w:r>
        <w:r w:rsidRPr="00F433F2">
          <w:fldChar w:fldCharType="end"/>
        </w:r>
        <w:r w:rsidRPr="00F433F2">
          <w:t>; </w:t>
        </w:r>
        <w:r w:rsidRPr="00F433F2">
          <w:fldChar w:fldCharType="begin"/>
        </w:r>
        <w:r w:rsidRPr="00F433F2">
          <w:instrText>HYPERLINK "https://www.bloomberglaw.com/product/tax/document/1?citation=Kan.%20Stat.%20Ann.%2079-335&amp;amp;summary=yes" \l "jcite"</w:instrText>
        </w:r>
      </w:moveTo>
      <w:ins w:id="896" w:author="Joseph Taggart" w:date="2023-12-28T00:58:00Z"/>
      <w:moveTo w:id="897" w:author="Joseph Taggart" w:date="2023-12-28T00:58:00Z">
        <w:r w:rsidRPr="00F433F2">
          <w:fldChar w:fldCharType="separate"/>
        </w:r>
        <w:r w:rsidRPr="00F433F2">
          <w:rPr>
            <w:rStyle w:val="Hyperlink"/>
            <w:b/>
            <w:bCs/>
          </w:rPr>
          <w:t>Kan. Stat. Ann. § 79-335</w:t>
        </w:r>
        <w:r w:rsidRPr="00F433F2">
          <w:fldChar w:fldCharType="end"/>
        </w:r>
        <w:r w:rsidRPr="00F433F2">
          <w:t> (listing mobile and manufactured homes).</w:t>
        </w:r>
      </w:moveTo>
    </w:p>
    <w:p w14:paraId="28533A11" w14:textId="77777777" w:rsidR="00F433F2" w:rsidRPr="00F433F2" w:rsidRDefault="00F433F2" w:rsidP="00F433F2">
      <w:pPr>
        <w:rPr>
          <w:moveTo w:id="898" w:author="Joseph Taggart" w:date="2023-12-28T00:58:00Z"/>
        </w:rPr>
      </w:pPr>
      <w:moveTo w:id="899" w:author="Joseph Taggart" w:date="2023-12-28T00:58:00Z">
        <w:r w:rsidRPr="00F433F2">
          <w:rPr>
            <w:b/>
            <w:bCs/>
            <w:vertAlign w:val="superscript"/>
          </w:rPr>
          <w:fldChar w:fldCharType="begin"/>
        </w:r>
        <w:r w:rsidRPr="00F433F2">
          <w:rPr>
            <w:b/>
            <w:bCs/>
            <w:vertAlign w:val="superscript"/>
          </w:rPr>
          <w:instrText>HYPERLINK "https://www.bloomberglaw.com/product/tax/document/XNKRMH18" \l "C05CA9AF6841436E893BB456A2870567"</w:instrText>
        </w:r>
      </w:moveTo>
      <w:ins w:id="900" w:author="Joseph Taggart" w:date="2023-12-28T00:58:00Z">
        <w:r w:rsidRPr="00F433F2">
          <w:rPr>
            <w:b/>
            <w:bCs/>
            <w:vertAlign w:val="superscript"/>
          </w:rPr>
        </w:r>
      </w:ins>
      <w:moveTo w:id="901" w:author="Joseph Taggart" w:date="2023-12-28T00:58:00Z">
        <w:r w:rsidRPr="00F433F2">
          <w:rPr>
            <w:b/>
            <w:bCs/>
            <w:vertAlign w:val="superscript"/>
          </w:rPr>
          <w:fldChar w:fldCharType="separate"/>
        </w:r>
        <w:r w:rsidRPr="00F433F2">
          <w:rPr>
            <w:rStyle w:val="Hyperlink"/>
            <w:b/>
            <w:bCs/>
            <w:vertAlign w:val="superscript"/>
          </w:rPr>
          <w:t>850</w:t>
        </w:r>
        <w:r w:rsidRPr="00F433F2">
          <w:fldChar w:fldCharType="end"/>
        </w:r>
        <w:r w:rsidRPr="00F433F2">
          <w:t> </w:t>
        </w:r>
        <w:r w:rsidRPr="00F433F2">
          <w:fldChar w:fldCharType="begin"/>
        </w:r>
        <w:r w:rsidRPr="00F433F2">
          <w:instrText>HYPERLINK "https://www.bloomberglaw.com/product/tax/document/1?citation=Kan.%20Stat.%20Ann.%2079-332a&amp;amp;summary=yes" \l "jcite"</w:instrText>
        </w:r>
      </w:moveTo>
      <w:ins w:id="902" w:author="Joseph Taggart" w:date="2023-12-28T00:58:00Z"/>
      <w:moveTo w:id="903" w:author="Joseph Taggart" w:date="2023-12-28T00:58:00Z">
        <w:r w:rsidRPr="00F433F2">
          <w:fldChar w:fldCharType="separate"/>
        </w:r>
        <w:r w:rsidRPr="00F433F2">
          <w:rPr>
            <w:rStyle w:val="Hyperlink"/>
            <w:b/>
            <w:bCs/>
          </w:rPr>
          <w:t>Kan. Stat. Ann. § 79-332a</w:t>
        </w:r>
        <w:r w:rsidRPr="00F433F2">
          <w:fldChar w:fldCharType="end"/>
        </w:r>
        <w:r w:rsidRPr="00F433F2">
          <w:t>; </w:t>
        </w:r>
        <w:r w:rsidRPr="00F433F2">
          <w:fldChar w:fldCharType="begin"/>
        </w:r>
        <w:r w:rsidRPr="00F433F2">
          <w:instrText>HYPERLINK "https://www.bloomberglaw.com/product/tax/document/1?citation=ks%20bulletin%202019ppvg&amp;amp;summary=yes" \l "jcite"</w:instrText>
        </w:r>
      </w:moveTo>
      <w:ins w:id="904" w:author="Joseph Taggart" w:date="2023-12-28T00:58:00Z"/>
      <w:moveTo w:id="905" w:author="Joseph Taggart" w:date="2023-12-28T00:58:00Z">
        <w:r w:rsidRPr="00F433F2">
          <w:fldChar w:fldCharType="separate"/>
        </w:r>
        <w:r w:rsidRPr="00F433F2">
          <w:rPr>
            <w:rStyle w:val="Hyperlink"/>
            <w:b/>
            <w:bCs/>
          </w:rPr>
          <w:t>Kansas 2019 Personal Property Valuation Guide</w:t>
        </w:r>
        <w:r w:rsidRPr="00F433F2">
          <w:fldChar w:fldCharType="end"/>
        </w:r>
        <w:r w:rsidRPr="00F433F2">
          <w:t>.</w:t>
        </w:r>
      </w:moveTo>
    </w:p>
    <w:p w14:paraId="1BE778EB" w14:textId="77777777" w:rsidR="00F433F2" w:rsidRPr="00F433F2" w:rsidRDefault="00F433F2" w:rsidP="00F433F2">
      <w:pPr>
        <w:rPr>
          <w:moveTo w:id="906" w:author="Joseph Taggart" w:date="2023-12-28T00:58:00Z"/>
        </w:rPr>
      </w:pPr>
      <w:moveTo w:id="907" w:author="Joseph Taggart" w:date="2023-12-28T00:58:00Z">
        <w:r w:rsidRPr="00F433F2">
          <w:rPr>
            <w:b/>
            <w:bCs/>
            <w:vertAlign w:val="superscript"/>
          </w:rPr>
          <w:fldChar w:fldCharType="begin"/>
        </w:r>
        <w:r w:rsidRPr="00F433F2">
          <w:rPr>
            <w:b/>
            <w:bCs/>
            <w:vertAlign w:val="superscript"/>
          </w:rPr>
          <w:instrText>HYPERLINK "https://www.bloomberglaw.com/product/tax/document/XNKRMH18" \l "5270835BCB37420883208E588635F44D"</w:instrText>
        </w:r>
      </w:moveTo>
      <w:ins w:id="908" w:author="Joseph Taggart" w:date="2023-12-28T00:58:00Z">
        <w:r w:rsidRPr="00F433F2">
          <w:rPr>
            <w:b/>
            <w:bCs/>
            <w:vertAlign w:val="superscript"/>
          </w:rPr>
        </w:r>
      </w:ins>
      <w:moveTo w:id="909" w:author="Joseph Taggart" w:date="2023-12-28T00:58:00Z">
        <w:r w:rsidRPr="00F433F2">
          <w:rPr>
            <w:b/>
            <w:bCs/>
            <w:vertAlign w:val="superscript"/>
          </w:rPr>
          <w:fldChar w:fldCharType="separate"/>
        </w:r>
        <w:r w:rsidRPr="00F433F2">
          <w:rPr>
            <w:rStyle w:val="Hyperlink"/>
            <w:b/>
            <w:bCs/>
            <w:vertAlign w:val="superscript"/>
          </w:rPr>
          <w:t>851</w:t>
        </w:r>
        <w:r w:rsidRPr="00F433F2">
          <w:fldChar w:fldCharType="end"/>
        </w:r>
        <w:r w:rsidRPr="00F433F2">
          <w:t> </w:t>
        </w:r>
        <w:r w:rsidRPr="00F433F2">
          <w:fldChar w:fldCharType="begin"/>
        </w:r>
        <w:r w:rsidRPr="00F433F2">
          <w:instrText>HYPERLINK "https://www.bloomberglaw.com/product/tax/document/1?citation=Kan.%20Stat.%20Ann.%2079-5a02&amp;amp;summary=yes" \l "jcite"</w:instrText>
        </w:r>
      </w:moveTo>
      <w:ins w:id="910" w:author="Joseph Taggart" w:date="2023-12-28T00:58:00Z"/>
      <w:moveTo w:id="911" w:author="Joseph Taggart" w:date="2023-12-28T00:58:00Z">
        <w:r w:rsidRPr="00F433F2">
          <w:fldChar w:fldCharType="separate"/>
        </w:r>
        <w:r w:rsidRPr="00F433F2">
          <w:rPr>
            <w:rStyle w:val="Hyperlink"/>
            <w:b/>
            <w:bCs/>
          </w:rPr>
          <w:t>Kan. Stat. Ann. § 79-5a02</w:t>
        </w:r>
        <w:r w:rsidRPr="00F433F2">
          <w:fldChar w:fldCharType="end"/>
        </w:r>
        <w:r w:rsidRPr="00F433F2">
          <w:t>.</w:t>
        </w:r>
      </w:moveTo>
    </w:p>
    <w:p w14:paraId="1A168193" w14:textId="77777777" w:rsidR="00F433F2" w:rsidRPr="00F433F2" w:rsidRDefault="00F433F2" w:rsidP="00F433F2">
      <w:pPr>
        <w:rPr>
          <w:moveTo w:id="912" w:author="Joseph Taggart" w:date="2023-12-28T00:58:00Z"/>
        </w:rPr>
      </w:pPr>
      <w:moveTo w:id="913" w:author="Joseph Taggart" w:date="2023-12-28T00:58:00Z">
        <w:r w:rsidRPr="00F433F2">
          <w:rPr>
            <w:b/>
            <w:bCs/>
            <w:vertAlign w:val="superscript"/>
          </w:rPr>
          <w:fldChar w:fldCharType="begin"/>
        </w:r>
        <w:r w:rsidRPr="00F433F2">
          <w:rPr>
            <w:b/>
            <w:bCs/>
            <w:vertAlign w:val="superscript"/>
          </w:rPr>
          <w:instrText>HYPERLINK "https://www.bloomberglaw.com/product/tax/document/XNKRMH18" \l "09CDFADB5E604C20912E9CA96696364E"</w:instrText>
        </w:r>
      </w:moveTo>
      <w:ins w:id="914" w:author="Joseph Taggart" w:date="2023-12-28T00:58:00Z">
        <w:r w:rsidRPr="00F433F2">
          <w:rPr>
            <w:b/>
            <w:bCs/>
            <w:vertAlign w:val="superscript"/>
          </w:rPr>
        </w:r>
      </w:ins>
      <w:moveTo w:id="915" w:author="Joseph Taggart" w:date="2023-12-28T00:58:00Z">
        <w:r w:rsidRPr="00F433F2">
          <w:rPr>
            <w:b/>
            <w:bCs/>
            <w:vertAlign w:val="superscript"/>
          </w:rPr>
          <w:fldChar w:fldCharType="separate"/>
        </w:r>
        <w:r w:rsidRPr="00F433F2">
          <w:rPr>
            <w:rStyle w:val="Hyperlink"/>
            <w:b/>
            <w:bCs/>
            <w:vertAlign w:val="superscript"/>
          </w:rPr>
          <w:t>852</w:t>
        </w:r>
        <w:r w:rsidRPr="00F433F2">
          <w:fldChar w:fldCharType="end"/>
        </w:r>
        <w:r w:rsidRPr="00F433F2">
          <w:t> </w:t>
        </w:r>
        <w:r w:rsidRPr="00F433F2">
          <w:fldChar w:fldCharType="begin"/>
        </w:r>
        <w:r w:rsidRPr="00F433F2">
          <w:instrText>HYPERLINK "https://www.bloomberglaw.com/product/tax/document/1?citation=Kan.%20Stat.%20Ann.%2079-1461&amp;amp;summary=yes" \l "jcite"</w:instrText>
        </w:r>
      </w:moveTo>
      <w:ins w:id="916" w:author="Joseph Taggart" w:date="2023-12-28T00:58:00Z"/>
      <w:moveTo w:id="917" w:author="Joseph Taggart" w:date="2023-12-28T00:58:00Z">
        <w:r w:rsidRPr="00F433F2">
          <w:fldChar w:fldCharType="separate"/>
        </w:r>
        <w:r w:rsidRPr="00F433F2">
          <w:rPr>
            <w:rStyle w:val="Hyperlink"/>
            <w:b/>
            <w:bCs/>
          </w:rPr>
          <w:t>Kan. Stat. Ann. § 79-1461</w:t>
        </w:r>
        <w:r w:rsidRPr="00F433F2">
          <w:fldChar w:fldCharType="end"/>
        </w:r>
        <w:r w:rsidRPr="00F433F2">
          <w:t>; </w:t>
        </w:r>
        <w:r w:rsidRPr="00F433F2">
          <w:fldChar w:fldCharType="begin"/>
        </w:r>
        <w:r w:rsidRPr="00F433F2">
          <w:instrText>HYPERLINK "https://www.bloomberglaw.com/product/tax/document/1?citation=Kan.%20Stat.%20Ann.%2079-1462&amp;amp;summary=yes" \l "jcite"</w:instrText>
        </w:r>
      </w:moveTo>
      <w:ins w:id="918" w:author="Joseph Taggart" w:date="2023-12-28T00:58:00Z"/>
      <w:moveTo w:id="919" w:author="Joseph Taggart" w:date="2023-12-28T00:58:00Z">
        <w:r w:rsidRPr="00F433F2">
          <w:fldChar w:fldCharType="separate"/>
        </w:r>
        <w:r w:rsidRPr="00F433F2">
          <w:rPr>
            <w:rStyle w:val="Hyperlink"/>
            <w:b/>
            <w:bCs/>
          </w:rPr>
          <w:t>Kan. Stat. Ann. § 79-1462</w:t>
        </w:r>
        <w:r w:rsidRPr="00F433F2">
          <w:fldChar w:fldCharType="end"/>
        </w:r>
        <w:r w:rsidRPr="00F433F2">
          <w:t>; </w:t>
        </w:r>
        <w:r w:rsidRPr="00F433F2">
          <w:fldChar w:fldCharType="begin"/>
        </w:r>
        <w:r w:rsidRPr="00F433F2">
          <w:instrText>HYPERLINK "https://www.bloomberglaw.com/product/tax/document/1?citation=ks%20admin%20decision%202016-2302-tg&amp;amp;summary=yes" \l "jcite"</w:instrText>
        </w:r>
      </w:moveTo>
      <w:ins w:id="920" w:author="Joseph Taggart" w:date="2023-12-28T00:58:00Z"/>
      <w:moveTo w:id="921" w:author="Joseph Taggart" w:date="2023-12-28T00:58:00Z">
        <w:r w:rsidRPr="00F433F2">
          <w:fldChar w:fldCharType="separate"/>
        </w:r>
        <w:r w:rsidRPr="00F433F2">
          <w:rPr>
            <w:rStyle w:val="Hyperlink"/>
            <w:b/>
            <w:bCs/>
          </w:rPr>
          <w:t>Kansas Board of Tax Appeals Docket No. 2016-2302-TG</w:t>
        </w:r>
        <w:r w:rsidRPr="00F433F2">
          <w:fldChar w:fldCharType="end"/>
        </w:r>
        <w:r w:rsidRPr="00F433F2">
          <w:t> (July 12, 2016).</w:t>
        </w:r>
      </w:moveTo>
    </w:p>
    <w:p w14:paraId="6C75B2B3" w14:textId="77777777" w:rsidR="00F433F2" w:rsidRPr="00F433F2" w:rsidRDefault="00F433F2" w:rsidP="00F433F2">
      <w:pPr>
        <w:rPr>
          <w:moveTo w:id="922" w:author="Joseph Taggart" w:date="2023-12-28T00:58:00Z"/>
        </w:rPr>
      </w:pPr>
      <w:moveTo w:id="923" w:author="Joseph Taggart" w:date="2023-12-28T00:58:00Z">
        <w:r w:rsidRPr="00F433F2">
          <w:t>Failing to comply with the personal property tax rendering (return) laws may result in penalties and criminal prosecution. However, taxpayers may avoid penalties and criminal prosecution if they can adequately demonstrate excusable neglect. “Excusable neglect” is a justifiable failure to comply or a legitimate attempt to correct tax problems once errors have been discovered. When determining if there is excusable neglect, the taxpayer's actions are judged against those of a reasonably prudent person under similar circumstances. Inadvertent negligence, such as carelessness and heedlessness are not excusable neglect.</w:t>
        </w:r>
        <w:r w:rsidRPr="00F433F2">
          <w:rPr>
            <w:b/>
            <w:bCs/>
            <w:vertAlign w:val="superscript"/>
          </w:rPr>
          <w:fldChar w:fldCharType="begin"/>
        </w:r>
        <w:r w:rsidRPr="00F433F2">
          <w:rPr>
            <w:b/>
            <w:bCs/>
            <w:vertAlign w:val="superscript"/>
          </w:rPr>
          <w:instrText>HYPERLINK "https://www.bloomberglaw.com/product/tax/document/XNKRMH18" \l "2559C5B8606E4293913927FBF4C7C2512559C5B8606E4293913927FBF4C7C251"</w:instrText>
        </w:r>
      </w:moveTo>
      <w:ins w:id="924" w:author="Joseph Taggart" w:date="2023-12-28T00:58:00Z">
        <w:r w:rsidRPr="00F433F2">
          <w:rPr>
            <w:b/>
            <w:bCs/>
            <w:vertAlign w:val="superscript"/>
          </w:rPr>
        </w:r>
      </w:ins>
      <w:moveTo w:id="925" w:author="Joseph Taggart" w:date="2023-12-28T00:58:00Z">
        <w:r w:rsidRPr="00F433F2">
          <w:rPr>
            <w:b/>
            <w:bCs/>
            <w:vertAlign w:val="superscript"/>
          </w:rPr>
          <w:fldChar w:fldCharType="separate"/>
        </w:r>
        <w:r w:rsidRPr="00F433F2">
          <w:rPr>
            <w:rStyle w:val="Hyperlink"/>
            <w:b/>
            <w:bCs/>
            <w:vertAlign w:val="superscript"/>
          </w:rPr>
          <w:t>853</w:t>
        </w:r>
        <w:r w:rsidRPr="00F433F2">
          <w:fldChar w:fldCharType="end"/>
        </w:r>
      </w:moveTo>
    </w:p>
    <w:p w14:paraId="7A55761C" w14:textId="77777777" w:rsidR="00F433F2" w:rsidRDefault="00F433F2" w:rsidP="00F433F2">
      <w:pPr>
        <w:rPr>
          <w:ins w:id="926" w:author="Joseph Taggart" w:date="2023-12-28T01:15:00Z"/>
        </w:rPr>
      </w:pPr>
      <w:moveTo w:id="927" w:author="Joseph Taggart" w:date="2023-12-28T00:58:00Z">
        <w:r w:rsidRPr="00F433F2">
          <w:rPr>
            <w:b/>
            <w:bCs/>
            <w:vertAlign w:val="superscript"/>
          </w:rPr>
          <w:fldChar w:fldCharType="begin"/>
        </w:r>
        <w:r w:rsidRPr="00F433F2">
          <w:rPr>
            <w:b/>
            <w:bCs/>
            <w:vertAlign w:val="superscript"/>
          </w:rPr>
          <w:instrText>HYPERLINK "https://www.bloomberglaw.com/product/tax/document/XNKRMH18" \l "2559C5B8606E4293913927FBF4C7C251"</w:instrText>
        </w:r>
      </w:moveTo>
      <w:ins w:id="928" w:author="Joseph Taggart" w:date="2023-12-28T00:58:00Z">
        <w:r w:rsidRPr="00F433F2">
          <w:rPr>
            <w:b/>
            <w:bCs/>
            <w:vertAlign w:val="superscript"/>
          </w:rPr>
        </w:r>
      </w:ins>
      <w:moveTo w:id="929" w:author="Joseph Taggart" w:date="2023-12-28T00:58:00Z">
        <w:r w:rsidRPr="00F433F2">
          <w:rPr>
            <w:b/>
            <w:bCs/>
            <w:vertAlign w:val="superscript"/>
          </w:rPr>
          <w:fldChar w:fldCharType="separate"/>
        </w:r>
        <w:r w:rsidRPr="00F433F2">
          <w:rPr>
            <w:rStyle w:val="Hyperlink"/>
            <w:b/>
            <w:bCs/>
            <w:vertAlign w:val="superscript"/>
          </w:rPr>
          <w:t>853</w:t>
        </w:r>
        <w:r w:rsidRPr="00F433F2">
          <w:fldChar w:fldCharType="end"/>
        </w:r>
        <w:r w:rsidRPr="00F433F2">
          <w:t> </w:t>
        </w:r>
        <w:r w:rsidRPr="00F433F2">
          <w:fldChar w:fldCharType="begin"/>
        </w:r>
        <w:r w:rsidRPr="00F433F2">
          <w:instrText>HYPERLINK "https://www.bloomberglaw.com/product/tax/document/1?citation=Kan.%20Stat.%20Ann.%2079-333&amp;amp;summary=yes" \l "jcite"</w:instrText>
        </w:r>
      </w:moveTo>
      <w:ins w:id="930" w:author="Joseph Taggart" w:date="2023-12-28T00:58:00Z"/>
      <w:moveTo w:id="931" w:author="Joseph Taggart" w:date="2023-12-28T00:58:00Z">
        <w:r w:rsidRPr="00F433F2">
          <w:fldChar w:fldCharType="separate"/>
        </w:r>
        <w:r w:rsidRPr="00F433F2">
          <w:rPr>
            <w:rStyle w:val="Hyperlink"/>
            <w:b/>
            <w:bCs/>
          </w:rPr>
          <w:t>Kan. Stat. Ann. § 79-333</w:t>
        </w:r>
        <w:r w:rsidRPr="00F433F2">
          <w:fldChar w:fldCharType="end"/>
        </w:r>
        <w:r w:rsidRPr="00F433F2">
          <w:t>; </w:t>
        </w:r>
        <w:r w:rsidRPr="00F433F2">
          <w:fldChar w:fldCharType="begin"/>
        </w:r>
        <w:r w:rsidRPr="00F433F2">
          <w:instrText>HYPERLINK "https://www.bloomberglaw.com/product/tax/document/1?citation=Kan.%20Stat.%20Ann.%2079-1461&amp;amp;summary=yes" \l "jcite"</w:instrText>
        </w:r>
      </w:moveTo>
      <w:ins w:id="932" w:author="Joseph Taggart" w:date="2023-12-28T00:58:00Z"/>
      <w:moveTo w:id="933" w:author="Joseph Taggart" w:date="2023-12-28T00:58:00Z">
        <w:r w:rsidRPr="00F433F2">
          <w:fldChar w:fldCharType="separate"/>
        </w:r>
        <w:r w:rsidRPr="00F433F2">
          <w:rPr>
            <w:rStyle w:val="Hyperlink"/>
            <w:b/>
            <w:bCs/>
          </w:rPr>
          <w:t>Kan. Stat. Ann. § 79-1461</w:t>
        </w:r>
        <w:r w:rsidRPr="00F433F2">
          <w:fldChar w:fldCharType="end"/>
        </w:r>
        <w:r w:rsidRPr="00F433F2">
          <w:t>; </w:t>
        </w:r>
        <w:r w:rsidRPr="00F433F2">
          <w:fldChar w:fldCharType="begin"/>
        </w:r>
        <w:r w:rsidRPr="00F433F2">
          <w:instrText>HYPERLINK "https://www.bloomberglaw.com/product/tax/document/1?citation=Kan.%20Stat.%20Ann.%2079-1462&amp;amp;summary=yes" \l "jcite"</w:instrText>
        </w:r>
      </w:moveTo>
      <w:ins w:id="934" w:author="Joseph Taggart" w:date="2023-12-28T00:58:00Z"/>
      <w:moveTo w:id="935" w:author="Joseph Taggart" w:date="2023-12-28T00:58:00Z">
        <w:r w:rsidRPr="00F433F2">
          <w:fldChar w:fldCharType="separate"/>
        </w:r>
        <w:r w:rsidRPr="00F433F2">
          <w:rPr>
            <w:rStyle w:val="Hyperlink"/>
            <w:b/>
            <w:bCs/>
          </w:rPr>
          <w:t>Kan. Stat. Ann. § 79-1462</w:t>
        </w:r>
        <w:r w:rsidRPr="00F433F2">
          <w:fldChar w:fldCharType="end"/>
        </w:r>
        <w:r w:rsidRPr="00F433F2">
          <w:t>.</w:t>
        </w:r>
      </w:moveTo>
    </w:p>
    <w:p w14:paraId="31B32A71" w14:textId="427B912F" w:rsidR="009902A3" w:rsidRPr="009902A3" w:rsidRDefault="009902A3" w:rsidP="00F433F2">
      <w:pPr>
        <w:rPr>
          <w:moveTo w:id="936" w:author="Joseph Taggart" w:date="2023-12-28T00:58:00Z"/>
        </w:rPr>
      </w:pPr>
      <w:ins w:id="937" w:author="Joseph Taggart" w:date="2023-12-28T01:15:00Z">
        <w:r w:rsidRPr="009902A3">
          <w:rPr>
            <w:b/>
            <w:i/>
            <w:rPrChange w:id="938" w:author="Joseph Taggart" w:date="2023-12-28T01:16:00Z">
              <w:rPr/>
            </w:rPrChange>
          </w:rPr>
          <w:t>Interrogatories and Other Questions for Taxpayers</w:t>
        </w:r>
      </w:ins>
    </w:p>
    <w:moveToRangeEnd w:id="880"/>
    <w:p w14:paraId="3AD00874" w14:textId="68470A95" w:rsidR="00F433F2" w:rsidRPr="00F433F2" w:rsidRDefault="00F433F2" w:rsidP="00F433F2">
      <w:r w:rsidRPr="00F433F2">
        <w:t xml:space="preserve">The Director of Property Valuation </w:t>
      </w:r>
      <w:del w:id="939" w:author="Joseph Taggart" w:date="2023-12-28T00:57:00Z">
        <w:r w:rsidRPr="00F433F2" w:rsidDel="00F433F2">
          <w:delText xml:space="preserve">in Kansas </w:delText>
        </w:r>
      </w:del>
      <w:r w:rsidRPr="00F433F2">
        <w:t>prepares all interrogatories and questions that taxpayers must answer. If any person knowingly gives a false answer to any question or interrogatory, that person will be deemed guilty of perjury.</w:t>
      </w:r>
      <w:bookmarkStart w:id="940" w:name="99DAE89D5A104156A269F54EFA579FDB"/>
      <w:r w:rsidRPr="00F433F2">
        <w:rPr>
          <w:b/>
          <w:bCs/>
          <w:vertAlign w:val="superscript"/>
        </w:rPr>
        <w:fldChar w:fldCharType="begin"/>
      </w:r>
      <w:r w:rsidRPr="00F433F2">
        <w:rPr>
          <w:b/>
          <w:bCs/>
          <w:vertAlign w:val="superscript"/>
        </w:rPr>
        <w:instrText>HYPERLINK "https://www.bloomberglaw.com/product/tax/document/XNKRMH18" \l "99DAE89D5A104156A269F54EFA579FDB99DAE89D5A104156A269F54EFA579FDB"</w:instrText>
      </w:r>
      <w:r w:rsidRPr="00F433F2">
        <w:rPr>
          <w:b/>
          <w:bCs/>
          <w:vertAlign w:val="superscript"/>
        </w:rPr>
      </w:r>
      <w:r w:rsidRPr="00F433F2">
        <w:rPr>
          <w:b/>
          <w:bCs/>
          <w:vertAlign w:val="superscript"/>
        </w:rPr>
        <w:fldChar w:fldCharType="separate"/>
      </w:r>
      <w:r w:rsidRPr="00F433F2">
        <w:rPr>
          <w:rStyle w:val="Hyperlink"/>
          <w:b/>
          <w:bCs/>
          <w:vertAlign w:val="superscript"/>
        </w:rPr>
        <w:t>854</w:t>
      </w:r>
      <w:r w:rsidRPr="00F433F2">
        <w:fldChar w:fldCharType="end"/>
      </w:r>
      <w:bookmarkEnd w:id="940"/>
    </w:p>
    <w:bookmarkStart w:id="941" w:name="99DAE89D5A104156A269F54EFA579FDB99DAE89D"/>
    <w:p w14:paraId="59E110CC" w14:textId="77777777" w:rsidR="00F433F2" w:rsidRPr="00F433F2" w:rsidRDefault="00F433F2" w:rsidP="00F433F2">
      <w:r w:rsidRPr="00F433F2">
        <w:rPr>
          <w:b/>
          <w:bCs/>
          <w:vertAlign w:val="superscript"/>
        </w:rPr>
        <w:fldChar w:fldCharType="begin"/>
      </w:r>
      <w:r w:rsidRPr="00F433F2">
        <w:rPr>
          <w:b/>
          <w:bCs/>
          <w:vertAlign w:val="superscript"/>
        </w:rPr>
        <w:instrText>HYPERLINK "https://www.bloomberglaw.com/product/tax/document/XNKRMH18" \l "99DAE89D5A104156A269F54EFA579FDB"</w:instrText>
      </w:r>
      <w:r w:rsidRPr="00F433F2">
        <w:rPr>
          <w:b/>
          <w:bCs/>
          <w:vertAlign w:val="superscript"/>
        </w:rPr>
      </w:r>
      <w:r w:rsidRPr="00F433F2">
        <w:rPr>
          <w:b/>
          <w:bCs/>
          <w:vertAlign w:val="superscript"/>
        </w:rPr>
        <w:fldChar w:fldCharType="separate"/>
      </w:r>
      <w:r w:rsidRPr="00F433F2">
        <w:rPr>
          <w:rStyle w:val="Hyperlink"/>
          <w:b/>
          <w:bCs/>
          <w:vertAlign w:val="superscript"/>
        </w:rPr>
        <w:t>854</w:t>
      </w:r>
      <w:r w:rsidRPr="00F433F2">
        <w:fldChar w:fldCharType="end"/>
      </w:r>
      <w:bookmarkEnd w:id="941"/>
      <w:r w:rsidRPr="00F433F2">
        <w:t> </w:t>
      </w:r>
      <w:hyperlink r:id="rId61" w:anchor="jcite" w:history="1">
        <w:r w:rsidRPr="00F433F2">
          <w:rPr>
            <w:rStyle w:val="Hyperlink"/>
            <w:b/>
            <w:bCs/>
          </w:rPr>
          <w:t>Kan. Stat. Ann. § 79-1408</w:t>
        </w:r>
      </w:hyperlink>
      <w:r w:rsidRPr="00F433F2">
        <w:t>.</w:t>
      </w:r>
    </w:p>
    <w:p w14:paraId="2A4E46F7" w14:textId="4C994668" w:rsidR="00F433F2" w:rsidRPr="00F433F2" w:rsidRDefault="00F433F2" w:rsidP="00F433F2">
      <w:r w:rsidRPr="00F433F2">
        <w:t xml:space="preserve">County appraisers are not allowed to request from a taxpayer </w:t>
      </w:r>
      <w:ins w:id="942" w:author="Joseph Taggart" w:date="2023-12-28T00:57:00Z">
        <w:r>
          <w:t xml:space="preserve">any </w:t>
        </w:r>
      </w:ins>
      <w:r w:rsidRPr="00F433F2">
        <w:t xml:space="preserve">appraisals conducted for the purpose of obtaining mortgages, fee appraisals conducted more than 12 months earlier, or any </w:t>
      </w:r>
      <w:r w:rsidRPr="00F433F2">
        <w:lastRenderedPageBreak/>
        <w:t>documents detailing individual lease agreements. However, county appraisers may request a certified rent roll from taxpayers.</w:t>
      </w:r>
      <w:bookmarkStart w:id="943" w:name="B11E3FFBF12B44629E4CD8A302F6B968"/>
      <w:r w:rsidRPr="00F433F2">
        <w:rPr>
          <w:b/>
          <w:bCs/>
          <w:vertAlign w:val="superscript"/>
        </w:rPr>
        <w:fldChar w:fldCharType="begin"/>
      </w:r>
      <w:r w:rsidRPr="00F433F2">
        <w:rPr>
          <w:b/>
          <w:bCs/>
          <w:vertAlign w:val="superscript"/>
        </w:rPr>
        <w:instrText>HYPERLINK "https://www.bloomberglaw.com/product/tax/document/XNKRMH18" \l "B11E3FFBF12B44629E4CD8A302F6B968B11E3FFBF12B44629E4CD8A302F6B968"</w:instrText>
      </w:r>
      <w:r w:rsidRPr="00F433F2">
        <w:rPr>
          <w:b/>
          <w:bCs/>
          <w:vertAlign w:val="superscript"/>
        </w:rPr>
      </w:r>
      <w:r w:rsidRPr="00F433F2">
        <w:rPr>
          <w:b/>
          <w:bCs/>
          <w:vertAlign w:val="superscript"/>
        </w:rPr>
        <w:fldChar w:fldCharType="separate"/>
      </w:r>
      <w:r w:rsidRPr="00F433F2">
        <w:rPr>
          <w:rStyle w:val="Hyperlink"/>
          <w:b/>
          <w:bCs/>
          <w:vertAlign w:val="superscript"/>
        </w:rPr>
        <w:t>855</w:t>
      </w:r>
      <w:r w:rsidRPr="00F433F2">
        <w:fldChar w:fldCharType="end"/>
      </w:r>
      <w:bookmarkEnd w:id="943"/>
    </w:p>
    <w:bookmarkStart w:id="944" w:name="B11E3FFBF12B44629E4CD8A302F6B968B11E3FFB"/>
    <w:p w14:paraId="180537F1" w14:textId="77777777" w:rsidR="00F433F2" w:rsidRPr="00F433F2" w:rsidRDefault="00F433F2" w:rsidP="00F433F2">
      <w:r w:rsidRPr="00F433F2">
        <w:rPr>
          <w:b/>
          <w:bCs/>
          <w:vertAlign w:val="superscript"/>
        </w:rPr>
        <w:fldChar w:fldCharType="begin"/>
      </w:r>
      <w:r w:rsidRPr="00F433F2">
        <w:rPr>
          <w:b/>
          <w:bCs/>
          <w:vertAlign w:val="superscript"/>
        </w:rPr>
        <w:instrText>HYPERLINK "https://www.bloomberglaw.com/product/tax/document/XNKRMH18" \l "B11E3FFBF12B44629E4CD8A302F6B968"</w:instrText>
      </w:r>
      <w:r w:rsidRPr="00F433F2">
        <w:rPr>
          <w:b/>
          <w:bCs/>
          <w:vertAlign w:val="superscript"/>
        </w:rPr>
      </w:r>
      <w:r w:rsidRPr="00F433F2">
        <w:rPr>
          <w:b/>
          <w:bCs/>
          <w:vertAlign w:val="superscript"/>
        </w:rPr>
        <w:fldChar w:fldCharType="separate"/>
      </w:r>
      <w:r w:rsidRPr="00F433F2">
        <w:rPr>
          <w:rStyle w:val="Hyperlink"/>
          <w:b/>
          <w:bCs/>
          <w:vertAlign w:val="superscript"/>
        </w:rPr>
        <w:t>855</w:t>
      </w:r>
      <w:r w:rsidRPr="00F433F2">
        <w:fldChar w:fldCharType="end"/>
      </w:r>
      <w:bookmarkEnd w:id="944"/>
      <w:r w:rsidRPr="00F433F2">
        <w:t> </w:t>
      </w:r>
      <w:hyperlink r:id="rId62" w:anchor="jcite" w:history="1">
        <w:r w:rsidRPr="00F433F2">
          <w:rPr>
            <w:rStyle w:val="Hyperlink"/>
            <w:b/>
            <w:bCs/>
          </w:rPr>
          <w:t>Kan. Stat. Ann. § 79-1412a</w:t>
        </w:r>
      </w:hyperlink>
      <w:r w:rsidRPr="00F433F2">
        <w:t>, as </w:t>
      </w:r>
      <w:r w:rsidRPr="00F433F2">
        <w:rPr>
          <w:i/>
          <w:iCs/>
        </w:rPr>
        <w:t>amended by</w:t>
      </w:r>
      <w:r w:rsidRPr="00F433F2">
        <w:t> </w:t>
      </w:r>
      <w:hyperlink r:id="rId63" w:anchor="jcite" w:history="1">
        <w:r w:rsidRPr="00F433F2">
          <w:rPr>
            <w:rStyle w:val="Hyperlink"/>
            <w:b/>
            <w:bCs/>
          </w:rPr>
          <w:t>2016 Kan. S.B. 280</w:t>
        </w:r>
      </w:hyperlink>
      <w:r w:rsidRPr="00F433F2">
        <w:t>, § 11, </w:t>
      </w:r>
      <w:r w:rsidRPr="00F433F2">
        <w:rPr>
          <w:i/>
          <w:iCs/>
        </w:rPr>
        <w:t>effective</w:t>
      </w:r>
      <w:r w:rsidRPr="00F433F2">
        <w:t> July 1, 2016.</w:t>
      </w:r>
    </w:p>
    <w:p w14:paraId="74CBC240" w14:textId="77777777" w:rsidR="00F433F2" w:rsidRDefault="00F433F2" w:rsidP="0010087C"/>
    <w:p w14:paraId="63D53893" w14:textId="77777777" w:rsidR="00F433F2" w:rsidRDefault="00F433F2" w:rsidP="0010087C"/>
    <w:p w14:paraId="062B9DB0" w14:textId="77777777" w:rsidR="00F433F2" w:rsidRDefault="00F433F2" w:rsidP="0010087C"/>
    <w:p w14:paraId="315B7EEE" w14:textId="77777777" w:rsidR="00F433F2" w:rsidRDefault="00F433F2" w:rsidP="0010087C"/>
    <w:p w14:paraId="4D7DCE7A" w14:textId="77777777" w:rsidR="00F433F2" w:rsidRPr="00F433F2" w:rsidRDefault="00F433F2" w:rsidP="00F433F2">
      <w:bookmarkStart w:id="945" w:name="section(3)(3)(7)_0"/>
      <w:r w:rsidRPr="00F433F2">
        <w:rPr>
          <w:b/>
          <w:bCs/>
        </w:rPr>
        <w:t>22.3.7. </w:t>
      </w:r>
      <w:bookmarkEnd w:id="945"/>
      <w:r w:rsidRPr="00F433F2">
        <w:t> </w:t>
      </w:r>
      <w:r w:rsidRPr="00F433F2">
        <w:rPr>
          <w:b/>
          <w:bCs/>
        </w:rPr>
        <w:t>Responsibility for Payment</w:t>
      </w:r>
      <w:r w:rsidRPr="00F433F2">
        <w:t> — </w:t>
      </w:r>
      <w:hyperlink r:id="rId64" w:history="1">
        <w:r w:rsidRPr="00F433F2">
          <w:rPr>
            <w:rStyle w:val="Hyperlink"/>
          </w:rPr>
          <w:t>Compare </w:t>
        </w:r>
      </w:hyperlink>
    </w:p>
    <w:p w14:paraId="6E67081E" w14:textId="77777777" w:rsidR="00F433F2" w:rsidRPr="00F433F2" w:rsidRDefault="00F433F2" w:rsidP="00F433F2">
      <w:r w:rsidRPr="00F433F2">
        <w:t>Generally, the record owner of the property is responsible for paying property taxes in Kansas.</w:t>
      </w:r>
      <w:bookmarkStart w:id="946" w:name="9AAF487D6B0546248338CE3B9246F021"/>
      <w:r w:rsidRPr="00F433F2">
        <w:rPr>
          <w:b/>
          <w:bCs/>
          <w:vertAlign w:val="superscript"/>
        </w:rPr>
        <w:fldChar w:fldCharType="begin"/>
      </w:r>
      <w:r w:rsidRPr="00F433F2">
        <w:rPr>
          <w:b/>
          <w:bCs/>
          <w:vertAlign w:val="superscript"/>
        </w:rPr>
        <w:instrText>HYPERLINK "https://www.bloomberglaw.com/product/tax/document/XNKRMH18" \l "9AAF487D6B0546248338CE3B9246F0219AAF487D6B0546248338CE3B9246F021"</w:instrText>
      </w:r>
      <w:r w:rsidRPr="00F433F2">
        <w:rPr>
          <w:b/>
          <w:bCs/>
          <w:vertAlign w:val="superscript"/>
        </w:rPr>
      </w:r>
      <w:r w:rsidRPr="00F433F2">
        <w:rPr>
          <w:b/>
          <w:bCs/>
          <w:vertAlign w:val="superscript"/>
        </w:rPr>
        <w:fldChar w:fldCharType="separate"/>
      </w:r>
      <w:r w:rsidRPr="00F433F2">
        <w:rPr>
          <w:rStyle w:val="Hyperlink"/>
          <w:b/>
          <w:bCs/>
          <w:vertAlign w:val="superscript"/>
        </w:rPr>
        <w:t>887</w:t>
      </w:r>
      <w:r w:rsidRPr="00F433F2">
        <w:fldChar w:fldCharType="end"/>
      </w:r>
      <w:bookmarkEnd w:id="946"/>
    </w:p>
    <w:bookmarkStart w:id="947" w:name="9AAF487D6B0546248338CE3B9246F0219AAF487D"/>
    <w:p w14:paraId="01AF5306" w14:textId="768134BD" w:rsidR="00F433F2" w:rsidRPr="00F433F2" w:rsidRDefault="00F433F2" w:rsidP="00F433F2">
      <w:r w:rsidRPr="00F433F2">
        <w:rPr>
          <w:b/>
          <w:bCs/>
          <w:vertAlign w:val="superscript"/>
        </w:rPr>
        <w:fldChar w:fldCharType="begin"/>
      </w:r>
      <w:r w:rsidRPr="00F433F2">
        <w:rPr>
          <w:b/>
          <w:bCs/>
          <w:vertAlign w:val="superscript"/>
        </w:rPr>
        <w:instrText>HYPERLINK "https://www.bloomberglaw.com/product/tax/document/XNKRMH18" \l "9AAF487D6B0546248338CE3B9246F021"</w:instrText>
      </w:r>
      <w:r w:rsidRPr="00F433F2">
        <w:rPr>
          <w:b/>
          <w:bCs/>
          <w:vertAlign w:val="superscript"/>
        </w:rPr>
      </w:r>
      <w:r w:rsidRPr="00F433F2">
        <w:rPr>
          <w:b/>
          <w:bCs/>
          <w:vertAlign w:val="superscript"/>
        </w:rPr>
        <w:fldChar w:fldCharType="separate"/>
      </w:r>
      <w:r w:rsidRPr="00F433F2">
        <w:rPr>
          <w:rStyle w:val="Hyperlink"/>
          <w:b/>
          <w:bCs/>
          <w:vertAlign w:val="superscript"/>
        </w:rPr>
        <w:t>887</w:t>
      </w:r>
      <w:r w:rsidRPr="00F433F2">
        <w:fldChar w:fldCharType="end"/>
      </w:r>
      <w:bookmarkEnd w:id="947"/>
      <w:r w:rsidRPr="00F433F2">
        <w:t> </w:t>
      </w:r>
      <w:hyperlink r:id="rId65" w:anchor="jcite" w:history="1">
        <w:r w:rsidRPr="00F433F2">
          <w:rPr>
            <w:rStyle w:val="Hyperlink"/>
            <w:b/>
            <w:bCs/>
          </w:rPr>
          <w:t>Kan. Stat. Ann. § 79-1460</w:t>
        </w:r>
      </w:hyperlink>
      <w:ins w:id="948" w:author="Joseph Taggart" w:date="2023-12-28T01:17:00Z">
        <w:r w:rsidR="009902A3">
          <w:t>,</w:t>
        </w:r>
        <w:r w:rsidR="009902A3" w:rsidRPr="009902A3">
          <w:rPr>
            <w:i/>
          </w:rPr>
          <w:t xml:space="preserve"> </w:t>
        </w:r>
        <w:r w:rsidR="009902A3" w:rsidRPr="00C37DDE">
          <w:rPr>
            <w:i/>
          </w:rPr>
          <w:t>as amended by</w:t>
        </w:r>
        <w:r w:rsidR="009902A3">
          <w:t xml:space="preserve"> 2023 Kan. H.B. 2002, § 6, </w:t>
        </w:r>
        <w:r w:rsidR="009902A3" w:rsidRPr="00C37DDE">
          <w:rPr>
            <w:i/>
          </w:rPr>
          <w:t>effective</w:t>
        </w:r>
        <w:r w:rsidR="009902A3">
          <w:t xml:space="preserve"> July 1, 2023 (</w:t>
        </w:r>
        <w:r w:rsidR="009902A3" w:rsidRPr="001F1CF2">
          <w:t>https://www.kslegislature.org/li/b2023_24/measures/documents/hb2002_enrolled.pdf</w:t>
        </w:r>
        <w:r w:rsidR="009902A3">
          <w:t>)</w:t>
        </w:r>
      </w:ins>
      <w:r w:rsidRPr="00F433F2">
        <w:t>; </w:t>
      </w:r>
      <w:hyperlink r:id="rId66" w:anchor="jcite" w:history="1">
        <w:r w:rsidRPr="00F433F2">
          <w:rPr>
            <w:rStyle w:val="Hyperlink"/>
            <w:b/>
            <w:bCs/>
          </w:rPr>
          <w:t>Kan. Stat. Ann. § 79-301</w:t>
        </w:r>
      </w:hyperlink>
      <w:r w:rsidRPr="00F433F2">
        <w:t>; </w:t>
      </w:r>
      <w:hyperlink r:id="rId67" w:anchor="jcite" w:history="1">
        <w:r w:rsidRPr="00F433F2">
          <w:rPr>
            <w:rStyle w:val="Hyperlink"/>
            <w:b/>
            <w:bCs/>
          </w:rPr>
          <w:t>Kan. Stat. Ann. § 79-310a</w:t>
        </w:r>
      </w:hyperlink>
      <w:r w:rsidRPr="00F433F2">
        <w:t>.</w:t>
      </w:r>
    </w:p>
    <w:p w14:paraId="3E10C4DA" w14:textId="77777777" w:rsidR="00F433F2" w:rsidRPr="00F433F2" w:rsidRDefault="00F433F2" w:rsidP="00F433F2">
      <w:r w:rsidRPr="00F433F2">
        <w:t>When a property is owned by more than one person, it is assessed jointly and all owners are responsible for paying their portion of the taxes due. If any owner pays the full amount, or the owner has redeemed the property, that owner has a lien on the delinquent owner's interest to the extent of the tax, and the owner may sue to recover the amount paid with interest and costs.</w:t>
      </w:r>
      <w:bookmarkStart w:id="949" w:name="986DBCC9BD2A4197AF4590512E2AF762"/>
      <w:r w:rsidRPr="00F433F2">
        <w:rPr>
          <w:b/>
          <w:bCs/>
          <w:vertAlign w:val="superscript"/>
        </w:rPr>
        <w:fldChar w:fldCharType="begin"/>
      </w:r>
      <w:r w:rsidRPr="00F433F2">
        <w:rPr>
          <w:b/>
          <w:bCs/>
          <w:vertAlign w:val="superscript"/>
        </w:rPr>
        <w:instrText>HYPERLINK "https://www.bloomberglaw.com/product/tax/document/XNKRMH18" \l "986DBCC9BD2A4197AF4590512E2AF762986DBCC9BD2A4197AF4590512E2AF762"</w:instrText>
      </w:r>
      <w:r w:rsidRPr="00F433F2">
        <w:rPr>
          <w:b/>
          <w:bCs/>
          <w:vertAlign w:val="superscript"/>
        </w:rPr>
      </w:r>
      <w:r w:rsidRPr="00F433F2">
        <w:rPr>
          <w:b/>
          <w:bCs/>
          <w:vertAlign w:val="superscript"/>
        </w:rPr>
        <w:fldChar w:fldCharType="separate"/>
      </w:r>
      <w:r w:rsidRPr="00F433F2">
        <w:rPr>
          <w:rStyle w:val="Hyperlink"/>
          <w:b/>
          <w:bCs/>
          <w:vertAlign w:val="superscript"/>
        </w:rPr>
        <w:t>888</w:t>
      </w:r>
      <w:r w:rsidRPr="00F433F2">
        <w:fldChar w:fldCharType="end"/>
      </w:r>
      <w:bookmarkEnd w:id="949"/>
    </w:p>
    <w:bookmarkStart w:id="950" w:name="986DBCC9BD2A4197AF4590512E2AF762986DBCC9"/>
    <w:p w14:paraId="245CB777" w14:textId="77777777" w:rsidR="00F433F2" w:rsidRPr="00F433F2" w:rsidRDefault="00F433F2" w:rsidP="00F433F2">
      <w:r w:rsidRPr="00F433F2">
        <w:rPr>
          <w:b/>
          <w:bCs/>
          <w:vertAlign w:val="superscript"/>
        </w:rPr>
        <w:fldChar w:fldCharType="begin"/>
      </w:r>
      <w:r w:rsidRPr="00F433F2">
        <w:rPr>
          <w:b/>
          <w:bCs/>
          <w:vertAlign w:val="superscript"/>
        </w:rPr>
        <w:instrText>HYPERLINK "https://www.bloomberglaw.com/product/tax/document/XNKRMH18" \l "986DBCC9BD2A4197AF4590512E2AF762"</w:instrText>
      </w:r>
      <w:r w:rsidRPr="00F433F2">
        <w:rPr>
          <w:b/>
          <w:bCs/>
          <w:vertAlign w:val="superscript"/>
        </w:rPr>
      </w:r>
      <w:r w:rsidRPr="00F433F2">
        <w:rPr>
          <w:b/>
          <w:bCs/>
          <w:vertAlign w:val="superscript"/>
        </w:rPr>
        <w:fldChar w:fldCharType="separate"/>
      </w:r>
      <w:r w:rsidRPr="00F433F2">
        <w:rPr>
          <w:rStyle w:val="Hyperlink"/>
          <w:b/>
          <w:bCs/>
          <w:vertAlign w:val="superscript"/>
        </w:rPr>
        <w:t>888</w:t>
      </w:r>
      <w:r w:rsidRPr="00F433F2">
        <w:fldChar w:fldCharType="end"/>
      </w:r>
      <w:bookmarkEnd w:id="950"/>
      <w:r w:rsidRPr="00F433F2">
        <w:t> </w:t>
      </w:r>
      <w:hyperlink r:id="rId68" w:anchor="jcite" w:history="1">
        <w:r w:rsidRPr="00F433F2">
          <w:rPr>
            <w:rStyle w:val="Hyperlink"/>
            <w:b/>
            <w:bCs/>
          </w:rPr>
          <w:t>Kan. Stat. Ann. § 79-426</w:t>
        </w:r>
      </w:hyperlink>
      <w:r w:rsidRPr="00F433F2">
        <w:t>.</w:t>
      </w:r>
    </w:p>
    <w:p w14:paraId="13F719AA" w14:textId="77777777" w:rsidR="00F433F2" w:rsidRPr="00F433F2" w:rsidRDefault="00F433F2" w:rsidP="00F433F2">
      <w:r w:rsidRPr="00F433F2">
        <w:t>Kansas does not provide whether lessees or life tenants are responsible for paying property taxes.</w:t>
      </w:r>
    </w:p>
    <w:p w14:paraId="09A04289" w14:textId="77777777" w:rsidR="00F433F2" w:rsidRPr="00F433F2" w:rsidRDefault="00F433F2" w:rsidP="00F433F2">
      <w:r w:rsidRPr="00F433F2">
        <w:t>In Kansas, any person who is an executor or administrator is responsible for listing personal property and may be responsible for paying the taxes on the property that they are holding as an executor or administrator.</w:t>
      </w:r>
      <w:bookmarkStart w:id="951" w:name="4C3A69268130436EA382E0225DDB8CC3"/>
      <w:r w:rsidRPr="00F433F2">
        <w:rPr>
          <w:b/>
          <w:bCs/>
          <w:vertAlign w:val="superscript"/>
        </w:rPr>
        <w:fldChar w:fldCharType="begin"/>
      </w:r>
      <w:r w:rsidRPr="00F433F2">
        <w:rPr>
          <w:b/>
          <w:bCs/>
          <w:vertAlign w:val="superscript"/>
        </w:rPr>
        <w:instrText>HYPERLINK "https://www.bloomberglaw.com/product/tax/document/XNKRMH18" \l "4C3A69268130436EA382E0225DDB8CC34C3A69268130436EA382E0225DDB8CC3"</w:instrText>
      </w:r>
      <w:r w:rsidRPr="00F433F2">
        <w:rPr>
          <w:b/>
          <w:bCs/>
          <w:vertAlign w:val="superscript"/>
        </w:rPr>
      </w:r>
      <w:r w:rsidRPr="00F433F2">
        <w:rPr>
          <w:b/>
          <w:bCs/>
          <w:vertAlign w:val="superscript"/>
        </w:rPr>
        <w:fldChar w:fldCharType="separate"/>
      </w:r>
      <w:r w:rsidRPr="00F433F2">
        <w:rPr>
          <w:rStyle w:val="Hyperlink"/>
          <w:b/>
          <w:bCs/>
          <w:vertAlign w:val="superscript"/>
        </w:rPr>
        <w:t>889</w:t>
      </w:r>
      <w:r w:rsidRPr="00F433F2">
        <w:fldChar w:fldCharType="end"/>
      </w:r>
      <w:bookmarkEnd w:id="951"/>
    </w:p>
    <w:bookmarkStart w:id="952" w:name="4C3A69268130436EA382E0225DDB8CC34C3A6926"/>
    <w:p w14:paraId="642548F3" w14:textId="1ED60C2D" w:rsidR="00F433F2" w:rsidRPr="00F433F2" w:rsidRDefault="00F433F2" w:rsidP="00F433F2">
      <w:r w:rsidRPr="00F433F2">
        <w:rPr>
          <w:b/>
          <w:bCs/>
          <w:vertAlign w:val="superscript"/>
        </w:rPr>
        <w:fldChar w:fldCharType="begin"/>
      </w:r>
      <w:r w:rsidRPr="00F433F2">
        <w:rPr>
          <w:b/>
          <w:bCs/>
          <w:vertAlign w:val="superscript"/>
        </w:rPr>
        <w:instrText>HYPERLINK "https://www.bloomberglaw.com/product/tax/document/XNKRMH18" \l "4C3A69268130436EA382E0225DDB8CC3"</w:instrText>
      </w:r>
      <w:r w:rsidRPr="00F433F2">
        <w:rPr>
          <w:b/>
          <w:bCs/>
          <w:vertAlign w:val="superscript"/>
        </w:rPr>
      </w:r>
      <w:r w:rsidRPr="00F433F2">
        <w:rPr>
          <w:b/>
          <w:bCs/>
          <w:vertAlign w:val="superscript"/>
        </w:rPr>
        <w:fldChar w:fldCharType="separate"/>
      </w:r>
      <w:r w:rsidRPr="00F433F2">
        <w:rPr>
          <w:rStyle w:val="Hyperlink"/>
          <w:b/>
          <w:bCs/>
          <w:vertAlign w:val="superscript"/>
        </w:rPr>
        <w:t>889</w:t>
      </w:r>
      <w:r w:rsidRPr="00F433F2">
        <w:fldChar w:fldCharType="end"/>
      </w:r>
      <w:bookmarkEnd w:id="952"/>
      <w:r w:rsidRPr="00F433F2">
        <w:t> </w:t>
      </w:r>
      <w:ins w:id="953" w:author="Joseph Taggart" w:date="2023-12-28T01:29:00Z">
        <w:r w:rsidR="00D67530" w:rsidRPr="00F433F2" w:rsidDel="00D67530">
          <w:rPr>
            <w:i/>
            <w:iCs/>
          </w:rPr>
          <w:t xml:space="preserve"> </w:t>
        </w:r>
      </w:ins>
      <w:del w:id="954" w:author="Joseph Taggart" w:date="2023-12-28T01:29:00Z">
        <w:r w:rsidRPr="00F433F2" w:rsidDel="00D67530">
          <w:rPr>
            <w:i/>
            <w:iCs/>
          </w:rPr>
          <w:delText>See</w:delText>
        </w:r>
        <w:r w:rsidRPr="00F433F2" w:rsidDel="00D67530">
          <w:delText> </w:delText>
        </w:r>
      </w:del>
      <w:hyperlink r:id="rId69" w:anchor="jcite" w:history="1">
        <w:r w:rsidRPr="00F433F2">
          <w:rPr>
            <w:rStyle w:val="Hyperlink"/>
            <w:b/>
            <w:bCs/>
          </w:rPr>
          <w:t>Kan. Stat. Ann. § 79-2903</w:t>
        </w:r>
      </w:hyperlink>
      <w:r w:rsidRPr="00F433F2">
        <w:t>.</w:t>
      </w:r>
    </w:p>
    <w:p w14:paraId="056C818D" w14:textId="77777777" w:rsidR="00F433F2" w:rsidRPr="00F433F2" w:rsidRDefault="00F433F2" w:rsidP="00F433F2">
      <w:r w:rsidRPr="00F433F2">
        <w:t>Every person acting as an agent or attorney who is also charged with caring for the property is responsible for listing and paying the taxes on the property.</w:t>
      </w:r>
      <w:bookmarkStart w:id="955" w:name="9CA9DA2EB43C4F2C82D65FFBA63EDED6"/>
      <w:r w:rsidRPr="00F433F2">
        <w:rPr>
          <w:b/>
          <w:bCs/>
          <w:vertAlign w:val="superscript"/>
        </w:rPr>
        <w:fldChar w:fldCharType="begin"/>
      </w:r>
      <w:r w:rsidRPr="00F433F2">
        <w:rPr>
          <w:b/>
          <w:bCs/>
          <w:vertAlign w:val="superscript"/>
        </w:rPr>
        <w:instrText>HYPERLINK "https://www.bloomberglaw.com/product/tax/document/XNKRMH18" \l "9CA9DA2EB43C4F2C82D65FFBA63EDED69CA9DA2EB43C4F2C82D65FFBA63EDED6"</w:instrText>
      </w:r>
      <w:r w:rsidRPr="00F433F2">
        <w:rPr>
          <w:b/>
          <w:bCs/>
          <w:vertAlign w:val="superscript"/>
        </w:rPr>
      </w:r>
      <w:r w:rsidRPr="00F433F2">
        <w:rPr>
          <w:b/>
          <w:bCs/>
          <w:vertAlign w:val="superscript"/>
        </w:rPr>
        <w:fldChar w:fldCharType="separate"/>
      </w:r>
      <w:r w:rsidRPr="00F433F2">
        <w:rPr>
          <w:rStyle w:val="Hyperlink"/>
          <w:b/>
          <w:bCs/>
          <w:vertAlign w:val="superscript"/>
        </w:rPr>
        <w:t>890</w:t>
      </w:r>
      <w:r w:rsidRPr="00F433F2">
        <w:fldChar w:fldCharType="end"/>
      </w:r>
      <w:bookmarkEnd w:id="955"/>
      <w:r w:rsidRPr="00F433F2">
        <w:t> Similarly, every person holding property as a conservator is responsible for listing and paying the taxes on the property.</w:t>
      </w:r>
      <w:bookmarkStart w:id="956" w:name="E8B25B9FC0B3452FBA44275A7D4621D6"/>
      <w:r w:rsidRPr="00F433F2">
        <w:rPr>
          <w:b/>
          <w:bCs/>
          <w:vertAlign w:val="superscript"/>
        </w:rPr>
        <w:fldChar w:fldCharType="begin"/>
      </w:r>
      <w:r w:rsidRPr="00F433F2">
        <w:rPr>
          <w:b/>
          <w:bCs/>
          <w:vertAlign w:val="superscript"/>
        </w:rPr>
        <w:instrText>HYPERLINK "https://www.bloomberglaw.com/product/tax/document/XNKRMH18" \l "E8B25B9FC0B3452FBA44275A7D4621D6E8B25B9FC0B3452FBA44275A7D4621D6"</w:instrText>
      </w:r>
      <w:r w:rsidRPr="00F433F2">
        <w:rPr>
          <w:b/>
          <w:bCs/>
          <w:vertAlign w:val="superscript"/>
        </w:rPr>
      </w:r>
      <w:r w:rsidRPr="00F433F2">
        <w:rPr>
          <w:b/>
          <w:bCs/>
          <w:vertAlign w:val="superscript"/>
        </w:rPr>
        <w:fldChar w:fldCharType="separate"/>
      </w:r>
      <w:r w:rsidRPr="00F433F2">
        <w:rPr>
          <w:rStyle w:val="Hyperlink"/>
          <w:b/>
          <w:bCs/>
          <w:vertAlign w:val="superscript"/>
        </w:rPr>
        <w:t>891</w:t>
      </w:r>
      <w:r w:rsidRPr="00F433F2">
        <w:fldChar w:fldCharType="end"/>
      </w:r>
      <w:bookmarkEnd w:id="956"/>
    </w:p>
    <w:bookmarkStart w:id="957" w:name="9CA9DA2EB43C4F2C82D65FFBA63EDED69CA9DA2E"/>
    <w:p w14:paraId="2EB2A796" w14:textId="25A37A74" w:rsidR="00F433F2" w:rsidRPr="00F433F2" w:rsidRDefault="00F433F2" w:rsidP="00F433F2">
      <w:r w:rsidRPr="00F433F2">
        <w:rPr>
          <w:b/>
          <w:bCs/>
          <w:vertAlign w:val="superscript"/>
        </w:rPr>
        <w:fldChar w:fldCharType="begin"/>
      </w:r>
      <w:r w:rsidRPr="00F433F2">
        <w:rPr>
          <w:b/>
          <w:bCs/>
          <w:vertAlign w:val="superscript"/>
        </w:rPr>
        <w:instrText>HYPERLINK "https://www.bloomberglaw.com/product/tax/document/XNKRMH18" \l "9CA9DA2EB43C4F2C82D65FFBA63EDED6"</w:instrText>
      </w:r>
      <w:r w:rsidRPr="00F433F2">
        <w:rPr>
          <w:b/>
          <w:bCs/>
          <w:vertAlign w:val="superscript"/>
        </w:rPr>
      </w:r>
      <w:r w:rsidRPr="00F433F2">
        <w:rPr>
          <w:b/>
          <w:bCs/>
          <w:vertAlign w:val="superscript"/>
        </w:rPr>
        <w:fldChar w:fldCharType="separate"/>
      </w:r>
      <w:r w:rsidRPr="00F433F2">
        <w:rPr>
          <w:rStyle w:val="Hyperlink"/>
          <w:b/>
          <w:bCs/>
          <w:vertAlign w:val="superscript"/>
        </w:rPr>
        <w:t>890</w:t>
      </w:r>
      <w:r w:rsidRPr="00F433F2">
        <w:fldChar w:fldCharType="end"/>
      </w:r>
      <w:bookmarkEnd w:id="957"/>
      <w:r w:rsidRPr="00F433F2">
        <w:t> </w:t>
      </w:r>
      <w:ins w:id="958" w:author="Joseph Taggart" w:date="2023-12-28T01:29:00Z">
        <w:r w:rsidR="00D67530" w:rsidRPr="00F433F2" w:rsidDel="00D67530">
          <w:rPr>
            <w:i/>
            <w:iCs/>
          </w:rPr>
          <w:t xml:space="preserve"> </w:t>
        </w:r>
      </w:ins>
      <w:del w:id="959" w:author="Joseph Taggart" w:date="2023-12-28T01:29:00Z">
        <w:r w:rsidRPr="00F433F2" w:rsidDel="00D67530">
          <w:rPr>
            <w:i/>
            <w:iCs/>
          </w:rPr>
          <w:delText>See</w:delText>
        </w:r>
        <w:r w:rsidRPr="00F433F2" w:rsidDel="00D67530">
          <w:delText> </w:delText>
        </w:r>
      </w:del>
      <w:hyperlink r:id="rId70" w:anchor="jcite" w:history="1">
        <w:r w:rsidRPr="00F433F2">
          <w:rPr>
            <w:rStyle w:val="Hyperlink"/>
            <w:b/>
            <w:bCs/>
          </w:rPr>
          <w:t>Kan. Stat. Ann. § 79-2904</w:t>
        </w:r>
      </w:hyperlink>
      <w:r w:rsidRPr="00F433F2">
        <w:t>.</w:t>
      </w:r>
    </w:p>
    <w:bookmarkStart w:id="960" w:name="E8B25B9FC0B3452FBA44275A7D4621D6E8B25B9F"/>
    <w:p w14:paraId="16D3E329" w14:textId="29E5632F" w:rsidR="00F433F2" w:rsidRPr="00F433F2" w:rsidRDefault="00F433F2" w:rsidP="00F433F2">
      <w:r w:rsidRPr="00F433F2">
        <w:rPr>
          <w:b/>
          <w:bCs/>
          <w:vertAlign w:val="superscript"/>
        </w:rPr>
        <w:fldChar w:fldCharType="begin"/>
      </w:r>
      <w:r w:rsidRPr="00F433F2">
        <w:rPr>
          <w:b/>
          <w:bCs/>
          <w:vertAlign w:val="superscript"/>
        </w:rPr>
        <w:instrText>HYPERLINK "https://www.bloomberglaw.com/product/tax/document/XNKRMH18" \l "E8B25B9FC0B3452FBA44275A7D4621D6"</w:instrText>
      </w:r>
      <w:r w:rsidRPr="00F433F2">
        <w:rPr>
          <w:b/>
          <w:bCs/>
          <w:vertAlign w:val="superscript"/>
        </w:rPr>
      </w:r>
      <w:r w:rsidRPr="00F433F2">
        <w:rPr>
          <w:b/>
          <w:bCs/>
          <w:vertAlign w:val="superscript"/>
        </w:rPr>
        <w:fldChar w:fldCharType="separate"/>
      </w:r>
      <w:r w:rsidRPr="00F433F2">
        <w:rPr>
          <w:rStyle w:val="Hyperlink"/>
          <w:b/>
          <w:bCs/>
          <w:vertAlign w:val="superscript"/>
        </w:rPr>
        <w:t>891</w:t>
      </w:r>
      <w:r w:rsidRPr="00F433F2">
        <w:fldChar w:fldCharType="end"/>
      </w:r>
      <w:bookmarkEnd w:id="960"/>
      <w:r w:rsidRPr="00F433F2">
        <w:t> </w:t>
      </w:r>
      <w:ins w:id="961" w:author="Joseph Taggart" w:date="2023-12-28T01:29:00Z">
        <w:r w:rsidR="00D67530" w:rsidRPr="00F433F2" w:rsidDel="00D67530">
          <w:rPr>
            <w:i/>
            <w:iCs/>
          </w:rPr>
          <w:t xml:space="preserve"> </w:t>
        </w:r>
      </w:ins>
      <w:del w:id="962" w:author="Joseph Taggart" w:date="2023-12-28T01:29:00Z">
        <w:r w:rsidRPr="00F433F2" w:rsidDel="00D67530">
          <w:rPr>
            <w:i/>
            <w:iCs/>
          </w:rPr>
          <w:delText>See</w:delText>
        </w:r>
        <w:r w:rsidRPr="00F433F2" w:rsidDel="00D67530">
          <w:delText> </w:delText>
        </w:r>
      </w:del>
      <w:hyperlink r:id="rId71" w:anchor="jcite" w:history="1">
        <w:r w:rsidRPr="00F433F2">
          <w:rPr>
            <w:rStyle w:val="Hyperlink"/>
            <w:b/>
            <w:bCs/>
          </w:rPr>
          <w:t>Kan. Stat. Ann. § 79-2905</w:t>
        </w:r>
      </w:hyperlink>
      <w:r w:rsidRPr="00F433F2">
        <w:t>.</w:t>
      </w:r>
    </w:p>
    <w:p w14:paraId="59BE622D" w14:textId="77777777" w:rsidR="00F433F2" w:rsidRPr="00F433F2" w:rsidRDefault="00F433F2" w:rsidP="00F433F2">
      <w:r w:rsidRPr="00F433F2">
        <w:t>In Kansas, when no express agreement exists, if the property is conveyed on or after Jan. 1 and before Nov. 1, a grantee is responsible for paying the property taxes. If the property is sold between Nov. 2 and Jan. 1, the grantor is responsible for paying the taxes. However, if the property is acquired by the federal government, or is used by the grantee for state, county, municipal, literary, educational, scientific, religious, benevolent, or charitable purposes, then the grantor is responsible for the taxes.</w:t>
      </w:r>
      <w:bookmarkStart w:id="963" w:name="BBEF8DF70F214FCAA35E162A28D668AB"/>
      <w:r w:rsidRPr="00F433F2">
        <w:rPr>
          <w:b/>
          <w:bCs/>
          <w:vertAlign w:val="superscript"/>
        </w:rPr>
        <w:fldChar w:fldCharType="begin"/>
      </w:r>
      <w:r w:rsidRPr="00F433F2">
        <w:rPr>
          <w:b/>
          <w:bCs/>
          <w:vertAlign w:val="superscript"/>
        </w:rPr>
        <w:instrText>HYPERLINK "https://www.bloomberglaw.com/product/tax/document/XNKRMH18" \l "BBEF8DF70F214FCAA35E162A28D668ABBBEF8DF70F214FCAA35E162A28D668AB"</w:instrText>
      </w:r>
      <w:r w:rsidRPr="00F433F2">
        <w:rPr>
          <w:b/>
          <w:bCs/>
          <w:vertAlign w:val="superscript"/>
        </w:rPr>
      </w:r>
      <w:r w:rsidRPr="00F433F2">
        <w:rPr>
          <w:b/>
          <w:bCs/>
          <w:vertAlign w:val="superscript"/>
        </w:rPr>
        <w:fldChar w:fldCharType="separate"/>
      </w:r>
      <w:r w:rsidRPr="00F433F2">
        <w:rPr>
          <w:rStyle w:val="Hyperlink"/>
          <w:b/>
          <w:bCs/>
          <w:vertAlign w:val="superscript"/>
        </w:rPr>
        <w:t>892</w:t>
      </w:r>
      <w:r w:rsidRPr="00F433F2">
        <w:fldChar w:fldCharType="end"/>
      </w:r>
      <w:bookmarkEnd w:id="963"/>
    </w:p>
    <w:bookmarkStart w:id="964" w:name="BBEF8DF70F214FCAA35E162A28D668ABBBEF8DF7"/>
    <w:p w14:paraId="77C940B8" w14:textId="77777777" w:rsidR="00F433F2" w:rsidRPr="00F433F2" w:rsidRDefault="00F433F2" w:rsidP="00F433F2">
      <w:r w:rsidRPr="00F433F2">
        <w:rPr>
          <w:b/>
          <w:bCs/>
          <w:vertAlign w:val="superscript"/>
        </w:rPr>
        <w:fldChar w:fldCharType="begin"/>
      </w:r>
      <w:r w:rsidRPr="00F433F2">
        <w:rPr>
          <w:b/>
          <w:bCs/>
          <w:vertAlign w:val="superscript"/>
        </w:rPr>
        <w:instrText>HYPERLINK "https://www.bloomberglaw.com/product/tax/document/XNKRMH18" \l "BBEF8DF70F214FCAA35E162A28D668AB"</w:instrText>
      </w:r>
      <w:r w:rsidRPr="00F433F2">
        <w:rPr>
          <w:b/>
          <w:bCs/>
          <w:vertAlign w:val="superscript"/>
        </w:rPr>
      </w:r>
      <w:r w:rsidRPr="00F433F2">
        <w:rPr>
          <w:b/>
          <w:bCs/>
          <w:vertAlign w:val="superscript"/>
        </w:rPr>
        <w:fldChar w:fldCharType="separate"/>
      </w:r>
      <w:r w:rsidRPr="00F433F2">
        <w:rPr>
          <w:rStyle w:val="Hyperlink"/>
          <w:b/>
          <w:bCs/>
          <w:vertAlign w:val="superscript"/>
        </w:rPr>
        <w:t>892</w:t>
      </w:r>
      <w:r w:rsidRPr="00F433F2">
        <w:fldChar w:fldCharType="end"/>
      </w:r>
      <w:bookmarkEnd w:id="964"/>
      <w:r w:rsidRPr="00F433F2">
        <w:t> </w:t>
      </w:r>
      <w:hyperlink r:id="rId72" w:anchor="jcite" w:history="1">
        <w:r w:rsidRPr="00F433F2">
          <w:rPr>
            <w:rStyle w:val="Hyperlink"/>
            <w:b/>
            <w:bCs/>
          </w:rPr>
          <w:t>Kan. Stat. Ann. § 79-1805</w:t>
        </w:r>
      </w:hyperlink>
      <w:r w:rsidRPr="00F433F2">
        <w:t>.</w:t>
      </w:r>
    </w:p>
    <w:p w14:paraId="7EC4D404" w14:textId="77777777" w:rsidR="00F433F2" w:rsidRPr="00F433F2" w:rsidRDefault="00F433F2" w:rsidP="00F433F2">
      <w:r w:rsidRPr="00F433F2">
        <w:lastRenderedPageBreak/>
        <w:t>Condominium developers are responsible for taxes on “convertible land,” which is land that will be used for future condominium units.</w:t>
      </w:r>
      <w:bookmarkStart w:id="965" w:name="D4533429113B4EBC8FB5E1939A779CD8"/>
      <w:r w:rsidRPr="00F433F2">
        <w:rPr>
          <w:b/>
          <w:bCs/>
          <w:vertAlign w:val="superscript"/>
        </w:rPr>
        <w:fldChar w:fldCharType="begin"/>
      </w:r>
      <w:r w:rsidRPr="00F433F2">
        <w:rPr>
          <w:b/>
          <w:bCs/>
          <w:vertAlign w:val="superscript"/>
        </w:rPr>
        <w:instrText>HYPERLINK "https://www.bloomberglaw.com/product/tax/document/XNKRMH18" \l "D4533429113B4EBC8FB5E1939A779CD8D4533429113B4EBC8FB5E1939A779CD8"</w:instrText>
      </w:r>
      <w:r w:rsidRPr="00F433F2">
        <w:rPr>
          <w:b/>
          <w:bCs/>
          <w:vertAlign w:val="superscript"/>
        </w:rPr>
      </w:r>
      <w:r w:rsidRPr="00F433F2">
        <w:rPr>
          <w:b/>
          <w:bCs/>
          <w:vertAlign w:val="superscript"/>
        </w:rPr>
        <w:fldChar w:fldCharType="separate"/>
      </w:r>
      <w:r w:rsidRPr="00F433F2">
        <w:rPr>
          <w:rStyle w:val="Hyperlink"/>
          <w:b/>
          <w:bCs/>
          <w:vertAlign w:val="superscript"/>
        </w:rPr>
        <w:t>893</w:t>
      </w:r>
      <w:r w:rsidRPr="00F433F2">
        <w:fldChar w:fldCharType="end"/>
      </w:r>
      <w:bookmarkEnd w:id="965"/>
    </w:p>
    <w:bookmarkStart w:id="966" w:name="D4533429113B4EBC8FB5E1939A779CD8D4533429"/>
    <w:p w14:paraId="6006A359" w14:textId="77777777" w:rsidR="00F433F2" w:rsidRPr="00F433F2" w:rsidRDefault="00F433F2" w:rsidP="00F433F2">
      <w:r w:rsidRPr="00F433F2">
        <w:rPr>
          <w:b/>
          <w:bCs/>
          <w:vertAlign w:val="superscript"/>
        </w:rPr>
        <w:fldChar w:fldCharType="begin"/>
      </w:r>
      <w:r w:rsidRPr="00F433F2">
        <w:rPr>
          <w:b/>
          <w:bCs/>
          <w:vertAlign w:val="superscript"/>
        </w:rPr>
        <w:instrText>HYPERLINK "https://www.bloomberglaw.com/product/tax/document/XNKRMH18" \l "D4533429113B4EBC8FB5E1939A779CD8"</w:instrText>
      </w:r>
      <w:r w:rsidRPr="00F433F2">
        <w:rPr>
          <w:b/>
          <w:bCs/>
          <w:vertAlign w:val="superscript"/>
        </w:rPr>
      </w:r>
      <w:r w:rsidRPr="00F433F2">
        <w:rPr>
          <w:b/>
          <w:bCs/>
          <w:vertAlign w:val="superscript"/>
        </w:rPr>
        <w:fldChar w:fldCharType="separate"/>
      </w:r>
      <w:r w:rsidRPr="00F433F2">
        <w:rPr>
          <w:rStyle w:val="Hyperlink"/>
          <w:b/>
          <w:bCs/>
          <w:vertAlign w:val="superscript"/>
        </w:rPr>
        <w:t>893</w:t>
      </w:r>
      <w:r w:rsidRPr="00F433F2">
        <w:fldChar w:fldCharType="end"/>
      </w:r>
      <w:bookmarkEnd w:id="966"/>
      <w:r w:rsidRPr="00F433F2">
        <w:t> </w:t>
      </w:r>
      <w:hyperlink r:id="rId73" w:anchor="jcite" w:history="1">
        <w:r w:rsidRPr="00F433F2">
          <w:rPr>
            <w:rStyle w:val="Hyperlink"/>
            <w:b/>
            <w:bCs/>
          </w:rPr>
          <w:t>Kan. Stat. Ann. § 58-3115a</w:t>
        </w:r>
      </w:hyperlink>
      <w:r w:rsidRPr="00F433F2">
        <w:t>.</w:t>
      </w:r>
    </w:p>
    <w:p w14:paraId="13B5FEDE" w14:textId="77777777" w:rsidR="00F433F2" w:rsidRPr="0010087C" w:rsidRDefault="00F433F2" w:rsidP="0010087C"/>
    <w:sectPr w:rsidR="00F433F2" w:rsidRPr="001008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F395" w14:textId="77777777" w:rsidR="00C17950" w:rsidRDefault="00C17950" w:rsidP="00835052">
      <w:pPr>
        <w:spacing w:after="0" w:line="240" w:lineRule="auto"/>
      </w:pPr>
      <w:r>
        <w:separator/>
      </w:r>
    </w:p>
  </w:endnote>
  <w:endnote w:type="continuationSeparator" w:id="0">
    <w:p w14:paraId="3C00C28A" w14:textId="77777777" w:rsidR="00C17950" w:rsidRDefault="00C17950" w:rsidP="0083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73AEE" w14:textId="77777777" w:rsidR="00C17950" w:rsidRDefault="00C17950" w:rsidP="00835052">
      <w:pPr>
        <w:spacing w:after="0" w:line="240" w:lineRule="auto"/>
      </w:pPr>
      <w:r>
        <w:separator/>
      </w:r>
    </w:p>
  </w:footnote>
  <w:footnote w:type="continuationSeparator" w:id="0">
    <w:p w14:paraId="3DC0F085" w14:textId="77777777" w:rsidR="00C17950" w:rsidRDefault="00C17950" w:rsidP="00835052">
      <w:pPr>
        <w:spacing w:after="0" w:line="240" w:lineRule="auto"/>
      </w:pPr>
      <w:r>
        <w:continuationSeparator/>
      </w:r>
    </w:p>
  </w:footnote>
  <w:footnote w:id="1">
    <w:p w14:paraId="48572EF6" w14:textId="77777777" w:rsidR="006B7611" w:rsidRDefault="006B7611" w:rsidP="006B7611">
      <w:pPr>
        <w:pStyle w:val="FootnoteText"/>
        <w:rPr>
          <w:ins w:id="82" w:author="Joseph Taggart" w:date="2023-12-27T22:26:00Z"/>
        </w:rPr>
      </w:pPr>
      <w:ins w:id="83" w:author="Joseph Taggart" w:date="2023-12-27T22:26:00Z">
        <w:r>
          <w:rPr>
            <w:rStyle w:val="FootnoteReference"/>
          </w:rPr>
          <w:footnoteRef/>
        </w:r>
        <w:r>
          <w:t xml:space="preserve"> </w:t>
        </w:r>
        <w:r w:rsidRPr="00FC353C">
          <w:t>Kan. Stat. Ann. § 79-450</w:t>
        </w:r>
        <w:r>
          <w:t xml:space="preserve">1(b); </w:t>
        </w:r>
        <w:r w:rsidRPr="00574FE5">
          <w:rPr>
            <w:bCs/>
          </w:rPr>
          <w:t>Kan. Stat. Ann. § 79-4502(e)</w:t>
        </w:r>
        <w:r>
          <w:rPr>
            <w:bCs/>
          </w:rPr>
          <w:t>(1)(A), (g)</w:t>
        </w:r>
        <w:r w:rsidRPr="00835052">
          <w:t>,</w:t>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r w:rsidRPr="008826D9">
          <w:t xml:space="preserve"> </w:t>
        </w:r>
        <w:r>
          <w:t>Kan. Admin. Regs. 92-22-8 (proof of disability requirements).</w:t>
        </w:r>
      </w:ins>
    </w:p>
  </w:footnote>
  <w:footnote w:id="2">
    <w:p w14:paraId="53B165B6" w14:textId="77777777" w:rsidR="006B7611" w:rsidRDefault="006B7611" w:rsidP="006B7611">
      <w:pPr>
        <w:pStyle w:val="FootnoteText"/>
        <w:rPr>
          <w:ins w:id="86" w:author="Joseph Taggart" w:date="2023-12-27T22:26:00Z"/>
        </w:rPr>
      </w:pPr>
      <w:ins w:id="87" w:author="Joseph Taggart" w:date="2023-12-27T22:26:00Z">
        <w:r>
          <w:rPr>
            <w:rStyle w:val="FootnoteReference"/>
          </w:rPr>
          <w:footnoteRef/>
        </w:r>
        <w:r>
          <w:t xml:space="preserve"> </w:t>
        </w:r>
        <w:r w:rsidRPr="00FC353C">
          <w:t>Kan. Stat. Ann. § 79-450</w:t>
        </w:r>
        <w:r>
          <w:t xml:space="preserve">1(a); </w:t>
        </w:r>
        <w:r w:rsidRPr="00574FE5">
          <w:rPr>
            <w:bCs/>
          </w:rPr>
          <w:t>Kan. Stat. Ann. § 79-4502(e)</w:t>
        </w:r>
        <w:r>
          <w:rPr>
            <w:bCs/>
          </w:rPr>
          <w:t>(1)(B)</w:t>
        </w:r>
        <w:r w:rsidRPr="00835052">
          <w:t>,</w:t>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ins>
    </w:p>
  </w:footnote>
  <w:footnote w:id="3">
    <w:p w14:paraId="5797E8DB" w14:textId="77777777" w:rsidR="006B7611" w:rsidRDefault="006B7611" w:rsidP="006B7611">
      <w:pPr>
        <w:pStyle w:val="FootnoteText"/>
        <w:rPr>
          <w:ins w:id="92" w:author="Joseph Taggart" w:date="2023-12-27T22:26:00Z"/>
        </w:rPr>
      </w:pPr>
      <w:ins w:id="93" w:author="Joseph Taggart" w:date="2023-12-27T22:26:00Z">
        <w:r>
          <w:rPr>
            <w:rStyle w:val="FootnoteReference"/>
          </w:rPr>
          <w:footnoteRef/>
        </w:r>
        <w:r>
          <w:t xml:space="preserve"> </w:t>
        </w:r>
        <w:r w:rsidRPr="00FC353C">
          <w:t>Kan. Stat. Ann. § 79-450</w:t>
        </w:r>
        <w:r>
          <w:t xml:space="preserve">(b); </w:t>
        </w:r>
        <w:r w:rsidRPr="00574FE5">
          <w:rPr>
            <w:bCs/>
          </w:rPr>
          <w:t>Kan. Stat. Ann. § 79-4502(e)</w:t>
        </w:r>
        <w:r>
          <w:rPr>
            <w:bCs/>
          </w:rPr>
          <w:t>(1)(C)</w:t>
        </w:r>
        <w:r w:rsidRPr="00835052">
          <w:t>,</w:t>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r w:rsidRPr="008826D9">
          <w:t xml:space="preserve"> </w:t>
        </w:r>
        <w:r>
          <w:t>Kan. Admin. Regs. 92-22-8 (proof of disability requirements).</w:t>
        </w:r>
      </w:ins>
    </w:p>
  </w:footnote>
  <w:footnote w:id="4">
    <w:p w14:paraId="79CD0F6B" w14:textId="77777777" w:rsidR="006B7611" w:rsidRDefault="006B7611" w:rsidP="006B7611">
      <w:pPr>
        <w:pStyle w:val="FootnoteText"/>
        <w:rPr>
          <w:ins w:id="96" w:author="Joseph Taggart" w:date="2023-12-27T22:26:00Z"/>
        </w:rPr>
      </w:pPr>
      <w:ins w:id="97" w:author="Joseph Taggart" w:date="2023-12-27T22:26:00Z">
        <w:r>
          <w:rPr>
            <w:rStyle w:val="FootnoteReference"/>
          </w:rPr>
          <w:footnoteRef/>
        </w:r>
        <w:r>
          <w:t xml:space="preserve"> </w:t>
        </w:r>
        <w:r w:rsidRPr="00574FE5">
          <w:rPr>
            <w:bCs/>
          </w:rPr>
          <w:t>Kan. Stat. Ann. § 79-4502(e)</w:t>
        </w:r>
        <w:r>
          <w:rPr>
            <w:bCs/>
          </w:rPr>
          <w:t>(1)(D)</w:t>
        </w:r>
        <w:r w:rsidRPr="00835052">
          <w:t>,</w:t>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ins>
    </w:p>
  </w:footnote>
  <w:footnote w:id="5">
    <w:p w14:paraId="4AD5715C" w14:textId="77777777" w:rsidR="006B7611" w:rsidRDefault="006B7611" w:rsidP="006B7611">
      <w:pPr>
        <w:pStyle w:val="FootnoteText"/>
        <w:rPr>
          <w:ins w:id="100" w:author="Joseph Taggart" w:date="2023-12-27T22:26:00Z"/>
        </w:rPr>
      </w:pPr>
      <w:ins w:id="101" w:author="Joseph Taggart" w:date="2023-12-27T22:26:00Z">
        <w:r>
          <w:rPr>
            <w:rStyle w:val="FootnoteReference"/>
          </w:rPr>
          <w:footnoteRef/>
        </w:r>
        <w:r>
          <w:t xml:space="preserve"> </w:t>
        </w:r>
        <w:r w:rsidRPr="00FC353C">
          <w:t>Kan. Stat. Ann. § 79-450</w:t>
        </w:r>
        <w:r>
          <w:t xml:space="preserve">1(c); </w:t>
        </w:r>
        <w:r w:rsidRPr="00574FE5">
          <w:rPr>
            <w:bCs/>
          </w:rPr>
          <w:t>Kan. Stat. Ann. § 79-4502(e)</w:t>
        </w:r>
        <w:r>
          <w:rPr>
            <w:bCs/>
          </w:rPr>
          <w:t>(1)(E)</w:t>
        </w:r>
        <w:r w:rsidRPr="00835052">
          <w:t>,</w:t>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r w:rsidRPr="007E6BA5">
          <w:t xml:space="preserve"> </w:t>
        </w:r>
        <w:r>
          <w:t>Kan. Admin. Regs. 92-22-33.</w:t>
        </w:r>
      </w:ins>
    </w:p>
  </w:footnote>
  <w:footnote w:id="6">
    <w:p w14:paraId="6F46F9B3" w14:textId="7B618D59" w:rsidR="00835052" w:rsidRDefault="00835052">
      <w:pPr>
        <w:pStyle w:val="FootnoteText"/>
      </w:pPr>
      <w:ins w:id="128" w:author="Joseph Taggart" w:date="2023-12-27T20:31:00Z">
        <w:r>
          <w:rPr>
            <w:rStyle w:val="FootnoteReference"/>
          </w:rPr>
          <w:footnoteRef/>
        </w:r>
        <w:r>
          <w:t xml:space="preserve"> </w:t>
        </w:r>
        <w:r w:rsidRPr="00574FE5">
          <w:rPr>
            <w:bCs/>
          </w:rPr>
          <w:t>Kan. Stat. Ann. § 79-4502(</w:t>
        </w:r>
      </w:ins>
      <w:ins w:id="129" w:author="Joseph Taggart" w:date="2023-12-27T20:34:00Z">
        <w:r w:rsidR="00286169">
          <w:rPr>
            <w:bCs/>
          </w:rPr>
          <w:t>g)-(h</w:t>
        </w:r>
      </w:ins>
      <w:ins w:id="130" w:author="Joseph Taggart" w:date="2023-12-27T20:31:00Z">
        <w:r>
          <w:rPr>
            <w:bCs/>
          </w:rPr>
          <w:t>)</w:t>
        </w:r>
        <w:r w:rsidRPr="00835052">
          <w:t>,</w:t>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ins>
      <w:ins w:id="131" w:author="Joseph Taggart" w:date="2023-12-27T21:32:00Z">
        <w:r w:rsidR="008826D9">
          <w:t>;</w:t>
        </w:r>
        <w:r w:rsidR="008826D9" w:rsidRPr="008826D9">
          <w:t xml:space="preserve"> </w:t>
        </w:r>
        <w:r w:rsidR="008826D9">
          <w:t>Kan. Admin. Regs. 92-22-8 (proof of disability requirements)</w:t>
        </w:r>
      </w:ins>
      <w:ins w:id="132" w:author="Joseph Taggart" w:date="2023-12-27T20:31:00Z">
        <w:r>
          <w:t>.</w:t>
        </w:r>
      </w:ins>
    </w:p>
  </w:footnote>
  <w:footnote w:id="7">
    <w:p w14:paraId="12C7C4F2" w14:textId="19798C24" w:rsidR="00CA64DF" w:rsidRPr="00CA64DF" w:rsidRDefault="00CA64DF" w:rsidP="00CA64DF">
      <w:pPr>
        <w:pStyle w:val="FootnoteText"/>
        <w:rPr>
          <w:ins w:id="173" w:author="Joseph Taggart" w:date="2023-12-27T21:50:00Z"/>
        </w:rPr>
      </w:pPr>
      <w:ins w:id="174" w:author="Joseph Taggart" w:date="2023-12-27T21:50:00Z">
        <w:r>
          <w:rPr>
            <w:rStyle w:val="FootnoteReference"/>
          </w:rPr>
          <w:footnoteRef/>
        </w:r>
        <w:r>
          <w:t xml:space="preserve"> </w:t>
        </w:r>
        <w:r w:rsidRPr="00CA64DF">
          <w:rPr>
            <w:i/>
            <w:rPrChange w:id="175" w:author="Joseph Taggart" w:date="2023-12-27T21:52:00Z">
              <w:rPr/>
            </w:rPrChange>
          </w:rPr>
          <w:t>See e.g</w:t>
        </w:r>
        <w:r>
          <w:t>.,</w:t>
        </w:r>
        <w:r w:rsidRPr="00CA64DF">
          <w:t xml:space="preserve"> </w:t>
        </w:r>
        <w:r>
          <w:t xml:space="preserve">Kan. Admin. Regs. 92-22-14, </w:t>
        </w:r>
        <w:r w:rsidRPr="00574FE5">
          <w:rPr>
            <w:i/>
          </w:rPr>
          <w:t xml:space="preserve">as revoked by </w:t>
        </w:r>
      </w:ins>
      <w:ins w:id="176" w:author="Joseph Taggart" w:date="2023-12-27T21:52:00Z">
        <w:r>
          <w:t xml:space="preserve">Kan. Reg. Vol. 42, No. 51 (Dec. 21, 2023), </w:t>
        </w:r>
        <w:r w:rsidRPr="00AC29B8">
          <w:rPr>
            <w:i/>
          </w:rPr>
          <w:t>effective</w:t>
        </w:r>
        <w:r>
          <w:t xml:space="preserve"> Jan. 5, 2024</w:t>
        </w:r>
        <w:r w:rsidRPr="007E6BA5">
          <w:t xml:space="preserve"> </w:t>
        </w:r>
        <w:r>
          <w:t>(</w:t>
        </w:r>
        <w:r w:rsidRPr="007E6BA5">
          <w:t>https://sos.ks.gov/publications/Register/Volume-42/PDF/Vol-42-No-51-December-21-2023.pdf</w:t>
        </w:r>
        <w:r>
          <w:t xml:space="preserve">); </w:t>
        </w:r>
      </w:ins>
      <w:ins w:id="177" w:author="Joseph Taggart" w:date="2023-12-27T21:50:00Z">
        <w:r>
          <w:t xml:space="preserve">Kan. Admin. Regs. 92-22-23, </w:t>
        </w:r>
        <w:r w:rsidRPr="00574FE5">
          <w:rPr>
            <w:i/>
          </w:rPr>
          <w:t>as revoked by</w:t>
        </w:r>
        <w:r>
          <w:rPr>
            <w:i/>
          </w:rPr>
          <w:t xml:space="preserve"> </w:t>
        </w:r>
      </w:ins>
      <w:ins w:id="178" w:author="Joseph Taggart" w:date="2023-12-27T21:52:00Z">
        <w:r>
          <w:t xml:space="preserve">Kan. Reg. Vol. 42, No. 51 (Dec. 21, 2023), </w:t>
        </w:r>
        <w:r w:rsidRPr="00AC29B8">
          <w:rPr>
            <w:i/>
          </w:rPr>
          <w:t>effective</w:t>
        </w:r>
        <w:r>
          <w:t xml:space="preserve"> Jan. 5, 2024</w:t>
        </w:r>
        <w:r w:rsidRPr="007E6BA5">
          <w:t xml:space="preserve"> </w:t>
        </w:r>
        <w:r>
          <w:t>(</w:t>
        </w:r>
        <w:r w:rsidRPr="007E6BA5">
          <w:t>https://sos.ks.gov/publications/Register/Volume-42/PDF/Vol-42-No-51-December-21-2023.pdf</w:t>
        </w:r>
        <w:r>
          <w:t>)</w:t>
        </w:r>
      </w:ins>
      <w:ins w:id="179" w:author="Joseph Taggart" w:date="2023-12-27T21:50:00Z">
        <w:r>
          <w:t>;</w:t>
        </w:r>
        <w:r w:rsidRPr="00CA64DF">
          <w:t xml:space="preserve"> </w:t>
        </w:r>
        <w:r>
          <w:t xml:space="preserve">Kan. Admin. Regs. 92-22-32, </w:t>
        </w:r>
        <w:r w:rsidRPr="00574FE5">
          <w:rPr>
            <w:i/>
          </w:rPr>
          <w:t>as revoked by</w:t>
        </w:r>
        <w:r>
          <w:t xml:space="preserve"> </w:t>
        </w:r>
      </w:ins>
      <w:ins w:id="180" w:author="Joseph Taggart" w:date="2023-12-27T21:52:00Z">
        <w:r>
          <w:t xml:space="preserve">Kan. Reg. Vol. 42, No. 51 (Dec. 21, 2023), </w:t>
        </w:r>
        <w:r w:rsidRPr="00AC29B8">
          <w:rPr>
            <w:i/>
          </w:rPr>
          <w:t>effective</w:t>
        </w:r>
        <w:r>
          <w:t xml:space="preserve"> Jan. 5, 2024</w:t>
        </w:r>
        <w:r w:rsidRPr="007E6BA5">
          <w:t xml:space="preserve"> </w:t>
        </w:r>
        <w:r>
          <w:t>(</w:t>
        </w:r>
        <w:r w:rsidRPr="007E6BA5">
          <w:t>https://sos.ks.gov/publications/Register/Volume-42/PDF/Vol-42-No-51-December-21-2023.pdf</w:t>
        </w:r>
        <w:r>
          <w:t>).</w:t>
        </w:r>
      </w:ins>
    </w:p>
  </w:footnote>
  <w:footnote w:id="8">
    <w:p w14:paraId="2A397895" w14:textId="66F35A48" w:rsidR="00F36D9F" w:rsidRDefault="00F36D9F">
      <w:pPr>
        <w:pStyle w:val="FootnoteText"/>
      </w:pPr>
      <w:ins w:id="228" w:author="Joseph Taggart" w:date="2023-12-27T20:46:00Z">
        <w:r>
          <w:rPr>
            <w:rStyle w:val="FootnoteReference"/>
          </w:rPr>
          <w:footnoteRef/>
        </w:r>
        <w:r>
          <w:t xml:space="preserve"> </w:t>
        </w:r>
        <w:r w:rsidRPr="00FC353C">
          <w:t>Kan. Stat. Ann. § 79-450</w:t>
        </w:r>
        <w:r>
          <w:t>2(b)-(c),</w:t>
        </w:r>
        <w:r w:rsidRPr="00F36D9F">
          <w:rPr>
            <w:i/>
            <w:iCs/>
          </w:rPr>
          <w:t xml:space="preserve">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ins>
    </w:p>
  </w:footnote>
  <w:footnote w:id="9">
    <w:p w14:paraId="7537FA73" w14:textId="1DE76A41" w:rsidR="00DC436F" w:rsidRDefault="00DC436F">
      <w:pPr>
        <w:pStyle w:val="FootnoteText"/>
      </w:pPr>
      <w:ins w:id="235" w:author="Joseph Taggart" w:date="2023-12-27T21:34:00Z">
        <w:r>
          <w:rPr>
            <w:rStyle w:val="FootnoteReference"/>
          </w:rPr>
          <w:footnoteRef/>
        </w:r>
        <w:r>
          <w:t xml:space="preserve"> Kan. Admin. Regs. 92-22-11.</w:t>
        </w:r>
      </w:ins>
    </w:p>
  </w:footnote>
  <w:footnote w:id="10">
    <w:p w14:paraId="6A8C7027" w14:textId="66EAA091" w:rsidR="00F36D9F" w:rsidRDefault="00F36D9F">
      <w:pPr>
        <w:pStyle w:val="FootnoteText"/>
      </w:pPr>
      <w:ins w:id="243" w:author="Joseph Taggart" w:date="2023-12-27T20:50:00Z">
        <w:r>
          <w:rPr>
            <w:rStyle w:val="FootnoteReference"/>
          </w:rPr>
          <w:footnoteRef/>
        </w:r>
        <w:r>
          <w:t xml:space="preserve"> </w:t>
        </w:r>
      </w:ins>
      <w:ins w:id="244" w:author="Joseph Taggart" w:date="2023-12-27T20:55:00Z">
        <w:r w:rsidR="001951DA" w:rsidRPr="00FC353C">
          <w:t>Kan. Stat. Ann. § 79-450</w:t>
        </w:r>
        <w:r w:rsidR="001951DA">
          <w:t>2(a),</w:t>
        </w:r>
        <w:r w:rsidR="001951DA" w:rsidRPr="00F36D9F">
          <w:rPr>
            <w:i/>
            <w:iCs/>
          </w:rPr>
          <w:t xml:space="preserve"> </w:t>
        </w:r>
        <w:r w:rsidR="001951DA" w:rsidRPr="00FC353C">
          <w:rPr>
            <w:i/>
            <w:iCs/>
          </w:rPr>
          <w:t>as amended by</w:t>
        </w:r>
        <w:r w:rsidR="001951DA" w:rsidRPr="00FC353C">
          <w:t> </w:t>
        </w:r>
        <w:r w:rsidR="001951DA" w:rsidRPr="00FC353C">
          <w:fldChar w:fldCharType="begin"/>
        </w:r>
        <w:r w:rsidR="001951DA" w:rsidRPr="00FC353C">
          <w:instrText>HYPERLINK "https://www.bloomberglaw.com/product/tax/document/1?citation=2022r%20ks%20hb%202239&amp;amp;summary=yes" \l "jcite"</w:instrText>
        </w:r>
        <w:r w:rsidR="001951DA" w:rsidRPr="00FC353C">
          <w:fldChar w:fldCharType="separate"/>
        </w:r>
        <w:r w:rsidR="001951DA" w:rsidRPr="00FC353C">
          <w:rPr>
            <w:rStyle w:val="Hyperlink"/>
            <w:b/>
            <w:bCs/>
          </w:rPr>
          <w:t>2022 Kan. H.B. 2239</w:t>
        </w:r>
        <w:r w:rsidR="001951DA" w:rsidRPr="00FC353C">
          <w:fldChar w:fldCharType="end"/>
        </w:r>
        <w:r w:rsidR="001951DA" w:rsidRPr="00FC353C">
          <w:t>, § 46, </w:t>
        </w:r>
        <w:r w:rsidR="001951DA" w:rsidRPr="00FC353C">
          <w:rPr>
            <w:i/>
            <w:iCs/>
          </w:rPr>
          <w:t>effective</w:t>
        </w:r>
        <w:r w:rsidR="001951DA" w:rsidRPr="00FC353C">
          <w:t> July 1, 2022</w:t>
        </w:r>
        <w:r w:rsidR="001951DA">
          <w:t>.</w:t>
        </w:r>
      </w:ins>
    </w:p>
  </w:footnote>
  <w:footnote w:id="11">
    <w:p w14:paraId="09D939A5" w14:textId="0DC45396" w:rsidR="001951DA" w:rsidRDefault="001951DA">
      <w:pPr>
        <w:pStyle w:val="FootnoteText"/>
      </w:pPr>
      <w:ins w:id="265" w:author="Joseph Taggart" w:date="2023-12-27T20:54:00Z">
        <w:r>
          <w:rPr>
            <w:rStyle w:val="FootnoteReference"/>
          </w:rPr>
          <w:footnoteRef/>
        </w:r>
        <w:r>
          <w:t xml:space="preserve"> </w:t>
        </w:r>
      </w:ins>
      <w:ins w:id="266" w:author="Joseph Taggart" w:date="2023-12-27T20:55:00Z">
        <w:r w:rsidRPr="00FC353C">
          <w:t>Kan. Stat. Ann. § 79-450</w:t>
        </w:r>
        <w:r>
          <w:t>2(f),</w:t>
        </w:r>
        <w:r w:rsidRPr="00F36D9F">
          <w:rPr>
            <w:i/>
            <w:iCs/>
          </w:rPr>
          <w:t xml:space="preserve">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ins>
    </w:p>
  </w:footnote>
  <w:footnote w:id="12">
    <w:p w14:paraId="3E2FD83A" w14:textId="04D374B2" w:rsidR="00527FCA" w:rsidRDefault="00527FCA">
      <w:pPr>
        <w:pStyle w:val="FootnoteText"/>
      </w:pPr>
      <w:ins w:id="291" w:author="Joseph Taggart" w:date="2023-12-27T21:13:00Z">
        <w:r>
          <w:rPr>
            <w:rStyle w:val="FootnoteReference"/>
          </w:rPr>
          <w:footnoteRef/>
        </w:r>
        <w:r>
          <w:t xml:space="preserve"> </w:t>
        </w:r>
      </w:ins>
      <w:moveToRangeStart w:id="292" w:author="Joseph Taggart" w:date="2023-12-27T21:23:00Z" w:name="move154604646"/>
      <w:moveTo w:id="293" w:author="Joseph Taggart" w:date="2023-12-27T21:23:00Z">
        <w:r w:rsidR="008826D9" w:rsidRPr="00FC353C">
          <w:fldChar w:fldCharType="begin"/>
        </w:r>
        <w:r w:rsidR="008826D9" w:rsidRPr="00FC353C">
          <w:instrText>HYPERLINK "https://www.bloomberglaw.com/product/tax/document/1?citation=Kan.%20Stat.%20Ann.%2079-4509&amp;amp;summary=yes" \l "jcite"</w:instrText>
        </w:r>
      </w:moveTo>
      <w:ins w:id="294" w:author="Joseph Taggart" w:date="2023-12-27T21:23:00Z"/>
      <w:moveTo w:id="295" w:author="Joseph Taggart" w:date="2023-12-27T21:23:00Z">
        <w:r w:rsidR="008826D9" w:rsidRPr="00FC353C">
          <w:fldChar w:fldCharType="separate"/>
        </w:r>
        <w:r w:rsidR="008826D9" w:rsidRPr="00FC353C">
          <w:rPr>
            <w:rStyle w:val="Hyperlink"/>
            <w:b/>
            <w:bCs/>
          </w:rPr>
          <w:t>Kan. Stat. Ann. § 79-4509</w:t>
        </w:r>
        <w:r w:rsidR="008826D9" w:rsidRPr="00FC353C">
          <w:fldChar w:fldCharType="end"/>
        </w:r>
        <w:r w:rsidR="008826D9" w:rsidRPr="00FC353C">
          <w:t>, </w:t>
        </w:r>
        <w:r w:rsidR="008826D9" w:rsidRPr="00FC353C">
          <w:rPr>
            <w:i/>
            <w:iCs/>
          </w:rPr>
          <w:t>as amended by</w:t>
        </w:r>
        <w:r w:rsidR="008826D9" w:rsidRPr="00FC353C">
          <w:t> </w:t>
        </w:r>
        <w:r w:rsidR="008826D9" w:rsidRPr="00FC353C">
          <w:fldChar w:fldCharType="begin"/>
        </w:r>
        <w:r w:rsidR="008826D9" w:rsidRPr="00FC353C">
          <w:instrText>HYPERLINK "https://www.bloomberglaw.com/product/tax/document/1?citation=2022r%20ks%20hb%202239&amp;amp;summary=yes" \l "jcite"</w:instrText>
        </w:r>
      </w:moveTo>
      <w:ins w:id="296" w:author="Joseph Taggart" w:date="2023-12-27T21:23:00Z"/>
      <w:moveTo w:id="297" w:author="Joseph Taggart" w:date="2023-12-27T21:23:00Z">
        <w:r w:rsidR="008826D9" w:rsidRPr="00FC353C">
          <w:fldChar w:fldCharType="separate"/>
        </w:r>
        <w:r w:rsidR="008826D9" w:rsidRPr="00FC353C">
          <w:rPr>
            <w:rStyle w:val="Hyperlink"/>
            <w:b/>
            <w:bCs/>
          </w:rPr>
          <w:t>2022 Kan. H.B. 2239</w:t>
        </w:r>
        <w:r w:rsidR="008826D9" w:rsidRPr="00FC353C">
          <w:fldChar w:fldCharType="end"/>
        </w:r>
        <w:r w:rsidR="008826D9" w:rsidRPr="00FC353C">
          <w:t>, § 46, </w:t>
        </w:r>
        <w:r w:rsidR="008826D9" w:rsidRPr="00FC353C">
          <w:rPr>
            <w:i/>
            <w:iCs/>
          </w:rPr>
          <w:t>effective</w:t>
        </w:r>
        <w:r w:rsidR="008826D9" w:rsidRPr="00FC353C">
          <w:t> July 1, 2022</w:t>
        </w:r>
      </w:moveTo>
      <w:ins w:id="298" w:author="Joseph Taggart" w:date="2023-12-27T21:23:00Z">
        <w:r w:rsidR="008826D9">
          <w:t xml:space="preserve">; </w:t>
        </w:r>
      </w:ins>
      <w:moveTo w:id="299" w:author="Joseph Taggart" w:date="2023-12-27T21:23:00Z">
        <w:del w:id="300" w:author="Joseph Taggart" w:date="2023-12-27T21:23:00Z">
          <w:r w:rsidR="008826D9" w:rsidRPr="00FC353C" w:rsidDel="008826D9">
            <w:delText>.</w:delText>
          </w:r>
        </w:del>
      </w:moveTo>
      <w:moveToRangeEnd w:id="292"/>
      <w:ins w:id="301" w:author="Joseph Taggart" w:date="2023-12-27T21:13:00Z">
        <w:r w:rsidRPr="00FC353C">
          <w:t>Kansas Dept. of Rev., </w:t>
        </w:r>
        <w:r w:rsidRPr="00FC353C">
          <w:fldChar w:fldCharType="begin"/>
        </w:r>
        <w:r w:rsidRPr="00FC353C">
          <w:instrText>HYPERLINK "https://www.ksrevenue.gov/faqs-taxhomestead.html"</w:instrText>
        </w:r>
        <w:r w:rsidRPr="00FC353C">
          <w:fldChar w:fldCharType="separate"/>
        </w:r>
        <w:r w:rsidRPr="00FC353C">
          <w:rPr>
            <w:rStyle w:val="Hyperlink"/>
            <w:b/>
            <w:bCs/>
          </w:rPr>
          <w:t>Frequently Asked Questions about Homestead Refunds</w:t>
        </w:r>
        <w:r w:rsidRPr="00FC353C">
          <w:fldChar w:fldCharType="end"/>
        </w:r>
        <w:r>
          <w:t>.</w:t>
        </w:r>
      </w:ins>
    </w:p>
  </w:footnote>
  <w:footnote w:id="13">
    <w:p w14:paraId="61F1BCC3" w14:textId="77777777" w:rsidR="00C861A9" w:rsidRDefault="00C861A9" w:rsidP="00C861A9">
      <w:pPr>
        <w:pStyle w:val="FootnoteText"/>
        <w:rPr>
          <w:ins w:id="312" w:author="Joseph Taggart" w:date="2023-12-27T21:06:00Z"/>
        </w:rPr>
      </w:pPr>
      <w:ins w:id="313" w:author="Joseph Taggart" w:date="2023-12-27T21:06:00Z">
        <w:r>
          <w:rPr>
            <w:rStyle w:val="FootnoteReference"/>
          </w:rPr>
          <w:footnoteRef/>
        </w:r>
        <w:r>
          <w:t xml:space="preserve"> </w:t>
        </w:r>
        <w:r w:rsidRPr="00FC353C">
          <w:t>Kan. Stat. Ann. § 79-450</w:t>
        </w:r>
        <w:r>
          <w:t>4.</w:t>
        </w:r>
      </w:ins>
    </w:p>
  </w:footnote>
  <w:footnote w:id="14">
    <w:p w14:paraId="4280A3A5" w14:textId="77777777" w:rsidR="00CA64DF" w:rsidRDefault="00CA64DF" w:rsidP="00CA64DF">
      <w:pPr>
        <w:pStyle w:val="FootnoteText"/>
        <w:rPr>
          <w:ins w:id="416" w:author="Joseph Taggart" w:date="2023-12-27T21:49:00Z"/>
        </w:rPr>
      </w:pPr>
      <w:ins w:id="417" w:author="Joseph Taggart" w:date="2023-12-27T21:49:00Z">
        <w:r>
          <w:rPr>
            <w:rStyle w:val="FootnoteReference"/>
          </w:rPr>
          <w:footnoteRef/>
        </w:r>
        <w:r>
          <w:t xml:space="preserve"> </w:t>
        </w:r>
        <w:r w:rsidRPr="00FC353C">
          <w:t>Kan. Stat. Ann. § 79-450</w:t>
        </w:r>
        <w:r>
          <w:t>3;</w:t>
        </w:r>
        <w:r w:rsidRPr="007E6BA5">
          <w:t xml:space="preserve"> </w:t>
        </w:r>
        <w:r>
          <w:t xml:space="preserve">Kan. Admin. Regs. 92-22-17, </w:t>
        </w:r>
        <w:r w:rsidRPr="00AC29B8">
          <w:rPr>
            <w:i/>
          </w:rPr>
          <w:t>as amended by</w:t>
        </w:r>
        <w:r>
          <w:t xml:space="preserve"> Kan. Reg. Vol. 42, No. 51 (Dec. 21, 2023), </w:t>
        </w:r>
        <w:r w:rsidRPr="00AC29B8">
          <w:rPr>
            <w:i/>
          </w:rPr>
          <w:t>effective</w:t>
        </w:r>
        <w:r>
          <w:t xml:space="preserve"> Jan. 5, 2024</w:t>
        </w:r>
        <w:r w:rsidRPr="007E6BA5">
          <w:t xml:space="preserve"> </w:t>
        </w:r>
        <w:r>
          <w:t>(</w:t>
        </w:r>
        <w:r w:rsidRPr="007E6BA5">
          <w:t>https://sos.ks.gov/publications/Register/Volume-42/PDF/Vol-42-No-51-December-21-2023.pdf</w:t>
        </w:r>
        <w:r>
          <w:t>).</w:t>
        </w:r>
      </w:ins>
    </w:p>
  </w:footnote>
  <w:footnote w:id="15">
    <w:p w14:paraId="2E6251EE" w14:textId="2962CDEA" w:rsidR="00046C73" w:rsidRDefault="00046C73">
      <w:pPr>
        <w:pStyle w:val="FootnoteText"/>
      </w:pPr>
      <w:ins w:id="457" w:author="Joseph Taggart" w:date="2023-12-27T22:13:00Z">
        <w:r>
          <w:rPr>
            <w:rStyle w:val="FootnoteReference"/>
          </w:rPr>
          <w:footnoteRef/>
        </w:r>
        <w:r>
          <w:t xml:space="preserve"> </w:t>
        </w:r>
        <w:r w:rsidRPr="00FC353C">
          <w:fldChar w:fldCharType="begin"/>
        </w:r>
        <w:r w:rsidRPr="00FC353C">
          <w:instrText>HYPERLINK "https://www.bloomberglaw.com/product/tax/document/1?citation=Kan.%20Stat.%20Ann.%2079-4501&amp;amp;summary=yes" \l "jcite"</w:instrText>
        </w:r>
        <w:r w:rsidRPr="00FC353C">
          <w:fldChar w:fldCharType="separate"/>
        </w:r>
        <w:r w:rsidRPr="00FC353C">
          <w:rPr>
            <w:rStyle w:val="Hyperlink"/>
            <w:b/>
            <w:bCs/>
          </w:rPr>
          <w:t>Kan. Stat. Ann. § 79-4501</w:t>
        </w:r>
        <w:r w:rsidRPr="00FC353C">
          <w:fldChar w:fldCharType="end"/>
        </w:r>
        <w:r w:rsidRPr="00FC353C">
          <w:t>; </w:t>
        </w:r>
        <w:r w:rsidRPr="00FC353C">
          <w:fldChar w:fldCharType="begin"/>
        </w:r>
        <w:r w:rsidRPr="00FC353C">
          <w:instrText>HYPERLINK "https://www.bloomberglaw.com/product/tax/document/1?citation=Kan.%20Stat.%20Ann.%2079-4502(e)&amp;amp;summary=yes" \l "jcite"</w:instrText>
        </w:r>
        <w:r w:rsidRPr="00FC353C">
          <w:fldChar w:fldCharType="separate"/>
        </w:r>
        <w:r w:rsidRPr="00FC353C">
          <w:rPr>
            <w:rStyle w:val="Hyperlink"/>
            <w:b/>
            <w:bCs/>
          </w:rPr>
          <w:t>Kan. Stat. Ann. § 79-4502(e</w:t>
        </w:r>
        <w:r>
          <w:rPr>
            <w:rStyle w:val="Hyperlink"/>
            <w:b/>
            <w:bCs/>
          </w:rPr>
          <w:t>)-(f</w:t>
        </w:r>
        <w:r w:rsidRPr="00FC353C">
          <w:rPr>
            <w:rStyle w:val="Hyperlink"/>
            <w:b/>
            <w:bCs/>
          </w:rPr>
          <w:t>)</w:t>
        </w:r>
        <w:r w:rsidRPr="00FC353C">
          <w:fldChar w:fldCharType="end"/>
        </w:r>
        <w:r w:rsidRPr="00FC353C">
          <w:t xml:space="preserve">, </w:t>
        </w:r>
        <w:r w:rsidRPr="00574FE5">
          <w:rPr>
            <w:i/>
          </w:rPr>
          <w:t>as amended by</w:t>
        </w:r>
        <w:r w:rsidRPr="000C2D81">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xml:space="preserve">, § 46, </w:t>
        </w:r>
        <w:r w:rsidRPr="00574FE5">
          <w:rPr>
            <w:i/>
          </w:rPr>
          <w:t xml:space="preserve">effective </w:t>
        </w:r>
        <w:r w:rsidRPr="00FC353C">
          <w:t>July 1, 2022 (defining qualifying claimants); </w:t>
        </w:r>
        <w:r w:rsidRPr="00FC353C">
          <w:fldChar w:fldCharType="begin"/>
        </w:r>
        <w:r w:rsidRPr="00FC353C">
          <w:instrText>HYPERLINK "https://www.bloomberglaw.com/product/tax/document/1?citation=Kan.%20Stat.%20Ann.%2079-4522&amp;amp;summary=yes" \l "jcite"</w:instrText>
        </w:r>
        <w:r w:rsidRPr="00FC353C">
          <w:fldChar w:fldCharType="separate"/>
        </w:r>
        <w:r w:rsidRPr="00FC353C">
          <w:rPr>
            <w:rStyle w:val="Hyperlink"/>
            <w:b/>
            <w:bCs/>
          </w:rPr>
          <w:t>Kan. Stat. Ann. § 79-4522</w:t>
        </w:r>
        <w:r w:rsidRPr="00FC353C">
          <w:fldChar w:fldCharType="end"/>
        </w:r>
        <w:r w:rsidRPr="00FC353C">
          <w:t> (establishing the $350,000 value limit)</w:t>
        </w:r>
        <w:r>
          <w:t>;</w:t>
        </w:r>
        <w:r w:rsidRPr="00C861A9">
          <w:t xml:space="preserve"> </w:t>
        </w:r>
        <w:r w:rsidRPr="00FC353C">
          <w:t>Kansas Dept. of Rev., </w:t>
        </w:r>
        <w:r w:rsidRPr="00FC353C">
          <w:fldChar w:fldCharType="begin"/>
        </w:r>
        <w:r w:rsidRPr="00FC353C">
          <w:instrText>HYPERLINK "https://www.ksrevenue.gov/faqs-taxhomestead.html"</w:instrText>
        </w:r>
        <w:r w:rsidRPr="00FC353C">
          <w:fldChar w:fldCharType="separate"/>
        </w:r>
        <w:r w:rsidRPr="00FC353C">
          <w:rPr>
            <w:rStyle w:val="Hyperlink"/>
            <w:b/>
            <w:bCs/>
          </w:rPr>
          <w:t>Frequently Asked Questions about Homestead Refunds</w:t>
        </w:r>
        <w:r w:rsidRPr="00FC353C">
          <w:fldChar w:fldCharType="end"/>
        </w:r>
        <w:r w:rsidRPr="00FC353C">
          <w:t>.</w:t>
        </w:r>
      </w:ins>
    </w:p>
  </w:footnote>
  <w:footnote w:id="16">
    <w:p w14:paraId="7650E23B" w14:textId="77777777" w:rsidR="00C70B25" w:rsidRDefault="00C70B25" w:rsidP="00C70B25">
      <w:pPr>
        <w:pStyle w:val="FootnoteText"/>
        <w:rPr>
          <w:ins w:id="463" w:author="Joseph Taggart" w:date="2023-12-27T22:00:00Z"/>
        </w:rPr>
      </w:pPr>
      <w:ins w:id="464" w:author="Joseph Taggart" w:date="2023-12-27T22:00:00Z">
        <w:r>
          <w:rPr>
            <w:rStyle w:val="FootnoteReference"/>
          </w:rPr>
          <w:footnoteRef/>
        </w:r>
        <w:r>
          <w:t xml:space="preserve"> </w:t>
        </w:r>
        <w:r w:rsidRPr="00FC353C">
          <w:t>Kan. Stat. Ann. § 79-450</w:t>
        </w:r>
        <w:r>
          <w:t xml:space="preserve">1(b); </w:t>
        </w:r>
        <w:r w:rsidRPr="00574FE5">
          <w:rPr>
            <w:bCs/>
          </w:rPr>
          <w:t>Kan. Stat. Ann. § 79-4502(e)</w:t>
        </w:r>
        <w:r>
          <w:rPr>
            <w:bCs/>
          </w:rPr>
          <w:t>(1)(A), (g)</w:t>
        </w:r>
        <w:r w:rsidRPr="00835052">
          <w:t>,</w:t>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r w:rsidRPr="008826D9">
          <w:t xml:space="preserve"> </w:t>
        </w:r>
        <w:r>
          <w:t>Kan. Admin. Regs. 92-22-8 (proof of disability requirements).</w:t>
        </w:r>
      </w:ins>
    </w:p>
  </w:footnote>
  <w:footnote w:id="17">
    <w:p w14:paraId="1803D9E3" w14:textId="77777777" w:rsidR="00C70B25" w:rsidRDefault="00C70B25" w:rsidP="00C70B25">
      <w:pPr>
        <w:pStyle w:val="FootnoteText"/>
        <w:rPr>
          <w:ins w:id="468" w:author="Joseph Taggart" w:date="2023-12-27T22:00:00Z"/>
        </w:rPr>
      </w:pPr>
      <w:ins w:id="469" w:author="Joseph Taggart" w:date="2023-12-27T22:00:00Z">
        <w:r>
          <w:rPr>
            <w:rStyle w:val="FootnoteReference"/>
          </w:rPr>
          <w:footnoteRef/>
        </w:r>
        <w:r>
          <w:t xml:space="preserve"> </w:t>
        </w:r>
        <w:r w:rsidRPr="00FC353C">
          <w:t>Kan. Stat. Ann. § 79-450</w:t>
        </w:r>
        <w:r>
          <w:t xml:space="preserve">1(a); </w:t>
        </w:r>
        <w:r w:rsidRPr="00574FE5">
          <w:rPr>
            <w:bCs/>
          </w:rPr>
          <w:t>Kan. Stat. Ann. § 79-4502(e)</w:t>
        </w:r>
        <w:r>
          <w:rPr>
            <w:bCs/>
          </w:rPr>
          <w:t>(1)(B)</w:t>
        </w:r>
        <w:r w:rsidRPr="00835052">
          <w:t>,</w:t>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ins>
    </w:p>
  </w:footnote>
  <w:footnote w:id="18">
    <w:p w14:paraId="66CA9508" w14:textId="77777777" w:rsidR="00C70B25" w:rsidRDefault="00C70B25" w:rsidP="00C70B25">
      <w:pPr>
        <w:pStyle w:val="FootnoteText"/>
        <w:rPr>
          <w:ins w:id="475" w:author="Joseph Taggart" w:date="2023-12-27T22:00:00Z"/>
        </w:rPr>
      </w:pPr>
      <w:ins w:id="476" w:author="Joseph Taggart" w:date="2023-12-27T22:00:00Z">
        <w:r>
          <w:rPr>
            <w:rStyle w:val="FootnoteReference"/>
          </w:rPr>
          <w:footnoteRef/>
        </w:r>
        <w:r>
          <w:t xml:space="preserve"> </w:t>
        </w:r>
        <w:r w:rsidRPr="00FC353C">
          <w:t>Kan. Stat. Ann. § 79-450</w:t>
        </w:r>
        <w:r>
          <w:t xml:space="preserve">(b); </w:t>
        </w:r>
        <w:r w:rsidRPr="00574FE5">
          <w:rPr>
            <w:bCs/>
          </w:rPr>
          <w:t>Kan. Stat. Ann. § 79-4502(e)</w:t>
        </w:r>
        <w:r>
          <w:rPr>
            <w:bCs/>
          </w:rPr>
          <w:t>(1)(C)</w:t>
        </w:r>
        <w:r w:rsidRPr="00835052">
          <w:t>,</w:t>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r w:rsidRPr="008826D9">
          <w:t xml:space="preserve"> </w:t>
        </w:r>
        <w:r>
          <w:t>Kan. Admin. Regs. 92-22-8 (proof of disability requirements).</w:t>
        </w:r>
      </w:ins>
    </w:p>
  </w:footnote>
  <w:footnote w:id="19">
    <w:p w14:paraId="04C43D42" w14:textId="77777777" w:rsidR="00C70B25" w:rsidRDefault="00C70B25" w:rsidP="00C70B25">
      <w:pPr>
        <w:pStyle w:val="FootnoteText"/>
        <w:rPr>
          <w:ins w:id="479" w:author="Joseph Taggart" w:date="2023-12-27T22:00:00Z"/>
        </w:rPr>
      </w:pPr>
      <w:ins w:id="480" w:author="Joseph Taggart" w:date="2023-12-27T22:00:00Z">
        <w:r>
          <w:rPr>
            <w:rStyle w:val="FootnoteReference"/>
          </w:rPr>
          <w:footnoteRef/>
        </w:r>
        <w:r>
          <w:t xml:space="preserve"> </w:t>
        </w:r>
        <w:r w:rsidRPr="00574FE5">
          <w:rPr>
            <w:bCs/>
          </w:rPr>
          <w:t>Kan. Stat. Ann. § 79-4502(e)</w:t>
        </w:r>
        <w:r>
          <w:rPr>
            <w:bCs/>
          </w:rPr>
          <w:t>(1)(D)</w:t>
        </w:r>
        <w:r w:rsidRPr="00835052">
          <w:t>,</w:t>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ins>
    </w:p>
  </w:footnote>
  <w:footnote w:id="20">
    <w:p w14:paraId="776ECF49" w14:textId="77777777" w:rsidR="00C70B25" w:rsidRDefault="00C70B25" w:rsidP="00C70B25">
      <w:pPr>
        <w:pStyle w:val="FootnoteText"/>
        <w:rPr>
          <w:ins w:id="486" w:author="Joseph Taggart" w:date="2023-12-27T22:00:00Z"/>
        </w:rPr>
      </w:pPr>
      <w:ins w:id="487" w:author="Joseph Taggart" w:date="2023-12-27T22:00:00Z">
        <w:r>
          <w:rPr>
            <w:rStyle w:val="FootnoteReference"/>
          </w:rPr>
          <w:footnoteRef/>
        </w:r>
        <w:r>
          <w:t xml:space="preserve"> </w:t>
        </w:r>
        <w:r w:rsidRPr="00FC353C">
          <w:t>Kan. Stat. Ann. § 79-450</w:t>
        </w:r>
        <w:r>
          <w:t xml:space="preserve">1(c); </w:t>
        </w:r>
        <w:r w:rsidRPr="00574FE5">
          <w:rPr>
            <w:bCs/>
          </w:rPr>
          <w:t>Kan. Stat. Ann. § 79-4502(e)</w:t>
        </w:r>
        <w:r>
          <w:rPr>
            <w:bCs/>
          </w:rPr>
          <w:t>(1)(E)</w:t>
        </w:r>
        <w:r w:rsidRPr="00835052">
          <w:t>,</w:t>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r w:rsidRPr="007E6BA5">
          <w:t xml:space="preserve"> </w:t>
        </w:r>
        <w:r>
          <w:t>Kan. Admin. Regs. 92-22-33.</w:t>
        </w:r>
      </w:ins>
    </w:p>
  </w:footnote>
  <w:footnote w:id="21">
    <w:p w14:paraId="673C195B" w14:textId="08169060" w:rsidR="00046C73" w:rsidRDefault="00046C73">
      <w:pPr>
        <w:pStyle w:val="FootnoteText"/>
      </w:pPr>
      <w:ins w:id="497" w:author="Joseph Taggart" w:date="2023-12-27T22:04:00Z">
        <w:r>
          <w:rPr>
            <w:rStyle w:val="FootnoteReference"/>
          </w:rPr>
          <w:footnoteRef/>
        </w:r>
        <w:r>
          <w:t xml:space="preserve"> </w:t>
        </w:r>
      </w:ins>
      <w:ins w:id="498" w:author="Joseph Taggart" w:date="2023-12-27T22:06:00Z">
        <w:r w:rsidRPr="00FC353C">
          <w:t>Kan. Stat. Ann. § 79-450</w:t>
        </w:r>
        <w:r>
          <w:t xml:space="preserve">8a, </w:t>
        </w:r>
        <w:r w:rsidRPr="00574FE5">
          <w:rPr>
            <w:i/>
          </w:rPr>
          <w:t xml:space="preserve">as added by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17, </w:t>
        </w:r>
        <w:r w:rsidRPr="00FC353C">
          <w:rPr>
            <w:i/>
            <w:iCs/>
          </w:rPr>
          <w:t>effective</w:t>
        </w:r>
        <w:r w:rsidRPr="00FC353C">
          <w:t> July 1, 2022</w:t>
        </w:r>
        <w:r>
          <w:t>;</w:t>
        </w:r>
        <w:r w:rsidRPr="00FC353C" w:rsidDel="00046C73">
          <w:t xml:space="preserve"> </w:t>
        </w:r>
        <w:r w:rsidRPr="00FC353C">
          <w:fldChar w:fldCharType="begin"/>
        </w:r>
        <w:r w:rsidRPr="00FC353C">
          <w:instrText>HYPERLINK "https://www.bloomberglaw.com/product/tax/document/1?citation=Kan.%20Stat.%20Ann.%2079-4502(e)&amp;amp;summary=yes" \l "jcite"</w:instrText>
        </w:r>
        <w:r w:rsidRPr="00FC353C">
          <w:fldChar w:fldCharType="separate"/>
        </w:r>
        <w:r w:rsidRPr="00FC353C">
          <w:rPr>
            <w:rStyle w:val="Hyperlink"/>
            <w:b/>
            <w:bCs/>
          </w:rPr>
          <w:t>Kan. Stat. Ann. § 79-4502(e)</w:t>
        </w:r>
        <w:r w:rsidRPr="00FC353C">
          <w:fldChar w:fldCharType="end"/>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ins>
    </w:p>
  </w:footnote>
  <w:footnote w:id="22">
    <w:p w14:paraId="33822721" w14:textId="6C7DF88B" w:rsidR="00046C73" w:rsidRDefault="00046C73">
      <w:pPr>
        <w:pStyle w:val="FootnoteText"/>
      </w:pPr>
      <w:ins w:id="506" w:author="Joseph Taggart" w:date="2023-12-27T22:09:00Z">
        <w:r>
          <w:rPr>
            <w:rStyle w:val="FootnoteReference"/>
          </w:rPr>
          <w:footnoteRef/>
        </w:r>
        <w:r>
          <w:t xml:space="preserve"> </w:t>
        </w:r>
        <w:r w:rsidRPr="00FC353C">
          <w:fldChar w:fldCharType="begin"/>
        </w:r>
        <w:r w:rsidRPr="00FC353C">
          <w:instrText>HYPERLINK "https://www.bloomberglaw.com/product/tax/document/1?citation=Kan.%20Stat.%20Ann.%2079-4530&amp;amp;summary=yes" \l "jcite"</w:instrText>
        </w:r>
        <w:r w:rsidRPr="00FC353C">
          <w:fldChar w:fldCharType="separate"/>
        </w:r>
        <w:r w:rsidRPr="00FC353C">
          <w:rPr>
            <w:rStyle w:val="Hyperlink"/>
            <w:b/>
            <w:bCs/>
          </w:rPr>
          <w:t>Kan. Stat. Ann. § 79-4530</w:t>
        </w:r>
        <w:r w:rsidRPr="00FC353C">
          <w:fldChar w:fldCharType="end"/>
        </w:r>
        <w:r w:rsidRPr="00FC353C">
          <w:t>.</w:t>
        </w:r>
      </w:ins>
    </w:p>
  </w:footnote>
  <w:footnote w:id="23">
    <w:p w14:paraId="72B2D566" w14:textId="77AE6563" w:rsidR="00046C73" w:rsidRDefault="00046C73">
      <w:pPr>
        <w:pStyle w:val="FootnoteText"/>
      </w:pPr>
      <w:ins w:id="568" w:author="Joseph Taggart" w:date="2023-12-27T22:11:00Z">
        <w:r>
          <w:rPr>
            <w:rStyle w:val="FootnoteReference"/>
          </w:rPr>
          <w:footnoteRef/>
        </w:r>
        <w:r>
          <w:t xml:space="preserve"> </w:t>
        </w:r>
      </w:ins>
      <w:ins w:id="569" w:author="Joseph Taggart" w:date="2023-12-27T22:12:00Z">
        <w:r w:rsidRPr="00FC353C">
          <w:fldChar w:fldCharType="begin"/>
        </w:r>
        <w:r w:rsidRPr="00FC353C">
          <w:instrText>HYPERLINK "https://www.bloomberglaw.com/product/tax/document/1?citation=Kan.%20Stat.%20Ann.%2079-4501&amp;amp;summary=yes" \l "jcite"</w:instrText>
        </w:r>
        <w:r w:rsidRPr="00FC353C">
          <w:fldChar w:fldCharType="separate"/>
        </w:r>
        <w:r w:rsidRPr="00FC353C">
          <w:rPr>
            <w:rStyle w:val="Hyperlink"/>
            <w:b/>
            <w:bCs/>
          </w:rPr>
          <w:t>Kan. Stat. Ann. § 79-4501</w:t>
        </w:r>
        <w:r w:rsidRPr="00FC353C">
          <w:fldChar w:fldCharType="end"/>
        </w:r>
        <w:r w:rsidRPr="00FC353C">
          <w:t>; </w:t>
        </w:r>
        <w:r w:rsidRPr="00FC353C">
          <w:fldChar w:fldCharType="begin"/>
        </w:r>
        <w:r w:rsidRPr="00FC353C">
          <w:instrText>HYPERLINK "https://www.bloomberglaw.com/product/tax/document/1?citation=Kan.%20Stat.%20Ann.%2079-4502(e)&amp;amp;summary=yes" \l "jcite"</w:instrText>
        </w:r>
        <w:r w:rsidRPr="00FC353C">
          <w:fldChar w:fldCharType="separate"/>
        </w:r>
        <w:r w:rsidRPr="00FC353C">
          <w:rPr>
            <w:rStyle w:val="Hyperlink"/>
            <w:b/>
            <w:bCs/>
          </w:rPr>
          <w:t>Kan. Stat. Ann. § 79-4502(e</w:t>
        </w:r>
        <w:r>
          <w:rPr>
            <w:rStyle w:val="Hyperlink"/>
            <w:b/>
            <w:bCs/>
          </w:rPr>
          <w:t>)-(f</w:t>
        </w:r>
        <w:r w:rsidRPr="00FC353C">
          <w:rPr>
            <w:rStyle w:val="Hyperlink"/>
            <w:b/>
            <w:bCs/>
          </w:rPr>
          <w:t>)</w:t>
        </w:r>
        <w:r w:rsidRPr="00FC353C">
          <w:fldChar w:fldCharType="end"/>
        </w:r>
        <w:r w:rsidRPr="00FC353C">
          <w:t xml:space="preserve">, </w:t>
        </w:r>
        <w:r w:rsidRPr="00574FE5">
          <w:rPr>
            <w:i/>
          </w:rPr>
          <w:t>as amended by</w:t>
        </w:r>
        <w:r w:rsidRPr="000C2D81">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xml:space="preserve">, § 46, </w:t>
        </w:r>
        <w:r w:rsidRPr="00574FE5">
          <w:rPr>
            <w:i/>
          </w:rPr>
          <w:t xml:space="preserve">effective </w:t>
        </w:r>
        <w:r w:rsidRPr="00FC353C">
          <w:t>July 1, 2022 (defining qualifying claimants); </w:t>
        </w:r>
        <w:r w:rsidRPr="00FC353C">
          <w:fldChar w:fldCharType="begin"/>
        </w:r>
        <w:r w:rsidRPr="00FC353C">
          <w:instrText>HYPERLINK "https://www.bloomberglaw.com/product/tax/document/1?citation=Kan.%20Stat.%20Ann.%2079-4522&amp;amp;summary=yes" \l "jcite"</w:instrText>
        </w:r>
        <w:r w:rsidRPr="00FC353C">
          <w:fldChar w:fldCharType="separate"/>
        </w:r>
        <w:r w:rsidRPr="00FC353C">
          <w:rPr>
            <w:rStyle w:val="Hyperlink"/>
            <w:b/>
            <w:bCs/>
          </w:rPr>
          <w:t>Kan. Stat. Ann. § 79-4522</w:t>
        </w:r>
        <w:r w:rsidRPr="00FC353C">
          <w:fldChar w:fldCharType="end"/>
        </w:r>
        <w:r w:rsidRPr="00FC353C">
          <w:t> (establishing the $350,000 value limit)</w:t>
        </w:r>
        <w:r>
          <w:t>;</w:t>
        </w:r>
        <w:r w:rsidRPr="00C861A9">
          <w:t xml:space="preserve"> </w:t>
        </w:r>
        <w:r w:rsidRPr="00FC353C">
          <w:t>Kansas Dept. of Rev., </w:t>
        </w:r>
        <w:r w:rsidRPr="00FC353C">
          <w:fldChar w:fldCharType="begin"/>
        </w:r>
        <w:r w:rsidRPr="00FC353C">
          <w:instrText>HYPERLINK "https://www.ksrevenue.gov/faqs-taxhomestead.html"</w:instrText>
        </w:r>
        <w:r w:rsidRPr="00FC353C">
          <w:fldChar w:fldCharType="separate"/>
        </w:r>
        <w:r w:rsidRPr="00FC353C">
          <w:rPr>
            <w:rStyle w:val="Hyperlink"/>
            <w:b/>
            <w:bCs/>
          </w:rPr>
          <w:t>Frequently Asked Questions about Homestead Refunds</w:t>
        </w:r>
        <w:r w:rsidRPr="00FC353C">
          <w:fldChar w:fldCharType="end"/>
        </w:r>
        <w:r w:rsidRPr="00FC353C">
          <w:t>.</w:t>
        </w:r>
      </w:ins>
    </w:p>
  </w:footnote>
  <w:footnote w:id="24">
    <w:p w14:paraId="261CEEE3" w14:textId="77777777" w:rsidR="00046C73" w:rsidRDefault="00046C73" w:rsidP="00046C73">
      <w:pPr>
        <w:pStyle w:val="FootnoteText"/>
        <w:rPr>
          <w:ins w:id="572" w:author="Joseph Taggart" w:date="2023-12-27T22:11:00Z"/>
        </w:rPr>
      </w:pPr>
      <w:ins w:id="573" w:author="Joseph Taggart" w:date="2023-12-27T22:11:00Z">
        <w:r>
          <w:rPr>
            <w:rStyle w:val="FootnoteReference"/>
          </w:rPr>
          <w:footnoteRef/>
        </w:r>
        <w:r>
          <w:t xml:space="preserve"> </w:t>
        </w:r>
        <w:r w:rsidRPr="00FC353C">
          <w:t>Kan. Stat. Ann. § 79-450</w:t>
        </w:r>
        <w:r>
          <w:t xml:space="preserve">8a, </w:t>
        </w:r>
        <w:r w:rsidRPr="00574FE5">
          <w:rPr>
            <w:i/>
          </w:rPr>
          <w:t xml:space="preserve">as added by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17, </w:t>
        </w:r>
        <w:r w:rsidRPr="00FC353C">
          <w:rPr>
            <w:i/>
            <w:iCs/>
          </w:rPr>
          <w:t>effective</w:t>
        </w:r>
        <w:r w:rsidRPr="00FC353C">
          <w:t> July 1, 2022</w:t>
        </w:r>
        <w:r>
          <w:t>;</w:t>
        </w:r>
        <w:r w:rsidRPr="00FC353C" w:rsidDel="00046C73">
          <w:t xml:space="preserve"> </w:t>
        </w:r>
        <w:r w:rsidRPr="00FC353C">
          <w:fldChar w:fldCharType="begin"/>
        </w:r>
        <w:r w:rsidRPr="00FC353C">
          <w:instrText>HYPERLINK "https://www.bloomberglaw.com/product/tax/document/1?citation=Kan.%20Stat.%20Ann.%2079-4502(e)&amp;amp;summary=yes" \l "jcite"</w:instrText>
        </w:r>
        <w:r w:rsidRPr="00FC353C">
          <w:fldChar w:fldCharType="separate"/>
        </w:r>
        <w:r w:rsidRPr="00FC353C">
          <w:rPr>
            <w:rStyle w:val="Hyperlink"/>
            <w:b/>
            <w:bCs/>
          </w:rPr>
          <w:t>Kan. Stat. Ann. § 79-4502(e)</w:t>
        </w:r>
        <w:r w:rsidRPr="00FC353C">
          <w:fldChar w:fldCharType="end"/>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ins>
    </w:p>
  </w:footnote>
  <w:footnote w:id="25">
    <w:p w14:paraId="42C8A8B1" w14:textId="77777777" w:rsidR="00602AB7" w:rsidRDefault="00602AB7" w:rsidP="00602AB7">
      <w:pPr>
        <w:pStyle w:val="FootnoteText"/>
        <w:rPr>
          <w:ins w:id="621" w:author="Joseph Taggart" w:date="2023-12-27T22:17:00Z"/>
        </w:rPr>
      </w:pPr>
      <w:ins w:id="622" w:author="Joseph Taggart" w:date="2023-12-27T22:17:00Z">
        <w:r>
          <w:rPr>
            <w:rStyle w:val="FootnoteReference"/>
          </w:rPr>
          <w:footnoteRef/>
        </w:r>
        <w:r>
          <w:t xml:space="preserve"> </w:t>
        </w:r>
        <w:r w:rsidRPr="00FC353C">
          <w:fldChar w:fldCharType="begin"/>
        </w:r>
        <w:r w:rsidRPr="00FC353C">
          <w:instrText>HYPERLINK "https://www.bloomberglaw.com/product/tax/document/1?citation=Kan.%20Stat.%20Ann.%2079-4501&amp;amp;summary=yes" \l "jcite"</w:instrText>
        </w:r>
        <w:r w:rsidRPr="00FC353C">
          <w:fldChar w:fldCharType="separate"/>
        </w:r>
        <w:r w:rsidRPr="00FC353C">
          <w:rPr>
            <w:rStyle w:val="Hyperlink"/>
            <w:b/>
            <w:bCs/>
          </w:rPr>
          <w:t>Kan. Stat. Ann. § 79-4501</w:t>
        </w:r>
        <w:r w:rsidRPr="00FC353C">
          <w:fldChar w:fldCharType="end"/>
        </w:r>
        <w:r w:rsidRPr="00FC353C">
          <w:t>; </w:t>
        </w:r>
        <w:r w:rsidRPr="00FC353C">
          <w:fldChar w:fldCharType="begin"/>
        </w:r>
        <w:r w:rsidRPr="00FC353C">
          <w:instrText>HYPERLINK "https://www.bloomberglaw.com/product/tax/document/1?citation=Kan.%20Stat.%20Ann.%2079-4502(e)&amp;amp;summary=yes" \l "jcite"</w:instrText>
        </w:r>
        <w:r w:rsidRPr="00FC353C">
          <w:fldChar w:fldCharType="separate"/>
        </w:r>
        <w:r w:rsidRPr="00FC353C">
          <w:rPr>
            <w:rStyle w:val="Hyperlink"/>
            <w:b/>
            <w:bCs/>
          </w:rPr>
          <w:t>Kan. Stat. Ann. § 79-4502(e</w:t>
        </w:r>
        <w:r>
          <w:rPr>
            <w:rStyle w:val="Hyperlink"/>
            <w:b/>
            <w:bCs/>
          </w:rPr>
          <w:t>)-(f</w:t>
        </w:r>
        <w:r w:rsidRPr="00FC353C">
          <w:rPr>
            <w:rStyle w:val="Hyperlink"/>
            <w:b/>
            <w:bCs/>
          </w:rPr>
          <w:t>)</w:t>
        </w:r>
        <w:r w:rsidRPr="00FC353C">
          <w:fldChar w:fldCharType="end"/>
        </w:r>
        <w:r w:rsidRPr="00FC353C">
          <w:t xml:space="preserve">, </w:t>
        </w:r>
        <w:r w:rsidRPr="00574FE5">
          <w:rPr>
            <w:i/>
          </w:rPr>
          <w:t>as amended by</w:t>
        </w:r>
        <w:r w:rsidRPr="000C2D81">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xml:space="preserve">, § 46, </w:t>
        </w:r>
        <w:r w:rsidRPr="00574FE5">
          <w:rPr>
            <w:i/>
          </w:rPr>
          <w:t xml:space="preserve">effective </w:t>
        </w:r>
        <w:r w:rsidRPr="00FC353C">
          <w:t>July 1, 2022 (defining qualifying claimants); </w:t>
        </w:r>
        <w:r w:rsidRPr="00FC353C">
          <w:fldChar w:fldCharType="begin"/>
        </w:r>
        <w:r w:rsidRPr="00FC353C">
          <w:instrText>HYPERLINK "https://www.bloomberglaw.com/product/tax/document/1?citation=Kan.%20Stat.%20Ann.%2079-4522&amp;amp;summary=yes" \l "jcite"</w:instrText>
        </w:r>
        <w:r w:rsidRPr="00FC353C">
          <w:fldChar w:fldCharType="separate"/>
        </w:r>
        <w:r w:rsidRPr="00FC353C">
          <w:rPr>
            <w:rStyle w:val="Hyperlink"/>
            <w:b/>
            <w:bCs/>
          </w:rPr>
          <w:t>Kan. Stat. Ann. § 79-4522</w:t>
        </w:r>
        <w:r w:rsidRPr="00FC353C">
          <w:fldChar w:fldCharType="end"/>
        </w:r>
        <w:r w:rsidRPr="00FC353C">
          <w:t> (establishing the $350,000 value limit)</w:t>
        </w:r>
        <w:r>
          <w:t>;</w:t>
        </w:r>
        <w:r w:rsidRPr="00C861A9">
          <w:t xml:space="preserve"> </w:t>
        </w:r>
        <w:r w:rsidRPr="00FC353C">
          <w:t>Kansas Dept. of Rev., </w:t>
        </w:r>
        <w:r w:rsidRPr="00FC353C">
          <w:fldChar w:fldCharType="begin"/>
        </w:r>
        <w:r w:rsidRPr="00FC353C">
          <w:instrText>HYPERLINK "https://www.ksrevenue.gov/faqs-taxhomestead.html"</w:instrText>
        </w:r>
        <w:r w:rsidRPr="00FC353C">
          <w:fldChar w:fldCharType="separate"/>
        </w:r>
        <w:r w:rsidRPr="00FC353C">
          <w:rPr>
            <w:rStyle w:val="Hyperlink"/>
            <w:b/>
            <w:bCs/>
          </w:rPr>
          <w:t>Frequently Asked Questions about Homestead Refunds</w:t>
        </w:r>
        <w:r w:rsidRPr="00FC353C">
          <w:fldChar w:fldCharType="end"/>
        </w:r>
        <w:r w:rsidRPr="00FC353C">
          <w:t>.</w:t>
        </w:r>
      </w:ins>
    </w:p>
  </w:footnote>
  <w:footnote w:id="26">
    <w:p w14:paraId="3B435FC1" w14:textId="77777777" w:rsidR="00602AB7" w:rsidRDefault="00602AB7" w:rsidP="00602AB7">
      <w:pPr>
        <w:pStyle w:val="FootnoteText"/>
        <w:rPr>
          <w:ins w:id="659" w:author="Joseph Taggart" w:date="2023-12-27T22:19:00Z"/>
        </w:rPr>
      </w:pPr>
      <w:ins w:id="660" w:author="Joseph Taggart" w:date="2023-12-27T22:19:00Z">
        <w:r>
          <w:rPr>
            <w:rStyle w:val="FootnoteReference"/>
          </w:rPr>
          <w:footnoteRef/>
        </w:r>
        <w:r>
          <w:t xml:space="preserve"> </w:t>
        </w:r>
        <w:r w:rsidRPr="00FC353C">
          <w:fldChar w:fldCharType="begin"/>
        </w:r>
        <w:r w:rsidRPr="00FC353C">
          <w:instrText>HYPERLINK "https://www.bloomberglaw.com/product/tax/document/1?citation=Kan.%20Stat.%20Ann.%2079-4501&amp;amp;summary=yes" \l "jcite"</w:instrText>
        </w:r>
        <w:r w:rsidRPr="00FC353C">
          <w:fldChar w:fldCharType="separate"/>
        </w:r>
        <w:r w:rsidRPr="00FC353C">
          <w:rPr>
            <w:rStyle w:val="Hyperlink"/>
            <w:b/>
            <w:bCs/>
          </w:rPr>
          <w:t>Kan. Stat. Ann. § 79-4501</w:t>
        </w:r>
        <w:r w:rsidRPr="00FC353C">
          <w:fldChar w:fldCharType="end"/>
        </w:r>
        <w:r w:rsidRPr="00FC353C">
          <w:t>; </w:t>
        </w:r>
        <w:r w:rsidRPr="00FC353C">
          <w:fldChar w:fldCharType="begin"/>
        </w:r>
        <w:r w:rsidRPr="00FC353C">
          <w:instrText>HYPERLINK "https://www.bloomberglaw.com/product/tax/document/1?citation=Kan.%20Stat.%20Ann.%2079-4502(e)&amp;amp;summary=yes" \l "jcite"</w:instrText>
        </w:r>
        <w:r w:rsidRPr="00FC353C">
          <w:fldChar w:fldCharType="separate"/>
        </w:r>
        <w:r w:rsidRPr="00FC353C">
          <w:rPr>
            <w:rStyle w:val="Hyperlink"/>
            <w:b/>
            <w:bCs/>
          </w:rPr>
          <w:t>Kan. Stat. Ann. § 79-4502(e</w:t>
        </w:r>
        <w:r>
          <w:rPr>
            <w:rStyle w:val="Hyperlink"/>
            <w:b/>
            <w:bCs/>
          </w:rPr>
          <w:t>)-(f</w:t>
        </w:r>
        <w:r w:rsidRPr="00FC353C">
          <w:rPr>
            <w:rStyle w:val="Hyperlink"/>
            <w:b/>
            <w:bCs/>
          </w:rPr>
          <w:t>)</w:t>
        </w:r>
        <w:r w:rsidRPr="00FC353C">
          <w:fldChar w:fldCharType="end"/>
        </w:r>
        <w:r w:rsidRPr="00FC353C">
          <w:t xml:space="preserve">, </w:t>
        </w:r>
        <w:r w:rsidRPr="00574FE5">
          <w:rPr>
            <w:i/>
          </w:rPr>
          <w:t>as amended by</w:t>
        </w:r>
        <w:r w:rsidRPr="000C2D81">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xml:space="preserve">, § 46, </w:t>
        </w:r>
        <w:r w:rsidRPr="00574FE5">
          <w:rPr>
            <w:i/>
          </w:rPr>
          <w:t xml:space="preserve">effective </w:t>
        </w:r>
        <w:r w:rsidRPr="00FC353C">
          <w:t>July 1, 2022 (defining qualifying claimants); </w:t>
        </w:r>
        <w:r w:rsidRPr="00FC353C">
          <w:fldChar w:fldCharType="begin"/>
        </w:r>
        <w:r w:rsidRPr="00FC353C">
          <w:instrText>HYPERLINK "https://www.bloomberglaw.com/product/tax/document/1?citation=Kan.%20Stat.%20Ann.%2079-4522&amp;amp;summary=yes" \l "jcite"</w:instrText>
        </w:r>
        <w:r w:rsidRPr="00FC353C">
          <w:fldChar w:fldCharType="separate"/>
        </w:r>
        <w:r w:rsidRPr="00FC353C">
          <w:rPr>
            <w:rStyle w:val="Hyperlink"/>
            <w:b/>
            <w:bCs/>
          </w:rPr>
          <w:t>Kan. Stat. Ann. § 79-4522</w:t>
        </w:r>
        <w:r w:rsidRPr="00FC353C">
          <w:fldChar w:fldCharType="end"/>
        </w:r>
        <w:r w:rsidRPr="00FC353C">
          <w:t> (establishing the $350,000 value limit)</w:t>
        </w:r>
        <w:r>
          <w:t>;</w:t>
        </w:r>
        <w:r w:rsidRPr="00C861A9">
          <w:t xml:space="preserve"> </w:t>
        </w:r>
        <w:r w:rsidRPr="00FC353C">
          <w:t>Kansas Dept. of Rev., </w:t>
        </w:r>
        <w:r w:rsidRPr="00FC353C">
          <w:fldChar w:fldCharType="begin"/>
        </w:r>
        <w:r w:rsidRPr="00FC353C">
          <w:instrText>HYPERLINK "https://www.ksrevenue.gov/faqs-taxhomestead.html"</w:instrText>
        </w:r>
        <w:r w:rsidRPr="00FC353C">
          <w:fldChar w:fldCharType="separate"/>
        </w:r>
        <w:r w:rsidRPr="00FC353C">
          <w:rPr>
            <w:rStyle w:val="Hyperlink"/>
            <w:b/>
            <w:bCs/>
          </w:rPr>
          <w:t>Frequently Asked Questions about Homestead Refunds</w:t>
        </w:r>
        <w:r w:rsidRPr="00FC353C">
          <w:fldChar w:fldCharType="end"/>
        </w:r>
        <w:r w:rsidRPr="00FC353C">
          <w:t>.</w:t>
        </w:r>
      </w:ins>
    </w:p>
  </w:footnote>
  <w:footnote w:id="27">
    <w:p w14:paraId="34589D1C" w14:textId="77777777" w:rsidR="00602AB7" w:rsidRDefault="00602AB7" w:rsidP="00602AB7">
      <w:pPr>
        <w:pStyle w:val="FootnoteText"/>
        <w:rPr>
          <w:ins w:id="663" w:author="Joseph Taggart" w:date="2023-12-27T22:19:00Z"/>
        </w:rPr>
      </w:pPr>
      <w:ins w:id="664" w:author="Joseph Taggart" w:date="2023-12-27T22:19:00Z">
        <w:r>
          <w:rPr>
            <w:rStyle w:val="FootnoteReference"/>
          </w:rPr>
          <w:footnoteRef/>
        </w:r>
        <w:r>
          <w:t xml:space="preserve"> </w:t>
        </w:r>
        <w:r w:rsidRPr="00FC353C">
          <w:t>Kan. Stat. Ann. § 79-450</w:t>
        </w:r>
        <w:r>
          <w:t xml:space="preserve">8a, </w:t>
        </w:r>
        <w:r w:rsidRPr="00574FE5">
          <w:rPr>
            <w:i/>
          </w:rPr>
          <w:t xml:space="preserve">as added by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17, </w:t>
        </w:r>
        <w:r w:rsidRPr="00FC353C">
          <w:rPr>
            <w:i/>
            <w:iCs/>
          </w:rPr>
          <w:t>effective</w:t>
        </w:r>
        <w:r w:rsidRPr="00FC353C">
          <w:t> July 1, 2022</w:t>
        </w:r>
        <w:r>
          <w:t>;</w:t>
        </w:r>
        <w:r w:rsidRPr="00FC353C" w:rsidDel="00046C73">
          <w:t xml:space="preserve"> </w:t>
        </w:r>
        <w:r w:rsidRPr="00FC353C">
          <w:fldChar w:fldCharType="begin"/>
        </w:r>
        <w:r w:rsidRPr="00FC353C">
          <w:instrText>HYPERLINK "https://www.bloomberglaw.com/product/tax/document/1?citation=Kan.%20Stat.%20Ann.%2079-4502(e)&amp;amp;summary=yes" \l "jcite"</w:instrText>
        </w:r>
        <w:r w:rsidRPr="00FC353C">
          <w:fldChar w:fldCharType="separate"/>
        </w:r>
        <w:r w:rsidRPr="00FC353C">
          <w:rPr>
            <w:rStyle w:val="Hyperlink"/>
            <w:b/>
            <w:bCs/>
          </w:rPr>
          <w:t>Kan. Stat. Ann. § 79-4502(e)</w:t>
        </w:r>
        <w:r w:rsidRPr="00FC353C">
          <w:fldChar w:fldCharType="end"/>
        </w:r>
        <w:r w:rsidRPr="00FC353C">
          <w:t>, </w:t>
        </w:r>
        <w:r w:rsidRPr="00FC353C">
          <w:rPr>
            <w:i/>
            <w:iCs/>
          </w:rPr>
          <w:t>as amended by</w:t>
        </w:r>
        <w:r w:rsidRPr="00FC353C">
          <w:t> </w:t>
        </w:r>
        <w:r w:rsidRPr="00FC353C">
          <w:fldChar w:fldCharType="begin"/>
        </w:r>
        <w:r w:rsidRPr="00FC353C">
          <w:instrText>HYPERLINK "https://www.bloomberglaw.com/product/tax/document/1?citation=2022r%20ks%20hb%202239&amp;amp;summary=yes" \l "jcite"</w:instrText>
        </w:r>
        <w:r w:rsidRPr="00FC353C">
          <w:fldChar w:fldCharType="separate"/>
        </w:r>
        <w:r w:rsidRPr="00FC353C">
          <w:rPr>
            <w:rStyle w:val="Hyperlink"/>
            <w:b/>
            <w:bCs/>
          </w:rPr>
          <w:t>2022 Kan. H.B. 2239</w:t>
        </w:r>
        <w:r w:rsidRPr="00FC353C">
          <w:fldChar w:fldCharType="end"/>
        </w:r>
        <w:r w:rsidRPr="00FC353C">
          <w:t>, § 46, </w:t>
        </w:r>
        <w:r w:rsidRPr="00FC353C">
          <w:rPr>
            <w:i/>
            <w:iCs/>
          </w:rPr>
          <w:t>effective</w:t>
        </w:r>
        <w:r w:rsidRPr="00FC353C">
          <w:t> July 1, 2022</w:t>
        </w:r>
        <w:r>
          <w:t>.</w:t>
        </w:r>
      </w:ins>
    </w:p>
  </w:footnote>
  <w:footnote w:id="28">
    <w:p w14:paraId="3C0C78CE" w14:textId="439A2769" w:rsidR="001F1CF2" w:rsidRDefault="001F1CF2">
      <w:pPr>
        <w:pStyle w:val="FootnoteText"/>
      </w:pPr>
      <w:ins w:id="709" w:author="Joseph Taggart" w:date="2023-12-28T01:05:00Z">
        <w:r>
          <w:rPr>
            <w:rStyle w:val="FootnoteReference"/>
          </w:rPr>
          <w:footnoteRef/>
        </w:r>
        <w:r>
          <w:t xml:space="preserve"> K</w:t>
        </w:r>
      </w:ins>
      <w:ins w:id="710" w:author="Joseph Taggart" w:date="2023-12-28T01:08:00Z">
        <w:r>
          <w:t>a</w:t>
        </w:r>
      </w:ins>
      <w:ins w:id="711" w:author="Joseph Taggart" w:date="2023-12-28T01:05:00Z">
        <w:r>
          <w:t>n. Stat. Ann. § 79-1460(a)</w:t>
        </w:r>
      </w:ins>
      <w:ins w:id="712" w:author="Joseph Taggart" w:date="2023-12-28T01:06:00Z">
        <w:r>
          <w:t xml:space="preserve">, </w:t>
        </w:r>
        <w:r w:rsidRPr="001F1CF2">
          <w:rPr>
            <w:i/>
            <w:rPrChange w:id="713" w:author="Joseph Taggart" w:date="2023-12-28T01:06:00Z">
              <w:rPr/>
            </w:rPrChange>
          </w:rPr>
          <w:t>as amended by</w:t>
        </w:r>
        <w:r>
          <w:t xml:space="preserve"> 2023 Kan. H.B. 2002, § 6, </w:t>
        </w:r>
        <w:r w:rsidRPr="001F1CF2">
          <w:rPr>
            <w:i/>
            <w:rPrChange w:id="714" w:author="Joseph Taggart" w:date="2023-12-28T01:06:00Z">
              <w:rPr/>
            </w:rPrChange>
          </w:rPr>
          <w:t>effective</w:t>
        </w:r>
        <w:r>
          <w:t xml:space="preserve"> July 1, 2023 (</w:t>
        </w:r>
        <w:r w:rsidRPr="001F1CF2">
          <w:t>https://www.kslegislature.org/li/b2023_24/measures/documents/hb2002_enrolled.pdf</w:t>
        </w:r>
        <w:r>
          <w:t>).</w:t>
        </w:r>
      </w:ins>
    </w:p>
  </w:footnote>
  <w:footnote w:id="29">
    <w:p w14:paraId="33A0A892" w14:textId="016A8088" w:rsidR="001F1CF2" w:rsidRDefault="001F1CF2">
      <w:pPr>
        <w:pStyle w:val="FootnoteText"/>
      </w:pPr>
      <w:ins w:id="725" w:author="Joseph Taggart" w:date="2023-12-28T01:08:00Z">
        <w:r>
          <w:rPr>
            <w:rStyle w:val="FootnoteReference"/>
          </w:rPr>
          <w:footnoteRef/>
        </w:r>
        <w:r>
          <w:t xml:space="preserve"> </w:t>
        </w:r>
      </w:ins>
      <w:ins w:id="726" w:author="Joseph Taggart" w:date="2023-12-28T01:09:00Z">
        <w:r>
          <w:t>Kan. Stat. Ann. § 79-1460(d</w:t>
        </w:r>
      </w:ins>
      <w:ins w:id="727" w:author="Joseph Taggart" w:date="2023-12-28T01:12:00Z">
        <w:r>
          <w:t>)(1</w:t>
        </w:r>
      </w:ins>
      <w:ins w:id="728" w:author="Joseph Taggart" w:date="2023-12-28T01:09:00Z">
        <w:r>
          <w:t xml:space="preserve">), </w:t>
        </w:r>
        <w:r w:rsidRPr="00C37DDE">
          <w:rPr>
            <w:i/>
          </w:rPr>
          <w:t>as amended by</w:t>
        </w:r>
        <w:r>
          <w:t xml:space="preserve"> 2023 Kan. H.B. 2002, § 6, </w:t>
        </w:r>
        <w:r w:rsidRPr="00C37DDE">
          <w:rPr>
            <w:i/>
          </w:rPr>
          <w:t>effective</w:t>
        </w:r>
        <w:r>
          <w:t xml:space="preserve"> July 1, 2023 (</w:t>
        </w:r>
        <w:r w:rsidRPr="001F1CF2">
          <w:t>https://www.kslegislature.org/li/b2023_24/measures/documents/hb2002_enrolled.pdf</w:t>
        </w:r>
        <w:r>
          <w:t>).</w:t>
        </w:r>
      </w:ins>
    </w:p>
  </w:footnote>
  <w:footnote w:id="30">
    <w:p w14:paraId="54E22E69" w14:textId="6153F758" w:rsidR="001F1CF2" w:rsidRDefault="001F1CF2">
      <w:pPr>
        <w:pStyle w:val="FootnoteText"/>
      </w:pPr>
      <w:ins w:id="735" w:author="Joseph Taggart" w:date="2023-12-28T01:11:00Z">
        <w:r>
          <w:rPr>
            <w:rStyle w:val="FootnoteReference"/>
          </w:rPr>
          <w:footnoteRef/>
        </w:r>
        <w:r>
          <w:t xml:space="preserve"> Kan. Stat. Ann. § 79-1460(d)(2), </w:t>
        </w:r>
        <w:r w:rsidRPr="00C37DDE">
          <w:rPr>
            <w:i/>
          </w:rPr>
          <w:t>as amended by</w:t>
        </w:r>
        <w:r>
          <w:t xml:space="preserve"> 2023 Kan. H.B. 2002, § 6, </w:t>
        </w:r>
        <w:r w:rsidRPr="00C37DDE">
          <w:rPr>
            <w:i/>
          </w:rPr>
          <w:t>effective</w:t>
        </w:r>
        <w:r>
          <w:t xml:space="preserve"> July 1, 2023 (</w:t>
        </w:r>
        <w:r w:rsidRPr="001F1CF2">
          <w:t>https://www.kslegislature.org/li/b2023_24/measures/documents/hb2002_enrolled.pdf</w:t>
        </w:r>
        <w:r>
          <w:t>).</w:t>
        </w:r>
      </w:ins>
    </w:p>
  </w:footnote>
  <w:footnote w:id="31">
    <w:p w14:paraId="2851338C" w14:textId="5700C2DD" w:rsidR="001F1CF2" w:rsidRDefault="001F1CF2">
      <w:pPr>
        <w:pStyle w:val="FootnoteText"/>
      </w:pPr>
      <w:ins w:id="738" w:author="Joseph Taggart" w:date="2023-12-28T01:14:00Z">
        <w:r>
          <w:rPr>
            <w:rStyle w:val="FootnoteReference"/>
          </w:rPr>
          <w:footnoteRef/>
        </w:r>
        <w:r>
          <w:t xml:space="preserve"> Kan. Stat. Ann. § 79-1460(f), </w:t>
        </w:r>
        <w:r w:rsidRPr="00C37DDE">
          <w:rPr>
            <w:i/>
          </w:rPr>
          <w:t>as amended by</w:t>
        </w:r>
        <w:r>
          <w:t xml:space="preserve"> 2023 Kan. H.B. 2002, § 6, </w:t>
        </w:r>
        <w:r w:rsidRPr="00C37DDE">
          <w:rPr>
            <w:i/>
          </w:rPr>
          <w:t>effective</w:t>
        </w:r>
        <w:r>
          <w:t xml:space="preserve"> July 1, 2023 (</w:t>
        </w:r>
        <w:r w:rsidRPr="001F1CF2">
          <w:t>https://www.kslegislature.org/li/b2023_24/measures/documents/hb2002_enrolled.pdf</w:t>
        </w:r>
        <w:r>
          <w:t>).</w:t>
        </w:r>
      </w:ins>
    </w:p>
  </w:footnote>
  <w:footnote w:id="32">
    <w:p w14:paraId="1AA55BB0" w14:textId="7EE70CB4" w:rsidR="001F1CF2" w:rsidRDefault="001F1CF2">
      <w:pPr>
        <w:pStyle w:val="FootnoteText"/>
      </w:pPr>
      <w:ins w:id="745" w:author="Joseph Taggart" w:date="2023-12-28T01:13:00Z">
        <w:r>
          <w:rPr>
            <w:rStyle w:val="FootnoteReference"/>
          </w:rPr>
          <w:footnoteRef/>
        </w:r>
        <w:r>
          <w:t xml:space="preserve"> Kan. Stat. Ann. § 79-1460(</w:t>
        </w:r>
      </w:ins>
      <w:ins w:id="746" w:author="Joseph Taggart" w:date="2023-12-28T01:14:00Z">
        <w:r>
          <w:t>e</w:t>
        </w:r>
      </w:ins>
      <w:ins w:id="747" w:author="Joseph Taggart" w:date="2023-12-28T01:13:00Z">
        <w:r>
          <w:t xml:space="preserve">), </w:t>
        </w:r>
        <w:r w:rsidRPr="00C37DDE">
          <w:rPr>
            <w:i/>
          </w:rPr>
          <w:t>as amended by</w:t>
        </w:r>
        <w:r>
          <w:t xml:space="preserve"> 2023 Kan. H.B. 2002, § 6, </w:t>
        </w:r>
        <w:r w:rsidRPr="00C37DDE">
          <w:rPr>
            <w:i/>
          </w:rPr>
          <w:t>effective</w:t>
        </w:r>
        <w:r>
          <w:t xml:space="preserve"> July 1, 2023 (</w:t>
        </w:r>
        <w:r w:rsidRPr="001F1CF2">
          <w:t>https://www.kslegislature.org/li/b2023_24/measures/documents/hb2002_enrolled.pdf</w:t>
        </w:r>
        <w:r>
          <w:t>).</w:t>
        </w:r>
      </w:ins>
    </w:p>
  </w:footnote>
  <w:footnote w:id="33">
    <w:p w14:paraId="2D34FCAD" w14:textId="61D1082D" w:rsidR="009902A3" w:rsidRDefault="009902A3">
      <w:pPr>
        <w:pStyle w:val="FootnoteText"/>
      </w:pPr>
      <w:ins w:id="754" w:author="Joseph Taggart" w:date="2023-12-28T01:20:00Z">
        <w:r>
          <w:rPr>
            <w:rStyle w:val="FootnoteReference"/>
          </w:rPr>
          <w:footnoteRef/>
        </w:r>
        <w:r>
          <w:t xml:space="preserve"> </w:t>
        </w:r>
      </w:ins>
      <w:ins w:id="755" w:author="Joseph Taggart" w:date="2023-12-28T01:21:00Z">
        <w:r>
          <w:t xml:space="preserve">Kan. Stat. Ann. § 79-2001(a), </w:t>
        </w:r>
        <w:r w:rsidRPr="00C37DDE">
          <w:rPr>
            <w:i/>
          </w:rPr>
          <w:t>as amended by</w:t>
        </w:r>
        <w:r>
          <w:t xml:space="preserve"> 2023 Kan. H.B. 2002, § 7, </w:t>
        </w:r>
        <w:r w:rsidRPr="00C37DDE">
          <w:rPr>
            <w:i/>
          </w:rPr>
          <w:t>effective</w:t>
        </w:r>
        <w:r>
          <w:t xml:space="preserve"> July 1, 2023 (</w:t>
        </w:r>
        <w:r w:rsidRPr="001F1CF2">
          <w:t>https://www.kslegislature.org/li/b2023_24/measures/documents/hb2002_enrolled.pdf</w:t>
        </w:r>
        <w:r>
          <w:t>).</w:t>
        </w:r>
      </w:ins>
    </w:p>
  </w:footnote>
  <w:footnote w:id="34">
    <w:p w14:paraId="75265B6F" w14:textId="3F01FB3F" w:rsidR="003C75FF" w:rsidRDefault="003C75FF">
      <w:pPr>
        <w:pStyle w:val="FootnoteText"/>
      </w:pPr>
      <w:ins w:id="772" w:author="Joseph Taggart" w:date="2023-12-28T01:25:00Z">
        <w:r>
          <w:rPr>
            <w:rStyle w:val="FootnoteReference"/>
          </w:rPr>
          <w:footnoteRef/>
        </w:r>
        <w:r>
          <w:t xml:space="preserve"> Kan. Stat. Ann. § 79-2001(b</w:t>
        </w:r>
      </w:ins>
      <w:ins w:id="773" w:author="Joseph Taggart" w:date="2023-12-28T01:26:00Z">
        <w:r>
          <w:t>)-(c</w:t>
        </w:r>
      </w:ins>
      <w:ins w:id="774" w:author="Joseph Taggart" w:date="2023-12-28T01:25:00Z">
        <w:r>
          <w:t xml:space="preserve">), </w:t>
        </w:r>
        <w:r w:rsidRPr="00C37DDE">
          <w:rPr>
            <w:i/>
          </w:rPr>
          <w:t>as amended by</w:t>
        </w:r>
        <w:r>
          <w:t xml:space="preserve"> 2023 Kan. H.B. 2002, § 7, </w:t>
        </w:r>
        <w:r w:rsidRPr="00C37DDE">
          <w:rPr>
            <w:i/>
          </w:rPr>
          <w:t>effective</w:t>
        </w:r>
        <w:r>
          <w:t xml:space="preserve"> July 1, 2023 (</w:t>
        </w:r>
        <w:r w:rsidRPr="001F1CF2">
          <w:t>https://www.kslegislature.org/li/b2023_24/measures/documents/hb2002_enrolled.pdf</w:t>
        </w:r>
        <w: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01F9"/>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7C93026"/>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1BEB3150"/>
    <w:multiLevelType w:val="hybridMultilevel"/>
    <w:tmpl w:val="3B408C2E"/>
    <w:lvl w:ilvl="0" w:tplc="5F083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F1973"/>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2D3E67E3"/>
    <w:multiLevelType w:val="multilevel"/>
    <w:tmpl w:val="52A630AA"/>
    <w:styleLink w:val="Style1"/>
    <w:lvl w:ilvl="0">
      <w:start w:val="1"/>
      <w:numFmt w:val="decimal"/>
      <w:lvlText w:val="%1."/>
      <w:lvlJc w:val="left"/>
      <w:pPr>
        <w:ind w:left="360" w:hanging="360"/>
      </w:pPr>
      <w:rPr>
        <w:rFonts w:hint="default"/>
        <w:b w:val="0"/>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960" w:hanging="720"/>
      </w:pPr>
      <w:rPr>
        <w:rFonts w:hint="default"/>
      </w:rPr>
    </w:lvl>
    <w:lvl w:ilvl="5">
      <w:numFmt w:val="bullet"/>
      <w:lvlText w:val="–"/>
      <w:lvlJc w:val="left"/>
      <w:pPr>
        <w:ind w:left="4500" w:hanging="360"/>
      </w:pPr>
      <w:rPr>
        <w:rFonts w:ascii="Times New Roman" w:eastAsiaTheme="minorHAnsi" w:hAnsi="Times New Roman" w:cs="Times New Roman"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CB1E2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664535CC"/>
    <w:multiLevelType w:val="singleLevel"/>
    <w:tmpl w:val="04090001"/>
    <w:lvl w:ilvl="0">
      <w:start w:val="1"/>
      <w:numFmt w:val="bullet"/>
      <w:lvlText w:val=""/>
      <w:lvlJc w:val="left"/>
      <w:pPr>
        <w:ind w:left="720" w:hanging="360"/>
      </w:pPr>
      <w:rPr>
        <w:rFonts w:ascii="Symbol" w:hAnsi="Symbol" w:hint="default"/>
      </w:rPr>
    </w:lvl>
  </w:abstractNum>
  <w:num w:numId="1" w16cid:durableId="1972975031">
    <w:abstractNumId w:val="4"/>
  </w:num>
  <w:num w:numId="2" w16cid:durableId="1643929011">
    <w:abstractNumId w:val="5"/>
  </w:num>
  <w:num w:numId="3" w16cid:durableId="513618854">
    <w:abstractNumId w:val="3"/>
  </w:num>
  <w:num w:numId="4" w16cid:durableId="183642352">
    <w:abstractNumId w:val="2"/>
  </w:num>
  <w:num w:numId="5" w16cid:durableId="636036053">
    <w:abstractNumId w:val="6"/>
  </w:num>
  <w:num w:numId="6" w16cid:durableId="956328049">
    <w:abstractNumId w:val="0"/>
  </w:num>
  <w:num w:numId="7" w16cid:durableId="13956585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ph Taggart">
    <w15:presenceInfo w15:providerId="None" w15:userId="Joseph Taggart"/>
  </w15:person>
  <w15:person w15:author="Mary Beth Decker">
    <w15:presenceInfo w15:providerId="AD" w15:userId="S::MaryBeth.Decker@mindcrest.com::afe5a73a-1626-4633-b2be-830ea8620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9E065EA-40CD-4CFB-9295-54A71B0F61F3}"/>
    <w:docVar w:name="dgnword-eventsink" w:val="2247173430352"/>
  </w:docVars>
  <w:rsids>
    <w:rsidRoot w:val="0010087C"/>
    <w:rsid w:val="00046C73"/>
    <w:rsid w:val="000C2D81"/>
    <w:rsid w:val="000E0A94"/>
    <w:rsid w:val="0010087C"/>
    <w:rsid w:val="00125F73"/>
    <w:rsid w:val="00170AF5"/>
    <w:rsid w:val="001951DA"/>
    <w:rsid w:val="001D4EF6"/>
    <w:rsid w:val="001F1CF2"/>
    <w:rsid w:val="00212E43"/>
    <w:rsid w:val="00286169"/>
    <w:rsid w:val="002F0ABE"/>
    <w:rsid w:val="00321765"/>
    <w:rsid w:val="003C75FF"/>
    <w:rsid w:val="00411D28"/>
    <w:rsid w:val="0047251B"/>
    <w:rsid w:val="004C1C8B"/>
    <w:rsid w:val="004D7425"/>
    <w:rsid w:val="00527FCA"/>
    <w:rsid w:val="00602AB7"/>
    <w:rsid w:val="006B7611"/>
    <w:rsid w:val="007E6BA5"/>
    <w:rsid w:val="00835052"/>
    <w:rsid w:val="008826D9"/>
    <w:rsid w:val="0088418C"/>
    <w:rsid w:val="00956289"/>
    <w:rsid w:val="009902A3"/>
    <w:rsid w:val="009A7C43"/>
    <w:rsid w:val="00A14D19"/>
    <w:rsid w:val="00C17950"/>
    <w:rsid w:val="00C70B25"/>
    <w:rsid w:val="00C861A9"/>
    <w:rsid w:val="00CA64DF"/>
    <w:rsid w:val="00D00370"/>
    <w:rsid w:val="00D67530"/>
    <w:rsid w:val="00DC436F"/>
    <w:rsid w:val="00DC4A74"/>
    <w:rsid w:val="00DE0B16"/>
    <w:rsid w:val="00F2364C"/>
    <w:rsid w:val="00F36D9F"/>
    <w:rsid w:val="00F433F2"/>
    <w:rsid w:val="00FC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0683"/>
  <w15:chartTrackingRefBased/>
  <w15:docId w15:val="{BCB0B38D-7EEF-4B55-BDEA-50CD08F6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B7"/>
  </w:style>
  <w:style w:type="paragraph" w:styleId="Heading1">
    <w:name w:val="heading 1"/>
    <w:basedOn w:val="Normal"/>
    <w:next w:val="Normal"/>
    <w:link w:val="Heading1Char"/>
    <w:uiPriority w:val="9"/>
    <w:qFormat/>
    <w:rsid w:val="0010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E0B16"/>
    <w:pPr>
      <w:numPr>
        <w:numId w:val="1"/>
      </w:numPr>
    </w:pPr>
  </w:style>
  <w:style w:type="character" w:customStyle="1" w:styleId="Heading1Char">
    <w:name w:val="Heading 1 Char"/>
    <w:basedOn w:val="DefaultParagraphFont"/>
    <w:link w:val="Heading1"/>
    <w:uiPriority w:val="9"/>
    <w:rsid w:val="00100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87C"/>
    <w:rPr>
      <w:rFonts w:eastAsiaTheme="majorEastAsia" w:cstheme="majorBidi"/>
      <w:color w:val="272727" w:themeColor="text1" w:themeTint="D8"/>
    </w:rPr>
  </w:style>
  <w:style w:type="paragraph" w:styleId="Title">
    <w:name w:val="Title"/>
    <w:basedOn w:val="Normal"/>
    <w:next w:val="Normal"/>
    <w:link w:val="TitleChar"/>
    <w:uiPriority w:val="10"/>
    <w:qFormat/>
    <w:rsid w:val="0010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87C"/>
    <w:pPr>
      <w:spacing w:before="160"/>
      <w:jc w:val="center"/>
    </w:pPr>
    <w:rPr>
      <w:i/>
      <w:iCs/>
      <w:color w:val="404040" w:themeColor="text1" w:themeTint="BF"/>
    </w:rPr>
  </w:style>
  <w:style w:type="character" w:customStyle="1" w:styleId="QuoteChar">
    <w:name w:val="Quote Char"/>
    <w:basedOn w:val="DefaultParagraphFont"/>
    <w:link w:val="Quote"/>
    <w:uiPriority w:val="29"/>
    <w:rsid w:val="0010087C"/>
    <w:rPr>
      <w:i/>
      <w:iCs/>
      <w:color w:val="404040" w:themeColor="text1" w:themeTint="BF"/>
    </w:rPr>
  </w:style>
  <w:style w:type="paragraph" w:styleId="ListParagraph">
    <w:name w:val="List Paragraph"/>
    <w:basedOn w:val="Normal"/>
    <w:uiPriority w:val="34"/>
    <w:qFormat/>
    <w:rsid w:val="0010087C"/>
    <w:pPr>
      <w:ind w:left="720"/>
      <w:contextualSpacing/>
    </w:pPr>
  </w:style>
  <w:style w:type="character" w:styleId="IntenseEmphasis">
    <w:name w:val="Intense Emphasis"/>
    <w:basedOn w:val="DefaultParagraphFont"/>
    <w:uiPriority w:val="21"/>
    <w:qFormat/>
    <w:rsid w:val="0010087C"/>
    <w:rPr>
      <w:i/>
      <w:iCs/>
      <w:color w:val="0F4761" w:themeColor="accent1" w:themeShade="BF"/>
    </w:rPr>
  </w:style>
  <w:style w:type="paragraph" w:styleId="IntenseQuote">
    <w:name w:val="Intense Quote"/>
    <w:basedOn w:val="Normal"/>
    <w:next w:val="Normal"/>
    <w:link w:val="IntenseQuoteChar"/>
    <w:uiPriority w:val="30"/>
    <w:qFormat/>
    <w:rsid w:val="0010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87C"/>
    <w:rPr>
      <w:i/>
      <w:iCs/>
      <w:color w:val="0F4761" w:themeColor="accent1" w:themeShade="BF"/>
    </w:rPr>
  </w:style>
  <w:style w:type="character" w:styleId="IntenseReference">
    <w:name w:val="Intense Reference"/>
    <w:basedOn w:val="DefaultParagraphFont"/>
    <w:uiPriority w:val="32"/>
    <w:qFormat/>
    <w:rsid w:val="0010087C"/>
    <w:rPr>
      <w:b/>
      <w:bCs/>
      <w:smallCaps/>
      <w:color w:val="0F4761" w:themeColor="accent1" w:themeShade="BF"/>
      <w:spacing w:val="5"/>
    </w:rPr>
  </w:style>
  <w:style w:type="paragraph" w:styleId="Revision">
    <w:name w:val="Revision"/>
    <w:hidden/>
    <w:uiPriority w:val="99"/>
    <w:semiHidden/>
    <w:rsid w:val="0010087C"/>
    <w:pPr>
      <w:spacing w:after="0" w:line="240" w:lineRule="auto"/>
    </w:pPr>
  </w:style>
  <w:style w:type="character" w:styleId="Hyperlink">
    <w:name w:val="Hyperlink"/>
    <w:basedOn w:val="DefaultParagraphFont"/>
    <w:uiPriority w:val="99"/>
    <w:unhideWhenUsed/>
    <w:rsid w:val="00FC353C"/>
    <w:rPr>
      <w:color w:val="467886" w:themeColor="hyperlink"/>
      <w:u w:val="single"/>
    </w:rPr>
  </w:style>
  <w:style w:type="character" w:styleId="UnresolvedMention">
    <w:name w:val="Unresolved Mention"/>
    <w:basedOn w:val="DefaultParagraphFont"/>
    <w:uiPriority w:val="99"/>
    <w:semiHidden/>
    <w:unhideWhenUsed/>
    <w:rsid w:val="00FC353C"/>
    <w:rPr>
      <w:color w:val="605E5C"/>
      <w:shd w:val="clear" w:color="auto" w:fill="E1DFDD"/>
    </w:rPr>
  </w:style>
  <w:style w:type="paragraph" w:styleId="FootnoteText">
    <w:name w:val="footnote text"/>
    <w:basedOn w:val="Normal"/>
    <w:link w:val="FootnoteTextChar"/>
    <w:uiPriority w:val="99"/>
    <w:unhideWhenUsed/>
    <w:rsid w:val="00835052"/>
    <w:pPr>
      <w:spacing w:after="0" w:line="240" w:lineRule="auto"/>
    </w:pPr>
    <w:rPr>
      <w:sz w:val="20"/>
      <w:szCs w:val="20"/>
    </w:rPr>
  </w:style>
  <w:style w:type="character" w:customStyle="1" w:styleId="FootnoteTextChar">
    <w:name w:val="Footnote Text Char"/>
    <w:basedOn w:val="DefaultParagraphFont"/>
    <w:link w:val="FootnoteText"/>
    <w:uiPriority w:val="99"/>
    <w:rsid w:val="00835052"/>
    <w:rPr>
      <w:sz w:val="20"/>
      <w:szCs w:val="20"/>
    </w:rPr>
  </w:style>
  <w:style w:type="character" w:styleId="FootnoteReference">
    <w:name w:val="footnote reference"/>
    <w:basedOn w:val="DefaultParagraphFont"/>
    <w:uiPriority w:val="99"/>
    <w:semiHidden/>
    <w:unhideWhenUsed/>
    <w:rsid w:val="00835052"/>
    <w:rPr>
      <w:vertAlign w:val="superscript"/>
    </w:rPr>
  </w:style>
  <w:style w:type="character" w:styleId="FollowedHyperlink">
    <w:name w:val="FollowedHyperlink"/>
    <w:basedOn w:val="DefaultParagraphFont"/>
    <w:uiPriority w:val="99"/>
    <w:semiHidden/>
    <w:unhideWhenUsed/>
    <w:rsid w:val="00C861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13468">
      <w:bodyDiv w:val="1"/>
      <w:marLeft w:val="0"/>
      <w:marRight w:val="0"/>
      <w:marTop w:val="0"/>
      <w:marBottom w:val="0"/>
      <w:divBdr>
        <w:top w:val="none" w:sz="0" w:space="0" w:color="auto"/>
        <w:left w:val="none" w:sz="0" w:space="0" w:color="auto"/>
        <w:bottom w:val="none" w:sz="0" w:space="0" w:color="auto"/>
        <w:right w:val="none" w:sz="0" w:space="0" w:color="auto"/>
      </w:divBdr>
      <w:divsChild>
        <w:div w:id="1348213659">
          <w:marLeft w:val="420"/>
          <w:marRight w:val="0"/>
          <w:marTop w:val="210"/>
          <w:marBottom w:val="210"/>
          <w:divBdr>
            <w:top w:val="none" w:sz="0" w:space="0" w:color="auto"/>
            <w:left w:val="none" w:sz="0" w:space="0" w:color="auto"/>
            <w:bottom w:val="none" w:sz="0" w:space="0" w:color="auto"/>
            <w:right w:val="none" w:sz="0" w:space="0" w:color="auto"/>
          </w:divBdr>
          <w:divsChild>
            <w:div w:id="1066801203">
              <w:marLeft w:val="0"/>
              <w:marRight w:val="0"/>
              <w:marTop w:val="210"/>
              <w:marBottom w:val="210"/>
              <w:divBdr>
                <w:top w:val="none" w:sz="0" w:space="0" w:color="auto"/>
                <w:left w:val="none" w:sz="0" w:space="0" w:color="auto"/>
                <w:bottom w:val="none" w:sz="0" w:space="0" w:color="auto"/>
                <w:right w:val="none" w:sz="0" w:space="0" w:color="auto"/>
              </w:divBdr>
              <w:divsChild>
                <w:div w:id="2038919111">
                  <w:marLeft w:val="0"/>
                  <w:marRight w:val="0"/>
                  <w:marTop w:val="210"/>
                  <w:marBottom w:val="210"/>
                  <w:divBdr>
                    <w:top w:val="none" w:sz="0" w:space="0" w:color="auto"/>
                    <w:left w:val="none" w:sz="0" w:space="0" w:color="auto"/>
                    <w:bottom w:val="none" w:sz="0" w:space="0" w:color="auto"/>
                    <w:right w:val="none" w:sz="0" w:space="0" w:color="auto"/>
                  </w:divBdr>
                  <w:divsChild>
                    <w:div w:id="1264604519">
                      <w:marLeft w:val="900"/>
                      <w:marRight w:val="1350"/>
                      <w:marTop w:val="150"/>
                      <w:marBottom w:val="150"/>
                      <w:divBdr>
                        <w:top w:val="dotted" w:sz="6" w:space="1" w:color="BBBBBB"/>
                        <w:left w:val="none" w:sz="0" w:space="0" w:color="BBBBBB"/>
                        <w:bottom w:val="dotted" w:sz="6" w:space="1" w:color="BBBBBB"/>
                        <w:right w:val="none" w:sz="0" w:space="0" w:color="BBBBBB"/>
                      </w:divBdr>
                      <w:divsChild>
                        <w:div w:id="85696239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21995213">
              <w:marLeft w:val="0"/>
              <w:marRight w:val="0"/>
              <w:marTop w:val="210"/>
              <w:marBottom w:val="210"/>
              <w:divBdr>
                <w:top w:val="none" w:sz="0" w:space="0" w:color="auto"/>
                <w:left w:val="none" w:sz="0" w:space="0" w:color="auto"/>
                <w:bottom w:val="none" w:sz="0" w:space="0" w:color="auto"/>
                <w:right w:val="none" w:sz="0" w:space="0" w:color="auto"/>
              </w:divBdr>
              <w:divsChild>
                <w:div w:id="1705011914">
                  <w:marLeft w:val="0"/>
                  <w:marRight w:val="0"/>
                  <w:marTop w:val="210"/>
                  <w:marBottom w:val="210"/>
                  <w:divBdr>
                    <w:top w:val="none" w:sz="0" w:space="0" w:color="auto"/>
                    <w:left w:val="none" w:sz="0" w:space="0" w:color="auto"/>
                    <w:bottom w:val="none" w:sz="0" w:space="0" w:color="auto"/>
                    <w:right w:val="none" w:sz="0" w:space="0" w:color="auto"/>
                  </w:divBdr>
                </w:div>
              </w:divsChild>
            </w:div>
            <w:div w:id="1012952081">
              <w:marLeft w:val="0"/>
              <w:marRight w:val="0"/>
              <w:marTop w:val="210"/>
              <w:marBottom w:val="210"/>
              <w:divBdr>
                <w:top w:val="none" w:sz="0" w:space="0" w:color="auto"/>
                <w:left w:val="none" w:sz="0" w:space="0" w:color="auto"/>
                <w:bottom w:val="none" w:sz="0" w:space="0" w:color="auto"/>
                <w:right w:val="none" w:sz="0" w:space="0" w:color="auto"/>
              </w:divBdr>
              <w:divsChild>
                <w:div w:id="729617531">
                  <w:marLeft w:val="0"/>
                  <w:marRight w:val="0"/>
                  <w:marTop w:val="210"/>
                  <w:marBottom w:val="210"/>
                  <w:divBdr>
                    <w:top w:val="none" w:sz="0" w:space="0" w:color="auto"/>
                    <w:left w:val="none" w:sz="0" w:space="0" w:color="auto"/>
                    <w:bottom w:val="none" w:sz="0" w:space="0" w:color="auto"/>
                    <w:right w:val="none" w:sz="0" w:space="0" w:color="auto"/>
                  </w:divBdr>
                  <w:divsChild>
                    <w:div w:id="1304962135">
                      <w:marLeft w:val="900"/>
                      <w:marRight w:val="1350"/>
                      <w:marTop w:val="150"/>
                      <w:marBottom w:val="150"/>
                      <w:divBdr>
                        <w:top w:val="dotted" w:sz="6" w:space="1" w:color="BBBBBB"/>
                        <w:left w:val="none" w:sz="0" w:space="0" w:color="BBBBBB"/>
                        <w:bottom w:val="dotted" w:sz="6" w:space="1" w:color="BBBBBB"/>
                        <w:right w:val="none" w:sz="0" w:space="0" w:color="BBBBBB"/>
                      </w:divBdr>
                      <w:divsChild>
                        <w:div w:id="3396626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267952">
              <w:marLeft w:val="0"/>
              <w:marRight w:val="0"/>
              <w:marTop w:val="210"/>
              <w:marBottom w:val="210"/>
              <w:divBdr>
                <w:top w:val="none" w:sz="0" w:space="0" w:color="auto"/>
                <w:left w:val="none" w:sz="0" w:space="0" w:color="auto"/>
                <w:bottom w:val="none" w:sz="0" w:space="0" w:color="auto"/>
                <w:right w:val="none" w:sz="0" w:space="0" w:color="auto"/>
              </w:divBdr>
              <w:divsChild>
                <w:div w:id="1856455061">
                  <w:marLeft w:val="0"/>
                  <w:marRight w:val="0"/>
                  <w:marTop w:val="210"/>
                  <w:marBottom w:val="210"/>
                  <w:divBdr>
                    <w:top w:val="none" w:sz="0" w:space="0" w:color="auto"/>
                    <w:left w:val="none" w:sz="0" w:space="0" w:color="auto"/>
                    <w:bottom w:val="none" w:sz="0" w:space="0" w:color="auto"/>
                    <w:right w:val="none" w:sz="0" w:space="0" w:color="auto"/>
                  </w:divBdr>
                  <w:divsChild>
                    <w:div w:id="1811550739">
                      <w:marLeft w:val="900"/>
                      <w:marRight w:val="1350"/>
                      <w:marTop w:val="150"/>
                      <w:marBottom w:val="150"/>
                      <w:divBdr>
                        <w:top w:val="dotted" w:sz="6" w:space="1" w:color="BBBBBB"/>
                        <w:left w:val="none" w:sz="0" w:space="0" w:color="BBBBBB"/>
                        <w:bottom w:val="dotted" w:sz="6" w:space="1" w:color="BBBBBB"/>
                        <w:right w:val="none" w:sz="0" w:space="0" w:color="BBBBBB"/>
                      </w:divBdr>
                      <w:divsChild>
                        <w:div w:id="176121972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92449814">
              <w:marLeft w:val="0"/>
              <w:marRight w:val="0"/>
              <w:marTop w:val="210"/>
              <w:marBottom w:val="210"/>
              <w:divBdr>
                <w:top w:val="none" w:sz="0" w:space="0" w:color="auto"/>
                <w:left w:val="none" w:sz="0" w:space="0" w:color="auto"/>
                <w:bottom w:val="none" w:sz="0" w:space="0" w:color="auto"/>
                <w:right w:val="none" w:sz="0" w:space="0" w:color="auto"/>
              </w:divBdr>
              <w:divsChild>
                <w:div w:id="1971857027">
                  <w:marLeft w:val="0"/>
                  <w:marRight w:val="0"/>
                  <w:marTop w:val="210"/>
                  <w:marBottom w:val="210"/>
                  <w:divBdr>
                    <w:top w:val="none" w:sz="0" w:space="0" w:color="auto"/>
                    <w:left w:val="none" w:sz="0" w:space="0" w:color="auto"/>
                    <w:bottom w:val="none" w:sz="0" w:space="0" w:color="auto"/>
                    <w:right w:val="none" w:sz="0" w:space="0" w:color="auto"/>
                  </w:divBdr>
                </w:div>
              </w:divsChild>
            </w:div>
            <w:div w:id="1101531484">
              <w:marLeft w:val="0"/>
              <w:marRight w:val="0"/>
              <w:marTop w:val="210"/>
              <w:marBottom w:val="210"/>
              <w:divBdr>
                <w:top w:val="none" w:sz="0" w:space="0" w:color="auto"/>
                <w:left w:val="none" w:sz="0" w:space="0" w:color="auto"/>
                <w:bottom w:val="none" w:sz="0" w:space="0" w:color="auto"/>
                <w:right w:val="none" w:sz="0" w:space="0" w:color="auto"/>
              </w:divBdr>
              <w:divsChild>
                <w:div w:id="1844124836">
                  <w:marLeft w:val="0"/>
                  <w:marRight w:val="0"/>
                  <w:marTop w:val="210"/>
                  <w:marBottom w:val="210"/>
                  <w:divBdr>
                    <w:top w:val="none" w:sz="0" w:space="0" w:color="auto"/>
                    <w:left w:val="none" w:sz="0" w:space="0" w:color="auto"/>
                    <w:bottom w:val="none" w:sz="0" w:space="0" w:color="auto"/>
                    <w:right w:val="none" w:sz="0" w:space="0" w:color="auto"/>
                  </w:divBdr>
                </w:div>
              </w:divsChild>
            </w:div>
            <w:div w:id="386076543">
              <w:marLeft w:val="420"/>
              <w:marRight w:val="0"/>
              <w:marTop w:val="210"/>
              <w:marBottom w:val="210"/>
              <w:divBdr>
                <w:top w:val="none" w:sz="0" w:space="0" w:color="auto"/>
                <w:left w:val="none" w:sz="0" w:space="0" w:color="auto"/>
                <w:bottom w:val="none" w:sz="0" w:space="0" w:color="auto"/>
                <w:right w:val="none" w:sz="0" w:space="0" w:color="auto"/>
              </w:divBdr>
            </w:div>
            <w:div w:id="334308484">
              <w:marLeft w:val="420"/>
              <w:marRight w:val="0"/>
              <w:marTop w:val="210"/>
              <w:marBottom w:val="210"/>
              <w:divBdr>
                <w:top w:val="none" w:sz="0" w:space="0" w:color="auto"/>
                <w:left w:val="none" w:sz="0" w:space="0" w:color="auto"/>
                <w:bottom w:val="none" w:sz="0" w:space="0" w:color="auto"/>
                <w:right w:val="none" w:sz="0" w:space="0" w:color="auto"/>
              </w:divBdr>
            </w:div>
            <w:div w:id="1576893690">
              <w:marLeft w:val="420"/>
              <w:marRight w:val="0"/>
              <w:marTop w:val="210"/>
              <w:marBottom w:val="210"/>
              <w:divBdr>
                <w:top w:val="none" w:sz="0" w:space="0" w:color="auto"/>
                <w:left w:val="none" w:sz="0" w:space="0" w:color="auto"/>
                <w:bottom w:val="none" w:sz="0" w:space="0" w:color="auto"/>
                <w:right w:val="none" w:sz="0" w:space="0" w:color="auto"/>
              </w:divBdr>
            </w:div>
            <w:div w:id="675889460">
              <w:marLeft w:val="420"/>
              <w:marRight w:val="0"/>
              <w:marTop w:val="210"/>
              <w:marBottom w:val="210"/>
              <w:divBdr>
                <w:top w:val="none" w:sz="0" w:space="0" w:color="auto"/>
                <w:left w:val="none" w:sz="0" w:space="0" w:color="auto"/>
                <w:bottom w:val="none" w:sz="0" w:space="0" w:color="auto"/>
                <w:right w:val="none" w:sz="0" w:space="0" w:color="auto"/>
              </w:divBdr>
            </w:div>
            <w:div w:id="246620442">
              <w:marLeft w:val="420"/>
              <w:marRight w:val="0"/>
              <w:marTop w:val="210"/>
              <w:marBottom w:val="210"/>
              <w:divBdr>
                <w:top w:val="none" w:sz="0" w:space="0" w:color="auto"/>
                <w:left w:val="none" w:sz="0" w:space="0" w:color="auto"/>
                <w:bottom w:val="none" w:sz="0" w:space="0" w:color="auto"/>
                <w:right w:val="none" w:sz="0" w:space="0" w:color="auto"/>
              </w:divBdr>
            </w:div>
            <w:div w:id="774523517">
              <w:marLeft w:val="900"/>
              <w:marRight w:val="1350"/>
              <w:marTop w:val="150"/>
              <w:marBottom w:val="150"/>
              <w:divBdr>
                <w:top w:val="dotted" w:sz="6" w:space="1" w:color="BBBBBB"/>
                <w:left w:val="none" w:sz="0" w:space="0" w:color="BBBBBB"/>
                <w:bottom w:val="dotted" w:sz="6" w:space="1" w:color="BBBBBB"/>
                <w:right w:val="none" w:sz="0" w:space="0" w:color="BBBBBB"/>
              </w:divBdr>
              <w:divsChild>
                <w:div w:id="1742630601">
                  <w:marLeft w:val="360"/>
                  <w:marRight w:val="0"/>
                  <w:marTop w:val="45"/>
                  <w:marBottom w:val="45"/>
                  <w:divBdr>
                    <w:top w:val="none" w:sz="0" w:space="0" w:color="auto"/>
                    <w:left w:val="none" w:sz="0" w:space="0" w:color="auto"/>
                    <w:bottom w:val="none" w:sz="0" w:space="0" w:color="auto"/>
                    <w:right w:val="none" w:sz="0" w:space="0" w:color="auto"/>
                  </w:divBdr>
                </w:div>
              </w:divsChild>
            </w:div>
            <w:div w:id="864632290">
              <w:marLeft w:val="0"/>
              <w:marRight w:val="0"/>
              <w:marTop w:val="210"/>
              <w:marBottom w:val="210"/>
              <w:divBdr>
                <w:top w:val="none" w:sz="0" w:space="0" w:color="auto"/>
                <w:left w:val="none" w:sz="0" w:space="0" w:color="auto"/>
                <w:bottom w:val="none" w:sz="0" w:space="0" w:color="auto"/>
                <w:right w:val="none" w:sz="0" w:space="0" w:color="auto"/>
              </w:divBdr>
              <w:divsChild>
                <w:div w:id="751581519">
                  <w:marLeft w:val="0"/>
                  <w:marRight w:val="0"/>
                  <w:marTop w:val="210"/>
                  <w:marBottom w:val="210"/>
                  <w:divBdr>
                    <w:top w:val="none" w:sz="0" w:space="0" w:color="auto"/>
                    <w:left w:val="none" w:sz="0" w:space="0" w:color="auto"/>
                    <w:bottom w:val="none" w:sz="0" w:space="0" w:color="auto"/>
                    <w:right w:val="none" w:sz="0" w:space="0" w:color="auto"/>
                  </w:divBdr>
                </w:div>
              </w:divsChild>
            </w:div>
            <w:div w:id="643193549">
              <w:marLeft w:val="0"/>
              <w:marRight w:val="0"/>
              <w:marTop w:val="210"/>
              <w:marBottom w:val="210"/>
              <w:divBdr>
                <w:top w:val="none" w:sz="0" w:space="0" w:color="auto"/>
                <w:left w:val="none" w:sz="0" w:space="0" w:color="auto"/>
                <w:bottom w:val="none" w:sz="0" w:space="0" w:color="auto"/>
                <w:right w:val="none" w:sz="0" w:space="0" w:color="auto"/>
              </w:divBdr>
              <w:divsChild>
                <w:div w:id="376323774">
                  <w:marLeft w:val="0"/>
                  <w:marRight w:val="0"/>
                  <w:marTop w:val="210"/>
                  <w:marBottom w:val="210"/>
                  <w:divBdr>
                    <w:top w:val="none" w:sz="0" w:space="0" w:color="auto"/>
                    <w:left w:val="none" w:sz="0" w:space="0" w:color="auto"/>
                    <w:bottom w:val="none" w:sz="0" w:space="0" w:color="auto"/>
                    <w:right w:val="none" w:sz="0" w:space="0" w:color="auto"/>
                  </w:divBdr>
                  <w:divsChild>
                    <w:div w:id="2054689307">
                      <w:marLeft w:val="900"/>
                      <w:marRight w:val="1350"/>
                      <w:marTop w:val="150"/>
                      <w:marBottom w:val="150"/>
                      <w:divBdr>
                        <w:top w:val="dotted" w:sz="6" w:space="1" w:color="BBBBBB"/>
                        <w:left w:val="none" w:sz="0" w:space="0" w:color="BBBBBB"/>
                        <w:bottom w:val="dotted" w:sz="6" w:space="1" w:color="BBBBBB"/>
                        <w:right w:val="none" w:sz="0" w:space="0" w:color="BBBBBB"/>
                      </w:divBdr>
                      <w:divsChild>
                        <w:div w:id="51029437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88087696">
              <w:marLeft w:val="0"/>
              <w:marRight w:val="0"/>
              <w:marTop w:val="210"/>
              <w:marBottom w:val="210"/>
              <w:divBdr>
                <w:top w:val="none" w:sz="0" w:space="0" w:color="auto"/>
                <w:left w:val="none" w:sz="0" w:space="0" w:color="auto"/>
                <w:bottom w:val="none" w:sz="0" w:space="0" w:color="auto"/>
                <w:right w:val="none" w:sz="0" w:space="0" w:color="auto"/>
              </w:divBdr>
              <w:divsChild>
                <w:div w:id="292713642">
                  <w:marLeft w:val="0"/>
                  <w:marRight w:val="0"/>
                  <w:marTop w:val="210"/>
                  <w:marBottom w:val="210"/>
                  <w:divBdr>
                    <w:top w:val="none" w:sz="0" w:space="0" w:color="auto"/>
                    <w:left w:val="none" w:sz="0" w:space="0" w:color="auto"/>
                    <w:bottom w:val="none" w:sz="0" w:space="0" w:color="auto"/>
                    <w:right w:val="none" w:sz="0" w:space="0" w:color="auto"/>
                  </w:divBdr>
                </w:div>
              </w:divsChild>
            </w:div>
            <w:div w:id="1769420204">
              <w:marLeft w:val="0"/>
              <w:marRight w:val="0"/>
              <w:marTop w:val="210"/>
              <w:marBottom w:val="210"/>
              <w:divBdr>
                <w:top w:val="none" w:sz="0" w:space="0" w:color="auto"/>
                <w:left w:val="none" w:sz="0" w:space="0" w:color="auto"/>
                <w:bottom w:val="none" w:sz="0" w:space="0" w:color="auto"/>
                <w:right w:val="none" w:sz="0" w:space="0" w:color="auto"/>
              </w:divBdr>
              <w:divsChild>
                <w:div w:id="1209418095">
                  <w:marLeft w:val="0"/>
                  <w:marRight w:val="0"/>
                  <w:marTop w:val="210"/>
                  <w:marBottom w:val="210"/>
                  <w:divBdr>
                    <w:top w:val="none" w:sz="0" w:space="0" w:color="auto"/>
                    <w:left w:val="none" w:sz="0" w:space="0" w:color="auto"/>
                    <w:bottom w:val="none" w:sz="0" w:space="0" w:color="auto"/>
                    <w:right w:val="none" w:sz="0" w:space="0" w:color="auto"/>
                  </w:divBdr>
                  <w:divsChild>
                    <w:div w:id="924386586">
                      <w:marLeft w:val="900"/>
                      <w:marRight w:val="1350"/>
                      <w:marTop w:val="150"/>
                      <w:marBottom w:val="150"/>
                      <w:divBdr>
                        <w:top w:val="dotted" w:sz="6" w:space="1" w:color="BBBBBB"/>
                        <w:left w:val="none" w:sz="0" w:space="0" w:color="BBBBBB"/>
                        <w:bottom w:val="dotted" w:sz="6" w:space="1" w:color="BBBBBB"/>
                        <w:right w:val="none" w:sz="0" w:space="0" w:color="BBBBBB"/>
                      </w:divBdr>
                      <w:divsChild>
                        <w:div w:id="91543830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04009651">
              <w:marLeft w:val="0"/>
              <w:marRight w:val="0"/>
              <w:marTop w:val="210"/>
              <w:marBottom w:val="210"/>
              <w:divBdr>
                <w:top w:val="none" w:sz="0" w:space="0" w:color="auto"/>
                <w:left w:val="none" w:sz="0" w:space="0" w:color="auto"/>
                <w:bottom w:val="none" w:sz="0" w:space="0" w:color="auto"/>
                <w:right w:val="none" w:sz="0" w:space="0" w:color="auto"/>
              </w:divBdr>
              <w:divsChild>
                <w:div w:id="26450344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652254500">
          <w:marLeft w:val="420"/>
          <w:marRight w:val="0"/>
          <w:marTop w:val="210"/>
          <w:marBottom w:val="210"/>
          <w:divBdr>
            <w:top w:val="none" w:sz="0" w:space="0" w:color="auto"/>
            <w:left w:val="none" w:sz="0" w:space="0" w:color="auto"/>
            <w:bottom w:val="none" w:sz="0" w:space="0" w:color="auto"/>
            <w:right w:val="none" w:sz="0" w:space="0" w:color="auto"/>
          </w:divBdr>
          <w:divsChild>
            <w:div w:id="941448620">
              <w:marLeft w:val="0"/>
              <w:marRight w:val="0"/>
              <w:marTop w:val="210"/>
              <w:marBottom w:val="210"/>
              <w:divBdr>
                <w:top w:val="none" w:sz="0" w:space="0" w:color="auto"/>
                <w:left w:val="none" w:sz="0" w:space="0" w:color="auto"/>
                <w:bottom w:val="none" w:sz="0" w:space="0" w:color="auto"/>
                <w:right w:val="none" w:sz="0" w:space="0" w:color="auto"/>
              </w:divBdr>
              <w:divsChild>
                <w:div w:id="718939670">
                  <w:marLeft w:val="0"/>
                  <w:marRight w:val="0"/>
                  <w:marTop w:val="210"/>
                  <w:marBottom w:val="210"/>
                  <w:divBdr>
                    <w:top w:val="none" w:sz="0" w:space="0" w:color="auto"/>
                    <w:left w:val="none" w:sz="0" w:space="0" w:color="auto"/>
                    <w:bottom w:val="none" w:sz="0" w:space="0" w:color="auto"/>
                    <w:right w:val="none" w:sz="0" w:space="0" w:color="auto"/>
                  </w:divBdr>
                  <w:divsChild>
                    <w:div w:id="796338367">
                      <w:marLeft w:val="900"/>
                      <w:marRight w:val="1350"/>
                      <w:marTop w:val="150"/>
                      <w:marBottom w:val="150"/>
                      <w:divBdr>
                        <w:top w:val="dotted" w:sz="6" w:space="1" w:color="BBBBBB"/>
                        <w:left w:val="none" w:sz="0" w:space="0" w:color="BBBBBB"/>
                        <w:bottom w:val="dotted" w:sz="6" w:space="1" w:color="BBBBBB"/>
                        <w:right w:val="none" w:sz="0" w:space="0" w:color="BBBBBB"/>
                      </w:divBdr>
                      <w:divsChild>
                        <w:div w:id="74549506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16607528">
              <w:marLeft w:val="0"/>
              <w:marRight w:val="0"/>
              <w:marTop w:val="210"/>
              <w:marBottom w:val="210"/>
              <w:divBdr>
                <w:top w:val="none" w:sz="0" w:space="0" w:color="auto"/>
                <w:left w:val="none" w:sz="0" w:space="0" w:color="auto"/>
                <w:bottom w:val="none" w:sz="0" w:space="0" w:color="auto"/>
                <w:right w:val="none" w:sz="0" w:space="0" w:color="auto"/>
              </w:divBdr>
              <w:divsChild>
                <w:div w:id="820998802">
                  <w:marLeft w:val="0"/>
                  <w:marRight w:val="0"/>
                  <w:marTop w:val="210"/>
                  <w:marBottom w:val="210"/>
                  <w:divBdr>
                    <w:top w:val="none" w:sz="0" w:space="0" w:color="auto"/>
                    <w:left w:val="none" w:sz="0" w:space="0" w:color="auto"/>
                    <w:bottom w:val="none" w:sz="0" w:space="0" w:color="auto"/>
                    <w:right w:val="none" w:sz="0" w:space="0" w:color="auto"/>
                  </w:divBdr>
                </w:div>
              </w:divsChild>
            </w:div>
            <w:div w:id="300424176">
              <w:marLeft w:val="420"/>
              <w:marRight w:val="0"/>
              <w:marTop w:val="210"/>
              <w:marBottom w:val="210"/>
              <w:divBdr>
                <w:top w:val="none" w:sz="0" w:space="0" w:color="auto"/>
                <w:left w:val="none" w:sz="0" w:space="0" w:color="auto"/>
                <w:bottom w:val="none" w:sz="0" w:space="0" w:color="auto"/>
                <w:right w:val="none" w:sz="0" w:space="0" w:color="auto"/>
              </w:divBdr>
            </w:div>
            <w:div w:id="1283807219">
              <w:marLeft w:val="420"/>
              <w:marRight w:val="0"/>
              <w:marTop w:val="210"/>
              <w:marBottom w:val="210"/>
              <w:divBdr>
                <w:top w:val="none" w:sz="0" w:space="0" w:color="auto"/>
                <w:left w:val="none" w:sz="0" w:space="0" w:color="auto"/>
                <w:bottom w:val="none" w:sz="0" w:space="0" w:color="auto"/>
                <w:right w:val="none" w:sz="0" w:space="0" w:color="auto"/>
              </w:divBdr>
            </w:div>
            <w:div w:id="713700853">
              <w:marLeft w:val="420"/>
              <w:marRight w:val="0"/>
              <w:marTop w:val="210"/>
              <w:marBottom w:val="210"/>
              <w:divBdr>
                <w:top w:val="none" w:sz="0" w:space="0" w:color="auto"/>
                <w:left w:val="none" w:sz="0" w:space="0" w:color="auto"/>
                <w:bottom w:val="none" w:sz="0" w:space="0" w:color="auto"/>
                <w:right w:val="none" w:sz="0" w:space="0" w:color="auto"/>
              </w:divBdr>
            </w:div>
            <w:div w:id="278953975">
              <w:marLeft w:val="420"/>
              <w:marRight w:val="0"/>
              <w:marTop w:val="210"/>
              <w:marBottom w:val="210"/>
              <w:divBdr>
                <w:top w:val="none" w:sz="0" w:space="0" w:color="auto"/>
                <w:left w:val="none" w:sz="0" w:space="0" w:color="auto"/>
                <w:bottom w:val="none" w:sz="0" w:space="0" w:color="auto"/>
                <w:right w:val="none" w:sz="0" w:space="0" w:color="auto"/>
              </w:divBdr>
            </w:div>
            <w:div w:id="1571228578">
              <w:marLeft w:val="420"/>
              <w:marRight w:val="0"/>
              <w:marTop w:val="210"/>
              <w:marBottom w:val="210"/>
              <w:divBdr>
                <w:top w:val="none" w:sz="0" w:space="0" w:color="auto"/>
                <w:left w:val="none" w:sz="0" w:space="0" w:color="auto"/>
                <w:bottom w:val="none" w:sz="0" w:space="0" w:color="auto"/>
                <w:right w:val="none" w:sz="0" w:space="0" w:color="auto"/>
              </w:divBdr>
            </w:div>
            <w:div w:id="628777549">
              <w:marLeft w:val="900"/>
              <w:marRight w:val="1350"/>
              <w:marTop w:val="150"/>
              <w:marBottom w:val="150"/>
              <w:divBdr>
                <w:top w:val="dotted" w:sz="6" w:space="1" w:color="BBBBBB"/>
                <w:left w:val="none" w:sz="0" w:space="0" w:color="BBBBBB"/>
                <w:bottom w:val="dotted" w:sz="6" w:space="1" w:color="BBBBBB"/>
                <w:right w:val="none" w:sz="0" w:space="0" w:color="BBBBBB"/>
              </w:divBdr>
              <w:divsChild>
                <w:div w:id="1404179441">
                  <w:marLeft w:val="360"/>
                  <w:marRight w:val="0"/>
                  <w:marTop w:val="45"/>
                  <w:marBottom w:val="45"/>
                  <w:divBdr>
                    <w:top w:val="none" w:sz="0" w:space="0" w:color="auto"/>
                    <w:left w:val="none" w:sz="0" w:space="0" w:color="auto"/>
                    <w:bottom w:val="none" w:sz="0" w:space="0" w:color="auto"/>
                    <w:right w:val="none" w:sz="0" w:space="0" w:color="auto"/>
                  </w:divBdr>
                </w:div>
              </w:divsChild>
            </w:div>
            <w:div w:id="1720469699">
              <w:marLeft w:val="0"/>
              <w:marRight w:val="0"/>
              <w:marTop w:val="210"/>
              <w:marBottom w:val="210"/>
              <w:divBdr>
                <w:top w:val="none" w:sz="0" w:space="0" w:color="auto"/>
                <w:left w:val="none" w:sz="0" w:space="0" w:color="auto"/>
                <w:bottom w:val="none" w:sz="0" w:space="0" w:color="auto"/>
                <w:right w:val="none" w:sz="0" w:space="0" w:color="auto"/>
              </w:divBdr>
              <w:divsChild>
                <w:div w:id="1356038115">
                  <w:marLeft w:val="0"/>
                  <w:marRight w:val="0"/>
                  <w:marTop w:val="210"/>
                  <w:marBottom w:val="210"/>
                  <w:divBdr>
                    <w:top w:val="none" w:sz="0" w:space="0" w:color="auto"/>
                    <w:left w:val="none" w:sz="0" w:space="0" w:color="auto"/>
                    <w:bottom w:val="none" w:sz="0" w:space="0" w:color="auto"/>
                    <w:right w:val="none" w:sz="0" w:space="0" w:color="auto"/>
                  </w:divBdr>
                </w:div>
              </w:divsChild>
            </w:div>
            <w:div w:id="180945791">
              <w:marLeft w:val="0"/>
              <w:marRight w:val="0"/>
              <w:marTop w:val="210"/>
              <w:marBottom w:val="210"/>
              <w:divBdr>
                <w:top w:val="none" w:sz="0" w:space="0" w:color="auto"/>
                <w:left w:val="none" w:sz="0" w:space="0" w:color="auto"/>
                <w:bottom w:val="none" w:sz="0" w:space="0" w:color="auto"/>
                <w:right w:val="none" w:sz="0" w:space="0" w:color="auto"/>
              </w:divBdr>
              <w:divsChild>
                <w:div w:id="82187522">
                  <w:marLeft w:val="0"/>
                  <w:marRight w:val="0"/>
                  <w:marTop w:val="210"/>
                  <w:marBottom w:val="210"/>
                  <w:divBdr>
                    <w:top w:val="none" w:sz="0" w:space="0" w:color="auto"/>
                    <w:left w:val="none" w:sz="0" w:space="0" w:color="auto"/>
                    <w:bottom w:val="none" w:sz="0" w:space="0" w:color="auto"/>
                    <w:right w:val="none" w:sz="0" w:space="0" w:color="auto"/>
                  </w:divBdr>
                  <w:divsChild>
                    <w:div w:id="133641129">
                      <w:marLeft w:val="900"/>
                      <w:marRight w:val="1350"/>
                      <w:marTop w:val="150"/>
                      <w:marBottom w:val="150"/>
                      <w:divBdr>
                        <w:top w:val="dotted" w:sz="6" w:space="1" w:color="BBBBBB"/>
                        <w:left w:val="none" w:sz="0" w:space="0" w:color="BBBBBB"/>
                        <w:bottom w:val="dotted" w:sz="6" w:space="1" w:color="BBBBBB"/>
                        <w:right w:val="none" w:sz="0" w:space="0" w:color="BBBBBB"/>
                      </w:divBdr>
                      <w:divsChild>
                        <w:div w:id="9135896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5242235">
              <w:marLeft w:val="0"/>
              <w:marRight w:val="0"/>
              <w:marTop w:val="210"/>
              <w:marBottom w:val="210"/>
              <w:divBdr>
                <w:top w:val="none" w:sz="0" w:space="0" w:color="auto"/>
                <w:left w:val="none" w:sz="0" w:space="0" w:color="auto"/>
                <w:bottom w:val="none" w:sz="0" w:space="0" w:color="auto"/>
                <w:right w:val="none" w:sz="0" w:space="0" w:color="auto"/>
              </w:divBdr>
              <w:divsChild>
                <w:div w:id="688218866">
                  <w:marLeft w:val="0"/>
                  <w:marRight w:val="0"/>
                  <w:marTop w:val="210"/>
                  <w:marBottom w:val="210"/>
                  <w:divBdr>
                    <w:top w:val="none" w:sz="0" w:space="0" w:color="auto"/>
                    <w:left w:val="none" w:sz="0" w:space="0" w:color="auto"/>
                    <w:bottom w:val="none" w:sz="0" w:space="0" w:color="auto"/>
                    <w:right w:val="none" w:sz="0" w:space="0" w:color="auto"/>
                  </w:divBdr>
                </w:div>
              </w:divsChild>
            </w:div>
            <w:div w:id="487791446">
              <w:marLeft w:val="0"/>
              <w:marRight w:val="0"/>
              <w:marTop w:val="210"/>
              <w:marBottom w:val="210"/>
              <w:divBdr>
                <w:top w:val="none" w:sz="0" w:space="0" w:color="auto"/>
                <w:left w:val="none" w:sz="0" w:space="0" w:color="auto"/>
                <w:bottom w:val="none" w:sz="0" w:space="0" w:color="auto"/>
                <w:right w:val="none" w:sz="0" w:space="0" w:color="auto"/>
              </w:divBdr>
              <w:divsChild>
                <w:div w:id="317000589">
                  <w:marLeft w:val="0"/>
                  <w:marRight w:val="0"/>
                  <w:marTop w:val="210"/>
                  <w:marBottom w:val="210"/>
                  <w:divBdr>
                    <w:top w:val="none" w:sz="0" w:space="0" w:color="auto"/>
                    <w:left w:val="none" w:sz="0" w:space="0" w:color="auto"/>
                    <w:bottom w:val="none" w:sz="0" w:space="0" w:color="auto"/>
                    <w:right w:val="none" w:sz="0" w:space="0" w:color="auto"/>
                  </w:divBdr>
                  <w:divsChild>
                    <w:div w:id="1585340340">
                      <w:marLeft w:val="900"/>
                      <w:marRight w:val="1350"/>
                      <w:marTop w:val="150"/>
                      <w:marBottom w:val="150"/>
                      <w:divBdr>
                        <w:top w:val="dotted" w:sz="6" w:space="1" w:color="BBBBBB"/>
                        <w:left w:val="none" w:sz="0" w:space="0" w:color="BBBBBB"/>
                        <w:bottom w:val="dotted" w:sz="6" w:space="1" w:color="BBBBBB"/>
                        <w:right w:val="none" w:sz="0" w:space="0" w:color="BBBBBB"/>
                      </w:divBdr>
                      <w:divsChild>
                        <w:div w:id="182420256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30325498">
              <w:marLeft w:val="0"/>
              <w:marRight w:val="0"/>
              <w:marTop w:val="210"/>
              <w:marBottom w:val="210"/>
              <w:divBdr>
                <w:top w:val="none" w:sz="0" w:space="0" w:color="auto"/>
                <w:left w:val="none" w:sz="0" w:space="0" w:color="auto"/>
                <w:bottom w:val="none" w:sz="0" w:space="0" w:color="auto"/>
                <w:right w:val="none" w:sz="0" w:space="0" w:color="auto"/>
              </w:divBdr>
              <w:divsChild>
                <w:div w:id="140333519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34494093">
          <w:marLeft w:val="420"/>
          <w:marRight w:val="0"/>
          <w:marTop w:val="210"/>
          <w:marBottom w:val="210"/>
          <w:divBdr>
            <w:top w:val="none" w:sz="0" w:space="0" w:color="auto"/>
            <w:left w:val="none" w:sz="0" w:space="0" w:color="auto"/>
            <w:bottom w:val="none" w:sz="0" w:space="0" w:color="auto"/>
            <w:right w:val="none" w:sz="0" w:space="0" w:color="auto"/>
          </w:divBdr>
          <w:divsChild>
            <w:div w:id="1077706676">
              <w:marLeft w:val="0"/>
              <w:marRight w:val="0"/>
              <w:marTop w:val="210"/>
              <w:marBottom w:val="210"/>
              <w:divBdr>
                <w:top w:val="none" w:sz="0" w:space="0" w:color="auto"/>
                <w:left w:val="none" w:sz="0" w:space="0" w:color="auto"/>
                <w:bottom w:val="none" w:sz="0" w:space="0" w:color="auto"/>
                <w:right w:val="none" w:sz="0" w:space="0" w:color="auto"/>
              </w:divBdr>
              <w:divsChild>
                <w:div w:id="1839032526">
                  <w:marLeft w:val="0"/>
                  <w:marRight w:val="0"/>
                  <w:marTop w:val="210"/>
                  <w:marBottom w:val="210"/>
                  <w:divBdr>
                    <w:top w:val="none" w:sz="0" w:space="0" w:color="auto"/>
                    <w:left w:val="none" w:sz="0" w:space="0" w:color="auto"/>
                    <w:bottom w:val="none" w:sz="0" w:space="0" w:color="auto"/>
                    <w:right w:val="none" w:sz="0" w:space="0" w:color="auto"/>
                  </w:divBdr>
                  <w:divsChild>
                    <w:div w:id="1354304869">
                      <w:marLeft w:val="900"/>
                      <w:marRight w:val="1350"/>
                      <w:marTop w:val="150"/>
                      <w:marBottom w:val="150"/>
                      <w:divBdr>
                        <w:top w:val="dotted" w:sz="6" w:space="1" w:color="BBBBBB"/>
                        <w:left w:val="none" w:sz="0" w:space="0" w:color="BBBBBB"/>
                        <w:bottom w:val="dotted" w:sz="6" w:space="1" w:color="BBBBBB"/>
                        <w:right w:val="none" w:sz="0" w:space="0" w:color="BBBBBB"/>
                      </w:divBdr>
                      <w:divsChild>
                        <w:div w:id="176753170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00083968">
              <w:marLeft w:val="0"/>
              <w:marRight w:val="0"/>
              <w:marTop w:val="210"/>
              <w:marBottom w:val="210"/>
              <w:divBdr>
                <w:top w:val="none" w:sz="0" w:space="0" w:color="auto"/>
                <w:left w:val="none" w:sz="0" w:space="0" w:color="auto"/>
                <w:bottom w:val="none" w:sz="0" w:space="0" w:color="auto"/>
                <w:right w:val="none" w:sz="0" w:space="0" w:color="auto"/>
              </w:divBdr>
              <w:divsChild>
                <w:div w:id="207035563">
                  <w:marLeft w:val="0"/>
                  <w:marRight w:val="0"/>
                  <w:marTop w:val="210"/>
                  <w:marBottom w:val="210"/>
                  <w:divBdr>
                    <w:top w:val="none" w:sz="0" w:space="0" w:color="auto"/>
                    <w:left w:val="none" w:sz="0" w:space="0" w:color="auto"/>
                    <w:bottom w:val="none" w:sz="0" w:space="0" w:color="auto"/>
                    <w:right w:val="none" w:sz="0" w:space="0" w:color="auto"/>
                  </w:divBdr>
                  <w:divsChild>
                    <w:div w:id="2008482182">
                      <w:marLeft w:val="900"/>
                      <w:marRight w:val="1350"/>
                      <w:marTop w:val="150"/>
                      <w:marBottom w:val="150"/>
                      <w:divBdr>
                        <w:top w:val="dotted" w:sz="6" w:space="1" w:color="BBBBBB"/>
                        <w:left w:val="none" w:sz="0" w:space="0" w:color="BBBBBB"/>
                        <w:bottom w:val="dotted" w:sz="6" w:space="1" w:color="BBBBBB"/>
                        <w:right w:val="none" w:sz="0" w:space="0" w:color="BBBBBB"/>
                      </w:divBdr>
                      <w:divsChild>
                        <w:div w:id="122657446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97520372">
              <w:marLeft w:val="0"/>
              <w:marRight w:val="0"/>
              <w:marTop w:val="210"/>
              <w:marBottom w:val="210"/>
              <w:divBdr>
                <w:top w:val="none" w:sz="0" w:space="0" w:color="auto"/>
                <w:left w:val="none" w:sz="0" w:space="0" w:color="auto"/>
                <w:bottom w:val="none" w:sz="0" w:space="0" w:color="auto"/>
                <w:right w:val="none" w:sz="0" w:space="0" w:color="auto"/>
              </w:divBdr>
              <w:divsChild>
                <w:div w:id="993218743">
                  <w:marLeft w:val="0"/>
                  <w:marRight w:val="0"/>
                  <w:marTop w:val="210"/>
                  <w:marBottom w:val="210"/>
                  <w:divBdr>
                    <w:top w:val="none" w:sz="0" w:space="0" w:color="auto"/>
                    <w:left w:val="none" w:sz="0" w:space="0" w:color="auto"/>
                    <w:bottom w:val="none" w:sz="0" w:space="0" w:color="auto"/>
                    <w:right w:val="none" w:sz="0" w:space="0" w:color="auto"/>
                  </w:divBdr>
                </w:div>
              </w:divsChild>
            </w:div>
            <w:div w:id="1649283327">
              <w:marLeft w:val="0"/>
              <w:marRight w:val="0"/>
              <w:marTop w:val="210"/>
              <w:marBottom w:val="210"/>
              <w:divBdr>
                <w:top w:val="none" w:sz="0" w:space="0" w:color="auto"/>
                <w:left w:val="none" w:sz="0" w:space="0" w:color="auto"/>
                <w:bottom w:val="none" w:sz="0" w:space="0" w:color="auto"/>
                <w:right w:val="none" w:sz="0" w:space="0" w:color="auto"/>
              </w:divBdr>
              <w:divsChild>
                <w:div w:id="432022179">
                  <w:marLeft w:val="0"/>
                  <w:marRight w:val="0"/>
                  <w:marTop w:val="210"/>
                  <w:marBottom w:val="210"/>
                  <w:divBdr>
                    <w:top w:val="none" w:sz="0" w:space="0" w:color="auto"/>
                    <w:left w:val="none" w:sz="0" w:space="0" w:color="auto"/>
                    <w:bottom w:val="none" w:sz="0" w:space="0" w:color="auto"/>
                    <w:right w:val="none" w:sz="0" w:space="0" w:color="auto"/>
                  </w:divBdr>
                </w:div>
              </w:divsChild>
            </w:div>
            <w:div w:id="253634378">
              <w:marLeft w:val="420"/>
              <w:marRight w:val="0"/>
              <w:marTop w:val="210"/>
              <w:marBottom w:val="210"/>
              <w:divBdr>
                <w:top w:val="none" w:sz="0" w:space="0" w:color="auto"/>
                <w:left w:val="none" w:sz="0" w:space="0" w:color="auto"/>
                <w:bottom w:val="none" w:sz="0" w:space="0" w:color="auto"/>
                <w:right w:val="none" w:sz="0" w:space="0" w:color="auto"/>
              </w:divBdr>
            </w:div>
            <w:div w:id="1356149760">
              <w:marLeft w:val="420"/>
              <w:marRight w:val="0"/>
              <w:marTop w:val="210"/>
              <w:marBottom w:val="210"/>
              <w:divBdr>
                <w:top w:val="none" w:sz="0" w:space="0" w:color="auto"/>
                <w:left w:val="none" w:sz="0" w:space="0" w:color="auto"/>
                <w:bottom w:val="none" w:sz="0" w:space="0" w:color="auto"/>
                <w:right w:val="none" w:sz="0" w:space="0" w:color="auto"/>
              </w:divBdr>
            </w:div>
            <w:div w:id="10420810">
              <w:marLeft w:val="420"/>
              <w:marRight w:val="0"/>
              <w:marTop w:val="210"/>
              <w:marBottom w:val="210"/>
              <w:divBdr>
                <w:top w:val="none" w:sz="0" w:space="0" w:color="auto"/>
                <w:left w:val="none" w:sz="0" w:space="0" w:color="auto"/>
                <w:bottom w:val="none" w:sz="0" w:space="0" w:color="auto"/>
                <w:right w:val="none" w:sz="0" w:space="0" w:color="auto"/>
              </w:divBdr>
            </w:div>
            <w:div w:id="1335500392">
              <w:marLeft w:val="420"/>
              <w:marRight w:val="0"/>
              <w:marTop w:val="210"/>
              <w:marBottom w:val="210"/>
              <w:divBdr>
                <w:top w:val="none" w:sz="0" w:space="0" w:color="auto"/>
                <w:left w:val="none" w:sz="0" w:space="0" w:color="auto"/>
                <w:bottom w:val="none" w:sz="0" w:space="0" w:color="auto"/>
                <w:right w:val="none" w:sz="0" w:space="0" w:color="auto"/>
              </w:divBdr>
            </w:div>
            <w:div w:id="195706079">
              <w:marLeft w:val="420"/>
              <w:marRight w:val="0"/>
              <w:marTop w:val="210"/>
              <w:marBottom w:val="210"/>
              <w:divBdr>
                <w:top w:val="none" w:sz="0" w:space="0" w:color="auto"/>
                <w:left w:val="none" w:sz="0" w:space="0" w:color="auto"/>
                <w:bottom w:val="none" w:sz="0" w:space="0" w:color="auto"/>
                <w:right w:val="none" w:sz="0" w:space="0" w:color="auto"/>
              </w:divBdr>
            </w:div>
            <w:div w:id="2039699952">
              <w:marLeft w:val="900"/>
              <w:marRight w:val="1350"/>
              <w:marTop w:val="150"/>
              <w:marBottom w:val="150"/>
              <w:divBdr>
                <w:top w:val="dotted" w:sz="6" w:space="1" w:color="BBBBBB"/>
                <w:left w:val="none" w:sz="0" w:space="0" w:color="BBBBBB"/>
                <w:bottom w:val="dotted" w:sz="6" w:space="1" w:color="BBBBBB"/>
                <w:right w:val="none" w:sz="0" w:space="0" w:color="BBBBBB"/>
              </w:divBdr>
              <w:divsChild>
                <w:div w:id="1464271788">
                  <w:marLeft w:val="360"/>
                  <w:marRight w:val="0"/>
                  <w:marTop w:val="45"/>
                  <w:marBottom w:val="45"/>
                  <w:divBdr>
                    <w:top w:val="none" w:sz="0" w:space="0" w:color="auto"/>
                    <w:left w:val="none" w:sz="0" w:space="0" w:color="auto"/>
                    <w:bottom w:val="none" w:sz="0" w:space="0" w:color="auto"/>
                    <w:right w:val="none" w:sz="0" w:space="0" w:color="auto"/>
                  </w:divBdr>
                </w:div>
              </w:divsChild>
            </w:div>
            <w:div w:id="915549664">
              <w:marLeft w:val="0"/>
              <w:marRight w:val="0"/>
              <w:marTop w:val="210"/>
              <w:marBottom w:val="210"/>
              <w:divBdr>
                <w:top w:val="none" w:sz="0" w:space="0" w:color="auto"/>
                <w:left w:val="none" w:sz="0" w:space="0" w:color="auto"/>
                <w:bottom w:val="none" w:sz="0" w:space="0" w:color="auto"/>
                <w:right w:val="none" w:sz="0" w:space="0" w:color="auto"/>
              </w:divBdr>
              <w:divsChild>
                <w:div w:id="157555276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483199511">
          <w:marLeft w:val="420"/>
          <w:marRight w:val="0"/>
          <w:marTop w:val="210"/>
          <w:marBottom w:val="210"/>
          <w:divBdr>
            <w:top w:val="none" w:sz="0" w:space="0" w:color="auto"/>
            <w:left w:val="none" w:sz="0" w:space="0" w:color="auto"/>
            <w:bottom w:val="none" w:sz="0" w:space="0" w:color="auto"/>
            <w:right w:val="none" w:sz="0" w:space="0" w:color="auto"/>
          </w:divBdr>
          <w:divsChild>
            <w:div w:id="673648188">
              <w:marLeft w:val="0"/>
              <w:marRight w:val="0"/>
              <w:marTop w:val="210"/>
              <w:marBottom w:val="210"/>
              <w:divBdr>
                <w:top w:val="none" w:sz="0" w:space="0" w:color="auto"/>
                <w:left w:val="none" w:sz="0" w:space="0" w:color="auto"/>
                <w:bottom w:val="none" w:sz="0" w:space="0" w:color="auto"/>
                <w:right w:val="none" w:sz="0" w:space="0" w:color="auto"/>
              </w:divBdr>
              <w:divsChild>
                <w:div w:id="9647142">
                  <w:marLeft w:val="0"/>
                  <w:marRight w:val="0"/>
                  <w:marTop w:val="210"/>
                  <w:marBottom w:val="210"/>
                  <w:divBdr>
                    <w:top w:val="none" w:sz="0" w:space="0" w:color="auto"/>
                    <w:left w:val="none" w:sz="0" w:space="0" w:color="auto"/>
                    <w:bottom w:val="none" w:sz="0" w:space="0" w:color="auto"/>
                    <w:right w:val="none" w:sz="0" w:space="0" w:color="auto"/>
                  </w:divBdr>
                  <w:divsChild>
                    <w:div w:id="1466007411">
                      <w:marLeft w:val="900"/>
                      <w:marRight w:val="1350"/>
                      <w:marTop w:val="150"/>
                      <w:marBottom w:val="150"/>
                      <w:divBdr>
                        <w:top w:val="dotted" w:sz="6" w:space="1" w:color="BBBBBB"/>
                        <w:left w:val="none" w:sz="0" w:space="0" w:color="BBBBBB"/>
                        <w:bottom w:val="dotted" w:sz="6" w:space="1" w:color="BBBBBB"/>
                        <w:right w:val="none" w:sz="0" w:space="0" w:color="BBBBBB"/>
                      </w:divBdr>
                      <w:divsChild>
                        <w:div w:id="6448938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01255629">
              <w:marLeft w:val="0"/>
              <w:marRight w:val="0"/>
              <w:marTop w:val="210"/>
              <w:marBottom w:val="210"/>
              <w:divBdr>
                <w:top w:val="none" w:sz="0" w:space="0" w:color="auto"/>
                <w:left w:val="none" w:sz="0" w:space="0" w:color="auto"/>
                <w:bottom w:val="none" w:sz="0" w:space="0" w:color="auto"/>
                <w:right w:val="none" w:sz="0" w:space="0" w:color="auto"/>
              </w:divBdr>
              <w:divsChild>
                <w:div w:id="267851850">
                  <w:marLeft w:val="0"/>
                  <w:marRight w:val="0"/>
                  <w:marTop w:val="210"/>
                  <w:marBottom w:val="210"/>
                  <w:divBdr>
                    <w:top w:val="none" w:sz="0" w:space="0" w:color="auto"/>
                    <w:left w:val="none" w:sz="0" w:space="0" w:color="auto"/>
                    <w:bottom w:val="none" w:sz="0" w:space="0" w:color="auto"/>
                    <w:right w:val="none" w:sz="0" w:space="0" w:color="auto"/>
                  </w:divBdr>
                </w:div>
              </w:divsChild>
            </w:div>
            <w:div w:id="1941061891">
              <w:marLeft w:val="0"/>
              <w:marRight w:val="0"/>
              <w:marTop w:val="210"/>
              <w:marBottom w:val="210"/>
              <w:divBdr>
                <w:top w:val="none" w:sz="0" w:space="0" w:color="auto"/>
                <w:left w:val="none" w:sz="0" w:space="0" w:color="auto"/>
                <w:bottom w:val="none" w:sz="0" w:space="0" w:color="auto"/>
                <w:right w:val="none" w:sz="0" w:space="0" w:color="auto"/>
              </w:divBdr>
              <w:divsChild>
                <w:div w:id="477765233">
                  <w:marLeft w:val="0"/>
                  <w:marRight w:val="0"/>
                  <w:marTop w:val="210"/>
                  <w:marBottom w:val="210"/>
                  <w:divBdr>
                    <w:top w:val="none" w:sz="0" w:space="0" w:color="auto"/>
                    <w:left w:val="none" w:sz="0" w:space="0" w:color="auto"/>
                    <w:bottom w:val="none" w:sz="0" w:space="0" w:color="auto"/>
                    <w:right w:val="none" w:sz="0" w:space="0" w:color="auto"/>
                  </w:divBdr>
                </w:div>
              </w:divsChild>
            </w:div>
            <w:div w:id="593973314">
              <w:marLeft w:val="0"/>
              <w:marRight w:val="0"/>
              <w:marTop w:val="210"/>
              <w:marBottom w:val="210"/>
              <w:divBdr>
                <w:top w:val="none" w:sz="0" w:space="0" w:color="auto"/>
                <w:left w:val="none" w:sz="0" w:space="0" w:color="auto"/>
                <w:bottom w:val="none" w:sz="0" w:space="0" w:color="auto"/>
                <w:right w:val="none" w:sz="0" w:space="0" w:color="auto"/>
              </w:divBdr>
              <w:divsChild>
                <w:div w:id="40322968">
                  <w:marLeft w:val="0"/>
                  <w:marRight w:val="0"/>
                  <w:marTop w:val="210"/>
                  <w:marBottom w:val="210"/>
                  <w:divBdr>
                    <w:top w:val="none" w:sz="0" w:space="0" w:color="auto"/>
                    <w:left w:val="none" w:sz="0" w:space="0" w:color="auto"/>
                    <w:bottom w:val="none" w:sz="0" w:space="0" w:color="auto"/>
                    <w:right w:val="none" w:sz="0" w:space="0" w:color="auto"/>
                  </w:divBdr>
                  <w:divsChild>
                    <w:div w:id="1071854345">
                      <w:marLeft w:val="900"/>
                      <w:marRight w:val="1350"/>
                      <w:marTop w:val="150"/>
                      <w:marBottom w:val="150"/>
                      <w:divBdr>
                        <w:top w:val="dotted" w:sz="6" w:space="1" w:color="BBBBBB"/>
                        <w:left w:val="none" w:sz="0" w:space="0" w:color="BBBBBB"/>
                        <w:bottom w:val="dotted" w:sz="6" w:space="1" w:color="BBBBBB"/>
                        <w:right w:val="none" w:sz="0" w:space="0" w:color="BBBBBB"/>
                      </w:divBdr>
                      <w:divsChild>
                        <w:div w:id="6010319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84067019">
              <w:marLeft w:val="0"/>
              <w:marRight w:val="0"/>
              <w:marTop w:val="210"/>
              <w:marBottom w:val="210"/>
              <w:divBdr>
                <w:top w:val="none" w:sz="0" w:space="0" w:color="auto"/>
                <w:left w:val="none" w:sz="0" w:space="0" w:color="auto"/>
                <w:bottom w:val="none" w:sz="0" w:space="0" w:color="auto"/>
                <w:right w:val="none" w:sz="0" w:space="0" w:color="auto"/>
              </w:divBdr>
              <w:divsChild>
                <w:div w:id="349642777">
                  <w:marLeft w:val="0"/>
                  <w:marRight w:val="0"/>
                  <w:marTop w:val="210"/>
                  <w:marBottom w:val="210"/>
                  <w:divBdr>
                    <w:top w:val="none" w:sz="0" w:space="0" w:color="auto"/>
                    <w:left w:val="none" w:sz="0" w:space="0" w:color="auto"/>
                    <w:bottom w:val="none" w:sz="0" w:space="0" w:color="auto"/>
                    <w:right w:val="none" w:sz="0" w:space="0" w:color="auto"/>
                  </w:divBdr>
                </w:div>
              </w:divsChild>
            </w:div>
            <w:div w:id="1347362991">
              <w:marLeft w:val="0"/>
              <w:marRight w:val="0"/>
              <w:marTop w:val="210"/>
              <w:marBottom w:val="210"/>
              <w:divBdr>
                <w:top w:val="none" w:sz="0" w:space="0" w:color="auto"/>
                <w:left w:val="none" w:sz="0" w:space="0" w:color="auto"/>
                <w:bottom w:val="none" w:sz="0" w:space="0" w:color="auto"/>
                <w:right w:val="none" w:sz="0" w:space="0" w:color="auto"/>
              </w:divBdr>
              <w:divsChild>
                <w:div w:id="1420709512">
                  <w:marLeft w:val="0"/>
                  <w:marRight w:val="0"/>
                  <w:marTop w:val="210"/>
                  <w:marBottom w:val="210"/>
                  <w:divBdr>
                    <w:top w:val="none" w:sz="0" w:space="0" w:color="auto"/>
                    <w:left w:val="none" w:sz="0" w:space="0" w:color="auto"/>
                    <w:bottom w:val="none" w:sz="0" w:space="0" w:color="auto"/>
                    <w:right w:val="none" w:sz="0" w:space="0" w:color="auto"/>
                  </w:divBdr>
                </w:div>
              </w:divsChild>
            </w:div>
            <w:div w:id="1807627637">
              <w:marLeft w:val="420"/>
              <w:marRight w:val="0"/>
              <w:marTop w:val="210"/>
              <w:marBottom w:val="210"/>
              <w:divBdr>
                <w:top w:val="none" w:sz="0" w:space="0" w:color="auto"/>
                <w:left w:val="none" w:sz="0" w:space="0" w:color="auto"/>
                <w:bottom w:val="none" w:sz="0" w:space="0" w:color="auto"/>
                <w:right w:val="none" w:sz="0" w:space="0" w:color="auto"/>
              </w:divBdr>
            </w:div>
            <w:div w:id="1390692407">
              <w:marLeft w:val="420"/>
              <w:marRight w:val="0"/>
              <w:marTop w:val="210"/>
              <w:marBottom w:val="210"/>
              <w:divBdr>
                <w:top w:val="none" w:sz="0" w:space="0" w:color="auto"/>
                <w:left w:val="none" w:sz="0" w:space="0" w:color="auto"/>
                <w:bottom w:val="none" w:sz="0" w:space="0" w:color="auto"/>
                <w:right w:val="none" w:sz="0" w:space="0" w:color="auto"/>
              </w:divBdr>
            </w:div>
            <w:div w:id="357777450">
              <w:marLeft w:val="420"/>
              <w:marRight w:val="0"/>
              <w:marTop w:val="210"/>
              <w:marBottom w:val="210"/>
              <w:divBdr>
                <w:top w:val="none" w:sz="0" w:space="0" w:color="auto"/>
                <w:left w:val="none" w:sz="0" w:space="0" w:color="auto"/>
                <w:bottom w:val="none" w:sz="0" w:space="0" w:color="auto"/>
                <w:right w:val="none" w:sz="0" w:space="0" w:color="auto"/>
              </w:divBdr>
            </w:div>
            <w:div w:id="912395334">
              <w:marLeft w:val="420"/>
              <w:marRight w:val="0"/>
              <w:marTop w:val="210"/>
              <w:marBottom w:val="210"/>
              <w:divBdr>
                <w:top w:val="none" w:sz="0" w:space="0" w:color="auto"/>
                <w:left w:val="none" w:sz="0" w:space="0" w:color="auto"/>
                <w:bottom w:val="none" w:sz="0" w:space="0" w:color="auto"/>
                <w:right w:val="none" w:sz="0" w:space="0" w:color="auto"/>
              </w:divBdr>
            </w:div>
            <w:div w:id="1657807132">
              <w:marLeft w:val="420"/>
              <w:marRight w:val="0"/>
              <w:marTop w:val="210"/>
              <w:marBottom w:val="210"/>
              <w:divBdr>
                <w:top w:val="none" w:sz="0" w:space="0" w:color="auto"/>
                <w:left w:val="none" w:sz="0" w:space="0" w:color="auto"/>
                <w:bottom w:val="none" w:sz="0" w:space="0" w:color="auto"/>
                <w:right w:val="none" w:sz="0" w:space="0" w:color="auto"/>
              </w:divBdr>
            </w:div>
            <w:div w:id="1808274468">
              <w:marLeft w:val="900"/>
              <w:marRight w:val="1350"/>
              <w:marTop w:val="150"/>
              <w:marBottom w:val="150"/>
              <w:divBdr>
                <w:top w:val="dotted" w:sz="6" w:space="1" w:color="BBBBBB"/>
                <w:left w:val="none" w:sz="0" w:space="0" w:color="BBBBBB"/>
                <w:bottom w:val="dotted" w:sz="6" w:space="1" w:color="BBBBBB"/>
                <w:right w:val="none" w:sz="0" w:space="0" w:color="BBBBBB"/>
              </w:divBdr>
              <w:divsChild>
                <w:div w:id="1333989353">
                  <w:marLeft w:val="360"/>
                  <w:marRight w:val="0"/>
                  <w:marTop w:val="45"/>
                  <w:marBottom w:val="45"/>
                  <w:divBdr>
                    <w:top w:val="none" w:sz="0" w:space="0" w:color="auto"/>
                    <w:left w:val="none" w:sz="0" w:space="0" w:color="auto"/>
                    <w:bottom w:val="none" w:sz="0" w:space="0" w:color="auto"/>
                    <w:right w:val="none" w:sz="0" w:space="0" w:color="auto"/>
                  </w:divBdr>
                </w:div>
              </w:divsChild>
            </w:div>
            <w:div w:id="1265189639">
              <w:marLeft w:val="0"/>
              <w:marRight w:val="0"/>
              <w:marTop w:val="210"/>
              <w:marBottom w:val="210"/>
              <w:divBdr>
                <w:top w:val="none" w:sz="0" w:space="0" w:color="auto"/>
                <w:left w:val="none" w:sz="0" w:space="0" w:color="auto"/>
                <w:bottom w:val="none" w:sz="0" w:space="0" w:color="auto"/>
                <w:right w:val="none" w:sz="0" w:space="0" w:color="auto"/>
              </w:divBdr>
              <w:divsChild>
                <w:div w:id="820729814">
                  <w:marLeft w:val="0"/>
                  <w:marRight w:val="0"/>
                  <w:marTop w:val="210"/>
                  <w:marBottom w:val="210"/>
                  <w:divBdr>
                    <w:top w:val="none" w:sz="0" w:space="0" w:color="auto"/>
                    <w:left w:val="none" w:sz="0" w:space="0" w:color="auto"/>
                    <w:bottom w:val="none" w:sz="0" w:space="0" w:color="auto"/>
                    <w:right w:val="none" w:sz="0" w:space="0" w:color="auto"/>
                  </w:divBdr>
                </w:div>
              </w:divsChild>
            </w:div>
            <w:div w:id="899099312">
              <w:marLeft w:val="0"/>
              <w:marRight w:val="0"/>
              <w:marTop w:val="210"/>
              <w:marBottom w:val="210"/>
              <w:divBdr>
                <w:top w:val="none" w:sz="0" w:space="0" w:color="auto"/>
                <w:left w:val="none" w:sz="0" w:space="0" w:color="auto"/>
                <w:bottom w:val="none" w:sz="0" w:space="0" w:color="auto"/>
                <w:right w:val="none" w:sz="0" w:space="0" w:color="auto"/>
              </w:divBdr>
              <w:divsChild>
                <w:div w:id="1391996989">
                  <w:marLeft w:val="0"/>
                  <w:marRight w:val="0"/>
                  <w:marTop w:val="210"/>
                  <w:marBottom w:val="210"/>
                  <w:divBdr>
                    <w:top w:val="none" w:sz="0" w:space="0" w:color="auto"/>
                    <w:left w:val="none" w:sz="0" w:space="0" w:color="auto"/>
                    <w:bottom w:val="none" w:sz="0" w:space="0" w:color="auto"/>
                    <w:right w:val="none" w:sz="0" w:space="0" w:color="auto"/>
                  </w:divBdr>
                  <w:divsChild>
                    <w:div w:id="1275215094">
                      <w:marLeft w:val="900"/>
                      <w:marRight w:val="1350"/>
                      <w:marTop w:val="150"/>
                      <w:marBottom w:val="150"/>
                      <w:divBdr>
                        <w:top w:val="dotted" w:sz="6" w:space="1" w:color="BBBBBB"/>
                        <w:left w:val="none" w:sz="0" w:space="0" w:color="BBBBBB"/>
                        <w:bottom w:val="dotted" w:sz="6" w:space="1" w:color="BBBBBB"/>
                        <w:right w:val="none" w:sz="0" w:space="0" w:color="BBBBBB"/>
                      </w:divBdr>
                      <w:divsChild>
                        <w:div w:id="2413982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93016614">
              <w:marLeft w:val="0"/>
              <w:marRight w:val="0"/>
              <w:marTop w:val="210"/>
              <w:marBottom w:val="210"/>
              <w:divBdr>
                <w:top w:val="none" w:sz="0" w:space="0" w:color="auto"/>
                <w:left w:val="none" w:sz="0" w:space="0" w:color="auto"/>
                <w:bottom w:val="none" w:sz="0" w:space="0" w:color="auto"/>
                <w:right w:val="none" w:sz="0" w:space="0" w:color="auto"/>
              </w:divBdr>
              <w:divsChild>
                <w:div w:id="110542080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231774314">
      <w:bodyDiv w:val="1"/>
      <w:marLeft w:val="0"/>
      <w:marRight w:val="0"/>
      <w:marTop w:val="0"/>
      <w:marBottom w:val="0"/>
      <w:divBdr>
        <w:top w:val="none" w:sz="0" w:space="0" w:color="auto"/>
        <w:left w:val="none" w:sz="0" w:space="0" w:color="auto"/>
        <w:bottom w:val="none" w:sz="0" w:space="0" w:color="auto"/>
        <w:right w:val="none" w:sz="0" w:space="0" w:color="auto"/>
      </w:divBdr>
      <w:divsChild>
        <w:div w:id="823349646">
          <w:marLeft w:val="0"/>
          <w:marRight w:val="0"/>
          <w:marTop w:val="210"/>
          <w:marBottom w:val="210"/>
          <w:divBdr>
            <w:top w:val="none" w:sz="0" w:space="0" w:color="auto"/>
            <w:left w:val="none" w:sz="0" w:space="0" w:color="auto"/>
            <w:bottom w:val="none" w:sz="0" w:space="0" w:color="auto"/>
            <w:right w:val="none" w:sz="0" w:space="0" w:color="auto"/>
          </w:divBdr>
          <w:divsChild>
            <w:div w:id="754516186">
              <w:marLeft w:val="0"/>
              <w:marRight w:val="0"/>
              <w:marTop w:val="210"/>
              <w:marBottom w:val="210"/>
              <w:divBdr>
                <w:top w:val="none" w:sz="0" w:space="0" w:color="auto"/>
                <w:left w:val="none" w:sz="0" w:space="0" w:color="auto"/>
                <w:bottom w:val="none" w:sz="0" w:space="0" w:color="auto"/>
                <w:right w:val="none" w:sz="0" w:space="0" w:color="auto"/>
              </w:divBdr>
              <w:divsChild>
                <w:div w:id="1575043798">
                  <w:marLeft w:val="900"/>
                  <w:marRight w:val="1350"/>
                  <w:marTop w:val="150"/>
                  <w:marBottom w:val="150"/>
                  <w:divBdr>
                    <w:top w:val="dotted" w:sz="6" w:space="1" w:color="BBBBBB"/>
                    <w:left w:val="none" w:sz="0" w:space="0" w:color="BBBBBB"/>
                    <w:bottom w:val="dotted" w:sz="6" w:space="1" w:color="BBBBBB"/>
                    <w:right w:val="none" w:sz="0" w:space="0" w:color="BBBBBB"/>
                  </w:divBdr>
                  <w:divsChild>
                    <w:div w:id="157531105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31791604">
          <w:marLeft w:val="0"/>
          <w:marRight w:val="0"/>
          <w:marTop w:val="210"/>
          <w:marBottom w:val="210"/>
          <w:divBdr>
            <w:top w:val="none" w:sz="0" w:space="0" w:color="auto"/>
            <w:left w:val="none" w:sz="0" w:space="0" w:color="auto"/>
            <w:bottom w:val="none" w:sz="0" w:space="0" w:color="auto"/>
            <w:right w:val="none" w:sz="0" w:space="0" w:color="auto"/>
          </w:divBdr>
          <w:divsChild>
            <w:div w:id="2074423851">
              <w:marLeft w:val="0"/>
              <w:marRight w:val="0"/>
              <w:marTop w:val="210"/>
              <w:marBottom w:val="210"/>
              <w:divBdr>
                <w:top w:val="none" w:sz="0" w:space="0" w:color="auto"/>
                <w:left w:val="none" w:sz="0" w:space="0" w:color="auto"/>
                <w:bottom w:val="none" w:sz="0" w:space="0" w:color="auto"/>
                <w:right w:val="none" w:sz="0" w:space="0" w:color="auto"/>
              </w:divBdr>
              <w:divsChild>
                <w:div w:id="152766388">
                  <w:marLeft w:val="900"/>
                  <w:marRight w:val="1350"/>
                  <w:marTop w:val="150"/>
                  <w:marBottom w:val="150"/>
                  <w:divBdr>
                    <w:top w:val="dotted" w:sz="6" w:space="1" w:color="BBBBBB"/>
                    <w:left w:val="none" w:sz="0" w:space="0" w:color="BBBBBB"/>
                    <w:bottom w:val="dotted" w:sz="6" w:space="1" w:color="BBBBBB"/>
                    <w:right w:val="none" w:sz="0" w:space="0" w:color="BBBBBB"/>
                  </w:divBdr>
                  <w:divsChild>
                    <w:div w:id="134285372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31989689">
          <w:marLeft w:val="0"/>
          <w:marRight w:val="0"/>
          <w:marTop w:val="210"/>
          <w:marBottom w:val="210"/>
          <w:divBdr>
            <w:top w:val="none" w:sz="0" w:space="0" w:color="auto"/>
            <w:left w:val="none" w:sz="0" w:space="0" w:color="auto"/>
            <w:bottom w:val="none" w:sz="0" w:space="0" w:color="auto"/>
            <w:right w:val="none" w:sz="0" w:space="0" w:color="auto"/>
          </w:divBdr>
          <w:divsChild>
            <w:div w:id="654378863">
              <w:marLeft w:val="0"/>
              <w:marRight w:val="0"/>
              <w:marTop w:val="210"/>
              <w:marBottom w:val="210"/>
              <w:divBdr>
                <w:top w:val="none" w:sz="0" w:space="0" w:color="auto"/>
                <w:left w:val="none" w:sz="0" w:space="0" w:color="auto"/>
                <w:bottom w:val="none" w:sz="0" w:space="0" w:color="auto"/>
                <w:right w:val="none" w:sz="0" w:space="0" w:color="auto"/>
              </w:divBdr>
            </w:div>
          </w:divsChild>
        </w:div>
        <w:div w:id="874003291">
          <w:marLeft w:val="0"/>
          <w:marRight w:val="0"/>
          <w:marTop w:val="210"/>
          <w:marBottom w:val="210"/>
          <w:divBdr>
            <w:top w:val="none" w:sz="0" w:space="0" w:color="auto"/>
            <w:left w:val="none" w:sz="0" w:space="0" w:color="auto"/>
            <w:bottom w:val="none" w:sz="0" w:space="0" w:color="auto"/>
            <w:right w:val="none" w:sz="0" w:space="0" w:color="auto"/>
          </w:divBdr>
          <w:divsChild>
            <w:div w:id="1516110462">
              <w:marLeft w:val="0"/>
              <w:marRight w:val="0"/>
              <w:marTop w:val="210"/>
              <w:marBottom w:val="210"/>
              <w:divBdr>
                <w:top w:val="none" w:sz="0" w:space="0" w:color="auto"/>
                <w:left w:val="none" w:sz="0" w:space="0" w:color="auto"/>
                <w:bottom w:val="none" w:sz="0" w:space="0" w:color="auto"/>
                <w:right w:val="none" w:sz="0" w:space="0" w:color="auto"/>
              </w:divBdr>
              <w:divsChild>
                <w:div w:id="35588706">
                  <w:marLeft w:val="900"/>
                  <w:marRight w:val="1350"/>
                  <w:marTop w:val="150"/>
                  <w:marBottom w:val="150"/>
                  <w:divBdr>
                    <w:top w:val="dotted" w:sz="6" w:space="1" w:color="BBBBBB"/>
                    <w:left w:val="none" w:sz="0" w:space="0" w:color="BBBBBB"/>
                    <w:bottom w:val="dotted" w:sz="6" w:space="1" w:color="BBBBBB"/>
                    <w:right w:val="none" w:sz="0" w:space="0" w:color="BBBBBB"/>
                  </w:divBdr>
                  <w:divsChild>
                    <w:div w:id="210731227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20344725">
          <w:marLeft w:val="0"/>
          <w:marRight w:val="0"/>
          <w:marTop w:val="210"/>
          <w:marBottom w:val="210"/>
          <w:divBdr>
            <w:top w:val="none" w:sz="0" w:space="0" w:color="auto"/>
            <w:left w:val="none" w:sz="0" w:space="0" w:color="auto"/>
            <w:bottom w:val="none" w:sz="0" w:space="0" w:color="auto"/>
            <w:right w:val="none" w:sz="0" w:space="0" w:color="auto"/>
          </w:divBdr>
          <w:divsChild>
            <w:div w:id="1719936481">
              <w:marLeft w:val="0"/>
              <w:marRight w:val="0"/>
              <w:marTop w:val="210"/>
              <w:marBottom w:val="210"/>
              <w:divBdr>
                <w:top w:val="none" w:sz="0" w:space="0" w:color="auto"/>
                <w:left w:val="none" w:sz="0" w:space="0" w:color="auto"/>
                <w:bottom w:val="none" w:sz="0" w:space="0" w:color="auto"/>
                <w:right w:val="none" w:sz="0" w:space="0" w:color="auto"/>
              </w:divBdr>
              <w:divsChild>
                <w:div w:id="158620878">
                  <w:marLeft w:val="900"/>
                  <w:marRight w:val="1350"/>
                  <w:marTop w:val="150"/>
                  <w:marBottom w:val="150"/>
                  <w:divBdr>
                    <w:top w:val="dotted" w:sz="6" w:space="1" w:color="BBBBBB"/>
                    <w:left w:val="none" w:sz="0" w:space="0" w:color="BBBBBB"/>
                    <w:bottom w:val="dotted" w:sz="6" w:space="1" w:color="BBBBBB"/>
                    <w:right w:val="none" w:sz="0" w:space="0" w:color="BBBBBB"/>
                  </w:divBdr>
                  <w:divsChild>
                    <w:div w:id="826046234">
                      <w:marLeft w:val="360"/>
                      <w:marRight w:val="0"/>
                      <w:marTop w:val="45"/>
                      <w:marBottom w:val="45"/>
                      <w:divBdr>
                        <w:top w:val="none" w:sz="0" w:space="0" w:color="auto"/>
                        <w:left w:val="none" w:sz="0" w:space="0" w:color="auto"/>
                        <w:bottom w:val="none" w:sz="0" w:space="0" w:color="auto"/>
                        <w:right w:val="none" w:sz="0" w:space="0" w:color="auto"/>
                      </w:divBdr>
                    </w:div>
                    <w:div w:id="11175289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66521832">
          <w:marLeft w:val="0"/>
          <w:marRight w:val="0"/>
          <w:marTop w:val="210"/>
          <w:marBottom w:val="210"/>
          <w:divBdr>
            <w:top w:val="none" w:sz="0" w:space="0" w:color="auto"/>
            <w:left w:val="none" w:sz="0" w:space="0" w:color="auto"/>
            <w:bottom w:val="none" w:sz="0" w:space="0" w:color="auto"/>
            <w:right w:val="none" w:sz="0" w:space="0" w:color="auto"/>
          </w:divBdr>
          <w:divsChild>
            <w:div w:id="1460489049">
              <w:marLeft w:val="0"/>
              <w:marRight w:val="0"/>
              <w:marTop w:val="210"/>
              <w:marBottom w:val="210"/>
              <w:divBdr>
                <w:top w:val="none" w:sz="0" w:space="0" w:color="auto"/>
                <w:left w:val="none" w:sz="0" w:space="0" w:color="auto"/>
                <w:bottom w:val="none" w:sz="0" w:space="0" w:color="auto"/>
                <w:right w:val="none" w:sz="0" w:space="0" w:color="auto"/>
              </w:divBdr>
              <w:divsChild>
                <w:div w:id="1005210635">
                  <w:marLeft w:val="900"/>
                  <w:marRight w:val="1350"/>
                  <w:marTop w:val="150"/>
                  <w:marBottom w:val="150"/>
                  <w:divBdr>
                    <w:top w:val="dotted" w:sz="6" w:space="1" w:color="BBBBBB"/>
                    <w:left w:val="none" w:sz="0" w:space="0" w:color="BBBBBB"/>
                    <w:bottom w:val="dotted" w:sz="6" w:space="1" w:color="BBBBBB"/>
                    <w:right w:val="none" w:sz="0" w:space="0" w:color="BBBBBB"/>
                  </w:divBdr>
                  <w:divsChild>
                    <w:div w:id="144726403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07040666">
          <w:marLeft w:val="0"/>
          <w:marRight w:val="0"/>
          <w:marTop w:val="210"/>
          <w:marBottom w:val="210"/>
          <w:divBdr>
            <w:top w:val="none" w:sz="0" w:space="0" w:color="auto"/>
            <w:left w:val="none" w:sz="0" w:space="0" w:color="auto"/>
            <w:bottom w:val="none" w:sz="0" w:space="0" w:color="auto"/>
            <w:right w:val="none" w:sz="0" w:space="0" w:color="auto"/>
          </w:divBdr>
          <w:divsChild>
            <w:div w:id="4403128">
              <w:marLeft w:val="0"/>
              <w:marRight w:val="0"/>
              <w:marTop w:val="210"/>
              <w:marBottom w:val="210"/>
              <w:divBdr>
                <w:top w:val="none" w:sz="0" w:space="0" w:color="auto"/>
                <w:left w:val="none" w:sz="0" w:space="0" w:color="auto"/>
                <w:bottom w:val="none" w:sz="0" w:space="0" w:color="auto"/>
                <w:right w:val="none" w:sz="0" w:space="0" w:color="auto"/>
              </w:divBdr>
              <w:divsChild>
                <w:div w:id="694161269">
                  <w:marLeft w:val="900"/>
                  <w:marRight w:val="1350"/>
                  <w:marTop w:val="150"/>
                  <w:marBottom w:val="150"/>
                  <w:divBdr>
                    <w:top w:val="dotted" w:sz="6" w:space="1" w:color="BBBBBB"/>
                    <w:left w:val="none" w:sz="0" w:space="0" w:color="BBBBBB"/>
                    <w:bottom w:val="dotted" w:sz="6" w:space="1" w:color="BBBBBB"/>
                    <w:right w:val="none" w:sz="0" w:space="0" w:color="BBBBBB"/>
                  </w:divBdr>
                  <w:divsChild>
                    <w:div w:id="132385322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326326600">
      <w:bodyDiv w:val="1"/>
      <w:marLeft w:val="0"/>
      <w:marRight w:val="0"/>
      <w:marTop w:val="0"/>
      <w:marBottom w:val="0"/>
      <w:divBdr>
        <w:top w:val="none" w:sz="0" w:space="0" w:color="auto"/>
        <w:left w:val="none" w:sz="0" w:space="0" w:color="auto"/>
        <w:bottom w:val="none" w:sz="0" w:space="0" w:color="auto"/>
        <w:right w:val="none" w:sz="0" w:space="0" w:color="auto"/>
      </w:divBdr>
      <w:divsChild>
        <w:div w:id="1354114619">
          <w:marLeft w:val="0"/>
          <w:marRight w:val="0"/>
          <w:marTop w:val="210"/>
          <w:marBottom w:val="210"/>
          <w:divBdr>
            <w:top w:val="none" w:sz="0" w:space="0" w:color="auto"/>
            <w:left w:val="none" w:sz="0" w:space="0" w:color="auto"/>
            <w:bottom w:val="none" w:sz="0" w:space="0" w:color="auto"/>
            <w:right w:val="none" w:sz="0" w:space="0" w:color="auto"/>
          </w:divBdr>
          <w:divsChild>
            <w:div w:id="601764910">
              <w:marLeft w:val="0"/>
              <w:marRight w:val="0"/>
              <w:marTop w:val="210"/>
              <w:marBottom w:val="210"/>
              <w:divBdr>
                <w:top w:val="none" w:sz="0" w:space="0" w:color="auto"/>
                <w:left w:val="none" w:sz="0" w:space="0" w:color="auto"/>
                <w:bottom w:val="none" w:sz="0" w:space="0" w:color="auto"/>
                <w:right w:val="none" w:sz="0" w:space="0" w:color="auto"/>
              </w:divBdr>
              <w:divsChild>
                <w:div w:id="37821316">
                  <w:marLeft w:val="900"/>
                  <w:marRight w:val="1350"/>
                  <w:marTop w:val="150"/>
                  <w:marBottom w:val="150"/>
                  <w:divBdr>
                    <w:top w:val="dotted" w:sz="6" w:space="1" w:color="BBBBBB"/>
                    <w:left w:val="none" w:sz="0" w:space="0" w:color="BBBBBB"/>
                    <w:bottom w:val="dotted" w:sz="6" w:space="1" w:color="BBBBBB"/>
                    <w:right w:val="none" w:sz="0" w:space="0" w:color="BBBBBB"/>
                  </w:divBdr>
                  <w:divsChild>
                    <w:div w:id="131741303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43279756">
          <w:marLeft w:val="0"/>
          <w:marRight w:val="0"/>
          <w:marTop w:val="210"/>
          <w:marBottom w:val="210"/>
          <w:divBdr>
            <w:top w:val="none" w:sz="0" w:space="0" w:color="auto"/>
            <w:left w:val="none" w:sz="0" w:space="0" w:color="auto"/>
            <w:bottom w:val="none" w:sz="0" w:space="0" w:color="auto"/>
            <w:right w:val="none" w:sz="0" w:space="0" w:color="auto"/>
          </w:divBdr>
          <w:divsChild>
            <w:div w:id="1121144536">
              <w:marLeft w:val="0"/>
              <w:marRight w:val="0"/>
              <w:marTop w:val="210"/>
              <w:marBottom w:val="210"/>
              <w:divBdr>
                <w:top w:val="none" w:sz="0" w:space="0" w:color="auto"/>
                <w:left w:val="none" w:sz="0" w:space="0" w:color="auto"/>
                <w:bottom w:val="none" w:sz="0" w:space="0" w:color="auto"/>
                <w:right w:val="none" w:sz="0" w:space="0" w:color="auto"/>
              </w:divBdr>
              <w:divsChild>
                <w:div w:id="1781295970">
                  <w:marLeft w:val="900"/>
                  <w:marRight w:val="1350"/>
                  <w:marTop w:val="150"/>
                  <w:marBottom w:val="150"/>
                  <w:divBdr>
                    <w:top w:val="dotted" w:sz="6" w:space="1" w:color="BBBBBB"/>
                    <w:left w:val="none" w:sz="0" w:space="0" w:color="BBBBBB"/>
                    <w:bottom w:val="dotted" w:sz="6" w:space="1" w:color="BBBBBB"/>
                    <w:right w:val="none" w:sz="0" w:space="0" w:color="BBBBBB"/>
                  </w:divBdr>
                  <w:divsChild>
                    <w:div w:id="77918623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461612662">
      <w:bodyDiv w:val="1"/>
      <w:marLeft w:val="0"/>
      <w:marRight w:val="0"/>
      <w:marTop w:val="0"/>
      <w:marBottom w:val="0"/>
      <w:divBdr>
        <w:top w:val="none" w:sz="0" w:space="0" w:color="auto"/>
        <w:left w:val="none" w:sz="0" w:space="0" w:color="auto"/>
        <w:bottom w:val="none" w:sz="0" w:space="0" w:color="auto"/>
        <w:right w:val="none" w:sz="0" w:space="0" w:color="auto"/>
      </w:divBdr>
      <w:divsChild>
        <w:div w:id="230428956">
          <w:marLeft w:val="0"/>
          <w:marRight w:val="0"/>
          <w:marTop w:val="210"/>
          <w:marBottom w:val="210"/>
          <w:divBdr>
            <w:top w:val="none" w:sz="0" w:space="0" w:color="auto"/>
            <w:left w:val="none" w:sz="0" w:space="0" w:color="auto"/>
            <w:bottom w:val="none" w:sz="0" w:space="0" w:color="auto"/>
            <w:right w:val="none" w:sz="0" w:space="0" w:color="auto"/>
          </w:divBdr>
          <w:divsChild>
            <w:div w:id="1885830717">
              <w:marLeft w:val="0"/>
              <w:marRight w:val="0"/>
              <w:marTop w:val="210"/>
              <w:marBottom w:val="210"/>
              <w:divBdr>
                <w:top w:val="none" w:sz="0" w:space="0" w:color="auto"/>
                <w:left w:val="none" w:sz="0" w:space="0" w:color="auto"/>
                <w:bottom w:val="none" w:sz="0" w:space="0" w:color="auto"/>
                <w:right w:val="none" w:sz="0" w:space="0" w:color="auto"/>
              </w:divBdr>
              <w:divsChild>
                <w:div w:id="630668262">
                  <w:marLeft w:val="900"/>
                  <w:marRight w:val="1350"/>
                  <w:marTop w:val="150"/>
                  <w:marBottom w:val="150"/>
                  <w:divBdr>
                    <w:top w:val="dotted" w:sz="6" w:space="1" w:color="BBBBBB"/>
                    <w:left w:val="none" w:sz="0" w:space="0" w:color="BBBBBB"/>
                    <w:bottom w:val="dotted" w:sz="6" w:space="1" w:color="BBBBBB"/>
                    <w:right w:val="none" w:sz="0" w:space="0" w:color="BBBBBB"/>
                  </w:divBdr>
                  <w:divsChild>
                    <w:div w:id="10705023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29578220">
          <w:marLeft w:val="0"/>
          <w:marRight w:val="0"/>
          <w:marTop w:val="210"/>
          <w:marBottom w:val="210"/>
          <w:divBdr>
            <w:top w:val="none" w:sz="0" w:space="0" w:color="auto"/>
            <w:left w:val="none" w:sz="0" w:space="0" w:color="auto"/>
            <w:bottom w:val="none" w:sz="0" w:space="0" w:color="auto"/>
            <w:right w:val="none" w:sz="0" w:space="0" w:color="auto"/>
          </w:divBdr>
          <w:divsChild>
            <w:div w:id="1881432776">
              <w:marLeft w:val="0"/>
              <w:marRight w:val="0"/>
              <w:marTop w:val="210"/>
              <w:marBottom w:val="210"/>
              <w:divBdr>
                <w:top w:val="none" w:sz="0" w:space="0" w:color="auto"/>
                <w:left w:val="none" w:sz="0" w:space="0" w:color="auto"/>
                <w:bottom w:val="none" w:sz="0" w:space="0" w:color="auto"/>
                <w:right w:val="none" w:sz="0" w:space="0" w:color="auto"/>
              </w:divBdr>
            </w:div>
          </w:divsChild>
        </w:div>
        <w:div w:id="1120297354">
          <w:marLeft w:val="420"/>
          <w:marRight w:val="0"/>
          <w:marTop w:val="210"/>
          <w:marBottom w:val="210"/>
          <w:divBdr>
            <w:top w:val="none" w:sz="0" w:space="0" w:color="auto"/>
            <w:left w:val="none" w:sz="0" w:space="0" w:color="auto"/>
            <w:bottom w:val="none" w:sz="0" w:space="0" w:color="auto"/>
            <w:right w:val="none" w:sz="0" w:space="0" w:color="auto"/>
          </w:divBdr>
        </w:div>
        <w:div w:id="448398662">
          <w:marLeft w:val="420"/>
          <w:marRight w:val="0"/>
          <w:marTop w:val="210"/>
          <w:marBottom w:val="210"/>
          <w:divBdr>
            <w:top w:val="none" w:sz="0" w:space="0" w:color="auto"/>
            <w:left w:val="none" w:sz="0" w:space="0" w:color="auto"/>
            <w:bottom w:val="none" w:sz="0" w:space="0" w:color="auto"/>
            <w:right w:val="none" w:sz="0" w:space="0" w:color="auto"/>
          </w:divBdr>
        </w:div>
        <w:div w:id="1605112197">
          <w:marLeft w:val="420"/>
          <w:marRight w:val="0"/>
          <w:marTop w:val="210"/>
          <w:marBottom w:val="210"/>
          <w:divBdr>
            <w:top w:val="none" w:sz="0" w:space="0" w:color="auto"/>
            <w:left w:val="none" w:sz="0" w:space="0" w:color="auto"/>
            <w:bottom w:val="none" w:sz="0" w:space="0" w:color="auto"/>
            <w:right w:val="none" w:sz="0" w:space="0" w:color="auto"/>
          </w:divBdr>
        </w:div>
        <w:div w:id="631055249">
          <w:marLeft w:val="420"/>
          <w:marRight w:val="0"/>
          <w:marTop w:val="210"/>
          <w:marBottom w:val="210"/>
          <w:divBdr>
            <w:top w:val="none" w:sz="0" w:space="0" w:color="auto"/>
            <w:left w:val="none" w:sz="0" w:space="0" w:color="auto"/>
            <w:bottom w:val="none" w:sz="0" w:space="0" w:color="auto"/>
            <w:right w:val="none" w:sz="0" w:space="0" w:color="auto"/>
          </w:divBdr>
        </w:div>
        <w:div w:id="1984693220">
          <w:marLeft w:val="420"/>
          <w:marRight w:val="0"/>
          <w:marTop w:val="210"/>
          <w:marBottom w:val="210"/>
          <w:divBdr>
            <w:top w:val="none" w:sz="0" w:space="0" w:color="auto"/>
            <w:left w:val="none" w:sz="0" w:space="0" w:color="auto"/>
            <w:bottom w:val="none" w:sz="0" w:space="0" w:color="auto"/>
            <w:right w:val="none" w:sz="0" w:space="0" w:color="auto"/>
          </w:divBdr>
        </w:div>
        <w:div w:id="1306009474">
          <w:marLeft w:val="900"/>
          <w:marRight w:val="1350"/>
          <w:marTop w:val="150"/>
          <w:marBottom w:val="150"/>
          <w:divBdr>
            <w:top w:val="dotted" w:sz="6" w:space="1" w:color="BBBBBB"/>
            <w:left w:val="none" w:sz="0" w:space="0" w:color="BBBBBB"/>
            <w:bottom w:val="dotted" w:sz="6" w:space="1" w:color="BBBBBB"/>
            <w:right w:val="none" w:sz="0" w:space="0" w:color="BBBBBB"/>
          </w:divBdr>
          <w:divsChild>
            <w:div w:id="1566530518">
              <w:marLeft w:val="360"/>
              <w:marRight w:val="0"/>
              <w:marTop w:val="45"/>
              <w:marBottom w:val="45"/>
              <w:divBdr>
                <w:top w:val="none" w:sz="0" w:space="0" w:color="auto"/>
                <w:left w:val="none" w:sz="0" w:space="0" w:color="auto"/>
                <w:bottom w:val="none" w:sz="0" w:space="0" w:color="auto"/>
                <w:right w:val="none" w:sz="0" w:space="0" w:color="auto"/>
              </w:divBdr>
            </w:div>
          </w:divsChild>
        </w:div>
        <w:div w:id="1207647753">
          <w:marLeft w:val="0"/>
          <w:marRight w:val="0"/>
          <w:marTop w:val="210"/>
          <w:marBottom w:val="210"/>
          <w:divBdr>
            <w:top w:val="none" w:sz="0" w:space="0" w:color="auto"/>
            <w:left w:val="none" w:sz="0" w:space="0" w:color="auto"/>
            <w:bottom w:val="none" w:sz="0" w:space="0" w:color="auto"/>
            <w:right w:val="none" w:sz="0" w:space="0" w:color="auto"/>
          </w:divBdr>
          <w:divsChild>
            <w:div w:id="32048861">
              <w:marLeft w:val="0"/>
              <w:marRight w:val="0"/>
              <w:marTop w:val="210"/>
              <w:marBottom w:val="210"/>
              <w:divBdr>
                <w:top w:val="none" w:sz="0" w:space="0" w:color="auto"/>
                <w:left w:val="none" w:sz="0" w:space="0" w:color="auto"/>
                <w:bottom w:val="none" w:sz="0" w:space="0" w:color="auto"/>
                <w:right w:val="none" w:sz="0" w:space="0" w:color="auto"/>
              </w:divBdr>
              <w:divsChild>
                <w:div w:id="2064283790">
                  <w:marLeft w:val="900"/>
                  <w:marRight w:val="1350"/>
                  <w:marTop w:val="150"/>
                  <w:marBottom w:val="150"/>
                  <w:divBdr>
                    <w:top w:val="dotted" w:sz="6" w:space="1" w:color="BBBBBB"/>
                    <w:left w:val="none" w:sz="0" w:space="0" w:color="BBBBBB"/>
                    <w:bottom w:val="dotted" w:sz="6" w:space="1" w:color="BBBBBB"/>
                    <w:right w:val="none" w:sz="0" w:space="0" w:color="BBBBBB"/>
                  </w:divBdr>
                  <w:divsChild>
                    <w:div w:id="118529340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17068232">
          <w:marLeft w:val="0"/>
          <w:marRight w:val="0"/>
          <w:marTop w:val="210"/>
          <w:marBottom w:val="210"/>
          <w:divBdr>
            <w:top w:val="none" w:sz="0" w:space="0" w:color="auto"/>
            <w:left w:val="none" w:sz="0" w:space="0" w:color="auto"/>
            <w:bottom w:val="none" w:sz="0" w:space="0" w:color="auto"/>
            <w:right w:val="none" w:sz="0" w:space="0" w:color="auto"/>
          </w:divBdr>
          <w:divsChild>
            <w:div w:id="1975065408">
              <w:marLeft w:val="0"/>
              <w:marRight w:val="0"/>
              <w:marTop w:val="210"/>
              <w:marBottom w:val="210"/>
              <w:divBdr>
                <w:top w:val="none" w:sz="0" w:space="0" w:color="auto"/>
                <w:left w:val="none" w:sz="0" w:space="0" w:color="auto"/>
                <w:bottom w:val="none" w:sz="0" w:space="0" w:color="auto"/>
                <w:right w:val="none" w:sz="0" w:space="0" w:color="auto"/>
              </w:divBdr>
              <w:divsChild>
                <w:div w:id="911354823">
                  <w:marLeft w:val="900"/>
                  <w:marRight w:val="1350"/>
                  <w:marTop w:val="150"/>
                  <w:marBottom w:val="150"/>
                  <w:divBdr>
                    <w:top w:val="dotted" w:sz="6" w:space="1" w:color="BBBBBB"/>
                    <w:left w:val="none" w:sz="0" w:space="0" w:color="BBBBBB"/>
                    <w:bottom w:val="dotted" w:sz="6" w:space="1" w:color="BBBBBB"/>
                    <w:right w:val="none" w:sz="0" w:space="0" w:color="BBBBBB"/>
                  </w:divBdr>
                  <w:divsChild>
                    <w:div w:id="188910107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76754366">
          <w:marLeft w:val="0"/>
          <w:marRight w:val="0"/>
          <w:marTop w:val="210"/>
          <w:marBottom w:val="210"/>
          <w:divBdr>
            <w:top w:val="none" w:sz="0" w:space="0" w:color="auto"/>
            <w:left w:val="none" w:sz="0" w:space="0" w:color="auto"/>
            <w:bottom w:val="none" w:sz="0" w:space="0" w:color="auto"/>
            <w:right w:val="none" w:sz="0" w:space="0" w:color="auto"/>
          </w:divBdr>
          <w:divsChild>
            <w:div w:id="2113282588">
              <w:marLeft w:val="0"/>
              <w:marRight w:val="0"/>
              <w:marTop w:val="210"/>
              <w:marBottom w:val="210"/>
              <w:divBdr>
                <w:top w:val="none" w:sz="0" w:space="0" w:color="auto"/>
                <w:left w:val="none" w:sz="0" w:space="0" w:color="auto"/>
                <w:bottom w:val="none" w:sz="0" w:space="0" w:color="auto"/>
                <w:right w:val="none" w:sz="0" w:space="0" w:color="auto"/>
              </w:divBdr>
              <w:divsChild>
                <w:div w:id="152382006">
                  <w:marLeft w:val="900"/>
                  <w:marRight w:val="1350"/>
                  <w:marTop w:val="150"/>
                  <w:marBottom w:val="150"/>
                  <w:divBdr>
                    <w:top w:val="dotted" w:sz="6" w:space="1" w:color="BBBBBB"/>
                    <w:left w:val="none" w:sz="0" w:space="0" w:color="BBBBBB"/>
                    <w:bottom w:val="dotted" w:sz="6" w:space="1" w:color="BBBBBB"/>
                    <w:right w:val="none" w:sz="0" w:space="0" w:color="BBBBBB"/>
                  </w:divBdr>
                  <w:divsChild>
                    <w:div w:id="14696907">
                      <w:marLeft w:val="360"/>
                      <w:marRight w:val="0"/>
                      <w:marTop w:val="45"/>
                      <w:marBottom w:val="45"/>
                      <w:divBdr>
                        <w:top w:val="none" w:sz="0" w:space="0" w:color="auto"/>
                        <w:left w:val="none" w:sz="0" w:space="0" w:color="auto"/>
                        <w:bottom w:val="none" w:sz="0" w:space="0" w:color="auto"/>
                        <w:right w:val="none" w:sz="0" w:space="0" w:color="auto"/>
                      </w:divBdr>
                    </w:div>
                    <w:div w:id="30848479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82265853">
          <w:marLeft w:val="0"/>
          <w:marRight w:val="0"/>
          <w:marTop w:val="210"/>
          <w:marBottom w:val="210"/>
          <w:divBdr>
            <w:top w:val="none" w:sz="0" w:space="0" w:color="auto"/>
            <w:left w:val="none" w:sz="0" w:space="0" w:color="auto"/>
            <w:bottom w:val="none" w:sz="0" w:space="0" w:color="auto"/>
            <w:right w:val="none" w:sz="0" w:space="0" w:color="auto"/>
          </w:divBdr>
          <w:divsChild>
            <w:div w:id="1047754848">
              <w:marLeft w:val="0"/>
              <w:marRight w:val="0"/>
              <w:marTop w:val="210"/>
              <w:marBottom w:val="210"/>
              <w:divBdr>
                <w:top w:val="none" w:sz="0" w:space="0" w:color="auto"/>
                <w:left w:val="none" w:sz="0" w:space="0" w:color="auto"/>
                <w:bottom w:val="none" w:sz="0" w:space="0" w:color="auto"/>
                <w:right w:val="none" w:sz="0" w:space="0" w:color="auto"/>
              </w:divBdr>
              <w:divsChild>
                <w:div w:id="893392696">
                  <w:marLeft w:val="900"/>
                  <w:marRight w:val="1350"/>
                  <w:marTop w:val="150"/>
                  <w:marBottom w:val="150"/>
                  <w:divBdr>
                    <w:top w:val="dotted" w:sz="6" w:space="1" w:color="BBBBBB"/>
                    <w:left w:val="none" w:sz="0" w:space="0" w:color="BBBBBB"/>
                    <w:bottom w:val="dotted" w:sz="6" w:space="1" w:color="BBBBBB"/>
                    <w:right w:val="none" w:sz="0" w:space="0" w:color="BBBBBB"/>
                  </w:divBdr>
                  <w:divsChild>
                    <w:div w:id="81699370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58134544">
          <w:marLeft w:val="0"/>
          <w:marRight w:val="0"/>
          <w:marTop w:val="210"/>
          <w:marBottom w:val="210"/>
          <w:divBdr>
            <w:top w:val="none" w:sz="0" w:space="0" w:color="auto"/>
            <w:left w:val="none" w:sz="0" w:space="0" w:color="auto"/>
            <w:bottom w:val="none" w:sz="0" w:space="0" w:color="auto"/>
            <w:right w:val="none" w:sz="0" w:space="0" w:color="auto"/>
          </w:divBdr>
          <w:divsChild>
            <w:div w:id="290012841">
              <w:marLeft w:val="0"/>
              <w:marRight w:val="0"/>
              <w:marTop w:val="210"/>
              <w:marBottom w:val="210"/>
              <w:divBdr>
                <w:top w:val="none" w:sz="0" w:space="0" w:color="auto"/>
                <w:left w:val="none" w:sz="0" w:space="0" w:color="auto"/>
                <w:bottom w:val="none" w:sz="0" w:space="0" w:color="auto"/>
                <w:right w:val="none" w:sz="0" w:space="0" w:color="auto"/>
              </w:divBdr>
              <w:divsChild>
                <w:div w:id="796219132">
                  <w:marLeft w:val="900"/>
                  <w:marRight w:val="1350"/>
                  <w:marTop w:val="150"/>
                  <w:marBottom w:val="150"/>
                  <w:divBdr>
                    <w:top w:val="dotted" w:sz="6" w:space="1" w:color="BBBBBB"/>
                    <w:left w:val="none" w:sz="0" w:space="0" w:color="BBBBBB"/>
                    <w:bottom w:val="dotted" w:sz="6" w:space="1" w:color="BBBBBB"/>
                    <w:right w:val="none" w:sz="0" w:space="0" w:color="BBBBBB"/>
                  </w:divBdr>
                  <w:divsChild>
                    <w:div w:id="103581076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1141481">
          <w:marLeft w:val="0"/>
          <w:marRight w:val="0"/>
          <w:marTop w:val="210"/>
          <w:marBottom w:val="210"/>
          <w:divBdr>
            <w:top w:val="none" w:sz="0" w:space="0" w:color="auto"/>
            <w:left w:val="none" w:sz="0" w:space="0" w:color="auto"/>
            <w:bottom w:val="none" w:sz="0" w:space="0" w:color="auto"/>
            <w:right w:val="none" w:sz="0" w:space="0" w:color="auto"/>
          </w:divBdr>
          <w:divsChild>
            <w:div w:id="1330477808">
              <w:marLeft w:val="0"/>
              <w:marRight w:val="0"/>
              <w:marTop w:val="210"/>
              <w:marBottom w:val="210"/>
              <w:divBdr>
                <w:top w:val="none" w:sz="0" w:space="0" w:color="auto"/>
                <w:left w:val="none" w:sz="0" w:space="0" w:color="auto"/>
                <w:bottom w:val="none" w:sz="0" w:space="0" w:color="auto"/>
                <w:right w:val="none" w:sz="0" w:space="0" w:color="auto"/>
              </w:divBdr>
            </w:div>
          </w:divsChild>
        </w:div>
        <w:div w:id="1994214249">
          <w:marLeft w:val="0"/>
          <w:marRight w:val="0"/>
          <w:marTop w:val="210"/>
          <w:marBottom w:val="210"/>
          <w:divBdr>
            <w:top w:val="none" w:sz="0" w:space="0" w:color="auto"/>
            <w:left w:val="none" w:sz="0" w:space="0" w:color="auto"/>
            <w:bottom w:val="none" w:sz="0" w:space="0" w:color="auto"/>
            <w:right w:val="none" w:sz="0" w:space="0" w:color="auto"/>
          </w:divBdr>
          <w:divsChild>
            <w:div w:id="2088378473">
              <w:marLeft w:val="0"/>
              <w:marRight w:val="0"/>
              <w:marTop w:val="210"/>
              <w:marBottom w:val="210"/>
              <w:divBdr>
                <w:top w:val="none" w:sz="0" w:space="0" w:color="auto"/>
                <w:left w:val="none" w:sz="0" w:space="0" w:color="auto"/>
                <w:bottom w:val="none" w:sz="0" w:space="0" w:color="auto"/>
                <w:right w:val="none" w:sz="0" w:space="0" w:color="auto"/>
              </w:divBdr>
              <w:divsChild>
                <w:div w:id="528227106">
                  <w:marLeft w:val="900"/>
                  <w:marRight w:val="1350"/>
                  <w:marTop w:val="150"/>
                  <w:marBottom w:val="150"/>
                  <w:divBdr>
                    <w:top w:val="dotted" w:sz="6" w:space="1" w:color="BBBBBB"/>
                    <w:left w:val="none" w:sz="0" w:space="0" w:color="BBBBBB"/>
                    <w:bottom w:val="dotted" w:sz="6" w:space="1" w:color="BBBBBB"/>
                    <w:right w:val="none" w:sz="0" w:space="0" w:color="BBBBBB"/>
                  </w:divBdr>
                  <w:divsChild>
                    <w:div w:id="725765712">
                      <w:marLeft w:val="360"/>
                      <w:marRight w:val="0"/>
                      <w:marTop w:val="45"/>
                      <w:marBottom w:val="45"/>
                      <w:divBdr>
                        <w:top w:val="none" w:sz="0" w:space="0" w:color="auto"/>
                        <w:left w:val="none" w:sz="0" w:space="0" w:color="auto"/>
                        <w:bottom w:val="none" w:sz="0" w:space="0" w:color="auto"/>
                        <w:right w:val="none" w:sz="0" w:space="0" w:color="auto"/>
                      </w:divBdr>
                    </w:div>
                    <w:div w:id="213589950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77239281">
          <w:marLeft w:val="0"/>
          <w:marRight w:val="0"/>
          <w:marTop w:val="210"/>
          <w:marBottom w:val="210"/>
          <w:divBdr>
            <w:top w:val="none" w:sz="0" w:space="0" w:color="auto"/>
            <w:left w:val="none" w:sz="0" w:space="0" w:color="auto"/>
            <w:bottom w:val="none" w:sz="0" w:space="0" w:color="auto"/>
            <w:right w:val="none" w:sz="0" w:space="0" w:color="auto"/>
          </w:divBdr>
          <w:divsChild>
            <w:div w:id="469517099">
              <w:marLeft w:val="0"/>
              <w:marRight w:val="0"/>
              <w:marTop w:val="210"/>
              <w:marBottom w:val="210"/>
              <w:divBdr>
                <w:top w:val="none" w:sz="0" w:space="0" w:color="auto"/>
                <w:left w:val="none" w:sz="0" w:space="0" w:color="auto"/>
                <w:bottom w:val="none" w:sz="0" w:space="0" w:color="auto"/>
                <w:right w:val="none" w:sz="0" w:space="0" w:color="auto"/>
              </w:divBdr>
              <w:divsChild>
                <w:div w:id="774136092">
                  <w:marLeft w:val="900"/>
                  <w:marRight w:val="1350"/>
                  <w:marTop w:val="150"/>
                  <w:marBottom w:val="150"/>
                  <w:divBdr>
                    <w:top w:val="dotted" w:sz="6" w:space="1" w:color="BBBBBB"/>
                    <w:left w:val="none" w:sz="0" w:space="0" w:color="BBBBBB"/>
                    <w:bottom w:val="dotted" w:sz="6" w:space="1" w:color="BBBBBB"/>
                    <w:right w:val="none" w:sz="0" w:space="0" w:color="BBBBBB"/>
                  </w:divBdr>
                  <w:divsChild>
                    <w:div w:id="35921093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04634016">
          <w:marLeft w:val="0"/>
          <w:marRight w:val="0"/>
          <w:marTop w:val="210"/>
          <w:marBottom w:val="210"/>
          <w:divBdr>
            <w:top w:val="none" w:sz="0" w:space="0" w:color="auto"/>
            <w:left w:val="none" w:sz="0" w:space="0" w:color="auto"/>
            <w:bottom w:val="none" w:sz="0" w:space="0" w:color="auto"/>
            <w:right w:val="none" w:sz="0" w:space="0" w:color="auto"/>
          </w:divBdr>
          <w:divsChild>
            <w:div w:id="434178266">
              <w:marLeft w:val="0"/>
              <w:marRight w:val="0"/>
              <w:marTop w:val="210"/>
              <w:marBottom w:val="210"/>
              <w:divBdr>
                <w:top w:val="none" w:sz="0" w:space="0" w:color="auto"/>
                <w:left w:val="none" w:sz="0" w:space="0" w:color="auto"/>
                <w:bottom w:val="none" w:sz="0" w:space="0" w:color="auto"/>
                <w:right w:val="none" w:sz="0" w:space="0" w:color="auto"/>
              </w:divBdr>
            </w:div>
          </w:divsChild>
        </w:div>
        <w:div w:id="557472169">
          <w:marLeft w:val="0"/>
          <w:marRight w:val="0"/>
          <w:marTop w:val="210"/>
          <w:marBottom w:val="210"/>
          <w:divBdr>
            <w:top w:val="none" w:sz="0" w:space="0" w:color="auto"/>
            <w:left w:val="none" w:sz="0" w:space="0" w:color="auto"/>
            <w:bottom w:val="none" w:sz="0" w:space="0" w:color="auto"/>
            <w:right w:val="none" w:sz="0" w:space="0" w:color="auto"/>
          </w:divBdr>
          <w:divsChild>
            <w:div w:id="437990114">
              <w:marLeft w:val="0"/>
              <w:marRight w:val="0"/>
              <w:marTop w:val="210"/>
              <w:marBottom w:val="210"/>
              <w:divBdr>
                <w:top w:val="none" w:sz="0" w:space="0" w:color="auto"/>
                <w:left w:val="none" w:sz="0" w:space="0" w:color="auto"/>
                <w:bottom w:val="none" w:sz="0" w:space="0" w:color="auto"/>
                <w:right w:val="none" w:sz="0" w:space="0" w:color="auto"/>
              </w:divBdr>
              <w:divsChild>
                <w:div w:id="814689097">
                  <w:marLeft w:val="900"/>
                  <w:marRight w:val="1350"/>
                  <w:marTop w:val="150"/>
                  <w:marBottom w:val="150"/>
                  <w:divBdr>
                    <w:top w:val="dotted" w:sz="6" w:space="1" w:color="BBBBBB"/>
                    <w:left w:val="none" w:sz="0" w:space="0" w:color="BBBBBB"/>
                    <w:bottom w:val="dotted" w:sz="6" w:space="1" w:color="BBBBBB"/>
                    <w:right w:val="none" w:sz="0" w:space="0" w:color="BBBBBB"/>
                  </w:divBdr>
                  <w:divsChild>
                    <w:div w:id="472630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11599973">
          <w:marLeft w:val="0"/>
          <w:marRight w:val="0"/>
          <w:marTop w:val="210"/>
          <w:marBottom w:val="210"/>
          <w:divBdr>
            <w:top w:val="none" w:sz="0" w:space="0" w:color="auto"/>
            <w:left w:val="none" w:sz="0" w:space="0" w:color="auto"/>
            <w:bottom w:val="none" w:sz="0" w:space="0" w:color="auto"/>
            <w:right w:val="none" w:sz="0" w:space="0" w:color="auto"/>
          </w:divBdr>
          <w:divsChild>
            <w:div w:id="1604998826">
              <w:marLeft w:val="0"/>
              <w:marRight w:val="0"/>
              <w:marTop w:val="210"/>
              <w:marBottom w:val="210"/>
              <w:divBdr>
                <w:top w:val="none" w:sz="0" w:space="0" w:color="auto"/>
                <w:left w:val="none" w:sz="0" w:space="0" w:color="auto"/>
                <w:bottom w:val="none" w:sz="0" w:space="0" w:color="auto"/>
                <w:right w:val="none" w:sz="0" w:space="0" w:color="auto"/>
              </w:divBdr>
              <w:divsChild>
                <w:div w:id="1951089374">
                  <w:marLeft w:val="900"/>
                  <w:marRight w:val="1350"/>
                  <w:marTop w:val="150"/>
                  <w:marBottom w:val="150"/>
                  <w:divBdr>
                    <w:top w:val="dotted" w:sz="6" w:space="1" w:color="BBBBBB"/>
                    <w:left w:val="none" w:sz="0" w:space="0" w:color="BBBBBB"/>
                    <w:bottom w:val="dotted" w:sz="6" w:space="1" w:color="BBBBBB"/>
                    <w:right w:val="none" w:sz="0" w:space="0" w:color="BBBBBB"/>
                  </w:divBdr>
                  <w:divsChild>
                    <w:div w:id="143517541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46472621">
          <w:marLeft w:val="0"/>
          <w:marRight w:val="0"/>
          <w:marTop w:val="210"/>
          <w:marBottom w:val="210"/>
          <w:divBdr>
            <w:top w:val="none" w:sz="0" w:space="0" w:color="auto"/>
            <w:left w:val="none" w:sz="0" w:space="0" w:color="auto"/>
            <w:bottom w:val="none" w:sz="0" w:space="0" w:color="auto"/>
            <w:right w:val="none" w:sz="0" w:space="0" w:color="auto"/>
          </w:divBdr>
          <w:divsChild>
            <w:div w:id="1343776727">
              <w:marLeft w:val="0"/>
              <w:marRight w:val="0"/>
              <w:marTop w:val="210"/>
              <w:marBottom w:val="210"/>
              <w:divBdr>
                <w:top w:val="none" w:sz="0" w:space="0" w:color="auto"/>
                <w:left w:val="none" w:sz="0" w:space="0" w:color="auto"/>
                <w:bottom w:val="none" w:sz="0" w:space="0" w:color="auto"/>
                <w:right w:val="none" w:sz="0" w:space="0" w:color="auto"/>
              </w:divBdr>
              <w:divsChild>
                <w:div w:id="1119376292">
                  <w:marLeft w:val="900"/>
                  <w:marRight w:val="1350"/>
                  <w:marTop w:val="150"/>
                  <w:marBottom w:val="150"/>
                  <w:divBdr>
                    <w:top w:val="dotted" w:sz="6" w:space="1" w:color="BBBBBB"/>
                    <w:left w:val="none" w:sz="0" w:space="0" w:color="BBBBBB"/>
                    <w:bottom w:val="dotted" w:sz="6" w:space="1" w:color="BBBBBB"/>
                    <w:right w:val="none" w:sz="0" w:space="0" w:color="BBBBBB"/>
                  </w:divBdr>
                  <w:divsChild>
                    <w:div w:id="1399091350">
                      <w:marLeft w:val="360"/>
                      <w:marRight w:val="0"/>
                      <w:marTop w:val="45"/>
                      <w:marBottom w:val="45"/>
                      <w:divBdr>
                        <w:top w:val="none" w:sz="0" w:space="0" w:color="auto"/>
                        <w:left w:val="none" w:sz="0" w:space="0" w:color="auto"/>
                        <w:bottom w:val="none" w:sz="0" w:space="0" w:color="auto"/>
                        <w:right w:val="none" w:sz="0" w:space="0" w:color="auto"/>
                      </w:divBdr>
                    </w:div>
                    <w:div w:id="157157825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04286513">
          <w:marLeft w:val="0"/>
          <w:marRight w:val="0"/>
          <w:marTop w:val="210"/>
          <w:marBottom w:val="210"/>
          <w:divBdr>
            <w:top w:val="none" w:sz="0" w:space="0" w:color="auto"/>
            <w:left w:val="none" w:sz="0" w:space="0" w:color="auto"/>
            <w:bottom w:val="none" w:sz="0" w:space="0" w:color="auto"/>
            <w:right w:val="none" w:sz="0" w:space="0" w:color="auto"/>
          </w:divBdr>
          <w:divsChild>
            <w:div w:id="576790009">
              <w:marLeft w:val="0"/>
              <w:marRight w:val="0"/>
              <w:marTop w:val="210"/>
              <w:marBottom w:val="210"/>
              <w:divBdr>
                <w:top w:val="none" w:sz="0" w:space="0" w:color="auto"/>
                <w:left w:val="none" w:sz="0" w:space="0" w:color="auto"/>
                <w:bottom w:val="none" w:sz="0" w:space="0" w:color="auto"/>
                <w:right w:val="none" w:sz="0" w:space="0" w:color="auto"/>
              </w:divBdr>
            </w:div>
          </w:divsChild>
        </w:div>
        <w:div w:id="540358785">
          <w:marLeft w:val="0"/>
          <w:marRight w:val="0"/>
          <w:marTop w:val="210"/>
          <w:marBottom w:val="210"/>
          <w:divBdr>
            <w:top w:val="none" w:sz="0" w:space="0" w:color="auto"/>
            <w:left w:val="none" w:sz="0" w:space="0" w:color="auto"/>
            <w:bottom w:val="none" w:sz="0" w:space="0" w:color="auto"/>
            <w:right w:val="none" w:sz="0" w:space="0" w:color="auto"/>
          </w:divBdr>
          <w:divsChild>
            <w:div w:id="1344286857">
              <w:marLeft w:val="0"/>
              <w:marRight w:val="0"/>
              <w:marTop w:val="210"/>
              <w:marBottom w:val="210"/>
              <w:divBdr>
                <w:top w:val="none" w:sz="0" w:space="0" w:color="auto"/>
                <w:left w:val="none" w:sz="0" w:space="0" w:color="auto"/>
                <w:bottom w:val="none" w:sz="0" w:space="0" w:color="auto"/>
                <w:right w:val="none" w:sz="0" w:space="0" w:color="auto"/>
              </w:divBdr>
              <w:divsChild>
                <w:div w:id="623267534">
                  <w:marLeft w:val="900"/>
                  <w:marRight w:val="1350"/>
                  <w:marTop w:val="150"/>
                  <w:marBottom w:val="150"/>
                  <w:divBdr>
                    <w:top w:val="dotted" w:sz="6" w:space="1" w:color="BBBBBB"/>
                    <w:left w:val="none" w:sz="0" w:space="0" w:color="BBBBBB"/>
                    <w:bottom w:val="dotted" w:sz="6" w:space="1" w:color="BBBBBB"/>
                    <w:right w:val="none" w:sz="0" w:space="0" w:color="BBBBBB"/>
                  </w:divBdr>
                  <w:divsChild>
                    <w:div w:id="14956099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11169430">
          <w:marLeft w:val="0"/>
          <w:marRight w:val="0"/>
          <w:marTop w:val="210"/>
          <w:marBottom w:val="210"/>
          <w:divBdr>
            <w:top w:val="none" w:sz="0" w:space="0" w:color="auto"/>
            <w:left w:val="none" w:sz="0" w:space="0" w:color="auto"/>
            <w:bottom w:val="none" w:sz="0" w:space="0" w:color="auto"/>
            <w:right w:val="none" w:sz="0" w:space="0" w:color="auto"/>
          </w:divBdr>
          <w:divsChild>
            <w:div w:id="854537099">
              <w:marLeft w:val="0"/>
              <w:marRight w:val="0"/>
              <w:marTop w:val="210"/>
              <w:marBottom w:val="210"/>
              <w:divBdr>
                <w:top w:val="none" w:sz="0" w:space="0" w:color="auto"/>
                <w:left w:val="none" w:sz="0" w:space="0" w:color="auto"/>
                <w:bottom w:val="none" w:sz="0" w:space="0" w:color="auto"/>
                <w:right w:val="none" w:sz="0" w:space="0" w:color="auto"/>
              </w:divBdr>
            </w:div>
          </w:divsChild>
        </w:div>
        <w:div w:id="1444172">
          <w:marLeft w:val="0"/>
          <w:marRight w:val="0"/>
          <w:marTop w:val="210"/>
          <w:marBottom w:val="210"/>
          <w:divBdr>
            <w:top w:val="none" w:sz="0" w:space="0" w:color="auto"/>
            <w:left w:val="none" w:sz="0" w:space="0" w:color="auto"/>
            <w:bottom w:val="none" w:sz="0" w:space="0" w:color="auto"/>
            <w:right w:val="none" w:sz="0" w:space="0" w:color="auto"/>
          </w:divBdr>
          <w:divsChild>
            <w:div w:id="489096886">
              <w:marLeft w:val="0"/>
              <w:marRight w:val="0"/>
              <w:marTop w:val="210"/>
              <w:marBottom w:val="210"/>
              <w:divBdr>
                <w:top w:val="none" w:sz="0" w:space="0" w:color="auto"/>
                <w:left w:val="none" w:sz="0" w:space="0" w:color="auto"/>
                <w:bottom w:val="none" w:sz="0" w:space="0" w:color="auto"/>
                <w:right w:val="none" w:sz="0" w:space="0" w:color="auto"/>
              </w:divBdr>
              <w:divsChild>
                <w:div w:id="602033722">
                  <w:marLeft w:val="900"/>
                  <w:marRight w:val="1350"/>
                  <w:marTop w:val="150"/>
                  <w:marBottom w:val="150"/>
                  <w:divBdr>
                    <w:top w:val="dotted" w:sz="6" w:space="1" w:color="BBBBBB"/>
                    <w:left w:val="none" w:sz="0" w:space="0" w:color="BBBBBB"/>
                    <w:bottom w:val="dotted" w:sz="6" w:space="1" w:color="BBBBBB"/>
                    <w:right w:val="none" w:sz="0" w:space="0" w:color="BBBBBB"/>
                  </w:divBdr>
                  <w:divsChild>
                    <w:div w:id="141092688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88319642">
          <w:marLeft w:val="0"/>
          <w:marRight w:val="0"/>
          <w:marTop w:val="210"/>
          <w:marBottom w:val="210"/>
          <w:divBdr>
            <w:top w:val="none" w:sz="0" w:space="0" w:color="auto"/>
            <w:left w:val="none" w:sz="0" w:space="0" w:color="auto"/>
            <w:bottom w:val="none" w:sz="0" w:space="0" w:color="auto"/>
            <w:right w:val="none" w:sz="0" w:space="0" w:color="auto"/>
          </w:divBdr>
          <w:divsChild>
            <w:div w:id="1064138533">
              <w:marLeft w:val="0"/>
              <w:marRight w:val="0"/>
              <w:marTop w:val="210"/>
              <w:marBottom w:val="210"/>
              <w:divBdr>
                <w:top w:val="none" w:sz="0" w:space="0" w:color="auto"/>
                <w:left w:val="none" w:sz="0" w:space="0" w:color="auto"/>
                <w:bottom w:val="none" w:sz="0" w:space="0" w:color="auto"/>
                <w:right w:val="none" w:sz="0" w:space="0" w:color="auto"/>
              </w:divBdr>
            </w:div>
          </w:divsChild>
        </w:div>
        <w:div w:id="2101833156">
          <w:marLeft w:val="420"/>
          <w:marRight w:val="0"/>
          <w:marTop w:val="210"/>
          <w:marBottom w:val="210"/>
          <w:divBdr>
            <w:top w:val="none" w:sz="0" w:space="0" w:color="auto"/>
            <w:left w:val="none" w:sz="0" w:space="0" w:color="auto"/>
            <w:bottom w:val="none" w:sz="0" w:space="0" w:color="auto"/>
            <w:right w:val="none" w:sz="0" w:space="0" w:color="auto"/>
          </w:divBdr>
        </w:div>
        <w:div w:id="438182780">
          <w:marLeft w:val="420"/>
          <w:marRight w:val="0"/>
          <w:marTop w:val="210"/>
          <w:marBottom w:val="210"/>
          <w:divBdr>
            <w:top w:val="none" w:sz="0" w:space="0" w:color="auto"/>
            <w:left w:val="none" w:sz="0" w:space="0" w:color="auto"/>
            <w:bottom w:val="none" w:sz="0" w:space="0" w:color="auto"/>
            <w:right w:val="none" w:sz="0" w:space="0" w:color="auto"/>
          </w:divBdr>
        </w:div>
        <w:div w:id="1395353831">
          <w:marLeft w:val="420"/>
          <w:marRight w:val="0"/>
          <w:marTop w:val="210"/>
          <w:marBottom w:val="210"/>
          <w:divBdr>
            <w:top w:val="none" w:sz="0" w:space="0" w:color="auto"/>
            <w:left w:val="none" w:sz="0" w:space="0" w:color="auto"/>
            <w:bottom w:val="none" w:sz="0" w:space="0" w:color="auto"/>
            <w:right w:val="none" w:sz="0" w:space="0" w:color="auto"/>
          </w:divBdr>
        </w:div>
        <w:div w:id="2080710243">
          <w:marLeft w:val="420"/>
          <w:marRight w:val="0"/>
          <w:marTop w:val="210"/>
          <w:marBottom w:val="210"/>
          <w:divBdr>
            <w:top w:val="none" w:sz="0" w:space="0" w:color="auto"/>
            <w:left w:val="none" w:sz="0" w:space="0" w:color="auto"/>
            <w:bottom w:val="none" w:sz="0" w:space="0" w:color="auto"/>
            <w:right w:val="none" w:sz="0" w:space="0" w:color="auto"/>
          </w:divBdr>
        </w:div>
        <w:div w:id="1026173528">
          <w:marLeft w:val="420"/>
          <w:marRight w:val="0"/>
          <w:marTop w:val="210"/>
          <w:marBottom w:val="210"/>
          <w:divBdr>
            <w:top w:val="none" w:sz="0" w:space="0" w:color="auto"/>
            <w:left w:val="none" w:sz="0" w:space="0" w:color="auto"/>
            <w:bottom w:val="none" w:sz="0" w:space="0" w:color="auto"/>
            <w:right w:val="none" w:sz="0" w:space="0" w:color="auto"/>
          </w:divBdr>
        </w:div>
        <w:div w:id="1124467136">
          <w:marLeft w:val="900"/>
          <w:marRight w:val="1350"/>
          <w:marTop w:val="150"/>
          <w:marBottom w:val="150"/>
          <w:divBdr>
            <w:top w:val="dotted" w:sz="6" w:space="1" w:color="BBBBBB"/>
            <w:left w:val="none" w:sz="0" w:space="0" w:color="BBBBBB"/>
            <w:bottom w:val="dotted" w:sz="6" w:space="1" w:color="BBBBBB"/>
            <w:right w:val="none" w:sz="0" w:space="0" w:color="BBBBBB"/>
          </w:divBdr>
          <w:divsChild>
            <w:div w:id="240023325">
              <w:marLeft w:val="360"/>
              <w:marRight w:val="0"/>
              <w:marTop w:val="45"/>
              <w:marBottom w:val="45"/>
              <w:divBdr>
                <w:top w:val="none" w:sz="0" w:space="0" w:color="auto"/>
                <w:left w:val="none" w:sz="0" w:space="0" w:color="auto"/>
                <w:bottom w:val="none" w:sz="0" w:space="0" w:color="auto"/>
                <w:right w:val="none" w:sz="0" w:space="0" w:color="auto"/>
              </w:divBdr>
            </w:div>
          </w:divsChild>
        </w:div>
        <w:div w:id="932325512">
          <w:marLeft w:val="420"/>
          <w:marRight w:val="0"/>
          <w:marTop w:val="210"/>
          <w:marBottom w:val="210"/>
          <w:divBdr>
            <w:top w:val="none" w:sz="0" w:space="0" w:color="auto"/>
            <w:left w:val="none" w:sz="0" w:space="0" w:color="auto"/>
            <w:bottom w:val="none" w:sz="0" w:space="0" w:color="auto"/>
            <w:right w:val="none" w:sz="0" w:space="0" w:color="auto"/>
          </w:divBdr>
        </w:div>
        <w:div w:id="59330494">
          <w:marLeft w:val="420"/>
          <w:marRight w:val="0"/>
          <w:marTop w:val="210"/>
          <w:marBottom w:val="210"/>
          <w:divBdr>
            <w:top w:val="none" w:sz="0" w:space="0" w:color="auto"/>
            <w:left w:val="none" w:sz="0" w:space="0" w:color="auto"/>
            <w:bottom w:val="none" w:sz="0" w:space="0" w:color="auto"/>
            <w:right w:val="none" w:sz="0" w:space="0" w:color="auto"/>
          </w:divBdr>
        </w:div>
        <w:div w:id="1167596121">
          <w:marLeft w:val="420"/>
          <w:marRight w:val="0"/>
          <w:marTop w:val="210"/>
          <w:marBottom w:val="210"/>
          <w:divBdr>
            <w:top w:val="none" w:sz="0" w:space="0" w:color="auto"/>
            <w:left w:val="none" w:sz="0" w:space="0" w:color="auto"/>
            <w:bottom w:val="none" w:sz="0" w:space="0" w:color="auto"/>
            <w:right w:val="none" w:sz="0" w:space="0" w:color="auto"/>
          </w:divBdr>
        </w:div>
        <w:div w:id="1510875547">
          <w:marLeft w:val="420"/>
          <w:marRight w:val="0"/>
          <w:marTop w:val="210"/>
          <w:marBottom w:val="210"/>
          <w:divBdr>
            <w:top w:val="none" w:sz="0" w:space="0" w:color="auto"/>
            <w:left w:val="none" w:sz="0" w:space="0" w:color="auto"/>
            <w:bottom w:val="none" w:sz="0" w:space="0" w:color="auto"/>
            <w:right w:val="none" w:sz="0" w:space="0" w:color="auto"/>
          </w:divBdr>
        </w:div>
        <w:div w:id="1455172418">
          <w:marLeft w:val="420"/>
          <w:marRight w:val="0"/>
          <w:marTop w:val="210"/>
          <w:marBottom w:val="210"/>
          <w:divBdr>
            <w:top w:val="none" w:sz="0" w:space="0" w:color="auto"/>
            <w:left w:val="none" w:sz="0" w:space="0" w:color="auto"/>
            <w:bottom w:val="none" w:sz="0" w:space="0" w:color="auto"/>
            <w:right w:val="none" w:sz="0" w:space="0" w:color="auto"/>
          </w:divBdr>
        </w:div>
        <w:div w:id="531112768">
          <w:marLeft w:val="420"/>
          <w:marRight w:val="0"/>
          <w:marTop w:val="210"/>
          <w:marBottom w:val="210"/>
          <w:divBdr>
            <w:top w:val="none" w:sz="0" w:space="0" w:color="auto"/>
            <w:left w:val="none" w:sz="0" w:space="0" w:color="auto"/>
            <w:bottom w:val="none" w:sz="0" w:space="0" w:color="auto"/>
            <w:right w:val="none" w:sz="0" w:space="0" w:color="auto"/>
          </w:divBdr>
        </w:div>
        <w:div w:id="1628580905">
          <w:marLeft w:val="420"/>
          <w:marRight w:val="0"/>
          <w:marTop w:val="210"/>
          <w:marBottom w:val="210"/>
          <w:divBdr>
            <w:top w:val="none" w:sz="0" w:space="0" w:color="auto"/>
            <w:left w:val="none" w:sz="0" w:space="0" w:color="auto"/>
            <w:bottom w:val="none" w:sz="0" w:space="0" w:color="auto"/>
            <w:right w:val="none" w:sz="0" w:space="0" w:color="auto"/>
          </w:divBdr>
        </w:div>
        <w:div w:id="699817307">
          <w:marLeft w:val="420"/>
          <w:marRight w:val="0"/>
          <w:marTop w:val="210"/>
          <w:marBottom w:val="210"/>
          <w:divBdr>
            <w:top w:val="none" w:sz="0" w:space="0" w:color="auto"/>
            <w:left w:val="none" w:sz="0" w:space="0" w:color="auto"/>
            <w:bottom w:val="none" w:sz="0" w:space="0" w:color="auto"/>
            <w:right w:val="none" w:sz="0" w:space="0" w:color="auto"/>
          </w:divBdr>
        </w:div>
        <w:div w:id="129440332">
          <w:marLeft w:val="420"/>
          <w:marRight w:val="0"/>
          <w:marTop w:val="210"/>
          <w:marBottom w:val="210"/>
          <w:divBdr>
            <w:top w:val="none" w:sz="0" w:space="0" w:color="auto"/>
            <w:left w:val="none" w:sz="0" w:space="0" w:color="auto"/>
            <w:bottom w:val="none" w:sz="0" w:space="0" w:color="auto"/>
            <w:right w:val="none" w:sz="0" w:space="0" w:color="auto"/>
          </w:divBdr>
        </w:div>
        <w:div w:id="454718313">
          <w:marLeft w:val="900"/>
          <w:marRight w:val="1350"/>
          <w:marTop w:val="150"/>
          <w:marBottom w:val="150"/>
          <w:divBdr>
            <w:top w:val="dotted" w:sz="6" w:space="1" w:color="BBBBBB"/>
            <w:left w:val="none" w:sz="0" w:space="0" w:color="BBBBBB"/>
            <w:bottom w:val="dotted" w:sz="6" w:space="1" w:color="BBBBBB"/>
            <w:right w:val="none" w:sz="0" w:space="0" w:color="BBBBBB"/>
          </w:divBdr>
          <w:divsChild>
            <w:div w:id="1879928116">
              <w:marLeft w:val="360"/>
              <w:marRight w:val="0"/>
              <w:marTop w:val="45"/>
              <w:marBottom w:val="45"/>
              <w:divBdr>
                <w:top w:val="none" w:sz="0" w:space="0" w:color="auto"/>
                <w:left w:val="none" w:sz="0" w:space="0" w:color="auto"/>
                <w:bottom w:val="none" w:sz="0" w:space="0" w:color="auto"/>
                <w:right w:val="none" w:sz="0" w:space="0" w:color="auto"/>
              </w:divBdr>
            </w:div>
          </w:divsChild>
        </w:div>
        <w:div w:id="278024858">
          <w:marLeft w:val="0"/>
          <w:marRight w:val="0"/>
          <w:marTop w:val="210"/>
          <w:marBottom w:val="210"/>
          <w:divBdr>
            <w:top w:val="none" w:sz="0" w:space="0" w:color="auto"/>
            <w:left w:val="none" w:sz="0" w:space="0" w:color="auto"/>
            <w:bottom w:val="none" w:sz="0" w:space="0" w:color="auto"/>
            <w:right w:val="none" w:sz="0" w:space="0" w:color="auto"/>
          </w:divBdr>
          <w:divsChild>
            <w:div w:id="2074695353">
              <w:marLeft w:val="0"/>
              <w:marRight w:val="0"/>
              <w:marTop w:val="210"/>
              <w:marBottom w:val="210"/>
              <w:divBdr>
                <w:top w:val="none" w:sz="0" w:space="0" w:color="auto"/>
                <w:left w:val="none" w:sz="0" w:space="0" w:color="auto"/>
                <w:bottom w:val="none" w:sz="0" w:space="0" w:color="auto"/>
                <w:right w:val="none" w:sz="0" w:space="0" w:color="auto"/>
              </w:divBdr>
              <w:divsChild>
                <w:div w:id="733357859">
                  <w:marLeft w:val="900"/>
                  <w:marRight w:val="1350"/>
                  <w:marTop w:val="150"/>
                  <w:marBottom w:val="150"/>
                  <w:divBdr>
                    <w:top w:val="dotted" w:sz="6" w:space="1" w:color="BBBBBB"/>
                    <w:left w:val="none" w:sz="0" w:space="0" w:color="BBBBBB"/>
                    <w:bottom w:val="dotted" w:sz="6" w:space="1" w:color="BBBBBB"/>
                    <w:right w:val="none" w:sz="0" w:space="0" w:color="BBBBBB"/>
                  </w:divBdr>
                  <w:divsChild>
                    <w:div w:id="101951010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53085829">
          <w:marLeft w:val="0"/>
          <w:marRight w:val="0"/>
          <w:marTop w:val="210"/>
          <w:marBottom w:val="210"/>
          <w:divBdr>
            <w:top w:val="none" w:sz="0" w:space="0" w:color="auto"/>
            <w:left w:val="none" w:sz="0" w:space="0" w:color="auto"/>
            <w:bottom w:val="none" w:sz="0" w:space="0" w:color="auto"/>
            <w:right w:val="none" w:sz="0" w:space="0" w:color="auto"/>
          </w:divBdr>
          <w:divsChild>
            <w:div w:id="1142425805">
              <w:marLeft w:val="0"/>
              <w:marRight w:val="0"/>
              <w:marTop w:val="210"/>
              <w:marBottom w:val="210"/>
              <w:divBdr>
                <w:top w:val="none" w:sz="0" w:space="0" w:color="auto"/>
                <w:left w:val="none" w:sz="0" w:space="0" w:color="auto"/>
                <w:bottom w:val="none" w:sz="0" w:space="0" w:color="auto"/>
                <w:right w:val="none" w:sz="0" w:space="0" w:color="auto"/>
              </w:divBdr>
              <w:divsChild>
                <w:div w:id="285234537">
                  <w:marLeft w:val="900"/>
                  <w:marRight w:val="1350"/>
                  <w:marTop w:val="150"/>
                  <w:marBottom w:val="150"/>
                  <w:divBdr>
                    <w:top w:val="dotted" w:sz="6" w:space="1" w:color="BBBBBB"/>
                    <w:left w:val="none" w:sz="0" w:space="0" w:color="BBBBBB"/>
                    <w:bottom w:val="dotted" w:sz="6" w:space="1" w:color="BBBBBB"/>
                    <w:right w:val="none" w:sz="0" w:space="0" w:color="BBBBBB"/>
                  </w:divBdr>
                  <w:divsChild>
                    <w:div w:id="1108001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66203140">
          <w:marLeft w:val="0"/>
          <w:marRight w:val="0"/>
          <w:marTop w:val="210"/>
          <w:marBottom w:val="210"/>
          <w:divBdr>
            <w:top w:val="none" w:sz="0" w:space="0" w:color="auto"/>
            <w:left w:val="none" w:sz="0" w:space="0" w:color="auto"/>
            <w:bottom w:val="none" w:sz="0" w:space="0" w:color="auto"/>
            <w:right w:val="none" w:sz="0" w:space="0" w:color="auto"/>
          </w:divBdr>
          <w:divsChild>
            <w:div w:id="932397829">
              <w:marLeft w:val="0"/>
              <w:marRight w:val="0"/>
              <w:marTop w:val="210"/>
              <w:marBottom w:val="210"/>
              <w:divBdr>
                <w:top w:val="none" w:sz="0" w:space="0" w:color="auto"/>
                <w:left w:val="none" w:sz="0" w:space="0" w:color="auto"/>
                <w:bottom w:val="none" w:sz="0" w:space="0" w:color="auto"/>
                <w:right w:val="none" w:sz="0" w:space="0" w:color="auto"/>
              </w:divBdr>
              <w:divsChild>
                <w:div w:id="1587156801">
                  <w:marLeft w:val="900"/>
                  <w:marRight w:val="1350"/>
                  <w:marTop w:val="150"/>
                  <w:marBottom w:val="150"/>
                  <w:divBdr>
                    <w:top w:val="dotted" w:sz="6" w:space="1" w:color="BBBBBB"/>
                    <w:left w:val="none" w:sz="0" w:space="0" w:color="BBBBBB"/>
                    <w:bottom w:val="dotted" w:sz="6" w:space="1" w:color="BBBBBB"/>
                    <w:right w:val="none" w:sz="0" w:space="0" w:color="BBBBBB"/>
                  </w:divBdr>
                  <w:divsChild>
                    <w:div w:id="184243148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76538454">
          <w:marLeft w:val="0"/>
          <w:marRight w:val="0"/>
          <w:marTop w:val="210"/>
          <w:marBottom w:val="210"/>
          <w:divBdr>
            <w:top w:val="none" w:sz="0" w:space="0" w:color="auto"/>
            <w:left w:val="none" w:sz="0" w:space="0" w:color="auto"/>
            <w:bottom w:val="none" w:sz="0" w:space="0" w:color="auto"/>
            <w:right w:val="none" w:sz="0" w:space="0" w:color="auto"/>
          </w:divBdr>
          <w:divsChild>
            <w:div w:id="1992827695">
              <w:marLeft w:val="0"/>
              <w:marRight w:val="0"/>
              <w:marTop w:val="210"/>
              <w:marBottom w:val="210"/>
              <w:divBdr>
                <w:top w:val="none" w:sz="0" w:space="0" w:color="auto"/>
                <w:left w:val="none" w:sz="0" w:space="0" w:color="auto"/>
                <w:bottom w:val="none" w:sz="0" w:space="0" w:color="auto"/>
                <w:right w:val="none" w:sz="0" w:space="0" w:color="auto"/>
              </w:divBdr>
            </w:div>
          </w:divsChild>
        </w:div>
        <w:div w:id="474106623">
          <w:marLeft w:val="0"/>
          <w:marRight w:val="0"/>
          <w:marTop w:val="210"/>
          <w:marBottom w:val="210"/>
          <w:divBdr>
            <w:top w:val="none" w:sz="0" w:space="0" w:color="auto"/>
            <w:left w:val="none" w:sz="0" w:space="0" w:color="auto"/>
            <w:bottom w:val="none" w:sz="0" w:space="0" w:color="auto"/>
            <w:right w:val="none" w:sz="0" w:space="0" w:color="auto"/>
          </w:divBdr>
          <w:divsChild>
            <w:div w:id="1316253995">
              <w:marLeft w:val="0"/>
              <w:marRight w:val="0"/>
              <w:marTop w:val="210"/>
              <w:marBottom w:val="210"/>
              <w:divBdr>
                <w:top w:val="none" w:sz="0" w:space="0" w:color="auto"/>
                <w:left w:val="none" w:sz="0" w:space="0" w:color="auto"/>
                <w:bottom w:val="none" w:sz="0" w:space="0" w:color="auto"/>
                <w:right w:val="none" w:sz="0" w:space="0" w:color="auto"/>
              </w:divBdr>
              <w:divsChild>
                <w:div w:id="2055881561">
                  <w:marLeft w:val="900"/>
                  <w:marRight w:val="1350"/>
                  <w:marTop w:val="150"/>
                  <w:marBottom w:val="150"/>
                  <w:divBdr>
                    <w:top w:val="dotted" w:sz="6" w:space="1" w:color="BBBBBB"/>
                    <w:left w:val="none" w:sz="0" w:space="0" w:color="BBBBBB"/>
                    <w:bottom w:val="dotted" w:sz="6" w:space="1" w:color="BBBBBB"/>
                    <w:right w:val="none" w:sz="0" w:space="0" w:color="BBBBBB"/>
                  </w:divBdr>
                  <w:divsChild>
                    <w:div w:id="94870492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58833525">
          <w:marLeft w:val="0"/>
          <w:marRight w:val="0"/>
          <w:marTop w:val="210"/>
          <w:marBottom w:val="210"/>
          <w:divBdr>
            <w:top w:val="none" w:sz="0" w:space="0" w:color="auto"/>
            <w:left w:val="none" w:sz="0" w:space="0" w:color="auto"/>
            <w:bottom w:val="none" w:sz="0" w:space="0" w:color="auto"/>
            <w:right w:val="none" w:sz="0" w:space="0" w:color="auto"/>
          </w:divBdr>
          <w:divsChild>
            <w:div w:id="734165400">
              <w:marLeft w:val="0"/>
              <w:marRight w:val="0"/>
              <w:marTop w:val="210"/>
              <w:marBottom w:val="210"/>
              <w:divBdr>
                <w:top w:val="none" w:sz="0" w:space="0" w:color="auto"/>
                <w:left w:val="none" w:sz="0" w:space="0" w:color="auto"/>
                <w:bottom w:val="none" w:sz="0" w:space="0" w:color="auto"/>
                <w:right w:val="none" w:sz="0" w:space="0" w:color="auto"/>
              </w:divBdr>
              <w:divsChild>
                <w:div w:id="538202833">
                  <w:marLeft w:val="900"/>
                  <w:marRight w:val="1350"/>
                  <w:marTop w:val="150"/>
                  <w:marBottom w:val="150"/>
                  <w:divBdr>
                    <w:top w:val="dotted" w:sz="6" w:space="1" w:color="BBBBBB"/>
                    <w:left w:val="none" w:sz="0" w:space="0" w:color="BBBBBB"/>
                    <w:bottom w:val="dotted" w:sz="6" w:space="1" w:color="BBBBBB"/>
                    <w:right w:val="none" w:sz="0" w:space="0" w:color="BBBBBB"/>
                  </w:divBdr>
                  <w:divsChild>
                    <w:div w:id="10704963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686394265">
      <w:bodyDiv w:val="1"/>
      <w:marLeft w:val="0"/>
      <w:marRight w:val="0"/>
      <w:marTop w:val="0"/>
      <w:marBottom w:val="0"/>
      <w:divBdr>
        <w:top w:val="none" w:sz="0" w:space="0" w:color="auto"/>
        <w:left w:val="none" w:sz="0" w:space="0" w:color="auto"/>
        <w:bottom w:val="none" w:sz="0" w:space="0" w:color="auto"/>
        <w:right w:val="none" w:sz="0" w:space="0" w:color="auto"/>
      </w:divBdr>
      <w:divsChild>
        <w:div w:id="426850638">
          <w:marLeft w:val="0"/>
          <w:marRight w:val="0"/>
          <w:marTop w:val="210"/>
          <w:marBottom w:val="210"/>
          <w:divBdr>
            <w:top w:val="none" w:sz="0" w:space="0" w:color="auto"/>
            <w:left w:val="none" w:sz="0" w:space="0" w:color="auto"/>
            <w:bottom w:val="none" w:sz="0" w:space="0" w:color="auto"/>
            <w:right w:val="none" w:sz="0" w:space="0" w:color="auto"/>
          </w:divBdr>
          <w:divsChild>
            <w:div w:id="2123529182">
              <w:marLeft w:val="0"/>
              <w:marRight w:val="0"/>
              <w:marTop w:val="210"/>
              <w:marBottom w:val="210"/>
              <w:divBdr>
                <w:top w:val="none" w:sz="0" w:space="0" w:color="auto"/>
                <w:left w:val="none" w:sz="0" w:space="0" w:color="auto"/>
                <w:bottom w:val="none" w:sz="0" w:space="0" w:color="auto"/>
                <w:right w:val="none" w:sz="0" w:space="0" w:color="auto"/>
              </w:divBdr>
              <w:divsChild>
                <w:div w:id="1477839509">
                  <w:marLeft w:val="900"/>
                  <w:marRight w:val="1350"/>
                  <w:marTop w:val="150"/>
                  <w:marBottom w:val="150"/>
                  <w:divBdr>
                    <w:top w:val="dotted" w:sz="6" w:space="1" w:color="BBBBBB"/>
                    <w:left w:val="none" w:sz="0" w:space="0" w:color="BBBBBB"/>
                    <w:bottom w:val="dotted" w:sz="6" w:space="1" w:color="BBBBBB"/>
                    <w:right w:val="none" w:sz="0" w:space="0" w:color="BBBBBB"/>
                  </w:divBdr>
                  <w:divsChild>
                    <w:div w:id="175408256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34521113">
          <w:marLeft w:val="0"/>
          <w:marRight w:val="0"/>
          <w:marTop w:val="210"/>
          <w:marBottom w:val="210"/>
          <w:divBdr>
            <w:top w:val="none" w:sz="0" w:space="0" w:color="auto"/>
            <w:left w:val="none" w:sz="0" w:space="0" w:color="auto"/>
            <w:bottom w:val="none" w:sz="0" w:space="0" w:color="auto"/>
            <w:right w:val="none" w:sz="0" w:space="0" w:color="auto"/>
          </w:divBdr>
          <w:divsChild>
            <w:div w:id="247738005">
              <w:marLeft w:val="0"/>
              <w:marRight w:val="0"/>
              <w:marTop w:val="210"/>
              <w:marBottom w:val="210"/>
              <w:divBdr>
                <w:top w:val="none" w:sz="0" w:space="0" w:color="auto"/>
                <w:left w:val="none" w:sz="0" w:space="0" w:color="auto"/>
                <w:bottom w:val="none" w:sz="0" w:space="0" w:color="auto"/>
                <w:right w:val="none" w:sz="0" w:space="0" w:color="auto"/>
              </w:divBdr>
              <w:divsChild>
                <w:div w:id="1742288927">
                  <w:marLeft w:val="900"/>
                  <w:marRight w:val="1350"/>
                  <w:marTop w:val="150"/>
                  <w:marBottom w:val="150"/>
                  <w:divBdr>
                    <w:top w:val="dotted" w:sz="6" w:space="1" w:color="BBBBBB"/>
                    <w:left w:val="none" w:sz="0" w:space="0" w:color="BBBBBB"/>
                    <w:bottom w:val="dotted" w:sz="6" w:space="1" w:color="BBBBBB"/>
                    <w:right w:val="none" w:sz="0" w:space="0" w:color="BBBBBB"/>
                  </w:divBdr>
                  <w:divsChild>
                    <w:div w:id="133304857">
                      <w:marLeft w:val="360"/>
                      <w:marRight w:val="0"/>
                      <w:marTop w:val="45"/>
                      <w:marBottom w:val="45"/>
                      <w:divBdr>
                        <w:top w:val="none" w:sz="0" w:space="0" w:color="auto"/>
                        <w:left w:val="none" w:sz="0" w:space="0" w:color="auto"/>
                        <w:bottom w:val="none" w:sz="0" w:space="0" w:color="auto"/>
                        <w:right w:val="none" w:sz="0" w:space="0" w:color="auto"/>
                      </w:divBdr>
                    </w:div>
                    <w:div w:id="1281765928">
                      <w:marLeft w:val="360"/>
                      <w:marRight w:val="0"/>
                      <w:marTop w:val="45"/>
                      <w:marBottom w:val="45"/>
                      <w:divBdr>
                        <w:top w:val="none" w:sz="0" w:space="0" w:color="auto"/>
                        <w:left w:val="none" w:sz="0" w:space="0" w:color="auto"/>
                        <w:bottom w:val="none" w:sz="0" w:space="0" w:color="auto"/>
                        <w:right w:val="none" w:sz="0" w:space="0" w:color="auto"/>
                      </w:divBdr>
                    </w:div>
                    <w:div w:id="897983299">
                      <w:marLeft w:val="360"/>
                      <w:marRight w:val="0"/>
                      <w:marTop w:val="45"/>
                      <w:marBottom w:val="45"/>
                      <w:divBdr>
                        <w:top w:val="none" w:sz="0" w:space="0" w:color="auto"/>
                        <w:left w:val="none" w:sz="0" w:space="0" w:color="auto"/>
                        <w:bottom w:val="none" w:sz="0" w:space="0" w:color="auto"/>
                        <w:right w:val="none" w:sz="0" w:space="0" w:color="auto"/>
                      </w:divBdr>
                    </w:div>
                    <w:div w:id="15960876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37054945">
          <w:marLeft w:val="0"/>
          <w:marRight w:val="0"/>
          <w:marTop w:val="210"/>
          <w:marBottom w:val="210"/>
          <w:divBdr>
            <w:top w:val="none" w:sz="0" w:space="0" w:color="auto"/>
            <w:left w:val="none" w:sz="0" w:space="0" w:color="auto"/>
            <w:bottom w:val="none" w:sz="0" w:space="0" w:color="auto"/>
            <w:right w:val="none" w:sz="0" w:space="0" w:color="auto"/>
          </w:divBdr>
          <w:divsChild>
            <w:div w:id="1738240188">
              <w:marLeft w:val="0"/>
              <w:marRight w:val="0"/>
              <w:marTop w:val="210"/>
              <w:marBottom w:val="210"/>
              <w:divBdr>
                <w:top w:val="none" w:sz="0" w:space="0" w:color="auto"/>
                <w:left w:val="none" w:sz="0" w:space="0" w:color="auto"/>
                <w:bottom w:val="none" w:sz="0" w:space="0" w:color="auto"/>
                <w:right w:val="none" w:sz="0" w:space="0" w:color="auto"/>
              </w:divBdr>
              <w:divsChild>
                <w:div w:id="508763187">
                  <w:marLeft w:val="900"/>
                  <w:marRight w:val="1350"/>
                  <w:marTop w:val="150"/>
                  <w:marBottom w:val="150"/>
                  <w:divBdr>
                    <w:top w:val="dotted" w:sz="6" w:space="1" w:color="BBBBBB"/>
                    <w:left w:val="none" w:sz="0" w:space="0" w:color="BBBBBB"/>
                    <w:bottom w:val="dotted" w:sz="6" w:space="1" w:color="BBBBBB"/>
                    <w:right w:val="none" w:sz="0" w:space="0" w:color="BBBBBB"/>
                  </w:divBdr>
                  <w:divsChild>
                    <w:div w:id="1601972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loomberglaw.com/product/tax/document/1?citation=Kan.%20Stat.%20Ann.%2079-4530&amp;amp;summary=yes" TargetMode="External"/><Relationship Id="rId21" Type="http://schemas.openxmlformats.org/officeDocument/2006/relationships/hyperlink" Target="https://www.bloomberglaw.com/product/tax/document/1?citation=2022r%20ks%20hb%202239&amp;amp;summary=yes" TargetMode="External"/><Relationship Id="rId42" Type="http://schemas.openxmlformats.org/officeDocument/2006/relationships/hyperlink" Target="https://www.bloomberglaw.com/product/tax/document/1?citation=2022r%20ks%20hb%202239&amp;amp;summary=yes" TargetMode="External"/><Relationship Id="rId47" Type="http://schemas.openxmlformats.org/officeDocument/2006/relationships/hyperlink" Target="https://aboutblaw.com/P63" TargetMode="External"/><Relationship Id="rId63" Type="http://schemas.openxmlformats.org/officeDocument/2006/relationships/hyperlink" Target="https://www.bloomberglaw.com/product/tax/document/1?citation=2016%20ks%20sb%20280&amp;amp;summary=yes" TargetMode="External"/><Relationship Id="rId68" Type="http://schemas.openxmlformats.org/officeDocument/2006/relationships/hyperlink" Target="https://www.bloomberglaw.com/product/tax/document/1?citation=Kan.%20Stat.%20Ann.%2079-426&amp;amp;summary=yes" TargetMode="External"/><Relationship Id="rId2" Type="http://schemas.openxmlformats.org/officeDocument/2006/relationships/customXml" Target="../customXml/item2.xml"/><Relationship Id="rId16" Type="http://schemas.openxmlformats.org/officeDocument/2006/relationships/hyperlink" Target="https://www.bloomberglaw.com/product/tax/document/1?citation=2022r%20ks%20hb%202239&amp;amp;summary=yes" TargetMode="External"/><Relationship Id="rId29" Type="http://schemas.openxmlformats.org/officeDocument/2006/relationships/hyperlink" Target="https://www.bloomberglaw.com/product/tax/document/1?citation=2022r%20ks%20hb%202136&amp;amp;summary=yes" TargetMode="External"/><Relationship Id="rId11" Type="http://schemas.openxmlformats.org/officeDocument/2006/relationships/hyperlink" Target="https://www.bloomberglaw.com/product/tax/document/1?citation=Kan.%20Stat.%20Ann.%2079-4506&amp;amp;summary=yes" TargetMode="External"/><Relationship Id="rId24" Type="http://schemas.openxmlformats.org/officeDocument/2006/relationships/hyperlink" Target="https://www.ksrevenue.gov/faqs-taxhomestead.html" TargetMode="External"/><Relationship Id="rId32" Type="http://schemas.openxmlformats.org/officeDocument/2006/relationships/hyperlink" Target="https://www.bloomberglaw.com/product/tax/document/1?citation=2022r%20ks%20hb%202136&amp;amp;summary=yes" TargetMode="External"/><Relationship Id="rId37" Type="http://schemas.openxmlformats.org/officeDocument/2006/relationships/hyperlink" Target="https://www.bloomberglaw.com/product/tax/document/1?citation=Kan.%20Stat.%20Ann.%2079-1459&amp;amp;summary=yes" TargetMode="External"/><Relationship Id="rId40" Type="http://schemas.openxmlformats.org/officeDocument/2006/relationships/hyperlink" Target="https://www.bloomberglaw.com/product/tax/document/1?citation=Kan.%20Stat.%20Ann.%2079-201x&amp;amp;summary=yes" TargetMode="External"/><Relationship Id="rId45" Type="http://schemas.openxmlformats.org/officeDocument/2006/relationships/hyperlink" Target="https://www.bloomberglaw.com/product/tax/document/1?citation=2022r%20ks%20hb%202239&amp;amp;summary=yes" TargetMode="External"/><Relationship Id="rId53" Type="http://schemas.openxmlformats.org/officeDocument/2006/relationships/hyperlink" Target="https://www.bloomberglaw.com/product/tax/document/1?citation=Kan.%20Stat.%20Ann.%2079-201b&amp;amp;summary=yes" TargetMode="External"/><Relationship Id="rId58" Type="http://schemas.openxmlformats.org/officeDocument/2006/relationships/hyperlink" Target="https://www.bloomberglaw.com/product/tax/document/1?citation=2021r%20ks%20hb%202313&amp;amp;summary=yes" TargetMode="External"/><Relationship Id="rId66" Type="http://schemas.openxmlformats.org/officeDocument/2006/relationships/hyperlink" Target="https://www.bloomberglaw.com/product/tax/document/1?citation=Kan.%20Stat.%20Ann.%2079-301&amp;amp;summary=yes"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bloomberglaw.com/product/tax/document/1?citation=Kan.%20Stat.%20Ann.%2079-1408&amp;amp;summary=yes" TargetMode="External"/><Relationship Id="rId19" Type="http://schemas.openxmlformats.org/officeDocument/2006/relationships/hyperlink" Target="https://www.bloomberglaw.com/product/tax/document/1?citation=2022r%20ks%20hb%202239&amp;amp;summary=yes" TargetMode="External"/><Relationship Id="rId14" Type="http://schemas.openxmlformats.org/officeDocument/2006/relationships/hyperlink" Target="https://www.bloomberglaw.com/product/tax/document/1?citation=Kan.%20Stat.%20Ann.%2079-4516&amp;amp;summary=yes" TargetMode="External"/><Relationship Id="rId22" Type="http://schemas.openxmlformats.org/officeDocument/2006/relationships/hyperlink" Target="https://www.bloomberglaw.com/product/tax/document/1?citation=Kan.%20Stat.%20Ann.%2079-4522&amp;amp;summary=yes" TargetMode="External"/><Relationship Id="rId27" Type="http://schemas.openxmlformats.org/officeDocument/2006/relationships/hyperlink" Target="https://www.bloomberglaw.com/product/tax/document/1?citation=2022r%20ks%20hb%202136&amp;amp;summary=yes" TargetMode="External"/><Relationship Id="rId30" Type="http://schemas.openxmlformats.org/officeDocument/2006/relationships/hyperlink" Target="https://www.bloomberglaw.com/product/tax/document/1?citation=2022r%20ks%20hb%202136&amp;amp;summary=yes" TargetMode="External"/><Relationship Id="rId35" Type="http://schemas.openxmlformats.org/officeDocument/2006/relationships/hyperlink" Target="https://www.bloomberglaw.com/product/tax/bbna/chart/2/10090/bcc9b05ff83117037285ff768d24ab9e" TargetMode="External"/><Relationship Id="rId43" Type="http://schemas.openxmlformats.org/officeDocument/2006/relationships/hyperlink" Target="https://src.bna.com/Hcd" TargetMode="External"/><Relationship Id="rId48" Type="http://schemas.openxmlformats.org/officeDocument/2006/relationships/hyperlink" Target="https://www.bloomberglaw.com/product/tax/document/1?citation=ks%20notice%2020-01&amp;amp;summary=yes" TargetMode="External"/><Relationship Id="rId56" Type="http://schemas.openxmlformats.org/officeDocument/2006/relationships/hyperlink" Target="http://www.ksrevenue.org/pdf/PVD-SSHB2923.pdf" TargetMode="External"/><Relationship Id="rId64" Type="http://schemas.openxmlformats.org/officeDocument/2006/relationships/hyperlink" Target="https://www.bloomberglaw.com/product/tax/bbna/chart/2/10090/e8da195d7669c858ae7300811c9ca6db" TargetMode="External"/><Relationship Id="rId69" Type="http://schemas.openxmlformats.org/officeDocument/2006/relationships/hyperlink" Target="https://www.bloomberglaw.com/product/tax/document/1?citation=Kan.%20Stat.%20Ann.%2079-2903&amp;amp;summary=yes" TargetMode="External"/><Relationship Id="rId8" Type="http://schemas.openxmlformats.org/officeDocument/2006/relationships/endnotes" Target="endnotes.xml"/><Relationship Id="rId51" Type="http://schemas.openxmlformats.org/officeDocument/2006/relationships/hyperlink" Target="https://www.bloomberglaw.com/product/tax/bbna/chart/2/10090/96fc169093d60831b0da96b73eb68b36" TargetMode="External"/><Relationship Id="rId72" Type="http://schemas.openxmlformats.org/officeDocument/2006/relationships/hyperlink" Target="https://www.bloomberglaw.com/product/tax/document/1?citation=Kan.%20Stat.%20Ann.%2079-1805&amp;amp;summary=yes" TargetMode="External"/><Relationship Id="rId3" Type="http://schemas.openxmlformats.org/officeDocument/2006/relationships/numbering" Target="numbering.xml"/><Relationship Id="rId12" Type="http://schemas.openxmlformats.org/officeDocument/2006/relationships/hyperlink" Target="https://www.bloomberglaw.com/product/tax/document/1?citation=Kan.%20Stat.%20Ann.%2079-4523&amp;amp;summary=yes" TargetMode="External"/><Relationship Id="rId17" Type="http://schemas.openxmlformats.org/officeDocument/2006/relationships/hyperlink" Target="https://www.bloomberglaw.com/product/tax/document/1?citation=Kan.%20Stat.%20Ann.%2079-4502(e)&amp;amp;summary=yes" TargetMode="External"/><Relationship Id="rId25" Type="http://schemas.openxmlformats.org/officeDocument/2006/relationships/hyperlink" Target="https://www.bloomberglaw.com/product/tax/document/1?citation=Kan.%20Stat.%20Ann.%2079-1448&amp;amp;summary=yes" TargetMode="External"/><Relationship Id="rId33" Type="http://schemas.openxmlformats.org/officeDocument/2006/relationships/hyperlink" Target="https://www.bloomberglaw.com/product/tax/document/1?citation=2021r%20ks%20hb%202313&amp;amp;summary=yes" TargetMode="External"/><Relationship Id="rId38" Type="http://schemas.openxmlformats.org/officeDocument/2006/relationships/hyperlink" Target="https://www.bloomberglaw.com/product/tax/document/1?citation=Kan.%20Stat.%20Ann.%2079-1466&amp;amp;summary=yes" TargetMode="External"/><Relationship Id="rId46" Type="http://schemas.openxmlformats.org/officeDocument/2006/relationships/hyperlink" Target="https://www.bloomberglaw.com/product/tax/bbna/chart/2/10090/3ca6b868b3b5720b9220f72e94a9b71c" TargetMode="External"/><Relationship Id="rId59" Type="http://schemas.openxmlformats.org/officeDocument/2006/relationships/hyperlink" Target="https://www.bloomberglaw.com/product/tax/bbna/chart/2/10090/c8e147e46f6f2a978e1a0ea0515618f5" TargetMode="External"/><Relationship Id="rId67" Type="http://schemas.openxmlformats.org/officeDocument/2006/relationships/hyperlink" Target="https://www.bloomberglaw.com/product/tax/document/1?citation=Kan.%20Stat.%20Ann.%2079-310a&amp;amp;summary=yes" TargetMode="External"/><Relationship Id="rId20" Type="http://schemas.openxmlformats.org/officeDocument/2006/relationships/hyperlink" Target="https://www.bloomberglaw.com/product/tax/document/1?citation=Kan.%20Stat.%20Ann.%2079-4502(e)&amp;amp;summary=yes" TargetMode="External"/><Relationship Id="rId41" Type="http://schemas.openxmlformats.org/officeDocument/2006/relationships/hyperlink" Target="https://www.bloomberglaw.com/product/tax/document/1?citation=2017r%20ks%20sb%2019&amp;amp;summary=yes" TargetMode="External"/><Relationship Id="rId54" Type="http://schemas.openxmlformats.org/officeDocument/2006/relationships/hyperlink" Target="https://www.bloomberglaw.com/product/tax/document/1?citation=Kan.%20Stat.%20Ann.%2079-1612(a)&amp;amp;summary=yes" TargetMode="External"/><Relationship Id="rId62" Type="http://schemas.openxmlformats.org/officeDocument/2006/relationships/hyperlink" Target="https://www.bloomberglaw.com/product/tax/document/1?citation=Kan.%20Stat.%20Ann.%2079-1412a&amp;amp;summary=yes" TargetMode="External"/><Relationship Id="rId70" Type="http://schemas.openxmlformats.org/officeDocument/2006/relationships/hyperlink" Target="https://www.bloomberglaw.com/product/tax/document/1?citation=Kan.%20Stat.%20Ann.%2079-2904&amp;amp;summary=yes"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loomberglaw.com/product/tax/document/25396197928" TargetMode="External"/><Relationship Id="rId23" Type="http://schemas.openxmlformats.org/officeDocument/2006/relationships/hyperlink" Target="https://www.bloomberglaw.com/product/tax/document/1?citation=2022r%20ks%20hb%202239&amp;amp;summary=yes" TargetMode="External"/><Relationship Id="rId28" Type="http://schemas.openxmlformats.org/officeDocument/2006/relationships/hyperlink" Target="https://www.bloomberglaw.com/product/tax/document/1?citation=2022r%20ks%20hb%202136&amp;amp;summary=yes" TargetMode="External"/><Relationship Id="rId36" Type="http://schemas.openxmlformats.org/officeDocument/2006/relationships/hyperlink" Target="https://www.bloomberglaw.com/product/tax/document/1?citation=Kan.%20Stat.%20Ann.%2079-1439&amp;amp;summary=yes" TargetMode="External"/><Relationship Id="rId49" Type="http://schemas.openxmlformats.org/officeDocument/2006/relationships/hyperlink" Target="https://aboutblaw.com/PDC" TargetMode="External"/><Relationship Id="rId57" Type="http://schemas.openxmlformats.org/officeDocument/2006/relationships/hyperlink" Target="https://www.bloomberglaw.com/product/tax/document/1?citation=tmprtn%20ks%204.11&amp;amp;summary=yes" TargetMode="External"/><Relationship Id="rId10" Type="http://schemas.openxmlformats.org/officeDocument/2006/relationships/hyperlink" Target="https://www.bloomberglaw.com/product/tax/document/1?citation=Kan.%20Stat.%20Ann.%2079-4502(d)&amp;amp;summary=yes" TargetMode="External"/><Relationship Id="rId31" Type="http://schemas.openxmlformats.org/officeDocument/2006/relationships/hyperlink" Target="https://www.bloomberglaw.com/product/tax/document/1?citation=2022r%20ks%20hb%202136&amp;amp;summary=yes" TargetMode="External"/><Relationship Id="rId44" Type="http://schemas.openxmlformats.org/officeDocument/2006/relationships/hyperlink" Target="https://www.bloomberglaw.com/product/tax/document/1?citation=Kan.%20Stat.%20Ann.%2079-201x&amp;amp;summary=yes" TargetMode="External"/><Relationship Id="rId52" Type="http://schemas.openxmlformats.org/officeDocument/2006/relationships/hyperlink" Target="https://www.bloomberglaw.com/product/tax/document/1?citation=Kan.%20Stat.%20Ann.%2079-201b&amp;amp;summary=yes" TargetMode="External"/><Relationship Id="rId60" Type="http://schemas.openxmlformats.org/officeDocument/2006/relationships/hyperlink" Target="https://www.bloomberglaw.com/product/tax/bbna/chart/2/10090/d5d39e76019526b3848f1034b7f07fb2" TargetMode="External"/><Relationship Id="rId65" Type="http://schemas.openxmlformats.org/officeDocument/2006/relationships/hyperlink" Target="https://www.bloomberglaw.com/product/tax/document/1?citation=Kan.%20Stat.%20Ann.%2079-1460&amp;amp;summary=yes" TargetMode="External"/><Relationship Id="rId73" Type="http://schemas.openxmlformats.org/officeDocument/2006/relationships/hyperlink" Target="https://www.bloomberglaw.com/product/tax/document/1?citation=Kan.%20Stat.%20Ann.%2058-3115a&amp;amp;summary=yes" TargetMode="External"/><Relationship Id="rId4" Type="http://schemas.openxmlformats.org/officeDocument/2006/relationships/styles" Target="styles.xml"/><Relationship Id="rId9" Type="http://schemas.openxmlformats.org/officeDocument/2006/relationships/hyperlink" Target="https://www.bloomberglaw.com/product/tax/bbna/chart/2/10090/8c22f19c38dacaeddcfa9e9a66e29245" TargetMode="External"/><Relationship Id="rId13" Type="http://schemas.openxmlformats.org/officeDocument/2006/relationships/hyperlink" Target="https://www.bloomberglaw.com/product/tax/document/1?citation=Kan.%20Stat.%20Ann.%2079-4515&amp;amp;summary=yes" TargetMode="External"/><Relationship Id="rId18" Type="http://schemas.openxmlformats.org/officeDocument/2006/relationships/hyperlink" Target="https://www.bloomberglaw.com/product/tax/document/1?citation=2022r%20ks%20hb%202239&amp;amp;summary=yes" TargetMode="External"/><Relationship Id="rId39" Type="http://schemas.openxmlformats.org/officeDocument/2006/relationships/hyperlink" Target="http://www.miamicountyks.org/144/Real-Property" TargetMode="External"/><Relationship Id="rId34" Type="http://schemas.openxmlformats.org/officeDocument/2006/relationships/hyperlink" Target="https://www.bloomberglaw.com/product/tax/document/1?citation=2021r%20ks%20hb%202313&amp;amp;summary=yes" TargetMode="External"/><Relationship Id="rId50" Type="http://schemas.openxmlformats.org/officeDocument/2006/relationships/hyperlink" Target="https://www.bloomberglaw.com/product/tax/page/federal_and_state_responses_to_the_coronavirus" TargetMode="External"/><Relationship Id="rId55" Type="http://schemas.openxmlformats.org/officeDocument/2006/relationships/hyperlink" Target="https://www.bloomberglaw.com/product/tax/document/1?citation=Kan.%20Stat.%20Ann.%2079-1612(b)&amp;amp;summary=yes"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bloomberglaw.com/product/tax/document/1?citation=Kan.%20Stat.%20Ann.%2079-2905&amp;amp;summary=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EC3C6F4D74040A5F9B5E4D99F3C6B" ma:contentTypeVersion="3" ma:contentTypeDescription="Create a new document." ma:contentTypeScope="" ma:versionID="d7c042ebfd57b2675b88e0bfc5bdb96d">
  <xsd:schema xmlns:xsd="http://www.w3.org/2001/XMLSchema" xmlns:xs="http://www.w3.org/2001/XMLSchema" xmlns:p="http://schemas.microsoft.com/office/2006/metadata/properties" xmlns:ns2="a4fef954-6d76-457b-8a9f-fc06edc231af" targetNamespace="http://schemas.microsoft.com/office/2006/metadata/properties" ma:root="true" ma:fieldsID="be56a2076b1c061a4ce5aa53d66a399e" ns2:_="">
    <xsd:import namespace="a4fef954-6d76-457b-8a9f-fc06edc231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ef954-6d76-457b-8a9f-fc06edc2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4F279-0F8B-45DC-872F-780582246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ef954-6d76-457b-8a9f-fc06edc23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703B9-1783-4DF4-919E-8C5768F53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12521</Words>
  <Characters>71370</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Taggart</dc:creator>
  <cp:keywords/>
  <dc:description/>
  <cp:lastModifiedBy>Mary Beth Decker</cp:lastModifiedBy>
  <cp:revision>9</cp:revision>
  <dcterms:created xsi:type="dcterms:W3CDTF">2024-01-03T19:20:00Z</dcterms:created>
  <dcterms:modified xsi:type="dcterms:W3CDTF">2024-01-03T19:25:00Z</dcterms:modified>
</cp:coreProperties>
</file>