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0AF2" w14:textId="1BC1535D" w:rsidR="00D74AE2" w:rsidRDefault="008627A3" w:rsidP="008627A3">
      <w:pPr>
        <w:jc w:val="center"/>
        <w:rPr>
          <w:b/>
          <w:bCs/>
        </w:rPr>
      </w:pPr>
      <w:r>
        <w:rPr>
          <w:b/>
          <w:bCs/>
        </w:rPr>
        <w:t>IDAHO</w:t>
      </w:r>
    </w:p>
    <w:p w14:paraId="5B26B114" w14:textId="6D4470A4" w:rsidR="008627A3" w:rsidRDefault="008627A3" w:rsidP="008627A3">
      <w:r>
        <w:t>Added for 1/17/24:</w:t>
      </w:r>
    </w:p>
    <w:p w14:paraId="69FB84D6" w14:textId="479F938D" w:rsidR="008627A3" w:rsidRDefault="00BD40C8">
      <w:pPr>
        <w:pStyle w:val="ListParagraph"/>
        <w:numPr>
          <w:ilvl w:val="0"/>
          <w:numId w:val="1"/>
        </w:numPr>
        <w:pPrChange w:id="0" w:author="Mary Beth Decker" w:date="2024-01-11T14:01:00Z">
          <w:pPr/>
        </w:pPrChange>
      </w:pPr>
      <w:ins w:id="1" w:author="Mary Beth Decker" w:date="2024-01-11T14:01:00Z">
        <w:r>
          <w:t>expanded discussion of excess tax sale proceeds</w:t>
        </w:r>
      </w:ins>
      <w:ins w:id="2" w:author="Mary Beth Decker" w:date="2024-01-11T14:08:00Z">
        <w:r w:rsidR="00891FA8">
          <w:t xml:space="preserve"> in 22.4.3.6</w:t>
        </w:r>
      </w:ins>
    </w:p>
    <w:p w14:paraId="0BC040B7" w14:textId="77777777" w:rsidR="008627A3" w:rsidRDefault="008627A3" w:rsidP="008627A3"/>
    <w:p w14:paraId="691E6579"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bookmarkStart w:id="3" w:name="section(4)(4)(3)(4)(3)(6)_0"/>
      <w:r w:rsidRPr="008627A3">
        <w:rPr>
          <w:rFonts w:ascii="Open Sans" w:eastAsia="Times New Roman" w:hAnsi="Open Sans" w:cs="Open Sans"/>
          <w:b/>
          <w:bCs/>
          <w:color w:val="333333"/>
          <w:kern w:val="0"/>
          <w:sz w:val="21"/>
          <w:szCs w:val="21"/>
          <w14:ligatures w14:val="none"/>
        </w:rPr>
        <w:t>22.4.3.6. </w:t>
      </w:r>
      <w:bookmarkEnd w:id="3"/>
      <w:r w:rsidRPr="008627A3">
        <w:rPr>
          <w:rFonts w:ascii="Open Sans" w:eastAsia="Times New Roman" w:hAnsi="Open Sans" w:cs="Open Sans"/>
          <w:b/>
          <w:bCs/>
          <w:color w:val="000000"/>
          <w:kern w:val="0"/>
          <w:sz w:val="21"/>
          <w:szCs w:val="21"/>
          <w14:ligatures w14:val="none"/>
        </w:rPr>
        <w:t>Foreclosure and Tax Sales</w:t>
      </w:r>
      <w:r w:rsidRPr="008627A3">
        <w:rPr>
          <w:rFonts w:ascii="Open Sans" w:eastAsia="Times New Roman" w:hAnsi="Open Sans" w:cs="Open Sans"/>
          <w:color w:val="000000"/>
          <w:kern w:val="0"/>
          <w:sz w:val="21"/>
          <w:szCs w:val="21"/>
          <w14:ligatures w14:val="none"/>
        </w:rPr>
        <w:t> — </w:t>
      </w:r>
      <w:bookmarkStart w:id="4" w:name=""/>
      <w:bookmarkEnd w:id="4"/>
      <w:r w:rsidRPr="008627A3">
        <w:rPr>
          <w:rFonts w:ascii="Open Sans" w:eastAsia="Times New Roman" w:hAnsi="Open Sans" w:cs="Open Sans"/>
          <w:color w:val="000000"/>
          <w:kern w:val="0"/>
          <w:sz w:val="21"/>
          <w:szCs w:val="21"/>
          <w14:ligatures w14:val="none"/>
        </w:rPr>
        <w:fldChar w:fldCharType="begin"/>
      </w:r>
      <w:r w:rsidRPr="008627A3">
        <w:rPr>
          <w:rFonts w:ascii="Open Sans" w:eastAsia="Times New Roman" w:hAnsi="Open Sans" w:cs="Open Sans"/>
          <w:color w:val="000000"/>
          <w:kern w:val="0"/>
          <w:sz w:val="21"/>
          <w:szCs w:val="21"/>
          <w14:ligatures w14:val="none"/>
        </w:rPr>
        <w:instrText>HYPERLINK "https://www.bloomberglaw.com/product/tax/bbna/chart/2/10090/43b2d14f1d49517133d560892495a65d"</w:instrText>
      </w:r>
      <w:r w:rsidRPr="008627A3">
        <w:rPr>
          <w:rFonts w:ascii="Open Sans" w:eastAsia="Times New Roman" w:hAnsi="Open Sans" w:cs="Open Sans"/>
          <w:color w:val="000000"/>
          <w:kern w:val="0"/>
          <w:sz w:val="21"/>
          <w:szCs w:val="21"/>
          <w14:ligatures w14:val="none"/>
        </w:rPr>
      </w:r>
      <w:r w:rsidRPr="008627A3">
        <w:rPr>
          <w:rFonts w:ascii="Open Sans" w:eastAsia="Times New Roman" w:hAnsi="Open Sans" w:cs="Open Sans"/>
          <w:color w:val="000000"/>
          <w:kern w:val="0"/>
          <w:sz w:val="21"/>
          <w:szCs w:val="21"/>
          <w14:ligatures w14:val="none"/>
        </w:rPr>
        <w:fldChar w:fldCharType="separate"/>
      </w:r>
      <w:r w:rsidRPr="008627A3">
        <w:rPr>
          <w:rFonts w:ascii="Open Sans" w:eastAsia="Times New Roman" w:hAnsi="Open Sans" w:cs="Open Sans"/>
          <w:b/>
          <w:bCs/>
          <w:color w:val="225379"/>
          <w:kern w:val="0"/>
          <w:sz w:val="18"/>
          <w:szCs w:val="18"/>
          <w:u w:val="single"/>
          <w:shd w:val="clear" w:color="auto" w:fill="0D9DDB"/>
          <w14:ligatures w14:val="none"/>
        </w:rPr>
        <w:t>Compare </w:t>
      </w:r>
      <w:r w:rsidRPr="008627A3">
        <w:rPr>
          <w:rFonts w:ascii="Open Sans" w:eastAsia="Times New Roman" w:hAnsi="Open Sans" w:cs="Open Sans"/>
          <w:color w:val="000000"/>
          <w:kern w:val="0"/>
          <w:sz w:val="21"/>
          <w:szCs w:val="21"/>
          <w14:ligatures w14:val="none"/>
        </w:rPr>
        <w:fldChar w:fldCharType="end"/>
      </w:r>
    </w:p>
    <w:p w14:paraId="4E27BF14"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b/>
          <w:bCs/>
          <w:i/>
          <w:iCs/>
          <w:color w:val="000000"/>
          <w:kern w:val="0"/>
          <w:sz w:val="21"/>
          <w:szCs w:val="21"/>
          <w14:ligatures w14:val="none"/>
        </w:rPr>
        <w:t>Payment of Delinquency</w:t>
      </w:r>
    </w:p>
    <w:p w14:paraId="65DA4039"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Under Idaho law, any property tax delinquency has the force and effect of a sale to the county tax collector as a grantee in trust for the county.</w:t>
      </w:r>
      <w:bookmarkStart w:id="5" w:name="38ED3962C0F343F99086D9AAF1D66ECE"/>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"38ED3962C0F343F99086D9AAF1D66ECE38ED3962C0F343F99086D9AAF1D66ECE"</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1020</w:t>
      </w:r>
      <w:r w:rsidRPr="008627A3">
        <w:rPr>
          <w:rFonts w:ascii="Open Sans" w:eastAsia="Times New Roman" w:hAnsi="Open Sans" w:cs="Open Sans"/>
          <w:b/>
          <w:bCs/>
          <w:color w:val="000000"/>
          <w:kern w:val="0"/>
          <w:sz w:val="15"/>
          <w:szCs w:val="15"/>
          <w:vertAlign w:val="superscript"/>
          <w14:ligatures w14:val="none"/>
        </w:rPr>
        <w:fldChar w:fldCharType="end"/>
      </w:r>
      <w:bookmarkEnd w:id="5"/>
    </w:p>
    <w:bookmarkStart w:id="6" w:name="38ED3962C0F343F99086D9AAF1D66ECE38ED3962"/>
    <w:p w14:paraId="00DEC25F"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"38ED3962C0F343F99086D9AAF1D66ECE"</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1020</w:t>
      </w:r>
      <w:r w:rsidRPr="008627A3">
        <w:rPr>
          <w:rFonts w:ascii="Open Sans" w:eastAsia="Times New Roman" w:hAnsi="Open Sans" w:cs="Open Sans"/>
          <w:b/>
          <w:bCs/>
          <w:color w:val="000000"/>
          <w:kern w:val="0"/>
          <w:sz w:val="13"/>
          <w:szCs w:val="13"/>
          <w:vertAlign w:val="superscript"/>
          <w14:ligatures w14:val="none"/>
        </w:rPr>
        <w:fldChar w:fldCharType="end"/>
      </w:r>
      <w:bookmarkEnd w:id="6"/>
      <w:r w:rsidRPr="008627A3">
        <w:rPr>
          <w:rFonts w:ascii="Open Sans" w:eastAsia="Times New Roman" w:hAnsi="Open Sans" w:cs="Open Sans"/>
          <w:color w:val="000000"/>
          <w:kern w:val="0"/>
          <w:sz w:val="18"/>
          <w:szCs w:val="18"/>
          <w14:ligatures w14:val="none"/>
        </w:rPr>
        <w:t> </w:t>
      </w:r>
      <w:hyperlink r:id="rId10" w:anchor="jcite" w:history="1">
        <w:r w:rsidRPr="008627A3">
          <w:rPr>
            <w:rFonts w:ascii="Open Sans" w:eastAsia="Times New Roman" w:hAnsi="Open Sans" w:cs="Open Sans"/>
            <w:b/>
            <w:bCs/>
            <w:color w:val="225379"/>
            <w:kern w:val="0"/>
            <w:sz w:val="18"/>
            <w:szCs w:val="18"/>
            <w:u w:val="single"/>
            <w14:ligatures w14:val="none"/>
          </w:rPr>
          <w:t>Idaho Code § 63-1001</w:t>
        </w:r>
      </w:hyperlink>
      <w:r w:rsidRPr="008627A3">
        <w:rPr>
          <w:rFonts w:ascii="Open Sans" w:eastAsia="Times New Roman" w:hAnsi="Open Sans" w:cs="Open Sans"/>
          <w:color w:val="000000"/>
          <w:kern w:val="0"/>
          <w:sz w:val="18"/>
          <w:szCs w:val="18"/>
          <w14:ligatures w14:val="none"/>
        </w:rPr>
        <w:t>.</w:t>
      </w:r>
    </w:p>
    <w:p w14:paraId="7CD36D0E" w14:textId="34596305"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Payments on a delinquency are, in effect, a partial redemption of the property from tax sale. Interest on a delinquency is charged at 1</w:t>
      </w:r>
      <w:ins w:id="7" w:author="Mary Beth Decker" w:date="2024-01-11T09:37:00Z">
        <w:r w:rsidR="00940895">
          <w:rPr>
            <w:rFonts w:ascii="Open Sans" w:eastAsia="Times New Roman" w:hAnsi="Open Sans" w:cs="Open Sans"/>
            <w:color w:val="000000"/>
            <w:kern w:val="0"/>
            <w:sz w:val="21"/>
            <w:szCs w:val="21"/>
            <w14:ligatures w14:val="none"/>
          </w:rPr>
          <w:t>%</w:t>
        </w:r>
      </w:ins>
      <w:r w:rsidRPr="008627A3">
        <w:rPr>
          <w:rFonts w:ascii="Open Sans" w:eastAsia="Times New Roman" w:hAnsi="Open Sans" w:cs="Open Sans"/>
          <w:color w:val="000000"/>
          <w:kern w:val="0"/>
          <w:sz w:val="21"/>
          <w:szCs w:val="21"/>
          <w14:ligatures w14:val="none"/>
        </w:rPr>
        <w:t xml:space="preserve"> </w:t>
      </w:r>
      <w:del w:id="8" w:author="Mary Beth Decker" w:date="2024-01-11T09:37:00Z">
        <w:r w:rsidRPr="008627A3" w:rsidDel="00940895">
          <w:rPr>
            <w:rFonts w:ascii="Open Sans" w:eastAsia="Times New Roman" w:hAnsi="Open Sans" w:cs="Open Sans"/>
            <w:color w:val="000000"/>
            <w:kern w:val="0"/>
            <w:sz w:val="21"/>
            <w:szCs w:val="21"/>
            <w14:ligatures w14:val="none"/>
          </w:rPr>
          <w:delText xml:space="preserve">percent </w:delText>
        </w:r>
      </w:del>
      <w:r w:rsidRPr="008627A3">
        <w:rPr>
          <w:rFonts w:ascii="Open Sans" w:eastAsia="Times New Roman" w:hAnsi="Open Sans" w:cs="Open Sans"/>
          <w:color w:val="000000"/>
          <w:kern w:val="0"/>
          <w:sz w:val="21"/>
          <w:szCs w:val="21"/>
          <w14:ligatures w14:val="none"/>
        </w:rPr>
        <w:t>per month, calculated from Jan. 1, following the year the tax lien attached, but interest is not charged on collection costs.</w:t>
      </w:r>
      <w:bookmarkStart w:id="9" w:name="231129FF966A4B25927200DCF6A08EC5"/>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"231129FF966A4B25927200DCF6A08EC5231129FF966A4B25927200DCF6A08EC5"</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1021</w:t>
      </w:r>
      <w:r w:rsidRPr="008627A3">
        <w:rPr>
          <w:rFonts w:ascii="Open Sans" w:eastAsia="Times New Roman" w:hAnsi="Open Sans" w:cs="Open Sans"/>
          <w:b/>
          <w:bCs/>
          <w:color w:val="000000"/>
          <w:kern w:val="0"/>
          <w:sz w:val="15"/>
          <w:szCs w:val="15"/>
          <w:vertAlign w:val="superscript"/>
          <w14:ligatures w14:val="none"/>
        </w:rPr>
        <w:fldChar w:fldCharType="end"/>
      </w:r>
      <w:bookmarkEnd w:id="9"/>
    </w:p>
    <w:bookmarkStart w:id="10" w:name="231129FF966A4B25927200DCF6A08EC5231129FF"/>
    <w:p w14:paraId="560BBB48"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"231129FF966A4B25927200DCF6A08EC5"</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1021</w:t>
      </w:r>
      <w:r w:rsidRPr="008627A3">
        <w:rPr>
          <w:rFonts w:ascii="Open Sans" w:eastAsia="Times New Roman" w:hAnsi="Open Sans" w:cs="Open Sans"/>
          <w:b/>
          <w:bCs/>
          <w:color w:val="000000"/>
          <w:kern w:val="0"/>
          <w:sz w:val="13"/>
          <w:szCs w:val="13"/>
          <w:vertAlign w:val="superscript"/>
          <w14:ligatures w14:val="none"/>
        </w:rPr>
        <w:fldChar w:fldCharType="end"/>
      </w:r>
      <w:bookmarkEnd w:id="10"/>
      <w:r w:rsidRPr="008627A3">
        <w:rPr>
          <w:rFonts w:ascii="Open Sans" w:eastAsia="Times New Roman" w:hAnsi="Open Sans" w:cs="Open Sans"/>
          <w:color w:val="000000"/>
          <w:kern w:val="0"/>
          <w:sz w:val="18"/>
          <w:szCs w:val="18"/>
          <w14:ligatures w14:val="none"/>
        </w:rPr>
        <w:t> </w:t>
      </w:r>
      <w:hyperlink r:id="rId11" w:anchor="jcite" w:history="1">
        <w:r w:rsidRPr="008627A3">
          <w:rPr>
            <w:rFonts w:ascii="Open Sans" w:eastAsia="Times New Roman" w:hAnsi="Open Sans" w:cs="Open Sans"/>
            <w:b/>
            <w:bCs/>
            <w:color w:val="225379"/>
            <w:kern w:val="0"/>
            <w:sz w:val="18"/>
            <w:szCs w:val="18"/>
            <w:u w:val="single"/>
            <w14:ligatures w14:val="none"/>
          </w:rPr>
          <w:t>Idaho Code § 63-1001</w:t>
        </w:r>
      </w:hyperlink>
      <w:r w:rsidRPr="008627A3">
        <w:rPr>
          <w:rFonts w:ascii="Open Sans" w:eastAsia="Times New Roman" w:hAnsi="Open Sans" w:cs="Open Sans"/>
          <w:color w:val="000000"/>
          <w:kern w:val="0"/>
          <w:sz w:val="18"/>
          <w:szCs w:val="18"/>
          <w14:ligatures w14:val="none"/>
        </w:rPr>
        <w:t>.</w:t>
      </w:r>
    </w:p>
    <w:p w14:paraId="1B1C8EA7"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Taxpayers may make payments to the tax collector for any part of a delinquency, together with costs, late charges, and interest. Payment may only be paid and accepted on the oldest standing delinquency on the records of the county tax collector unless otherwise authorized by a judicial action. After a delinquency is paid, the tax collector issues a receipt to the taxpayer. Payment of current taxes will not invalidate any proceeding in the collection of a delinquency.</w:t>
      </w:r>
      <w:bookmarkStart w:id="11" w:name="7EC4161E017A4616972B4E87A947ECD2"/>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"7EC4161E017A4616972B4E87A947ECD27EC4161E017A4616972B4E87A947ECD2"</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1022</w:t>
      </w:r>
      <w:r w:rsidRPr="008627A3">
        <w:rPr>
          <w:rFonts w:ascii="Open Sans" w:eastAsia="Times New Roman" w:hAnsi="Open Sans" w:cs="Open Sans"/>
          <w:b/>
          <w:bCs/>
          <w:color w:val="000000"/>
          <w:kern w:val="0"/>
          <w:sz w:val="15"/>
          <w:szCs w:val="15"/>
          <w:vertAlign w:val="superscript"/>
          <w14:ligatures w14:val="none"/>
        </w:rPr>
        <w:fldChar w:fldCharType="end"/>
      </w:r>
      <w:bookmarkEnd w:id="11"/>
    </w:p>
    <w:bookmarkStart w:id="12" w:name="7EC4161E017A4616972B4E87A947ECD27EC4161E"/>
    <w:p w14:paraId="319959D0"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"7EC4161E017A4616972B4E87A947ECD2"</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1022</w:t>
      </w:r>
      <w:r w:rsidRPr="008627A3">
        <w:rPr>
          <w:rFonts w:ascii="Open Sans" w:eastAsia="Times New Roman" w:hAnsi="Open Sans" w:cs="Open Sans"/>
          <w:b/>
          <w:bCs/>
          <w:color w:val="000000"/>
          <w:kern w:val="0"/>
          <w:sz w:val="13"/>
          <w:szCs w:val="13"/>
          <w:vertAlign w:val="superscript"/>
          <w14:ligatures w14:val="none"/>
        </w:rPr>
        <w:fldChar w:fldCharType="end"/>
      </w:r>
      <w:bookmarkEnd w:id="12"/>
      <w:r w:rsidRPr="008627A3">
        <w:rPr>
          <w:rFonts w:ascii="Open Sans" w:eastAsia="Times New Roman" w:hAnsi="Open Sans" w:cs="Open Sans"/>
          <w:color w:val="000000"/>
          <w:kern w:val="0"/>
          <w:sz w:val="18"/>
          <w:szCs w:val="18"/>
          <w14:ligatures w14:val="none"/>
        </w:rPr>
        <w:t> </w:t>
      </w:r>
      <w:hyperlink r:id="rId12" w:anchor="jcite" w:history="1">
        <w:r w:rsidRPr="008627A3">
          <w:rPr>
            <w:rFonts w:ascii="Open Sans" w:eastAsia="Times New Roman" w:hAnsi="Open Sans" w:cs="Open Sans"/>
            <w:b/>
            <w:bCs/>
            <w:color w:val="225379"/>
            <w:kern w:val="0"/>
            <w:sz w:val="18"/>
            <w:szCs w:val="18"/>
            <w:u w:val="single"/>
            <w14:ligatures w14:val="none"/>
          </w:rPr>
          <w:t>Idaho Code § 63-1002</w:t>
        </w:r>
      </w:hyperlink>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as amended by</w:t>
      </w:r>
      <w:r w:rsidRPr="008627A3">
        <w:rPr>
          <w:rFonts w:ascii="Open Sans" w:eastAsia="Times New Roman" w:hAnsi="Open Sans" w:cs="Open Sans"/>
          <w:color w:val="000000"/>
          <w:kern w:val="0"/>
          <w:sz w:val="18"/>
          <w:szCs w:val="18"/>
          <w14:ligatures w14:val="none"/>
        </w:rPr>
        <w:t> </w:t>
      </w:r>
      <w:hyperlink r:id="rId13" w:anchor="jcite" w:history="1">
        <w:r w:rsidRPr="008627A3">
          <w:rPr>
            <w:rFonts w:ascii="Open Sans" w:eastAsia="Times New Roman" w:hAnsi="Open Sans" w:cs="Open Sans"/>
            <w:b/>
            <w:bCs/>
            <w:color w:val="225379"/>
            <w:kern w:val="0"/>
            <w:sz w:val="18"/>
            <w:szCs w:val="18"/>
            <w:u w:val="single"/>
            <w14:ligatures w14:val="none"/>
          </w:rPr>
          <w:t>2018 Idaho S. 1230</w:t>
        </w:r>
      </w:hyperlink>
      <w:r w:rsidRPr="008627A3">
        <w:rPr>
          <w:rFonts w:ascii="Open Sans" w:eastAsia="Times New Roman" w:hAnsi="Open Sans" w:cs="Open Sans"/>
          <w:color w:val="000000"/>
          <w:kern w:val="0"/>
          <w:sz w:val="18"/>
          <w:szCs w:val="18"/>
          <w14:ligatures w14:val="none"/>
        </w:rPr>
        <w:t>, § 1, </w:t>
      </w:r>
      <w:r w:rsidRPr="008627A3">
        <w:rPr>
          <w:rFonts w:ascii="Open Sans" w:eastAsia="Times New Roman" w:hAnsi="Open Sans" w:cs="Open Sans"/>
          <w:i/>
          <w:iCs/>
          <w:color w:val="000000"/>
          <w:kern w:val="0"/>
          <w:sz w:val="18"/>
          <w:szCs w:val="18"/>
          <w14:ligatures w14:val="none"/>
        </w:rPr>
        <w:t>effective</w:t>
      </w:r>
      <w:r w:rsidRPr="008627A3">
        <w:rPr>
          <w:rFonts w:ascii="Open Sans" w:eastAsia="Times New Roman" w:hAnsi="Open Sans" w:cs="Open Sans"/>
          <w:color w:val="000000"/>
          <w:kern w:val="0"/>
          <w:sz w:val="18"/>
          <w:szCs w:val="18"/>
          <w14:ligatures w14:val="none"/>
        </w:rPr>
        <w:t> July 1, 2018.</w:t>
      </w:r>
    </w:p>
    <w:p w14:paraId="63173C6E"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The record owner or any party in interest of a segregated portion of a property covered by a delinquency may release the property tax lien by paying to the tax collector the amount of property taxes due on that particular piece of property, along with late charges, interests, and costs. The county assessor must determine and provide to the tax collector the market value for assessment purposes of that segregated portion of property, and the tax collector will calculate the property tax to be paid for any prior year or years of delinquency, including late charges, accrued interests, and costs incurred.</w:t>
      </w:r>
      <w:bookmarkStart w:id="13" w:name="A106F7E307404651940C33A8DB8353E1"/>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"A106F7E307404651940C33A8DB8353E1A106F7E307404651940C33A8DB8353E1"</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1023</w:t>
      </w:r>
      <w:r w:rsidRPr="008627A3">
        <w:rPr>
          <w:rFonts w:ascii="Open Sans" w:eastAsia="Times New Roman" w:hAnsi="Open Sans" w:cs="Open Sans"/>
          <w:b/>
          <w:bCs/>
          <w:color w:val="000000"/>
          <w:kern w:val="0"/>
          <w:sz w:val="15"/>
          <w:szCs w:val="15"/>
          <w:vertAlign w:val="superscript"/>
          <w14:ligatures w14:val="none"/>
        </w:rPr>
        <w:fldChar w:fldCharType="end"/>
      </w:r>
      <w:bookmarkEnd w:id="13"/>
    </w:p>
    <w:bookmarkStart w:id="14" w:name="A106F7E307404651940C33A8DB8353E1A106F7E3"/>
    <w:p w14:paraId="0D7626D3"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"A106F7E307404651940C33A8DB8353E1"</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1023</w:t>
      </w:r>
      <w:r w:rsidRPr="008627A3">
        <w:rPr>
          <w:rFonts w:ascii="Open Sans" w:eastAsia="Times New Roman" w:hAnsi="Open Sans" w:cs="Open Sans"/>
          <w:b/>
          <w:bCs/>
          <w:color w:val="000000"/>
          <w:kern w:val="0"/>
          <w:sz w:val="13"/>
          <w:szCs w:val="13"/>
          <w:vertAlign w:val="superscript"/>
          <w14:ligatures w14:val="none"/>
        </w:rPr>
        <w:fldChar w:fldCharType="end"/>
      </w:r>
      <w:bookmarkEnd w:id="14"/>
      <w:r w:rsidRPr="008627A3">
        <w:rPr>
          <w:rFonts w:ascii="Open Sans" w:eastAsia="Times New Roman" w:hAnsi="Open Sans" w:cs="Open Sans"/>
          <w:color w:val="000000"/>
          <w:kern w:val="0"/>
          <w:sz w:val="18"/>
          <w:szCs w:val="18"/>
          <w14:ligatures w14:val="none"/>
        </w:rPr>
        <w:t> </w:t>
      </w:r>
      <w:hyperlink r:id="rId14" w:anchor="jcite" w:history="1">
        <w:r w:rsidRPr="008627A3">
          <w:rPr>
            <w:rFonts w:ascii="Open Sans" w:eastAsia="Times New Roman" w:hAnsi="Open Sans" w:cs="Open Sans"/>
            <w:b/>
            <w:bCs/>
            <w:color w:val="225379"/>
            <w:kern w:val="0"/>
            <w:sz w:val="18"/>
            <w:szCs w:val="18"/>
            <w:u w:val="single"/>
            <w14:ligatures w14:val="none"/>
          </w:rPr>
          <w:t>Idaho Code § 63-1004(1)</w:t>
        </w:r>
      </w:hyperlink>
      <w:r w:rsidRPr="008627A3">
        <w:rPr>
          <w:rFonts w:ascii="Open Sans" w:eastAsia="Times New Roman" w:hAnsi="Open Sans" w:cs="Open Sans"/>
          <w:color w:val="000000"/>
          <w:kern w:val="0"/>
          <w:sz w:val="18"/>
          <w:szCs w:val="18"/>
          <w14:ligatures w14:val="none"/>
        </w:rPr>
        <w:t>.</w:t>
      </w:r>
    </w:p>
    <w:p w14:paraId="08BC1E7C"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Assessments by local improvement districts are certified to the county tax collector in the same manner as other property taxes. Additionally, all provisions governing collection, satisfaction, and extinguishment of delinquent property taxes apply to delinquent local improvement districts assessments.</w:t>
      </w:r>
      <w:bookmarkStart w:id="15" w:name="7D684FDC8AFE48F38CBB01C60933B735"/>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"7D684FDC8AFE48F38CBB01C60933B7357D684FDC8AFE48F38CBB01C60933B735"</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1024</w:t>
      </w:r>
      <w:r w:rsidRPr="008627A3">
        <w:rPr>
          <w:rFonts w:ascii="Open Sans" w:eastAsia="Times New Roman" w:hAnsi="Open Sans" w:cs="Open Sans"/>
          <w:b/>
          <w:bCs/>
          <w:color w:val="000000"/>
          <w:kern w:val="0"/>
          <w:sz w:val="15"/>
          <w:szCs w:val="15"/>
          <w:vertAlign w:val="superscript"/>
          <w14:ligatures w14:val="none"/>
        </w:rPr>
        <w:fldChar w:fldCharType="end"/>
      </w:r>
      <w:bookmarkEnd w:id="15"/>
    </w:p>
    <w:bookmarkStart w:id="16" w:name="7D684FDC8AFE48F38CBB01C60933B7357D684FDC"/>
    <w:p w14:paraId="33EA2682"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"7D684FDC8AFE48F38CBB01C60933B735"</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1024</w:t>
      </w:r>
      <w:r w:rsidRPr="008627A3">
        <w:rPr>
          <w:rFonts w:ascii="Open Sans" w:eastAsia="Times New Roman" w:hAnsi="Open Sans" w:cs="Open Sans"/>
          <w:b/>
          <w:bCs/>
          <w:color w:val="000000"/>
          <w:kern w:val="0"/>
          <w:sz w:val="13"/>
          <w:szCs w:val="13"/>
          <w:vertAlign w:val="superscript"/>
          <w14:ligatures w14:val="none"/>
        </w:rPr>
        <w:fldChar w:fldCharType="end"/>
      </w:r>
      <w:bookmarkEnd w:id="16"/>
      <w:r w:rsidRPr="008627A3">
        <w:rPr>
          <w:rFonts w:ascii="Open Sans" w:eastAsia="Times New Roman" w:hAnsi="Open Sans" w:cs="Open Sans"/>
          <w:color w:val="000000"/>
          <w:kern w:val="0"/>
          <w:sz w:val="18"/>
          <w:szCs w:val="18"/>
          <w14:ligatures w14:val="none"/>
        </w:rPr>
        <w:t> </w:t>
      </w:r>
      <w:hyperlink r:id="rId15" w:anchor="jcite" w:history="1">
        <w:r w:rsidRPr="008627A3">
          <w:rPr>
            <w:rFonts w:ascii="Open Sans" w:eastAsia="Times New Roman" w:hAnsi="Open Sans" w:cs="Open Sans"/>
            <w:b/>
            <w:bCs/>
            <w:color w:val="225379"/>
            <w:kern w:val="0"/>
            <w:sz w:val="18"/>
            <w:szCs w:val="18"/>
            <w:u w:val="single"/>
            <w14:ligatures w14:val="none"/>
          </w:rPr>
          <w:t>Idaho Code § 50-1715</w:t>
        </w:r>
      </w:hyperlink>
      <w:r w:rsidRPr="008627A3">
        <w:rPr>
          <w:rFonts w:ascii="Open Sans" w:eastAsia="Times New Roman" w:hAnsi="Open Sans" w:cs="Open Sans"/>
          <w:color w:val="000000"/>
          <w:kern w:val="0"/>
          <w:sz w:val="18"/>
          <w:szCs w:val="18"/>
          <w14:ligatures w14:val="none"/>
        </w:rPr>
        <w:t>,</w:t>
      </w:r>
      <w:r w:rsidRPr="008627A3">
        <w:rPr>
          <w:rFonts w:ascii="Open Sans" w:eastAsia="Times New Roman" w:hAnsi="Open Sans" w:cs="Open Sans"/>
          <w:i/>
          <w:iCs/>
          <w:color w:val="000000"/>
          <w:kern w:val="0"/>
          <w:sz w:val="18"/>
          <w:szCs w:val="18"/>
          <w14:ligatures w14:val="none"/>
        </w:rPr>
        <w:t> as amended by</w:t>
      </w:r>
      <w:r w:rsidRPr="008627A3">
        <w:rPr>
          <w:rFonts w:ascii="Open Sans" w:eastAsia="Times New Roman" w:hAnsi="Open Sans" w:cs="Open Sans"/>
          <w:color w:val="000000"/>
          <w:kern w:val="0"/>
          <w:sz w:val="18"/>
          <w:szCs w:val="18"/>
          <w14:ligatures w14:val="none"/>
        </w:rPr>
        <w:t> </w:t>
      </w:r>
      <w:hyperlink r:id="rId16" w:anchor="jcite" w:history="1">
        <w:r w:rsidRPr="008627A3">
          <w:rPr>
            <w:rFonts w:ascii="Open Sans" w:eastAsia="Times New Roman" w:hAnsi="Open Sans" w:cs="Open Sans"/>
            <w:b/>
            <w:bCs/>
            <w:color w:val="225379"/>
            <w:kern w:val="0"/>
            <w:sz w:val="18"/>
            <w:szCs w:val="18"/>
            <w:u w:val="single"/>
            <w14:ligatures w14:val="none"/>
          </w:rPr>
          <w:t>2020 Idaho H. 517</w:t>
        </w:r>
      </w:hyperlink>
      <w:r w:rsidRPr="008627A3">
        <w:rPr>
          <w:rFonts w:ascii="Open Sans" w:eastAsia="Times New Roman" w:hAnsi="Open Sans" w:cs="Open Sans"/>
          <w:color w:val="000000"/>
          <w:kern w:val="0"/>
          <w:sz w:val="18"/>
          <w:szCs w:val="18"/>
          <w14:ligatures w14:val="none"/>
        </w:rPr>
        <w:t>, § 2, </w:t>
      </w:r>
      <w:r w:rsidRPr="008627A3">
        <w:rPr>
          <w:rFonts w:ascii="Open Sans" w:eastAsia="Times New Roman" w:hAnsi="Open Sans" w:cs="Open Sans"/>
          <w:i/>
          <w:iCs/>
          <w:color w:val="000000"/>
          <w:kern w:val="0"/>
          <w:sz w:val="18"/>
          <w:szCs w:val="18"/>
          <w14:ligatures w14:val="none"/>
        </w:rPr>
        <w:t>effective</w:t>
      </w:r>
      <w:r w:rsidRPr="008627A3">
        <w:rPr>
          <w:rFonts w:ascii="Open Sans" w:eastAsia="Times New Roman" w:hAnsi="Open Sans" w:cs="Open Sans"/>
          <w:color w:val="000000"/>
          <w:kern w:val="0"/>
          <w:sz w:val="18"/>
          <w:szCs w:val="18"/>
          <w14:ligatures w14:val="none"/>
        </w:rPr>
        <w:t> March 24, 2020; </w:t>
      </w:r>
      <w:hyperlink r:id="rId17" w:anchor="jcite" w:history="1">
        <w:r w:rsidRPr="008627A3">
          <w:rPr>
            <w:rFonts w:ascii="Open Sans" w:eastAsia="Times New Roman" w:hAnsi="Open Sans" w:cs="Open Sans"/>
            <w:b/>
            <w:bCs/>
            <w:color w:val="225379"/>
            <w:kern w:val="0"/>
            <w:sz w:val="18"/>
            <w:szCs w:val="18"/>
            <w:u w:val="single"/>
            <w14:ligatures w14:val="none"/>
          </w:rPr>
          <w:t>Idaho Code § 50-1721</w:t>
        </w:r>
      </w:hyperlink>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as amended by</w:t>
      </w:r>
      <w:r w:rsidRPr="008627A3">
        <w:rPr>
          <w:rFonts w:ascii="Open Sans" w:eastAsia="Times New Roman" w:hAnsi="Open Sans" w:cs="Open Sans"/>
          <w:color w:val="000000"/>
          <w:kern w:val="0"/>
          <w:sz w:val="18"/>
          <w:szCs w:val="18"/>
          <w14:ligatures w14:val="none"/>
        </w:rPr>
        <w:t> </w:t>
      </w:r>
      <w:hyperlink r:id="rId18" w:anchor="jcite" w:history="1">
        <w:r w:rsidRPr="008627A3">
          <w:rPr>
            <w:rFonts w:ascii="Open Sans" w:eastAsia="Times New Roman" w:hAnsi="Open Sans" w:cs="Open Sans"/>
            <w:b/>
            <w:bCs/>
            <w:color w:val="225379"/>
            <w:kern w:val="0"/>
            <w:sz w:val="18"/>
            <w:szCs w:val="18"/>
            <w:u w:val="single"/>
            <w14:ligatures w14:val="none"/>
          </w:rPr>
          <w:t>2020 Idaho H. 517</w:t>
        </w:r>
      </w:hyperlink>
      <w:r w:rsidRPr="008627A3">
        <w:rPr>
          <w:rFonts w:ascii="Open Sans" w:eastAsia="Times New Roman" w:hAnsi="Open Sans" w:cs="Open Sans"/>
          <w:color w:val="000000"/>
          <w:kern w:val="0"/>
          <w:sz w:val="18"/>
          <w:szCs w:val="18"/>
          <w14:ligatures w14:val="none"/>
        </w:rPr>
        <w:t>, § 3, </w:t>
      </w:r>
      <w:r w:rsidRPr="008627A3">
        <w:rPr>
          <w:rFonts w:ascii="Open Sans" w:eastAsia="Times New Roman" w:hAnsi="Open Sans" w:cs="Open Sans"/>
          <w:i/>
          <w:iCs/>
          <w:color w:val="000000"/>
          <w:kern w:val="0"/>
          <w:sz w:val="18"/>
          <w:szCs w:val="18"/>
          <w14:ligatures w14:val="none"/>
        </w:rPr>
        <w:t>effective</w:t>
      </w:r>
      <w:r w:rsidRPr="008627A3">
        <w:rPr>
          <w:rFonts w:ascii="Open Sans" w:eastAsia="Times New Roman" w:hAnsi="Open Sans" w:cs="Open Sans"/>
          <w:color w:val="000000"/>
          <w:kern w:val="0"/>
          <w:sz w:val="18"/>
          <w:szCs w:val="18"/>
          <w14:ligatures w14:val="none"/>
        </w:rPr>
        <w:t> March 24, 2020.</w:t>
      </w:r>
    </w:p>
    <w:p w14:paraId="38D40A31"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b/>
          <w:bCs/>
          <w:i/>
          <w:iCs/>
          <w:color w:val="000000"/>
          <w:kern w:val="0"/>
          <w:sz w:val="21"/>
          <w:szCs w:val="21"/>
          <w14:ligatures w14:val="none"/>
        </w:rPr>
        <w:t>Issuance of Tax Deed</w:t>
      </w:r>
    </w:p>
    <w:p w14:paraId="3997BFC9"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If delinquent real property in Idaho is not redeemed within three years from the date of delinquency, the county tax collector must make a tax deed in favor of the county. However, the county is not entitled to a tax deed until a notice of pending issue of tax deed has been given, and an affidavit of compliance has been recorded. The failure to give such notice is a fatal defect.</w:t>
      </w:r>
      <w:bookmarkStart w:id="17" w:name="20253154FC5F4C01ACD3B4A5EF677193"/>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"20253154FC5F4C01ACD3B4A5EF67719320253154FC5F4C01ACD3B4A5EF677193"</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1025</w:t>
      </w:r>
      <w:r w:rsidRPr="008627A3">
        <w:rPr>
          <w:rFonts w:ascii="Open Sans" w:eastAsia="Times New Roman" w:hAnsi="Open Sans" w:cs="Open Sans"/>
          <w:b/>
          <w:bCs/>
          <w:color w:val="000000"/>
          <w:kern w:val="0"/>
          <w:sz w:val="15"/>
          <w:szCs w:val="15"/>
          <w:vertAlign w:val="superscript"/>
          <w14:ligatures w14:val="none"/>
        </w:rPr>
        <w:fldChar w:fldCharType="end"/>
      </w:r>
      <w:bookmarkEnd w:id="17"/>
    </w:p>
    <w:bookmarkStart w:id="18" w:name="20253154FC5F4C01ACD3B4A5EF67719320253154"/>
    <w:p w14:paraId="0DA54E86"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lastRenderedPageBreak/>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"20253154FC5F4C01ACD3B4A5EF677193"</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1025</w:t>
      </w:r>
      <w:r w:rsidRPr="008627A3">
        <w:rPr>
          <w:rFonts w:ascii="Open Sans" w:eastAsia="Times New Roman" w:hAnsi="Open Sans" w:cs="Open Sans"/>
          <w:b/>
          <w:bCs/>
          <w:color w:val="000000"/>
          <w:kern w:val="0"/>
          <w:sz w:val="13"/>
          <w:szCs w:val="13"/>
          <w:vertAlign w:val="superscript"/>
          <w14:ligatures w14:val="none"/>
        </w:rPr>
        <w:fldChar w:fldCharType="end"/>
      </w:r>
      <w:bookmarkEnd w:id="18"/>
      <w:r w:rsidRPr="008627A3">
        <w:rPr>
          <w:rFonts w:ascii="Open Sans" w:eastAsia="Times New Roman" w:hAnsi="Open Sans" w:cs="Open Sans"/>
          <w:color w:val="000000"/>
          <w:kern w:val="0"/>
          <w:sz w:val="18"/>
          <w:szCs w:val="18"/>
          <w14:ligatures w14:val="none"/>
        </w:rPr>
        <w:t> </w:t>
      </w:r>
      <w:hyperlink r:id="rId19" w:anchor="jcite" w:history="1">
        <w:r w:rsidRPr="008627A3">
          <w:rPr>
            <w:rFonts w:ascii="Open Sans" w:eastAsia="Times New Roman" w:hAnsi="Open Sans" w:cs="Open Sans"/>
            <w:b/>
            <w:bCs/>
            <w:color w:val="225379"/>
            <w:kern w:val="0"/>
            <w:sz w:val="18"/>
            <w:szCs w:val="18"/>
            <w:u w:val="single"/>
            <w14:ligatures w14:val="none"/>
          </w:rPr>
          <w:t>Idaho Code § 63-1005(1)</w:t>
        </w:r>
      </w:hyperlink>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Salladay v. Bowen</w:t>
      </w:r>
      <w:r w:rsidRPr="008627A3">
        <w:rPr>
          <w:rFonts w:ascii="Open Sans" w:eastAsia="Times New Roman" w:hAnsi="Open Sans" w:cs="Open Sans"/>
          <w:color w:val="000000"/>
          <w:kern w:val="0"/>
          <w:sz w:val="18"/>
          <w:szCs w:val="18"/>
          <w14:ligatures w14:val="none"/>
        </w:rPr>
        <w:t>, </w:t>
      </w:r>
      <w:hyperlink r:id="rId20" w:anchor="jcite" w:history="1">
        <w:r w:rsidRPr="008627A3">
          <w:rPr>
            <w:rFonts w:ascii="Open Sans" w:eastAsia="Times New Roman" w:hAnsi="Open Sans" w:cs="Open Sans"/>
            <w:b/>
            <w:bCs/>
            <w:color w:val="225379"/>
            <w:kern w:val="0"/>
            <w:sz w:val="18"/>
            <w:szCs w:val="18"/>
            <w:u w:val="single"/>
            <w14:ligatures w14:val="none"/>
          </w:rPr>
          <w:t>388 P.3d 577</w:t>
        </w:r>
      </w:hyperlink>
      <w:r w:rsidRPr="008627A3">
        <w:rPr>
          <w:rFonts w:ascii="Open Sans" w:eastAsia="Times New Roman" w:hAnsi="Open Sans" w:cs="Open Sans"/>
          <w:color w:val="000000"/>
          <w:kern w:val="0"/>
          <w:sz w:val="18"/>
          <w:szCs w:val="18"/>
          <w14:ligatures w14:val="none"/>
        </w:rPr>
        <w:t>, </w:t>
      </w:r>
      <w:hyperlink r:id="rId21" w:anchor="jcite" w:history="1">
        <w:r w:rsidRPr="008627A3">
          <w:rPr>
            <w:rFonts w:ascii="Open Sans" w:eastAsia="Times New Roman" w:hAnsi="Open Sans" w:cs="Open Sans"/>
            <w:b/>
            <w:bCs/>
            <w:color w:val="225379"/>
            <w:kern w:val="0"/>
            <w:sz w:val="18"/>
            <w:szCs w:val="18"/>
            <w:u w:val="single"/>
            <w14:ligatures w14:val="none"/>
          </w:rPr>
          <w:t>2017 BL 26603</w:t>
        </w:r>
      </w:hyperlink>
      <w:r w:rsidRPr="008627A3">
        <w:rPr>
          <w:rFonts w:ascii="Open Sans" w:eastAsia="Times New Roman" w:hAnsi="Open Sans" w:cs="Open Sans"/>
          <w:color w:val="000000"/>
          <w:kern w:val="0"/>
          <w:sz w:val="18"/>
          <w:szCs w:val="18"/>
          <w14:ligatures w14:val="none"/>
        </w:rPr>
        <w:t> (Idaho 2017) (holding a tax deed void because the issuing authority failed to comply with the applicable notice requirements).</w:t>
      </w:r>
    </w:p>
    <w:p w14:paraId="19C22F9E"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The notice must be served upon the record owner or owners and parties in interest of record in the following, exclusive manner:</w:t>
      </w:r>
    </w:p>
    <w:p w14:paraId="49A97812"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by serving a copy of the notice by certified mail with return receipt demanded at the record owner or parties in interest of record's last known address, with service of notice to be made no more than five months nor less than two months before the time set for the tax deed to issue; or</w:t>
      </w:r>
    </w:p>
    <w:p w14:paraId="057022CF"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in the event that service by certified mail is returned undelivered after attempting to locate and serve the record owner and parties of interest of record, by publishing a summary of the notice in a newspaper of general circulation in the county in which the real property is situated. The publication must be made at least once a week for four consecutive weeks, ending no more than two months nor less than 14 days before the time set for the tax deed to issue.</w:t>
      </w:r>
      <w:bookmarkStart w:id="19" w:name="06AD79D700634F029673F1F462803747"/>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"06AD79D700634F029673F1F46280374706AD79D700634F029673F1F462803747"</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1026</w:t>
      </w:r>
      <w:r w:rsidRPr="008627A3">
        <w:rPr>
          <w:rFonts w:ascii="Open Sans" w:eastAsia="Times New Roman" w:hAnsi="Open Sans" w:cs="Open Sans"/>
          <w:b/>
          <w:bCs/>
          <w:color w:val="000000"/>
          <w:kern w:val="0"/>
          <w:sz w:val="15"/>
          <w:szCs w:val="15"/>
          <w:vertAlign w:val="superscript"/>
          <w14:ligatures w14:val="none"/>
        </w:rPr>
        <w:fldChar w:fldCharType="end"/>
      </w:r>
      <w:bookmarkEnd w:id="19"/>
    </w:p>
    <w:bookmarkStart w:id="20" w:name="06AD79D700634F029673F1F46280374706AD79D7"/>
    <w:p w14:paraId="39F411A0" w14:textId="77777777" w:rsidR="008627A3" w:rsidRPr="008627A3" w:rsidRDefault="008627A3" w:rsidP="008627A3">
      <w:pPr>
        <w:shd w:val="clear" w:color="auto" w:fill="FFFFFF"/>
        <w:spacing w:after="150"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"06AD79D700634F029673F1F462803747"</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1026</w:t>
      </w:r>
      <w:r w:rsidRPr="008627A3">
        <w:rPr>
          <w:rFonts w:ascii="Open Sans" w:eastAsia="Times New Roman" w:hAnsi="Open Sans" w:cs="Open Sans"/>
          <w:b/>
          <w:bCs/>
          <w:color w:val="000000"/>
          <w:kern w:val="0"/>
          <w:sz w:val="13"/>
          <w:szCs w:val="13"/>
          <w:vertAlign w:val="superscript"/>
          <w14:ligatures w14:val="none"/>
        </w:rPr>
        <w:fldChar w:fldCharType="end"/>
      </w:r>
      <w:bookmarkEnd w:id="20"/>
      <w:r w:rsidRPr="008627A3">
        <w:rPr>
          <w:rFonts w:ascii="Open Sans" w:eastAsia="Times New Roman" w:hAnsi="Open Sans" w:cs="Open Sans"/>
          <w:color w:val="000000"/>
          <w:kern w:val="0"/>
          <w:sz w:val="18"/>
          <w:szCs w:val="18"/>
          <w14:ligatures w14:val="none"/>
        </w:rPr>
        <w:t> </w:t>
      </w:r>
      <w:hyperlink r:id="rId22" w:anchor="jcite" w:history="1">
        <w:r w:rsidRPr="008627A3">
          <w:rPr>
            <w:rFonts w:ascii="Open Sans" w:eastAsia="Times New Roman" w:hAnsi="Open Sans" w:cs="Open Sans"/>
            <w:b/>
            <w:bCs/>
            <w:color w:val="225379"/>
            <w:kern w:val="0"/>
            <w:sz w:val="18"/>
            <w:szCs w:val="18"/>
            <w:u w:val="single"/>
            <w14:ligatures w14:val="none"/>
          </w:rPr>
          <w:t>Idaho Code § 63-1005(2)</w:t>
        </w:r>
      </w:hyperlink>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Salladay v. Bowen</w:t>
      </w:r>
      <w:r w:rsidRPr="008627A3">
        <w:rPr>
          <w:rFonts w:ascii="Open Sans" w:eastAsia="Times New Roman" w:hAnsi="Open Sans" w:cs="Open Sans"/>
          <w:color w:val="000000"/>
          <w:kern w:val="0"/>
          <w:sz w:val="18"/>
          <w:szCs w:val="18"/>
          <w14:ligatures w14:val="none"/>
        </w:rPr>
        <w:t>, </w:t>
      </w:r>
      <w:hyperlink r:id="rId23" w:anchor="jcite" w:history="1">
        <w:r w:rsidRPr="008627A3">
          <w:rPr>
            <w:rFonts w:ascii="Open Sans" w:eastAsia="Times New Roman" w:hAnsi="Open Sans" w:cs="Open Sans"/>
            <w:b/>
            <w:bCs/>
            <w:color w:val="225379"/>
            <w:kern w:val="0"/>
            <w:sz w:val="18"/>
            <w:szCs w:val="18"/>
            <w:u w:val="single"/>
            <w14:ligatures w14:val="none"/>
          </w:rPr>
          <w:t>388 P.3d 577</w:t>
        </w:r>
      </w:hyperlink>
      <w:r w:rsidRPr="008627A3">
        <w:rPr>
          <w:rFonts w:ascii="Open Sans" w:eastAsia="Times New Roman" w:hAnsi="Open Sans" w:cs="Open Sans"/>
          <w:color w:val="000000"/>
          <w:kern w:val="0"/>
          <w:sz w:val="18"/>
          <w:szCs w:val="18"/>
          <w14:ligatures w14:val="none"/>
        </w:rPr>
        <w:t>, </w:t>
      </w:r>
      <w:hyperlink r:id="rId24" w:anchor="jcite" w:history="1">
        <w:r w:rsidRPr="008627A3">
          <w:rPr>
            <w:rFonts w:ascii="Open Sans" w:eastAsia="Times New Roman" w:hAnsi="Open Sans" w:cs="Open Sans"/>
            <w:b/>
            <w:bCs/>
            <w:color w:val="225379"/>
            <w:kern w:val="0"/>
            <w:sz w:val="18"/>
            <w:szCs w:val="18"/>
            <w:u w:val="single"/>
            <w14:ligatures w14:val="none"/>
          </w:rPr>
          <w:t>2017 BL 26603</w:t>
        </w:r>
      </w:hyperlink>
      <w:r w:rsidRPr="008627A3">
        <w:rPr>
          <w:rFonts w:ascii="Open Sans" w:eastAsia="Times New Roman" w:hAnsi="Open Sans" w:cs="Open Sans"/>
          <w:color w:val="000000"/>
          <w:kern w:val="0"/>
          <w:sz w:val="18"/>
          <w:szCs w:val="18"/>
          <w14:ligatures w14:val="none"/>
        </w:rPr>
        <w:t> (Idaho 2017) (holding a tax deed void because the issuing authority failed to comply with the applicable notice requirements).</w:t>
      </w:r>
    </w:p>
    <w:p w14:paraId="63550A54"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The notice must contain certain enumerated information regarding the delinquency, including, among others: an itemized statement detailing the delinquency and all incidental costs and fees; the time, date and place at which the tax date will issue; and a statement that the record owners or parties in interest will have adequate opportunity to be heard, present evidence, and cross-examine witnesses. The statement must also contain information regarding the person to whom inquiries and objections must be directed and by what date the inquiries and objections must be received.</w:t>
      </w:r>
      <w:bookmarkStart w:id="21" w:name="9877FA78E0024A418B51903471163BE3"/>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"9877FA78E0024A418B51903471163BE39877FA78E0024A418B51903471163BE3"</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1027</w:t>
      </w:r>
      <w:r w:rsidRPr="008627A3">
        <w:rPr>
          <w:rFonts w:ascii="Open Sans" w:eastAsia="Times New Roman" w:hAnsi="Open Sans" w:cs="Open Sans"/>
          <w:b/>
          <w:bCs/>
          <w:color w:val="000000"/>
          <w:kern w:val="0"/>
          <w:sz w:val="15"/>
          <w:szCs w:val="15"/>
          <w:vertAlign w:val="superscript"/>
          <w14:ligatures w14:val="none"/>
        </w:rPr>
        <w:fldChar w:fldCharType="end"/>
      </w:r>
      <w:bookmarkEnd w:id="21"/>
    </w:p>
    <w:bookmarkStart w:id="22" w:name="9877FA78E0024A418B51903471163BE39877FA78"/>
    <w:p w14:paraId="507A253C"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"9877FA78E0024A418B51903471163BE3"</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1027</w:t>
      </w:r>
      <w:r w:rsidRPr="008627A3">
        <w:rPr>
          <w:rFonts w:ascii="Open Sans" w:eastAsia="Times New Roman" w:hAnsi="Open Sans" w:cs="Open Sans"/>
          <w:b/>
          <w:bCs/>
          <w:color w:val="000000"/>
          <w:kern w:val="0"/>
          <w:sz w:val="13"/>
          <w:szCs w:val="13"/>
          <w:vertAlign w:val="superscript"/>
          <w14:ligatures w14:val="none"/>
        </w:rPr>
        <w:fldChar w:fldCharType="end"/>
      </w:r>
      <w:bookmarkEnd w:id="22"/>
      <w:r w:rsidRPr="008627A3">
        <w:rPr>
          <w:rFonts w:ascii="Open Sans" w:eastAsia="Times New Roman" w:hAnsi="Open Sans" w:cs="Open Sans"/>
          <w:color w:val="000000"/>
          <w:kern w:val="0"/>
          <w:sz w:val="18"/>
          <w:szCs w:val="18"/>
          <w14:ligatures w14:val="none"/>
        </w:rPr>
        <w:t> </w:t>
      </w:r>
      <w:hyperlink r:id="rId25" w:anchor="jcite" w:history="1">
        <w:r w:rsidRPr="008627A3">
          <w:rPr>
            <w:rFonts w:ascii="Open Sans" w:eastAsia="Times New Roman" w:hAnsi="Open Sans" w:cs="Open Sans"/>
            <w:b/>
            <w:bCs/>
            <w:color w:val="225379"/>
            <w:kern w:val="0"/>
            <w:sz w:val="18"/>
            <w:szCs w:val="18"/>
            <w:u w:val="single"/>
            <w14:ligatures w14:val="none"/>
          </w:rPr>
          <w:t>Idaho Code § 63-1005(4)</w:t>
        </w:r>
      </w:hyperlink>
      <w:r w:rsidRPr="008627A3">
        <w:rPr>
          <w:rFonts w:ascii="Open Sans" w:eastAsia="Times New Roman" w:hAnsi="Open Sans" w:cs="Open Sans"/>
          <w:color w:val="000000"/>
          <w:kern w:val="0"/>
          <w:sz w:val="18"/>
          <w:szCs w:val="18"/>
          <w14:ligatures w14:val="none"/>
        </w:rPr>
        <w:t>.</w:t>
      </w:r>
    </w:p>
    <w:p w14:paraId="78F35E23"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The record owner or owners and parties in interest of record are liable and must pay the county tax collector all costs and fees in the preparation, service, and publication of the notice and the tax deed process. These costs become a perpetual lien upon the property in favor of the county tax collector.</w:t>
      </w:r>
      <w:bookmarkStart w:id="23" w:name="2F7FDA404C60492498CC40D4B3F28148"/>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"2F7FDA404C60492498CC40D4B3F281482F7FDA404C60492498CC40D4B3F28148"</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1028</w:t>
      </w:r>
      <w:r w:rsidRPr="008627A3">
        <w:rPr>
          <w:rFonts w:ascii="Open Sans" w:eastAsia="Times New Roman" w:hAnsi="Open Sans" w:cs="Open Sans"/>
          <w:b/>
          <w:bCs/>
          <w:color w:val="000000"/>
          <w:kern w:val="0"/>
          <w:sz w:val="15"/>
          <w:szCs w:val="15"/>
          <w:vertAlign w:val="superscript"/>
          <w14:ligatures w14:val="none"/>
        </w:rPr>
        <w:fldChar w:fldCharType="end"/>
      </w:r>
      <w:bookmarkEnd w:id="23"/>
    </w:p>
    <w:bookmarkStart w:id="24" w:name="2F7FDA404C60492498CC40D4B3F281482F7FDA40"/>
    <w:p w14:paraId="2B6F61C6"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"2F7FDA404C60492498CC40D4B3F28148"</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1028</w:t>
      </w:r>
      <w:r w:rsidRPr="008627A3">
        <w:rPr>
          <w:rFonts w:ascii="Open Sans" w:eastAsia="Times New Roman" w:hAnsi="Open Sans" w:cs="Open Sans"/>
          <w:b/>
          <w:bCs/>
          <w:color w:val="000000"/>
          <w:kern w:val="0"/>
          <w:sz w:val="13"/>
          <w:szCs w:val="13"/>
          <w:vertAlign w:val="superscript"/>
          <w14:ligatures w14:val="none"/>
        </w:rPr>
        <w:fldChar w:fldCharType="end"/>
      </w:r>
      <w:bookmarkEnd w:id="24"/>
      <w:r w:rsidRPr="008627A3">
        <w:rPr>
          <w:rFonts w:ascii="Open Sans" w:eastAsia="Times New Roman" w:hAnsi="Open Sans" w:cs="Open Sans"/>
          <w:color w:val="000000"/>
          <w:kern w:val="0"/>
          <w:sz w:val="18"/>
          <w:szCs w:val="18"/>
          <w14:ligatures w14:val="none"/>
        </w:rPr>
        <w:t> </w:t>
      </w:r>
      <w:hyperlink r:id="rId26" w:anchor="jcite" w:history="1">
        <w:r w:rsidRPr="008627A3">
          <w:rPr>
            <w:rFonts w:ascii="Open Sans" w:eastAsia="Times New Roman" w:hAnsi="Open Sans" w:cs="Open Sans"/>
            <w:b/>
            <w:bCs/>
            <w:color w:val="225379"/>
            <w:kern w:val="0"/>
            <w:sz w:val="18"/>
            <w:szCs w:val="18"/>
            <w:u w:val="single"/>
            <w14:ligatures w14:val="none"/>
          </w:rPr>
          <w:t>Idaho Code § 63-1005(3)</w:t>
        </w:r>
      </w:hyperlink>
      <w:r w:rsidRPr="008627A3">
        <w:rPr>
          <w:rFonts w:ascii="Open Sans" w:eastAsia="Times New Roman" w:hAnsi="Open Sans" w:cs="Open Sans"/>
          <w:color w:val="000000"/>
          <w:kern w:val="0"/>
          <w:sz w:val="18"/>
          <w:szCs w:val="18"/>
          <w14:ligatures w14:val="none"/>
        </w:rPr>
        <w:t>.</w:t>
      </w:r>
    </w:p>
    <w:p w14:paraId="6B06A28C"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If the record owner or parties in interest have actual notice of the pending issue of tax deed or that issuance of a tax deed is pending, it is considered sufficient notice. </w:t>
      </w:r>
      <w:bookmarkStart w:id="25" w:name="3AFE69D801574AB9B3650A45D479ED93"/>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"3AFE69D801574AB9B3650A45D479ED933AFE69D801574AB9B3650A45D479ED93"</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1029</w:t>
      </w:r>
      <w:r w:rsidRPr="008627A3">
        <w:rPr>
          <w:rFonts w:ascii="Open Sans" w:eastAsia="Times New Roman" w:hAnsi="Open Sans" w:cs="Open Sans"/>
          <w:b/>
          <w:bCs/>
          <w:color w:val="000000"/>
          <w:kern w:val="0"/>
          <w:sz w:val="15"/>
          <w:szCs w:val="15"/>
          <w:vertAlign w:val="superscript"/>
          <w14:ligatures w14:val="none"/>
        </w:rPr>
        <w:fldChar w:fldCharType="end"/>
      </w:r>
      <w:bookmarkEnd w:id="25"/>
    </w:p>
    <w:bookmarkStart w:id="26" w:name="3AFE69D801574AB9B3650A45D479ED933AFE69D8"/>
    <w:p w14:paraId="7896C8D8"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"3AFE69D801574AB9B3650A45D479ED93"</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1029</w:t>
      </w:r>
      <w:r w:rsidRPr="008627A3">
        <w:rPr>
          <w:rFonts w:ascii="Open Sans" w:eastAsia="Times New Roman" w:hAnsi="Open Sans" w:cs="Open Sans"/>
          <w:b/>
          <w:bCs/>
          <w:color w:val="000000"/>
          <w:kern w:val="0"/>
          <w:sz w:val="13"/>
          <w:szCs w:val="13"/>
          <w:vertAlign w:val="superscript"/>
          <w14:ligatures w14:val="none"/>
        </w:rPr>
        <w:fldChar w:fldCharType="end"/>
      </w:r>
      <w:bookmarkEnd w:id="26"/>
      <w:r w:rsidRPr="008627A3">
        <w:rPr>
          <w:rFonts w:ascii="Open Sans" w:eastAsia="Times New Roman" w:hAnsi="Open Sans" w:cs="Open Sans"/>
          <w:color w:val="000000"/>
          <w:kern w:val="0"/>
          <w:sz w:val="18"/>
          <w:szCs w:val="18"/>
          <w14:ligatures w14:val="none"/>
        </w:rPr>
        <w:t> </w:t>
      </w:r>
      <w:hyperlink r:id="rId27" w:anchor="jcite" w:history="1">
        <w:r w:rsidRPr="008627A3">
          <w:rPr>
            <w:rFonts w:ascii="Open Sans" w:eastAsia="Times New Roman" w:hAnsi="Open Sans" w:cs="Open Sans"/>
            <w:b/>
            <w:bCs/>
            <w:color w:val="225379"/>
            <w:kern w:val="0"/>
            <w:sz w:val="18"/>
            <w:szCs w:val="18"/>
            <w:u w:val="single"/>
            <w14:ligatures w14:val="none"/>
          </w:rPr>
          <w:t>Idaho Code § 63-1004(6)</w:t>
        </w:r>
      </w:hyperlink>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Floyd v. Bd. of Ada Cty. Comrs.</w:t>
      </w:r>
      <w:r w:rsidRPr="008627A3">
        <w:rPr>
          <w:rFonts w:ascii="Open Sans" w:eastAsia="Times New Roman" w:hAnsi="Open Sans" w:cs="Open Sans"/>
          <w:color w:val="000000"/>
          <w:kern w:val="0"/>
          <w:sz w:val="18"/>
          <w:szCs w:val="18"/>
          <w14:ligatures w14:val="none"/>
        </w:rPr>
        <w:t>, No. 45421, </w:t>
      </w:r>
      <w:hyperlink r:id="rId28" w:anchor="jcite" w:history="1">
        <w:r w:rsidRPr="008627A3">
          <w:rPr>
            <w:rFonts w:ascii="Open Sans" w:eastAsia="Times New Roman" w:hAnsi="Open Sans" w:cs="Open Sans"/>
            <w:b/>
            <w:bCs/>
            <w:color w:val="225379"/>
            <w:kern w:val="0"/>
            <w:sz w:val="18"/>
            <w:szCs w:val="18"/>
            <w:u w:val="single"/>
            <w14:ligatures w14:val="none"/>
          </w:rPr>
          <w:t>2019 BL 28291</w:t>
        </w:r>
      </w:hyperlink>
      <w:r w:rsidRPr="008627A3">
        <w:rPr>
          <w:rFonts w:ascii="Open Sans" w:eastAsia="Times New Roman" w:hAnsi="Open Sans" w:cs="Open Sans"/>
          <w:color w:val="000000"/>
          <w:kern w:val="0"/>
          <w:sz w:val="18"/>
          <w:szCs w:val="18"/>
          <w14:ligatures w14:val="none"/>
        </w:rPr>
        <w:t> (Idaho Jan. 29, 2019) (ruling that even though the taxpayer didn't receive formal notice, he had actual notice five months prior to the hearing that issuance of a tax deed was pending); </w:t>
      </w:r>
      <w:r w:rsidRPr="008627A3">
        <w:rPr>
          <w:rFonts w:ascii="Open Sans" w:eastAsia="Times New Roman" w:hAnsi="Open Sans" w:cs="Open Sans"/>
          <w:i/>
          <w:iCs/>
          <w:color w:val="000000"/>
          <w:kern w:val="0"/>
          <w:sz w:val="18"/>
          <w:szCs w:val="18"/>
          <w14:ligatures w14:val="none"/>
        </w:rPr>
        <w:t>Hardy v. Phelps</w:t>
      </w:r>
      <w:r w:rsidRPr="008627A3">
        <w:rPr>
          <w:rFonts w:ascii="Open Sans" w:eastAsia="Times New Roman" w:hAnsi="Open Sans" w:cs="Open Sans"/>
          <w:color w:val="000000"/>
          <w:kern w:val="0"/>
          <w:sz w:val="18"/>
          <w:szCs w:val="18"/>
          <w14:ligatures w14:val="none"/>
        </w:rPr>
        <w:t>, No. 45933, </w:t>
      </w:r>
      <w:hyperlink r:id="rId29" w:anchor="jcite" w:history="1">
        <w:r w:rsidRPr="008627A3">
          <w:rPr>
            <w:rFonts w:ascii="Open Sans" w:eastAsia="Times New Roman" w:hAnsi="Open Sans" w:cs="Open Sans"/>
            <w:b/>
            <w:bCs/>
            <w:color w:val="225379"/>
            <w:kern w:val="0"/>
            <w:sz w:val="18"/>
            <w:szCs w:val="18"/>
            <w:u w:val="single"/>
            <w14:ligatures w14:val="none"/>
          </w:rPr>
          <w:t>2019 BL 182143</w:t>
        </w:r>
      </w:hyperlink>
      <w:r w:rsidRPr="008627A3">
        <w:rPr>
          <w:rFonts w:ascii="Open Sans" w:eastAsia="Times New Roman" w:hAnsi="Open Sans" w:cs="Open Sans"/>
          <w:color w:val="000000"/>
          <w:kern w:val="0"/>
          <w:sz w:val="18"/>
          <w:szCs w:val="18"/>
          <w14:ligatures w14:val="none"/>
        </w:rPr>
        <w:t> (Idaho May 20, 2019) (finding that due process requirements were satisfied despite errors in printed notices and undelivered mail because taxpayer was informed by email of delinquency). </w:t>
      </w:r>
      <w:r w:rsidRPr="008627A3">
        <w:rPr>
          <w:rFonts w:ascii="Open Sans" w:eastAsia="Times New Roman" w:hAnsi="Open Sans" w:cs="Open Sans"/>
          <w:i/>
          <w:iCs/>
          <w:color w:val="000000"/>
          <w:kern w:val="0"/>
          <w:sz w:val="18"/>
          <w:szCs w:val="18"/>
          <w14:ligatures w14:val="none"/>
        </w:rPr>
        <w:t>But see</w:t>
      </w:r>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Salladay v. Bowen</w:t>
      </w:r>
      <w:r w:rsidRPr="008627A3">
        <w:rPr>
          <w:rFonts w:ascii="Open Sans" w:eastAsia="Times New Roman" w:hAnsi="Open Sans" w:cs="Open Sans"/>
          <w:color w:val="000000"/>
          <w:kern w:val="0"/>
          <w:sz w:val="18"/>
          <w:szCs w:val="18"/>
          <w14:ligatures w14:val="none"/>
        </w:rPr>
        <w:t>, </w:t>
      </w:r>
      <w:hyperlink r:id="rId30" w:anchor="jcite" w:history="1">
        <w:r w:rsidRPr="008627A3">
          <w:rPr>
            <w:rFonts w:ascii="Open Sans" w:eastAsia="Times New Roman" w:hAnsi="Open Sans" w:cs="Open Sans"/>
            <w:b/>
            <w:bCs/>
            <w:color w:val="225379"/>
            <w:kern w:val="0"/>
            <w:sz w:val="18"/>
            <w:szCs w:val="18"/>
            <w:u w:val="single"/>
            <w14:ligatures w14:val="none"/>
          </w:rPr>
          <w:t>388 P.3d 577</w:t>
        </w:r>
      </w:hyperlink>
      <w:r w:rsidRPr="008627A3">
        <w:rPr>
          <w:rFonts w:ascii="Open Sans" w:eastAsia="Times New Roman" w:hAnsi="Open Sans" w:cs="Open Sans"/>
          <w:color w:val="000000"/>
          <w:kern w:val="0"/>
          <w:sz w:val="18"/>
          <w:szCs w:val="18"/>
          <w14:ligatures w14:val="none"/>
        </w:rPr>
        <w:t>, </w:t>
      </w:r>
      <w:hyperlink r:id="rId31" w:anchor="jcite" w:history="1">
        <w:r w:rsidRPr="008627A3">
          <w:rPr>
            <w:rFonts w:ascii="Open Sans" w:eastAsia="Times New Roman" w:hAnsi="Open Sans" w:cs="Open Sans"/>
            <w:b/>
            <w:bCs/>
            <w:color w:val="225379"/>
            <w:kern w:val="0"/>
            <w:sz w:val="18"/>
            <w:szCs w:val="18"/>
            <w:u w:val="single"/>
            <w14:ligatures w14:val="none"/>
          </w:rPr>
          <w:t>2017 BL 26603</w:t>
        </w:r>
      </w:hyperlink>
      <w:r w:rsidRPr="008627A3">
        <w:rPr>
          <w:rFonts w:ascii="Open Sans" w:eastAsia="Times New Roman" w:hAnsi="Open Sans" w:cs="Open Sans"/>
          <w:color w:val="000000"/>
          <w:kern w:val="0"/>
          <w:sz w:val="18"/>
          <w:szCs w:val="18"/>
          <w14:ligatures w14:val="none"/>
        </w:rPr>
        <w:t> (Idaho 2017) (cautioning that “notice to one owner cannot constitute notice to another” because that would violate due process).</w:t>
      </w:r>
    </w:p>
    <w:p w14:paraId="4BA40D90"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A party in interest is a person who holds a properly-recorded purchase contract, mortgage, deed of trust, security interest, lien, or lease upon the property.</w:t>
      </w:r>
      <w:bookmarkStart w:id="27" w:name="2BE9303F983E40288A4C168FD78B9027"/>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"2BE9303F983E40288A4C168FD78B90272BE9303F983E40288A4C168FD78B9027"</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1030</w:t>
      </w:r>
      <w:r w:rsidRPr="008627A3">
        <w:rPr>
          <w:rFonts w:ascii="Open Sans" w:eastAsia="Times New Roman" w:hAnsi="Open Sans" w:cs="Open Sans"/>
          <w:b/>
          <w:bCs/>
          <w:color w:val="000000"/>
          <w:kern w:val="0"/>
          <w:sz w:val="15"/>
          <w:szCs w:val="15"/>
          <w:vertAlign w:val="superscript"/>
          <w14:ligatures w14:val="none"/>
        </w:rPr>
        <w:fldChar w:fldCharType="end"/>
      </w:r>
      <w:bookmarkEnd w:id="27"/>
    </w:p>
    <w:bookmarkStart w:id="28" w:name="2BE9303F983E40288A4C168FD78B90272BE9303F"/>
    <w:p w14:paraId="6FA93A55"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"2BE9303F983E40288A4C168FD78B9027"</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1030</w:t>
      </w:r>
      <w:r w:rsidRPr="008627A3">
        <w:rPr>
          <w:rFonts w:ascii="Open Sans" w:eastAsia="Times New Roman" w:hAnsi="Open Sans" w:cs="Open Sans"/>
          <w:b/>
          <w:bCs/>
          <w:color w:val="000000"/>
          <w:kern w:val="0"/>
          <w:sz w:val="13"/>
          <w:szCs w:val="13"/>
          <w:vertAlign w:val="superscript"/>
          <w14:ligatures w14:val="none"/>
        </w:rPr>
        <w:fldChar w:fldCharType="end"/>
      </w:r>
      <w:bookmarkEnd w:id="28"/>
      <w:r w:rsidRPr="008627A3">
        <w:rPr>
          <w:rFonts w:ascii="Open Sans" w:eastAsia="Times New Roman" w:hAnsi="Open Sans" w:cs="Open Sans"/>
          <w:color w:val="000000"/>
          <w:kern w:val="0"/>
          <w:sz w:val="18"/>
          <w:szCs w:val="18"/>
          <w14:ligatures w14:val="none"/>
        </w:rPr>
        <w:t> </w:t>
      </w:r>
      <w:hyperlink r:id="rId32" w:anchor="jcite" w:history="1">
        <w:r w:rsidRPr="008627A3">
          <w:rPr>
            <w:rFonts w:ascii="Open Sans" w:eastAsia="Times New Roman" w:hAnsi="Open Sans" w:cs="Open Sans"/>
            <w:b/>
            <w:bCs/>
            <w:color w:val="225379"/>
            <w:kern w:val="0"/>
            <w:sz w:val="18"/>
            <w:szCs w:val="18"/>
            <w:u w:val="single"/>
            <w14:ligatures w14:val="none"/>
          </w:rPr>
          <w:t>Idaho Code § 63-201(17)</w:t>
        </w:r>
      </w:hyperlink>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as amended by</w:t>
      </w:r>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color w:val="333333"/>
          <w:kern w:val="0"/>
          <w:sz w:val="18"/>
          <w:szCs w:val="18"/>
          <w14:ligatures w14:val="none"/>
        </w:rPr>
        <w:t>2016 Idaho S. 1388</w:t>
      </w:r>
      <w:r w:rsidRPr="008627A3">
        <w:rPr>
          <w:rFonts w:ascii="Open Sans" w:eastAsia="Times New Roman" w:hAnsi="Open Sans" w:cs="Open Sans"/>
          <w:color w:val="000000"/>
          <w:kern w:val="0"/>
          <w:sz w:val="18"/>
          <w:szCs w:val="18"/>
          <w14:ligatures w14:val="none"/>
        </w:rPr>
        <w:t>, § 6, </w:t>
      </w:r>
      <w:r w:rsidRPr="008627A3">
        <w:rPr>
          <w:rFonts w:ascii="Open Sans" w:eastAsia="Times New Roman" w:hAnsi="Open Sans" w:cs="Open Sans"/>
          <w:i/>
          <w:iCs/>
          <w:color w:val="000000"/>
          <w:kern w:val="0"/>
          <w:sz w:val="18"/>
          <w:szCs w:val="18"/>
          <w14:ligatures w14:val="none"/>
        </w:rPr>
        <w:t>effective</w:t>
      </w:r>
      <w:r w:rsidRPr="008627A3">
        <w:rPr>
          <w:rFonts w:ascii="Open Sans" w:eastAsia="Times New Roman" w:hAnsi="Open Sans" w:cs="Open Sans"/>
          <w:color w:val="000000"/>
          <w:kern w:val="0"/>
          <w:sz w:val="18"/>
          <w:szCs w:val="18"/>
          <w14:ligatures w14:val="none"/>
        </w:rPr>
        <w:t> March 29, 2016.</w:t>
      </w:r>
    </w:p>
    <w:p w14:paraId="4A2FB3BB"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xml:space="preserve">If the notified record owner fails to appear at the time specified in the notice, the tax collector issues and records a tax deed in the county's name. If the notified owner appears or answers at </w:t>
      </w:r>
      <w:r w:rsidRPr="008627A3">
        <w:rPr>
          <w:rFonts w:ascii="Open Sans" w:eastAsia="Times New Roman" w:hAnsi="Open Sans" w:cs="Open Sans"/>
          <w:color w:val="000000"/>
          <w:kern w:val="0"/>
          <w:sz w:val="21"/>
          <w:szCs w:val="21"/>
          <w14:ligatures w14:val="none"/>
        </w:rPr>
        <w:lastRenderedPageBreak/>
        <w:t>the date specified, the county commissioners hear evidence and witnesses and make a final decision in writing. The final decision includes findings of fact and conclusions of law. Tax deeds must contain certain specified information and must be signed by the county tax collector and recorded as provided by law. </w:t>
      </w:r>
      <w:bookmarkStart w:id="29" w:name="8D543E3BFBDE4986819B13BFB5C8DB92"/>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"8D543E3BFBDE4986819B13BFB5C8DB928D543E3BFBDE4986819B13BFB5C8DB92"</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1031</w:t>
      </w:r>
      <w:r w:rsidRPr="008627A3">
        <w:rPr>
          <w:rFonts w:ascii="Open Sans" w:eastAsia="Times New Roman" w:hAnsi="Open Sans" w:cs="Open Sans"/>
          <w:b/>
          <w:bCs/>
          <w:color w:val="000000"/>
          <w:kern w:val="0"/>
          <w:sz w:val="15"/>
          <w:szCs w:val="15"/>
          <w:vertAlign w:val="superscript"/>
          <w14:ligatures w14:val="none"/>
        </w:rPr>
        <w:fldChar w:fldCharType="end"/>
      </w:r>
      <w:bookmarkEnd w:id="29"/>
      <w:r w:rsidRPr="008627A3">
        <w:rPr>
          <w:rFonts w:ascii="Open Sans" w:eastAsia="Times New Roman" w:hAnsi="Open Sans" w:cs="Open Sans"/>
          <w:color w:val="000000"/>
          <w:kern w:val="0"/>
          <w:sz w:val="21"/>
          <w:szCs w:val="21"/>
          <w14:ligatures w14:val="none"/>
        </w:rPr>
        <w:t> A final decision is not dependent on the appearance of the record owner. For example, it is not a violation of due process to hold a hearing without the appearance of an incarcerated person where: (1) the board reviewed the prisoner's writings which effectively communicated his arguments and evidence; (2) the prisoner had the opportunity to appear through a representative or to participate by phone; and (3) an oral presentation was not critical to the decision at hand.</w:t>
      </w:r>
      <w:bookmarkStart w:id="30" w:name="DA539C391B684CBC82E72B2C54B2A4E3"/>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"DA539C391B684CBC82E72B2C54B2A4E3DA539C391B684CBC82E72B2C54B2A4E3"</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1032</w:t>
      </w:r>
      <w:r w:rsidRPr="008627A3">
        <w:rPr>
          <w:rFonts w:ascii="Open Sans" w:eastAsia="Times New Roman" w:hAnsi="Open Sans" w:cs="Open Sans"/>
          <w:b/>
          <w:bCs/>
          <w:color w:val="000000"/>
          <w:kern w:val="0"/>
          <w:sz w:val="15"/>
          <w:szCs w:val="15"/>
          <w:vertAlign w:val="superscript"/>
          <w14:ligatures w14:val="none"/>
        </w:rPr>
        <w:fldChar w:fldCharType="end"/>
      </w:r>
      <w:bookmarkEnd w:id="30"/>
    </w:p>
    <w:bookmarkStart w:id="31" w:name="8D543E3BFBDE4986819B13BFB5C8DB928D543E3B"/>
    <w:p w14:paraId="230EF9A8" w14:textId="77777777" w:rsidR="008627A3" w:rsidRPr="008627A3" w:rsidRDefault="008627A3" w:rsidP="008627A3">
      <w:pPr>
        <w:shd w:val="clear" w:color="auto" w:fill="FFFFFF"/>
        <w:spacing w:after="45"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"8D543E3BFBDE4986819B13BFB5C8DB92"</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1031</w:t>
      </w:r>
      <w:r w:rsidRPr="008627A3">
        <w:rPr>
          <w:rFonts w:ascii="Open Sans" w:eastAsia="Times New Roman" w:hAnsi="Open Sans" w:cs="Open Sans"/>
          <w:b/>
          <w:bCs/>
          <w:color w:val="000000"/>
          <w:kern w:val="0"/>
          <w:sz w:val="13"/>
          <w:szCs w:val="13"/>
          <w:vertAlign w:val="superscript"/>
          <w14:ligatures w14:val="none"/>
        </w:rPr>
        <w:fldChar w:fldCharType="end"/>
      </w:r>
      <w:bookmarkEnd w:id="31"/>
      <w:r w:rsidRPr="008627A3">
        <w:rPr>
          <w:rFonts w:ascii="Open Sans" w:eastAsia="Times New Roman" w:hAnsi="Open Sans" w:cs="Open Sans"/>
          <w:color w:val="000000"/>
          <w:kern w:val="0"/>
          <w:sz w:val="18"/>
          <w:szCs w:val="18"/>
          <w14:ligatures w14:val="none"/>
        </w:rPr>
        <w:t> </w:t>
      </w:r>
      <w:hyperlink r:id="rId33" w:anchor="jcite" w:history="1">
        <w:r w:rsidRPr="008627A3">
          <w:rPr>
            <w:rFonts w:ascii="Open Sans" w:eastAsia="Times New Roman" w:hAnsi="Open Sans" w:cs="Open Sans"/>
            <w:b/>
            <w:bCs/>
            <w:color w:val="225379"/>
            <w:kern w:val="0"/>
            <w:sz w:val="18"/>
            <w:szCs w:val="18"/>
            <w:u w:val="single"/>
            <w14:ligatures w14:val="none"/>
          </w:rPr>
          <w:t>Idaho Code § 63-1006</w:t>
        </w:r>
      </w:hyperlink>
      <w:r w:rsidRPr="008627A3">
        <w:rPr>
          <w:rFonts w:ascii="Open Sans" w:eastAsia="Times New Roman" w:hAnsi="Open Sans" w:cs="Open Sans"/>
          <w:color w:val="000000"/>
          <w:kern w:val="0"/>
          <w:sz w:val="18"/>
          <w:szCs w:val="18"/>
          <w14:ligatures w14:val="none"/>
        </w:rPr>
        <w:t>, et seq.</w:t>
      </w:r>
    </w:p>
    <w:bookmarkStart w:id="32" w:name="DA539C391B684CBC82E72B2C54B2A4E3DA539C39"/>
    <w:p w14:paraId="108C6B04"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"DA539C391B684CBC82E72B2C54B2A4E3"</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1032</w:t>
      </w:r>
      <w:r w:rsidRPr="008627A3">
        <w:rPr>
          <w:rFonts w:ascii="Open Sans" w:eastAsia="Times New Roman" w:hAnsi="Open Sans" w:cs="Open Sans"/>
          <w:b/>
          <w:bCs/>
          <w:color w:val="000000"/>
          <w:kern w:val="0"/>
          <w:sz w:val="13"/>
          <w:szCs w:val="13"/>
          <w:vertAlign w:val="superscript"/>
          <w14:ligatures w14:val="none"/>
        </w:rPr>
        <w:fldChar w:fldCharType="end"/>
      </w:r>
      <w:bookmarkEnd w:id="32"/>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Floyd v. Bd. of Ada Cty. Comrs.</w:t>
      </w:r>
      <w:r w:rsidRPr="008627A3">
        <w:rPr>
          <w:rFonts w:ascii="Open Sans" w:eastAsia="Times New Roman" w:hAnsi="Open Sans" w:cs="Open Sans"/>
          <w:color w:val="000000"/>
          <w:kern w:val="0"/>
          <w:sz w:val="18"/>
          <w:szCs w:val="18"/>
          <w14:ligatures w14:val="none"/>
        </w:rPr>
        <w:t>, No. 45421, </w:t>
      </w:r>
      <w:hyperlink r:id="rId34" w:anchor="jcite" w:history="1">
        <w:r w:rsidRPr="008627A3">
          <w:rPr>
            <w:rFonts w:ascii="Open Sans" w:eastAsia="Times New Roman" w:hAnsi="Open Sans" w:cs="Open Sans"/>
            <w:b/>
            <w:bCs/>
            <w:color w:val="225379"/>
            <w:kern w:val="0"/>
            <w:sz w:val="18"/>
            <w:szCs w:val="18"/>
            <w:u w:val="single"/>
            <w14:ligatures w14:val="none"/>
          </w:rPr>
          <w:t>2019 BL 28291</w:t>
        </w:r>
      </w:hyperlink>
      <w:r w:rsidRPr="008627A3">
        <w:rPr>
          <w:rFonts w:ascii="Open Sans" w:eastAsia="Times New Roman" w:hAnsi="Open Sans" w:cs="Open Sans"/>
          <w:color w:val="000000"/>
          <w:kern w:val="0"/>
          <w:sz w:val="18"/>
          <w:szCs w:val="18"/>
          <w14:ligatures w14:val="none"/>
        </w:rPr>
        <w:t> (Idaho Jan. 29, 2019).</w:t>
      </w:r>
    </w:p>
    <w:p w14:paraId="75F228C7"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Any person aggrieved by the county's decision is entitled to review of the decision by the district court. The aggrieved party must file with the court within 30 days of the receipt of the decision. Review is conducted without a jury and confined to the record in the county minutes. The court can modify the decision if it finds that the county commissioner's findings were made upon unlawful procedure, clearly erroneous, or arbitrary or capricious.</w:t>
      </w:r>
      <w:bookmarkStart w:id="33" w:name="AC22712FC24249E1A020C8B2F72E8299"/>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"AC22712FC24249E1A020C8B2F72E8299AC22712FC24249E1A020C8B2F72E8299"</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1033</w:t>
      </w:r>
      <w:r w:rsidRPr="008627A3">
        <w:rPr>
          <w:rFonts w:ascii="Open Sans" w:eastAsia="Times New Roman" w:hAnsi="Open Sans" w:cs="Open Sans"/>
          <w:b/>
          <w:bCs/>
          <w:color w:val="000000"/>
          <w:kern w:val="0"/>
          <w:sz w:val="15"/>
          <w:szCs w:val="15"/>
          <w:vertAlign w:val="superscript"/>
          <w14:ligatures w14:val="none"/>
        </w:rPr>
        <w:fldChar w:fldCharType="end"/>
      </w:r>
      <w:bookmarkEnd w:id="33"/>
    </w:p>
    <w:bookmarkStart w:id="34" w:name="AC22712FC24249E1A020C8B2F72E8299AC22712F"/>
    <w:p w14:paraId="66136090"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"AC22712FC24249E1A020C8B2F72E8299"</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1033</w:t>
      </w:r>
      <w:r w:rsidRPr="008627A3">
        <w:rPr>
          <w:rFonts w:ascii="Open Sans" w:eastAsia="Times New Roman" w:hAnsi="Open Sans" w:cs="Open Sans"/>
          <w:b/>
          <w:bCs/>
          <w:color w:val="000000"/>
          <w:kern w:val="0"/>
          <w:sz w:val="13"/>
          <w:szCs w:val="13"/>
          <w:vertAlign w:val="superscript"/>
          <w14:ligatures w14:val="none"/>
        </w:rPr>
        <w:fldChar w:fldCharType="end"/>
      </w:r>
      <w:bookmarkEnd w:id="34"/>
      <w:r w:rsidRPr="008627A3">
        <w:rPr>
          <w:rFonts w:ascii="Open Sans" w:eastAsia="Times New Roman" w:hAnsi="Open Sans" w:cs="Open Sans"/>
          <w:color w:val="000000"/>
          <w:kern w:val="0"/>
          <w:sz w:val="18"/>
          <w:szCs w:val="18"/>
          <w14:ligatures w14:val="none"/>
        </w:rPr>
        <w:t> </w:t>
      </w:r>
      <w:hyperlink r:id="rId35" w:anchor="jcite" w:history="1">
        <w:r w:rsidRPr="008627A3">
          <w:rPr>
            <w:rFonts w:ascii="Open Sans" w:eastAsia="Times New Roman" w:hAnsi="Open Sans" w:cs="Open Sans"/>
            <w:b/>
            <w:bCs/>
            <w:color w:val="225379"/>
            <w:kern w:val="0"/>
            <w:sz w:val="18"/>
            <w:szCs w:val="18"/>
            <w:u w:val="single"/>
            <w14:ligatures w14:val="none"/>
          </w:rPr>
          <w:t>Idaho Code § 63-1005(6)</w:t>
        </w:r>
      </w:hyperlink>
      <w:r w:rsidRPr="008627A3">
        <w:rPr>
          <w:rFonts w:ascii="Open Sans" w:eastAsia="Times New Roman" w:hAnsi="Open Sans" w:cs="Open Sans"/>
          <w:color w:val="000000"/>
          <w:kern w:val="0"/>
          <w:sz w:val="18"/>
          <w:szCs w:val="18"/>
          <w14:ligatures w14:val="none"/>
        </w:rPr>
        <w:t>.</w:t>
      </w:r>
    </w:p>
    <w:p w14:paraId="106C6156"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The matters recited in the delinquency notice must be recited in the tax deed, and such deed duly acknowledged or proved is prima facie evidence that:</w:t>
      </w:r>
    </w:p>
    <w:p w14:paraId="28DEDEBC"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the property was appraised and assessed as required by law;</w:t>
      </w:r>
    </w:p>
    <w:p w14:paraId="09139882"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the property was equalized as required by law;</w:t>
      </w:r>
    </w:p>
    <w:p w14:paraId="4FCE6E45"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the property taxes were levied in accordance with law;</w:t>
      </w:r>
    </w:p>
    <w:p w14:paraId="3D692C00"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the property taxes were not paid;</w:t>
      </w:r>
    </w:p>
    <w:p w14:paraId="06C9DB2A"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the delinquency took effect at the proper time as prescribed by law;</w:t>
      </w:r>
    </w:p>
    <w:p w14:paraId="08E98199"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the property was not redeemed; and</w:t>
      </w:r>
    </w:p>
    <w:p w14:paraId="011D8BEC"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the person who executed the deed was the proper officer.</w:t>
      </w:r>
      <w:bookmarkStart w:id="35" w:name="D8BCFB741B184792A57FAE98BB74FFA7"/>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"D8BCFB741B184792A57FAE98BB74FFA7D8BCFB741B184792A57FAE98BB74FFA7"</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1034</w:t>
      </w:r>
      <w:r w:rsidRPr="008627A3">
        <w:rPr>
          <w:rFonts w:ascii="Open Sans" w:eastAsia="Times New Roman" w:hAnsi="Open Sans" w:cs="Open Sans"/>
          <w:b/>
          <w:bCs/>
          <w:color w:val="000000"/>
          <w:kern w:val="0"/>
          <w:sz w:val="15"/>
          <w:szCs w:val="15"/>
          <w:vertAlign w:val="superscript"/>
          <w14:ligatures w14:val="none"/>
        </w:rPr>
        <w:fldChar w:fldCharType="end"/>
      </w:r>
      <w:bookmarkEnd w:id="35"/>
    </w:p>
    <w:bookmarkStart w:id="36" w:name="D8BCFB741B184792A57FAE98BB74FFA7D8BCFB74"/>
    <w:p w14:paraId="658D9F32" w14:textId="77777777" w:rsidR="008627A3" w:rsidRPr="008627A3" w:rsidRDefault="008627A3" w:rsidP="008627A3">
      <w:pPr>
        <w:shd w:val="clear" w:color="auto" w:fill="FFFFFF"/>
        <w:spacing w:after="150"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"D8BCFB741B184792A57FAE98BB74FFA7"</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1034</w:t>
      </w:r>
      <w:r w:rsidRPr="008627A3">
        <w:rPr>
          <w:rFonts w:ascii="Open Sans" w:eastAsia="Times New Roman" w:hAnsi="Open Sans" w:cs="Open Sans"/>
          <w:b/>
          <w:bCs/>
          <w:color w:val="000000"/>
          <w:kern w:val="0"/>
          <w:sz w:val="13"/>
          <w:szCs w:val="13"/>
          <w:vertAlign w:val="superscript"/>
          <w14:ligatures w14:val="none"/>
        </w:rPr>
        <w:fldChar w:fldCharType="end"/>
      </w:r>
      <w:bookmarkEnd w:id="36"/>
      <w:r w:rsidRPr="008627A3">
        <w:rPr>
          <w:rFonts w:ascii="Open Sans" w:eastAsia="Times New Roman" w:hAnsi="Open Sans" w:cs="Open Sans"/>
          <w:color w:val="000000"/>
          <w:kern w:val="0"/>
          <w:sz w:val="18"/>
          <w:szCs w:val="18"/>
          <w14:ligatures w14:val="none"/>
        </w:rPr>
        <w:t> </w:t>
      </w:r>
      <w:hyperlink r:id="rId36" w:anchor="jcite" w:history="1">
        <w:r w:rsidRPr="008627A3">
          <w:rPr>
            <w:rFonts w:ascii="Open Sans" w:eastAsia="Times New Roman" w:hAnsi="Open Sans" w:cs="Open Sans"/>
            <w:b/>
            <w:bCs/>
            <w:color w:val="225379"/>
            <w:kern w:val="0"/>
            <w:sz w:val="18"/>
            <w:szCs w:val="18"/>
            <w:u w:val="single"/>
            <w14:ligatures w14:val="none"/>
          </w:rPr>
          <w:t>Idaho Code § 63-1008(1)</w:t>
        </w:r>
      </w:hyperlink>
      <w:r w:rsidRPr="008627A3">
        <w:rPr>
          <w:rFonts w:ascii="Open Sans" w:eastAsia="Times New Roman" w:hAnsi="Open Sans" w:cs="Open Sans"/>
          <w:color w:val="000000"/>
          <w:kern w:val="0"/>
          <w:sz w:val="18"/>
          <w:szCs w:val="18"/>
          <w14:ligatures w14:val="none"/>
        </w:rPr>
        <w:t>.</w:t>
      </w:r>
    </w:p>
    <w:p w14:paraId="05211F6E"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A tax deed conveys to the grantee the right, title, and interest held by the record owner or owners, provided that the title conveyed is free of any recorded purchase contract, mortgage, deed of trust, security interest, lien, or lease (so long as notice has been sent to the party in interest regarding the issuance of the tax deed), and the lien for property taxes, assessment, charges, interest, and penalties for which the lien is foreclosed and in satisfaction of which the property is sold.</w:t>
      </w:r>
      <w:bookmarkStart w:id="37" w:name="EB0580985BF947A1AA0C8A361E1870DE"/>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"EB0580985BF947A1AA0C8A361E1870DEEB0580985BF947A1AA0C8A361E1870DE"</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1035</w:t>
      </w:r>
      <w:r w:rsidRPr="008627A3">
        <w:rPr>
          <w:rFonts w:ascii="Open Sans" w:eastAsia="Times New Roman" w:hAnsi="Open Sans" w:cs="Open Sans"/>
          <w:b/>
          <w:bCs/>
          <w:color w:val="000000"/>
          <w:kern w:val="0"/>
          <w:sz w:val="15"/>
          <w:szCs w:val="15"/>
          <w:vertAlign w:val="superscript"/>
          <w14:ligatures w14:val="none"/>
        </w:rPr>
        <w:fldChar w:fldCharType="end"/>
      </w:r>
      <w:bookmarkEnd w:id="37"/>
    </w:p>
    <w:bookmarkStart w:id="38" w:name="EB0580985BF947A1AA0C8A361E1870DEEB058098"/>
    <w:p w14:paraId="62BF6ADE"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"EB0580985BF947A1AA0C8A361E1870DE"</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1035</w:t>
      </w:r>
      <w:r w:rsidRPr="008627A3">
        <w:rPr>
          <w:rFonts w:ascii="Open Sans" w:eastAsia="Times New Roman" w:hAnsi="Open Sans" w:cs="Open Sans"/>
          <w:b/>
          <w:bCs/>
          <w:color w:val="000000"/>
          <w:kern w:val="0"/>
          <w:sz w:val="13"/>
          <w:szCs w:val="13"/>
          <w:vertAlign w:val="superscript"/>
          <w14:ligatures w14:val="none"/>
        </w:rPr>
        <w:fldChar w:fldCharType="end"/>
      </w:r>
      <w:bookmarkEnd w:id="38"/>
      <w:r w:rsidRPr="008627A3">
        <w:rPr>
          <w:rFonts w:ascii="Open Sans" w:eastAsia="Times New Roman" w:hAnsi="Open Sans" w:cs="Open Sans"/>
          <w:color w:val="000000"/>
          <w:kern w:val="0"/>
          <w:sz w:val="18"/>
          <w:szCs w:val="18"/>
          <w14:ligatures w14:val="none"/>
        </w:rPr>
        <w:t> </w:t>
      </w:r>
      <w:hyperlink r:id="rId37" w:anchor="jcite" w:history="1">
        <w:r w:rsidRPr="008627A3">
          <w:rPr>
            <w:rFonts w:ascii="Open Sans" w:eastAsia="Times New Roman" w:hAnsi="Open Sans" w:cs="Open Sans"/>
            <w:b/>
            <w:bCs/>
            <w:color w:val="225379"/>
            <w:kern w:val="0"/>
            <w:sz w:val="18"/>
            <w:szCs w:val="18"/>
            <w:u w:val="single"/>
            <w14:ligatures w14:val="none"/>
          </w:rPr>
          <w:t>Idaho Code § 63-1009</w:t>
        </w:r>
      </w:hyperlink>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as amended by</w:t>
      </w:r>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color w:val="333333"/>
          <w:kern w:val="0"/>
          <w:sz w:val="18"/>
          <w:szCs w:val="18"/>
          <w14:ligatures w14:val="none"/>
        </w:rPr>
        <w:t>2016 Idaho S. 1388</w:t>
      </w:r>
      <w:r w:rsidRPr="008627A3">
        <w:rPr>
          <w:rFonts w:ascii="Open Sans" w:eastAsia="Times New Roman" w:hAnsi="Open Sans" w:cs="Open Sans"/>
          <w:color w:val="000000"/>
          <w:kern w:val="0"/>
          <w:sz w:val="18"/>
          <w:szCs w:val="18"/>
          <w14:ligatures w14:val="none"/>
        </w:rPr>
        <w:t>,§ 7, </w:t>
      </w:r>
      <w:r w:rsidRPr="008627A3">
        <w:rPr>
          <w:rFonts w:ascii="Open Sans" w:eastAsia="Times New Roman" w:hAnsi="Open Sans" w:cs="Open Sans"/>
          <w:i/>
          <w:iCs/>
          <w:color w:val="000000"/>
          <w:kern w:val="0"/>
          <w:sz w:val="18"/>
          <w:szCs w:val="18"/>
          <w14:ligatures w14:val="none"/>
        </w:rPr>
        <w:t>effective</w:t>
      </w:r>
      <w:r w:rsidRPr="008627A3">
        <w:rPr>
          <w:rFonts w:ascii="Open Sans" w:eastAsia="Times New Roman" w:hAnsi="Open Sans" w:cs="Open Sans"/>
          <w:color w:val="000000"/>
          <w:kern w:val="0"/>
          <w:sz w:val="18"/>
          <w:szCs w:val="18"/>
          <w14:ligatures w14:val="none"/>
        </w:rPr>
        <w:t> March 29, 2016, </w:t>
      </w:r>
      <w:r w:rsidRPr="008627A3">
        <w:rPr>
          <w:rFonts w:ascii="Open Sans" w:eastAsia="Times New Roman" w:hAnsi="Open Sans" w:cs="Open Sans"/>
          <w:i/>
          <w:iCs/>
          <w:color w:val="000000"/>
          <w:kern w:val="0"/>
          <w:sz w:val="18"/>
          <w:szCs w:val="18"/>
          <w14:ligatures w14:val="none"/>
        </w:rPr>
        <w:t>and by</w:t>
      </w:r>
      <w:r w:rsidRPr="008627A3">
        <w:rPr>
          <w:rFonts w:ascii="Open Sans" w:eastAsia="Times New Roman" w:hAnsi="Open Sans" w:cs="Open Sans"/>
          <w:color w:val="000000"/>
          <w:kern w:val="0"/>
          <w:sz w:val="18"/>
          <w:szCs w:val="18"/>
          <w14:ligatures w14:val="none"/>
        </w:rPr>
        <w:t> </w:t>
      </w:r>
      <w:hyperlink r:id="rId38" w:anchor="jcite" w:history="1">
        <w:r w:rsidRPr="008627A3">
          <w:rPr>
            <w:rFonts w:ascii="Open Sans" w:eastAsia="Times New Roman" w:hAnsi="Open Sans" w:cs="Open Sans"/>
            <w:b/>
            <w:bCs/>
            <w:color w:val="225379"/>
            <w:kern w:val="0"/>
            <w:sz w:val="18"/>
            <w:szCs w:val="18"/>
            <w:u w:val="single"/>
            <w14:ligatures w14:val="none"/>
          </w:rPr>
          <w:t>2020 Idaho H. 517</w:t>
        </w:r>
      </w:hyperlink>
      <w:r w:rsidRPr="008627A3">
        <w:rPr>
          <w:rFonts w:ascii="Open Sans" w:eastAsia="Times New Roman" w:hAnsi="Open Sans" w:cs="Open Sans"/>
          <w:color w:val="000000"/>
          <w:kern w:val="0"/>
          <w:sz w:val="18"/>
          <w:szCs w:val="18"/>
          <w14:ligatures w14:val="none"/>
        </w:rPr>
        <w:t>, § 5, </w:t>
      </w:r>
      <w:r w:rsidRPr="008627A3">
        <w:rPr>
          <w:rFonts w:ascii="Open Sans" w:eastAsia="Times New Roman" w:hAnsi="Open Sans" w:cs="Open Sans"/>
          <w:i/>
          <w:iCs/>
          <w:color w:val="000000"/>
          <w:kern w:val="0"/>
          <w:sz w:val="18"/>
          <w:szCs w:val="18"/>
          <w14:ligatures w14:val="none"/>
        </w:rPr>
        <w:t>effective</w:t>
      </w:r>
      <w:r w:rsidRPr="008627A3">
        <w:rPr>
          <w:rFonts w:ascii="Open Sans" w:eastAsia="Times New Roman" w:hAnsi="Open Sans" w:cs="Open Sans"/>
          <w:color w:val="000000"/>
          <w:kern w:val="0"/>
          <w:sz w:val="18"/>
          <w:szCs w:val="18"/>
          <w14:ligatures w14:val="none"/>
        </w:rPr>
        <w:t> March 24, 2020; </w:t>
      </w:r>
      <w:r w:rsidRPr="008627A3">
        <w:rPr>
          <w:rFonts w:ascii="Open Sans" w:eastAsia="Times New Roman" w:hAnsi="Open Sans" w:cs="Open Sans"/>
          <w:i/>
          <w:iCs/>
          <w:color w:val="000000"/>
          <w:kern w:val="0"/>
          <w:sz w:val="18"/>
          <w:szCs w:val="18"/>
          <w14:ligatures w14:val="none"/>
        </w:rPr>
        <w:t>Salladay v. Bowen</w:t>
      </w:r>
      <w:r w:rsidRPr="008627A3">
        <w:rPr>
          <w:rFonts w:ascii="Open Sans" w:eastAsia="Times New Roman" w:hAnsi="Open Sans" w:cs="Open Sans"/>
          <w:color w:val="000000"/>
          <w:kern w:val="0"/>
          <w:sz w:val="18"/>
          <w:szCs w:val="18"/>
          <w14:ligatures w14:val="none"/>
        </w:rPr>
        <w:t>, </w:t>
      </w:r>
      <w:hyperlink r:id="rId39" w:anchor="jcite" w:history="1">
        <w:r w:rsidRPr="008627A3">
          <w:rPr>
            <w:rFonts w:ascii="Open Sans" w:eastAsia="Times New Roman" w:hAnsi="Open Sans" w:cs="Open Sans"/>
            <w:b/>
            <w:bCs/>
            <w:color w:val="225379"/>
            <w:kern w:val="0"/>
            <w:sz w:val="18"/>
            <w:szCs w:val="18"/>
            <w:u w:val="single"/>
            <w14:ligatures w14:val="none"/>
          </w:rPr>
          <w:t>388 P.3d 577</w:t>
        </w:r>
      </w:hyperlink>
      <w:r w:rsidRPr="008627A3">
        <w:rPr>
          <w:rFonts w:ascii="Open Sans" w:eastAsia="Times New Roman" w:hAnsi="Open Sans" w:cs="Open Sans"/>
          <w:color w:val="000000"/>
          <w:kern w:val="0"/>
          <w:sz w:val="18"/>
          <w:szCs w:val="18"/>
          <w14:ligatures w14:val="none"/>
        </w:rPr>
        <w:t>, </w:t>
      </w:r>
      <w:hyperlink r:id="rId40" w:anchor="jcite" w:history="1">
        <w:r w:rsidRPr="008627A3">
          <w:rPr>
            <w:rFonts w:ascii="Open Sans" w:eastAsia="Times New Roman" w:hAnsi="Open Sans" w:cs="Open Sans"/>
            <w:b/>
            <w:bCs/>
            <w:color w:val="225379"/>
            <w:kern w:val="0"/>
            <w:sz w:val="18"/>
            <w:szCs w:val="18"/>
            <w:u w:val="single"/>
            <w14:ligatures w14:val="none"/>
          </w:rPr>
          <w:t>2017 BL 26603</w:t>
        </w:r>
      </w:hyperlink>
      <w:r w:rsidRPr="008627A3">
        <w:rPr>
          <w:rFonts w:ascii="Open Sans" w:eastAsia="Times New Roman" w:hAnsi="Open Sans" w:cs="Open Sans"/>
          <w:color w:val="000000"/>
          <w:kern w:val="0"/>
          <w:sz w:val="18"/>
          <w:szCs w:val="18"/>
          <w14:ligatures w14:val="none"/>
        </w:rPr>
        <w:t> (Idaho 2017) (describing a void deed as invalid for any purpose, ineffective to convey legal title, and unenforceable at law) (citing </w:t>
      </w:r>
      <w:r w:rsidRPr="008627A3">
        <w:rPr>
          <w:rFonts w:ascii="Open Sans" w:eastAsia="Times New Roman" w:hAnsi="Open Sans" w:cs="Open Sans"/>
          <w:i/>
          <w:iCs/>
          <w:color w:val="000000"/>
          <w:kern w:val="0"/>
          <w:sz w:val="18"/>
          <w:szCs w:val="18"/>
          <w14:ligatures w14:val="none"/>
        </w:rPr>
        <w:t>Argyle v. Slemaker</w:t>
      </w:r>
      <w:r w:rsidRPr="008627A3">
        <w:rPr>
          <w:rFonts w:ascii="Open Sans" w:eastAsia="Times New Roman" w:hAnsi="Open Sans" w:cs="Open Sans"/>
          <w:color w:val="000000"/>
          <w:kern w:val="0"/>
          <w:sz w:val="18"/>
          <w:szCs w:val="18"/>
          <w14:ligatures w14:val="none"/>
        </w:rPr>
        <w:t>, </w:t>
      </w:r>
      <w:hyperlink r:id="rId41" w:anchor="jcite" w:history="1">
        <w:r w:rsidRPr="008627A3">
          <w:rPr>
            <w:rFonts w:ascii="Open Sans" w:eastAsia="Times New Roman" w:hAnsi="Open Sans" w:cs="Open Sans"/>
            <w:b/>
            <w:bCs/>
            <w:color w:val="225379"/>
            <w:kern w:val="0"/>
            <w:sz w:val="18"/>
            <w:szCs w:val="18"/>
            <w:u w:val="single"/>
            <w14:ligatures w14:val="none"/>
          </w:rPr>
          <w:t>585 P.2d 954</w:t>
        </w:r>
      </w:hyperlink>
      <w:r w:rsidRPr="008627A3">
        <w:rPr>
          <w:rFonts w:ascii="Open Sans" w:eastAsia="Times New Roman" w:hAnsi="Open Sans" w:cs="Open Sans"/>
          <w:color w:val="000000"/>
          <w:kern w:val="0"/>
          <w:sz w:val="18"/>
          <w:szCs w:val="18"/>
          <w14:ligatures w14:val="none"/>
        </w:rPr>
        <w:t>, 99 Idaho 544 (Idaho 1978); </w:t>
      </w:r>
      <w:r w:rsidRPr="008627A3">
        <w:rPr>
          <w:rFonts w:ascii="Open Sans" w:eastAsia="Times New Roman" w:hAnsi="Open Sans" w:cs="Open Sans"/>
          <w:i/>
          <w:iCs/>
          <w:color w:val="000000"/>
          <w:kern w:val="0"/>
          <w:sz w:val="18"/>
          <w:szCs w:val="18"/>
          <w14:ligatures w14:val="none"/>
        </w:rPr>
        <w:t>Kivett v. Owyhee Cty.,</w:t>
      </w:r>
      <w:r w:rsidRPr="008627A3">
        <w:rPr>
          <w:rFonts w:ascii="Open Sans" w:eastAsia="Times New Roman" w:hAnsi="Open Sans" w:cs="Open Sans"/>
          <w:color w:val="000000"/>
          <w:kern w:val="0"/>
          <w:sz w:val="18"/>
          <w:szCs w:val="18"/>
          <w14:ligatures w14:val="none"/>
        </w:rPr>
        <w:t>, </w:t>
      </w:r>
      <w:hyperlink r:id="rId42" w:anchor="jcite" w:history="1">
        <w:r w:rsidRPr="008627A3">
          <w:rPr>
            <w:rFonts w:ascii="Open Sans" w:eastAsia="Times New Roman" w:hAnsi="Open Sans" w:cs="Open Sans"/>
            <w:b/>
            <w:bCs/>
            <w:color w:val="225379"/>
            <w:kern w:val="0"/>
            <w:sz w:val="18"/>
            <w:szCs w:val="18"/>
            <w:u w:val="single"/>
            <w14:ligatures w14:val="none"/>
          </w:rPr>
          <w:t>74 P.2d 87</w:t>
        </w:r>
      </w:hyperlink>
      <w:r w:rsidRPr="008627A3">
        <w:rPr>
          <w:rFonts w:ascii="Open Sans" w:eastAsia="Times New Roman" w:hAnsi="Open Sans" w:cs="Open Sans"/>
          <w:color w:val="000000"/>
          <w:kern w:val="0"/>
          <w:sz w:val="18"/>
          <w:szCs w:val="18"/>
          <w14:ligatures w14:val="none"/>
        </w:rPr>
        <w:t>, 58 Idaho 372 (Idaho 1937)).</w:t>
      </w:r>
    </w:p>
    <w:p w14:paraId="6473B16B"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xml:space="preserve">The Idaho Supreme Court has determined that while all prior financial encumbrances, as described above, are extinguished upon issuance of a tax deed, prior easements, which are </w:t>
      </w:r>
      <w:r w:rsidRPr="008627A3">
        <w:rPr>
          <w:rFonts w:ascii="Open Sans" w:eastAsia="Times New Roman" w:hAnsi="Open Sans" w:cs="Open Sans"/>
          <w:color w:val="000000"/>
          <w:kern w:val="0"/>
          <w:sz w:val="21"/>
          <w:szCs w:val="21"/>
          <w14:ligatures w14:val="none"/>
        </w:rPr>
        <w:lastRenderedPageBreak/>
        <w:t>viewed as interests in the property which have a particular characteristic of their own and are often separately taxable, are not extinguished.</w:t>
      </w:r>
      <w:bookmarkStart w:id="39" w:name="2B094532D4734D77B8CEC0C55E99D0EE"/>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"2B094532D4734D77B8CEC0C55E99D0EE2B094532D4734D77B8CEC0C55E99D0EE"</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1036</w:t>
      </w:r>
      <w:r w:rsidRPr="008627A3">
        <w:rPr>
          <w:rFonts w:ascii="Open Sans" w:eastAsia="Times New Roman" w:hAnsi="Open Sans" w:cs="Open Sans"/>
          <w:b/>
          <w:bCs/>
          <w:color w:val="000000"/>
          <w:kern w:val="0"/>
          <w:sz w:val="15"/>
          <w:szCs w:val="15"/>
          <w:vertAlign w:val="superscript"/>
          <w14:ligatures w14:val="none"/>
        </w:rPr>
        <w:fldChar w:fldCharType="end"/>
      </w:r>
      <w:bookmarkEnd w:id="39"/>
    </w:p>
    <w:bookmarkStart w:id="40" w:name="2B094532D4734D77B8CEC0C55E99D0EE2B094532"/>
    <w:p w14:paraId="456A4FDB"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"2B094532D4734D77B8CEC0C55E99D0EE"</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1036</w:t>
      </w:r>
      <w:r w:rsidRPr="008627A3">
        <w:rPr>
          <w:rFonts w:ascii="Open Sans" w:eastAsia="Times New Roman" w:hAnsi="Open Sans" w:cs="Open Sans"/>
          <w:b/>
          <w:bCs/>
          <w:color w:val="000000"/>
          <w:kern w:val="0"/>
          <w:sz w:val="13"/>
          <w:szCs w:val="13"/>
          <w:vertAlign w:val="superscript"/>
          <w14:ligatures w14:val="none"/>
        </w:rPr>
        <w:fldChar w:fldCharType="end"/>
      </w:r>
      <w:bookmarkEnd w:id="40"/>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Regan v. Owen</w:t>
      </w:r>
      <w:r w:rsidRPr="008627A3">
        <w:rPr>
          <w:rFonts w:ascii="Open Sans" w:eastAsia="Times New Roman" w:hAnsi="Open Sans" w:cs="Open Sans"/>
          <w:color w:val="000000"/>
          <w:kern w:val="0"/>
          <w:sz w:val="18"/>
          <w:szCs w:val="18"/>
          <w14:ligatures w14:val="none"/>
        </w:rPr>
        <w:t>, </w:t>
      </w:r>
      <w:hyperlink r:id="rId43" w:anchor="jcite" w:history="1">
        <w:r w:rsidRPr="008627A3">
          <w:rPr>
            <w:rFonts w:ascii="Open Sans" w:eastAsia="Times New Roman" w:hAnsi="Open Sans" w:cs="Open Sans"/>
            <w:b/>
            <w:bCs/>
            <w:color w:val="225379"/>
            <w:kern w:val="0"/>
            <w:sz w:val="18"/>
            <w:szCs w:val="18"/>
            <w:u w:val="single"/>
            <w14:ligatures w14:val="none"/>
          </w:rPr>
          <w:t>413 P.3d 759</w:t>
        </w:r>
      </w:hyperlink>
      <w:r w:rsidRPr="008627A3">
        <w:rPr>
          <w:rFonts w:ascii="Open Sans" w:eastAsia="Times New Roman" w:hAnsi="Open Sans" w:cs="Open Sans"/>
          <w:color w:val="000000"/>
          <w:kern w:val="0"/>
          <w:sz w:val="18"/>
          <w:szCs w:val="18"/>
          <w14:ligatures w14:val="none"/>
        </w:rPr>
        <w:t>, </w:t>
      </w:r>
      <w:hyperlink r:id="rId44" w:anchor="jcite" w:history="1">
        <w:r w:rsidRPr="008627A3">
          <w:rPr>
            <w:rFonts w:ascii="Open Sans" w:eastAsia="Times New Roman" w:hAnsi="Open Sans" w:cs="Open Sans"/>
            <w:b/>
            <w:bCs/>
            <w:color w:val="225379"/>
            <w:kern w:val="0"/>
            <w:sz w:val="18"/>
            <w:szCs w:val="18"/>
            <w:u w:val="single"/>
            <w14:ligatures w14:val="none"/>
          </w:rPr>
          <w:t>2018 BL 73407</w:t>
        </w:r>
      </w:hyperlink>
      <w:r w:rsidRPr="008627A3">
        <w:rPr>
          <w:rFonts w:ascii="Open Sans" w:eastAsia="Times New Roman" w:hAnsi="Open Sans" w:cs="Open Sans"/>
          <w:color w:val="000000"/>
          <w:kern w:val="0"/>
          <w:sz w:val="18"/>
          <w:szCs w:val="18"/>
          <w14:ligatures w14:val="none"/>
        </w:rPr>
        <w:t> (Idaho 2018) (citing </w:t>
      </w:r>
      <w:r w:rsidRPr="008627A3">
        <w:rPr>
          <w:rFonts w:ascii="Open Sans" w:eastAsia="Times New Roman" w:hAnsi="Open Sans" w:cs="Open Sans"/>
          <w:i/>
          <w:iCs/>
          <w:color w:val="000000"/>
          <w:kern w:val="0"/>
          <w:sz w:val="18"/>
          <w:szCs w:val="18"/>
          <w14:ligatures w14:val="none"/>
        </w:rPr>
        <w:t>Engel v. Catucci</w:t>
      </w:r>
      <w:r w:rsidRPr="008627A3">
        <w:rPr>
          <w:rFonts w:ascii="Open Sans" w:eastAsia="Times New Roman" w:hAnsi="Open Sans" w:cs="Open Sans"/>
          <w:color w:val="000000"/>
          <w:kern w:val="0"/>
          <w:sz w:val="18"/>
          <w:szCs w:val="18"/>
          <w14:ligatures w14:val="none"/>
        </w:rPr>
        <w:t>, </w:t>
      </w:r>
      <w:hyperlink r:id="rId45" w:anchor="jcite" w:history="1">
        <w:r w:rsidRPr="008627A3">
          <w:rPr>
            <w:rFonts w:ascii="Open Sans" w:eastAsia="Times New Roman" w:hAnsi="Open Sans" w:cs="Open Sans"/>
            <w:b/>
            <w:bCs/>
            <w:color w:val="225379"/>
            <w:kern w:val="0"/>
            <w:sz w:val="18"/>
            <w:szCs w:val="18"/>
            <w:u w:val="single"/>
            <w14:ligatures w14:val="none"/>
          </w:rPr>
          <w:t>197 F.2d 597</w:t>
        </w:r>
      </w:hyperlink>
      <w:r w:rsidRPr="008627A3">
        <w:rPr>
          <w:rFonts w:ascii="Open Sans" w:eastAsia="Times New Roman" w:hAnsi="Open Sans" w:cs="Open Sans"/>
          <w:color w:val="000000"/>
          <w:kern w:val="0"/>
          <w:sz w:val="18"/>
          <w:szCs w:val="18"/>
          <w14:ligatures w14:val="none"/>
        </w:rPr>
        <w:t> (D.C. Cir. 1952)).</w:t>
      </w:r>
    </w:p>
    <w:p w14:paraId="1A865350"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b/>
          <w:bCs/>
          <w:i/>
          <w:iCs/>
          <w:color w:val="000000"/>
          <w:kern w:val="0"/>
          <w:sz w:val="21"/>
          <w:szCs w:val="21"/>
          <w14:ligatures w14:val="none"/>
        </w:rPr>
        <w:t>Sale of Tax Deed</w:t>
      </w:r>
    </w:p>
    <w:p w14:paraId="2E36D3DE" w14:textId="7DDFBD6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xml:space="preserve">A county may sell </w:t>
      </w:r>
      <w:ins w:id="41" w:author="Mary Beth Decker" w:date="2024-01-11T09:36:00Z">
        <w:r w:rsidR="00940895">
          <w:rPr>
            <w:rFonts w:ascii="Open Sans" w:eastAsia="Times New Roman" w:hAnsi="Open Sans" w:cs="Open Sans"/>
            <w:color w:val="000000"/>
            <w:kern w:val="0"/>
            <w:sz w:val="21"/>
            <w:szCs w:val="21"/>
            <w14:ligatures w14:val="none"/>
          </w:rPr>
          <w:t>rea</w:t>
        </w:r>
      </w:ins>
      <w:ins w:id="42" w:author="Mary Beth Decker" w:date="2024-01-11T09:37:00Z">
        <w:r w:rsidR="00940895">
          <w:rPr>
            <w:rFonts w:ascii="Open Sans" w:eastAsia="Times New Roman" w:hAnsi="Open Sans" w:cs="Open Sans"/>
            <w:color w:val="000000"/>
            <w:kern w:val="0"/>
            <w:sz w:val="21"/>
            <w:szCs w:val="21"/>
            <w14:ligatures w14:val="none"/>
          </w:rPr>
          <w:t xml:space="preserve">l </w:t>
        </w:r>
      </w:ins>
      <w:r w:rsidRPr="008627A3">
        <w:rPr>
          <w:rFonts w:ascii="Open Sans" w:eastAsia="Times New Roman" w:hAnsi="Open Sans" w:cs="Open Sans"/>
          <w:color w:val="000000"/>
          <w:kern w:val="0"/>
          <w:sz w:val="21"/>
          <w:szCs w:val="21"/>
          <w14:ligatures w14:val="none"/>
        </w:rPr>
        <w:t xml:space="preserve">property acquired by a tax deed. </w:t>
      </w:r>
      <w:del w:id="43" w:author="Mary Beth Decker" w:date="2024-01-11T09:46:00Z">
        <w:r w:rsidRPr="008627A3" w:rsidDel="009E1341">
          <w:rPr>
            <w:rFonts w:ascii="Open Sans" w:eastAsia="Times New Roman" w:hAnsi="Open Sans" w:cs="Open Sans"/>
            <w:color w:val="000000"/>
            <w:kern w:val="0"/>
            <w:sz w:val="21"/>
            <w:szCs w:val="21"/>
            <w14:ligatures w14:val="none"/>
          </w:rPr>
          <w:delText xml:space="preserve">Prior </w:delText>
        </w:r>
      </w:del>
      <w:ins w:id="44" w:author="Mary Beth Decker" w:date="2024-01-11T09:46:00Z">
        <w:r w:rsidR="009E1341">
          <w:rPr>
            <w:rFonts w:ascii="Open Sans" w:eastAsia="Times New Roman" w:hAnsi="Open Sans" w:cs="Open Sans"/>
            <w:color w:val="000000"/>
            <w:kern w:val="0"/>
            <w:sz w:val="21"/>
            <w:szCs w:val="21"/>
            <w14:ligatures w14:val="none"/>
          </w:rPr>
          <w:t>At least 10 days prior</w:t>
        </w:r>
        <w:r w:rsidR="009E1341" w:rsidRPr="008627A3">
          <w:rPr>
            <w:rFonts w:ascii="Open Sans" w:eastAsia="Times New Roman" w:hAnsi="Open Sans" w:cs="Open Sans"/>
            <w:color w:val="000000"/>
            <w:kern w:val="0"/>
            <w:sz w:val="21"/>
            <w:szCs w:val="21"/>
            <w14:ligatures w14:val="none"/>
          </w:rPr>
          <w:t xml:space="preserve"> </w:t>
        </w:r>
      </w:ins>
      <w:r w:rsidRPr="008627A3">
        <w:rPr>
          <w:rFonts w:ascii="Open Sans" w:eastAsia="Times New Roman" w:hAnsi="Open Sans" w:cs="Open Sans"/>
          <w:color w:val="000000"/>
          <w:kern w:val="0"/>
          <w:sz w:val="21"/>
          <w:szCs w:val="21"/>
          <w14:ligatures w14:val="none"/>
        </w:rPr>
        <w:t>to offering the property for sale, the board of county commissioners must publish a notice</w:t>
      </w:r>
      <w:ins w:id="45" w:author="Mary Beth Decker" w:date="2024-01-11T09:46:00Z">
        <w:r w:rsidR="009E1341">
          <w:rPr>
            <w:rFonts w:ascii="Open Sans" w:eastAsia="Times New Roman" w:hAnsi="Open Sans" w:cs="Open Sans"/>
            <w:color w:val="000000"/>
            <w:kern w:val="0"/>
            <w:sz w:val="21"/>
            <w:szCs w:val="21"/>
            <w14:ligatures w14:val="none"/>
          </w:rPr>
          <w:t xml:space="preserve"> of the auction in a newspaper that is published in the county or has general circulation in the county. </w:t>
        </w:r>
      </w:ins>
      <w:ins w:id="46" w:author="Mary Beth Decker" w:date="2024-01-11T09:47:00Z">
        <w:r w:rsidR="009E1341">
          <w:rPr>
            <w:rFonts w:ascii="Open Sans" w:eastAsia="Times New Roman" w:hAnsi="Open Sans" w:cs="Open Sans"/>
            <w:color w:val="000000"/>
            <w:kern w:val="0"/>
            <w:sz w:val="21"/>
            <w:szCs w:val="21"/>
            <w14:ligatures w14:val="none"/>
          </w:rPr>
          <w:t xml:space="preserve">The notice must include the legal description and street address of the property, as well as the name </w:t>
        </w:r>
      </w:ins>
      <w:del w:id="47" w:author="Mary Beth Decker" w:date="2024-01-11T09:47:00Z">
        <w:r w:rsidRPr="008627A3" w:rsidDel="009E1341">
          <w:rPr>
            <w:rFonts w:ascii="Open Sans" w:eastAsia="Times New Roman" w:hAnsi="Open Sans" w:cs="Open Sans"/>
            <w:color w:val="000000"/>
            <w:kern w:val="0"/>
            <w:sz w:val="21"/>
            <w:szCs w:val="21"/>
            <w14:ligatures w14:val="none"/>
          </w:rPr>
          <w:delText xml:space="preserve"> including, next to the description of the property, </w:delText>
        </w:r>
      </w:del>
      <w:r w:rsidRPr="008627A3">
        <w:rPr>
          <w:rFonts w:ascii="Open Sans" w:eastAsia="Times New Roman" w:hAnsi="Open Sans" w:cs="Open Sans"/>
          <w:color w:val="000000"/>
          <w:kern w:val="0"/>
          <w:sz w:val="21"/>
          <w:szCs w:val="21"/>
          <w14:ligatures w14:val="none"/>
        </w:rPr>
        <w:t>the name of the taxpayer as it appears in the delinquent tax certificate upon which the tax deed was issued. The property must be sold to the highest bidder, but the minimum bid must include all property taxes owing, interest, and costs.</w:t>
      </w:r>
      <w:bookmarkStart w:id="48" w:name="3D4E08D2939C437BAF426E20D1B74FB0"/>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"3D4E08D2939C437BAF426E20D1B74FB03D4E08D2939C437BAF426E20D1B74FB0"</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1037</w:t>
      </w:r>
      <w:r w:rsidRPr="008627A3">
        <w:rPr>
          <w:rFonts w:ascii="Open Sans" w:eastAsia="Times New Roman" w:hAnsi="Open Sans" w:cs="Open Sans"/>
          <w:b/>
          <w:bCs/>
          <w:color w:val="000000"/>
          <w:kern w:val="0"/>
          <w:sz w:val="15"/>
          <w:szCs w:val="15"/>
          <w:vertAlign w:val="superscript"/>
          <w14:ligatures w14:val="none"/>
        </w:rPr>
        <w:fldChar w:fldCharType="end"/>
      </w:r>
      <w:bookmarkEnd w:id="48"/>
    </w:p>
    <w:bookmarkStart w:id="49" w:name="3D4E08D2939C437BAF426E20D1B74FB03D4E08D2"/>
    <w:p w14:paraId="086AC125" w14:textId="74FA9B2E"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"3D4E08D2939C437BAF426E20D1B74FB0"</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1037</w:t>
      </w:r>
      <w:r w:rsidRPr="008627A3">
        <w:rPr>
          <w:rFonts w:ascii="Open Sans" w:eastAsia="Times New Roman" w:hAnsi="Open Sans" w:cs="Open Sans"/>
          <w:b/>
          <w:bCs/>
          <w:color w:val="000000"/>
          <w:kern w:val="0"/>
          <w:sz w:val="13"/>
          <w:szCs w:val="13"/>
          <w:vertAlign w:val="superscript"/>
          <w14:ligatures w14:val="none"/>
        </w:rPr>
        <w:fldChar w:fldCharType="end"/>
      </w:r>
      <w:bookmarkEnd w:id="49"/>
      <w:r w:rsidRPr="008627A3">
        <w:rPr>
          <w:rFonts w:ascii="Open Sans" w:eastAsia="Times New Roman" w:hAnsi="Open Sans" w:cs="Open Sans"/>
          <w:color w:val="000000"/>
          <w:kern w:val="0"/>
          <w:sz w:val="18"/>
          <w:szCs w:val="18"/>
          <w14:ligatures w14:val="none"/>
        </w:rPr>
        <w:t> </w:t>
      </w:r>
      <w:hyperlink r:id="rId46" w:anchor="jcite" w:history="1">
        <w:r w:rsidRPr="008627A3">
          <w:rPr>
            <w:rFonts w:ascii="Open Sans" w:eastAsia="Times New Roman" w:hAnsi="Open Sans" w:cs="Open Sans"/>
            <w:b/>
            <w:bCs/>
            <w:color w:val="225379"/>
            <w:kern w:val="0"/>
            <w:sz w:val="18"/>
            <w:szCs w:val="18"/>
            <w:u w:val="single"/>
            <w14:ligatures w14:val="none"/>
          </w:rPr>
          <w:t>Idaho Code § 31-808</w:t>
        </w:r>
      </w:hyperlink>
      <w:ins w:id="50" w:author="Mary Beth Decker" w:date="2024-01-11T09:48:00Z">
        <w:r w:rsidR="009E1341">
          <w:rPr>
            <w:rFonts w:ascii="Open Sans" w:eastAsia="Times New Roman" w:hAnsi="Open Sans" w:cs="Open Sans"/>
            <w:color w:val="000000"/>
            <w:kern w:val="0"/>
            <w:sz w:val="18"/>
            <w:szCs w:val="18"/>
            <w14:ligatures w14:val="none"/>
          </w:rPr>
          <w:t>(1)</w:t>
        </w:r>
      </w:ins>
      <w:r w:rsidRPr="008627A3">
        <w:rPr>
          <w:rFonts w:ascii="Open Sans" w:eastAsia="Times New Roman" w:hAnsi="Open Sans" w:cs="Open Sans"/>
          <w:color w:val="000000"/>
          <w:kern w:val="0"/>
          <w:sz w:val="18"/>
          <w:szCs w:val="18"/>
          <w14:ligatures w14:val="none"/>
        </w:rPr>
        <w:t>.</w:t>
      </w:r>
    </w:p>
    <w:p w14:paraId="02806596" w14:textId="5C2ABE0C"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xml:space="preserve">The board may reserve the right to reject any and all </w:t>
      </w:r>
      <w:del w:id="51" w:author="Joseph Taggart" w:date="2024-01-16T20:34:00Z">
        <w:r w:rsidRPr="008627A3" w:rsidDel="00BB1EC2">
          <w:rPr>
            <w:rFonts w:ascii="Open Sans" w:eastAsia="Times New Roman" w:hAnsi="Open Sans" w:cs="Open Sans"/>
            <w:color w:val="000000"/>
            <w:kern w:val="0"/>
            <w:sz w:val="21"/>
            <w:szCs w:val="21"/>
            <w14:ligatures w14:val="none"/>
          </w:rPr>
          <w:delText>bids, and</w:delText>
        </w:r>
      </w:del>
      <w:ins w:id="52" w:author="Joseph Taggart" w:date="2024-01-16T20:34:00Z">
        <w:r w:rsidR="00BB1EC2" w:rsidRPr="008627A3">
          <w:rPr>
            <w:rFonts w:ascii="Open Sans" w:eastAsia="Times New Roman" w:hAnsi="Open Sans" w:cs="Open Sans"/>
            <w:color w:val="000000"/>
            <w:kern w:val="0"/>
            <w:sz w:val="21"/>
            <w:szCs w:val="21"/>
            <w14:ligatures w14:val="none"/>
          </w:rPr>
          <w:t>bids and</w:t>
        </w:r>
      </w:ins>
      <w:r w:rsidRPr="008627A3">
        <w:rPr>
          <w:rFonts w:ascii="Open Sans" w:eastAsia="Times New Roman" w:hAnsi="Open Sans" w:cs="Open Sans"/>
          <w:color w:val="000000"/>
          <w:kern w:val="0"/>
          <w:sz w:val="21"/>
          <w:szCs w:val="21"/>
          <w14:ligatures w14:val="none"/>
        </w:rPr>
        <w:t xml:space="preserve"> has discretionary authority to reject or accept any bids made for an amount less than the total amount of delinquent taxes, late charges, interest, and costs. For </w:t>
      </w:r>
      <w:del w:id="53" w:author="Mary Beth Decker" w:date="2024-01-11T09:48:00Z">
        <w:r w:rsidRPr="008627A3" w:rsidDel="009E1341">
          <w:rPr>
            <w:rFonts w:ascii="Open Sans" w:eastAsia="Times New Roman" w:hAnsi="Open Sans" w:cs="Open Sans"/>
            <w:color w:val="000000"/>
            <w:kern w:val="0"/>
            <w:sz w:val="21"/>
            <w:szCs w:val="21"/>
            <w14:ligatures w14:val="none"/>
          </w:rPr>
          <w:delText>tax deeded</w:delText>
        </w:r>
      </w:del>
      <w:ins w:id="54" w:author="Mary Beth Decker" w:date="2024-01-11T09:48:00Z">
        <w:r w:rsidR="009E1341">
          <w:rPr>
            <w:rFonts w:ascii="Open Sans" w:eastAsia="Times New Roman" w:hAnsi="Open Sans" w:cs="Open Sans"/>
            <w:color w:val="000000"/>
            <w:kern w:val="0"/>
            <w:sz w:val="21"/>
            <w:szCs w:val="21"/>
            <w14:ligatures w14:val="none"/>
          </w:rPr>
          <w:t>tax-deeded</w:t>
        </w:r>
      </w:ins>
      <w:r w:rsidRPr="008627A3">
        <w:rPr>
          <w:rFonts w:ascii="Open Sans" w:eastAsia="Times New Roman" w:hAnsi="Open Sans" w:cs="Open Sans"/>
          <w:color w:val="000000"/>
          <w:kern w:val="0"/>
          <w:sz w:val="21"/>
          <w:szCs w:val="21"/>
          <w14:ligatures w14:val="none"/>
        </w:rPr>
        <w:t xml:space="preserve"> property, the board of county commissioners must conduct the auction no later than 14 months from the issuance of the tax deed.</w:t>
      </w:r>
      <w:bookmarkStart w:id="55" w:name="2A504C213F2F45FF8559114FE69E9B5B"/>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"2A504C213F2F45FF8559114FE69E9B5B2A504C213F2F45FF8559114FE69E9B5B"</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1038</w:t>
      </w:r>
      <w:r w:rsidRPr="008627A3">
        <w:rPr>
          <w:rFonts w:ascii="Open Sans" w:eastAsia="Times New Roman" w:hAnsi="Open Sans" w:cs="Open Sans"/>
          <w:b/>
          <w:bCs/>
          <w:color w:val="000000"/>
          <w:kern w:val="0"/>
          <w:sz w:val="15"/>
          <w:szCs w:val="15"/>
          <w:vertAlign w:val="superscript"/>
          <w14:ligatures w14:val="none"/>
        </w:rPr>
        <w:fldChar w:fldCharType="end"/>
      </w:r>
      <w:bookmarkEnd w:id="55"/>
    </w:p>
    <w:bookmarkStart w:id="56" w:name="2A504C213F2F45FF8559114FE69E9B5B2A504C21"/>
    <w:p w14:paraId="12C5E75D"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"2A504C213F2F45FF8559114FE69E9B5B"</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1038</w:t>
      </w:r>
      <w:r w:rsidRPr="008627A3">
        <w:rPr>
          <w:rFonts w:ascii="Open Sans" w:eastAsia="Times New Roman" w:hAnsi="Open Sans" w:cs="Open Sans"/>
          <w:b/>
          <w:bCs/>
          <w:color w:val="000000"/>
          <w:kern w:val="0"/>
          <w:sz w:val="13"/>
          <w:szCs w:val="13"/>
          <w:vertAlign w:val="superscript"/>
          <w14:ligatures w14:val="none"/>
        </w:rPr>
        <w:fldChar w:fldCharType="end"/>
      </w:r>
      <w:bookmarkEnd w:id="56"/>
      <w:r w:rsidRPr="008627A3">
        <w:rPr>
          <w:rFonts w:ascii="Open Sans" w:eastAsia="Times New Roman" w:hAnsi="Open Sans" w:cs="Open Sans"/>
          <w:color w:val="000000"/>
          <w:kern w:val="0"/>
          <w:sz w:val="18"/>
          <w:szCs w:val="18"/>
          <w14:ligatures w14:val="none"/>
        </w:rPr>
        <w:t> </w:t>
      </w:r>
      <w:hyperlink r:id="rId47" w:anchor="jcite" w:history="1">
        <w:r w:rsidRPr="008627A3">
          <w:rPr>
            <w:rFonts w:ascii="Open Sans" w:eastAsia="Times New Roman" w:hAnsi="Open Sans" w:cs="Open Sans"/>
            <w:b/>
            <w:bCs/>
            <w:color w:val="225379"/>
            <w:kern w:val="0"/>
            <w:sz w:val="18"/>
            <w:szCs w:val="18"/>
            <w:u w:val="single"/>
            <w14:ligatures w14:val="none"/>
          </w:rPr>
          <w:t>Idaho Code § 31-808</w:t>
        </w:r>
      </w:hyperlink>
      <w:r w:rsidRPr="008627A3">
        <w:rPr>
          <w:rFonts w:ascii="Open Sans" w:eastAsia="Times New Roman" w:hAnsi="Open Sans" w:cs="Open Sans"/>
          <w:color w:val="000000"/>
          <w:kern w:val="0"/>
          <w:sz w:val="18"/>
          <w:szCs w:val="18"/>
          <w14:ligatures w14:val="none"/>
        </w:rPr>
        <w:t>.</w:t>
      </w:r>
    </w:p>
    <w:p w14:paraId="14D50C1E" w14:textId="77777777" w:rsidR="00AF2B35" w:rsidRPr="008627A3" w:rsidRDefault="00AF2B35" w:rsidP="00AF2B35">
      <w:pPr>
        <w:shd w:val="clear" w:color="auto" w:fill="FFFFFF"/>
        <w:spacing w:after="0" w:line="240" w:lineRule="auto"/>
        <w:rPr>
          <w:moveTo w:id="57" w:author="Mary Beth Decker" w:date="2024-01-11T09:21:00Z"/>
          <w:rFonts w:ascii="Open Sans" w:eastAsia="Times New Roman" w:hAnsi="Open Sans" w:cs="Open Sans"/>
          <w:color w:val="000000"/>
          <w:kern w:val="0"/>
          <w:sz w:val="21"/>
          <w:szCs w:val="21"/>
          <w14:ligatures w14:val="none"/>
        </w:rPr>
      </w:pPr>
      <w:moveToRangeStart w:id="58" w:author="Mary Beth Decker" w:date="2024-01-11T09:21:00Z" w:name="move155857280"/>
      <w:moveTo w:id="59" w:author="Mary Beth Decker" w:date="2024-01-11T09:21:00Z">
        <w:r w:rsidRPr="008627A3">
          <w:rPr>
            <w:rFonts w:ascii="Open Sans" w:eastAsia="Times New Roman" w:hAnsi="Open Sans" w:cs="Open Sans"/>
            <w:color w:val="000000"/>
            <w:kern w:val="0"/>
            <w:sz w:val="21"/>
            <w:szCs w:val="21"/>
            <w14:ligatures w14:val="none"/>
          </w:rPr>
          <w:t>If the county is unable to sell at public auction any property acquired by tax deed, it may sell the property without further notice, by public or private sale, upon such terms and conditions as the county deems necessary. Distribution of the proceeds of sale will occur as if the property was sold at auction.</w:t>
        </w:r>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"9C73B39A5F44444EA7519359EEB26CDE9C73B39A5F44444EA7519359EEB26CDE"</w:instrText>
        </w:r>
      </w:moveTo>
      <w:ins w:id="60" w:author="Mary Beth Decker" w:date="2024-01-11T09:21:00Z">
        <w:r w:rsidRPr="008627A3">
          <w:rPr>
            <w:rFonts w:ascii="Open Sans" w:eastAsia="Times New Roman" w:hAnsi="Open Sans" w:cs="Open Sans"/>
            <w:b/>
            <w:bCs/>
            <w:color w:val="000000"/>
            <w:kern w:val="0"/>
            <w:sz w:val="15"/>
            <w:szCs w:val="15"/>
            <w:vertAlign w:val="superscript"/>
            <w14:ligatures w14:val="none"/>
          </w:rPr>
        </w:r>
      </w:ins>
      <w:moveTo w:id="61" w:author="Mary Beth Decker" w:date="2024-01-11T09:21:00Z">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1040</w:t>
        </w:r>
        <w:r w:rsidRPr="008627A3">
          <w:rPr>
            <w:rFonts w:ascii="Open Sans" w:eastAsia="Times New Roman" w:hAnsi="Open Sans" w:cs="Open Sans"/>
            <w:b/>
            <w:bCs/>
            <w:color w:val="000000"/>
            <w:kern w:val="0"/>
            <w:sz w:val="15"/>
            <w:szCs w:val="15"/>
            <w:vertAlign w:val="superscript"/>
            <w14:ligatures w14:val="none"/>
          </w:rPr>
          <w:fldChar w:fldCharType="end"/>
        </w:r>
      </w:moveTo>
    </w:p>
    <w:p w14:paraId="4C3EA095" w14:textId="77777777" w:rsidR="00AF2B35" w:rsidRPr="008627A3" w:rsidRDefault="00AF2B35" w:rsidP="00AF2B35">
      <w:pPr>
        <w:shd w:val="clear" w:color="auto" w:fill="FFFFFF"/>
        <w:spacing w:line="240" w:lineRule="auto"/>
        <w:rPr>
          <w:moveTo w:id="62" w:author="Mary Beth Decker" w:date="2024-01-11T09:21:00Z"/>
          <w:rFonts w:ascii="Open Sans" w:eastAsia="Times New Roman" w:hAnsi="Open Sans" w:cs="Open Sans"/>
          <w:color w:val="000000"/>
          <w:kern w:val="0"/>
          <w:sz w:val="18"/>
          <w:szCs w:val="18"/>
          <w14:ligatures w14:val="none"/>
        </w:rPr>
      </w:pPr>
      <w:moveTo w:id="63" w:author="Mary Beth Decker" w:date="2024-01-11T09:21:00Z">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"9C73B39A5F44444EA7519359EEB26CDE"</w:instrText>
        </w:r>
      </w:moveTo>
      <w:ins w:id="64" w:author="Mary Beth Decker" w:date="2024-01-11T09:21:00Z">
        <w:r w:rsidRPr="008627A3">
          <w:rPr>
            <w:rFonts w:ascii="Open Sans" w:eastAsia="Times New Roman" w:hAnsi="Open Sans" w:cs="Open Sans"/>
            <w:b/>
            <w:bCs/>
            <w:color w:val="000000"/>
            <w:kern w:val="0"/>
            <w:sz w:val="13"/>
            <w:szCs w:val="13"/>
            <w:vertAlign w:val="superscript"/>
            <w14:ligatures w14:val="none"/>
          </w:rPr>
        </w:r>
      </w:ins>
      <w:moveTo w:id="65" w:author="Mary Beth Decker" w:date="2024-01-11T09:21:00Z">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1040</w:t>
        </w:r>
        <w:r w:rsidRPr="008627A3">
          <w:rPr>
            <w:rFonts w:ascii="Open Sans" w:eastAsia="Times New Roman" w:hAnsi="Open Sans" w:cs="Open Sans"/>
            <w:b/>
            <w:bCs/>
            <w:color w:val="000000"/>
            <w:kern w:val="0"/>
            <w:sz w:val="13"/>
            <w:szCs w:val="13"/>
            <w:vertAlign w:val="superscript"/>
            <w14:ligatures w14:val="none"/>
          </w:rPr>
          <w:fldChar w:fldCharType="end"/>
        </w:r>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color w:val="000000"/>
            <w:kern w:val="0"/>
            <w:sz w:val="18"/>
            <w:szCs w:val="18"/>
            <w14:ligatures w14:val="none"/>
          </w:rPr>
          <w:fldChar w:fldCharType="begin"/>
        </w:r>
        <w:r w:rsidRPr="008627A3">
          <w:rPr>
            <w:rFonts w:ascii="Open Sans" w:eastAsia="Times New Roman" w:hAnsi="Open Sans" w:cs="Open Sans"/>
            <w:color w:val="000000"/>
            <w:kern w:val="0"/>
            <w:sz w:val="18"/>
            <w:szCs w:val="18"/>
            <w14:ligatures w14:val="none"/>
          </w:rPr>
          <w:instrText>HYPERLINK "https://www.bloomberglaw.com/product/tax/document/1?citation=Idaho%20Code%2031-808(6)&amp;amp;summary=yes" \l "jcite"</w:instrText>
        </w:r>
      </w:moveTo>
      <w:ins w:id="66" w:author="Mary Beth Decker" w:date="2024-01-11T09:21:00Z">
        <w:r w:rsidRPr="008627A3">
          <w:rPr>
            <w:rFonts w:ascii="Open Sans" w:eastAsia="Times New Roman" w:hAnsi="Open Sans" w:cs="Open Sans"/>
            <w:color w:val="000000"/>
            <w:kern w:val="0"/>
            <w:sz w:val="18"/>
            <w:szCs w:val="18"/>
            <w14:ligatures w14:val="none"/>
          </w:rPr>
        </w:r>
      </w:ins>
      <w:moveTo w:id="67" w:author="Mary Beth Decker" w:date="2024-01-11T09:21:00Z">
        <w:r w:rsidRPr="008627A3">
          <w:rPr>
            <w:rFonts w:ascii="Open Sans" w:eastAsia="Times New Roman" w:hAnsi="Open Sans" w:cs="Open Sans"/>
            <w:color w:val="000000"/>
            <w:kern w:val="0"/>
            <w:sz w:val="18"/>
            <w:szCs w:val="18"/>
            <w14:ligatures w14:val="none"/>
          </w:rPr>
          <w:fldChar w:fldCharType="separate"/>
        </w:r>
        <w:r w:rsidRPr="008627A3">
          <w:rPr>
            <w:rFonts w:ascii="Open Sans" w:eastAsia="Times New Roman" w:hAnsi="Open Sans" w:cs="Open Sans"/>
            <w:b/>
            <w:bCs/>
            <w:color w:val="225379"/>
            <w:kern w:val="0"/>
            <w:sz w:val="18"/>
            <w:szCs w:val="18"/>
            <w:u w:val="single"/>
            <w14:ligatures w14:val="none"/>
          </w:rPr>
          <w:t>Idaho Code § 31-808(6)</w:t>
        </w:r>
        <w:r w:rsidRPr="008627A3">
          <w:rPr>
            <w:rFonts w:ascii="Open Sans" w:eastAsia="Times New Roman" w:hAnsi="Open Sans" w:cs="Open Sans"/>
            <w:color w:val="000000"/>
            <w:kern w:val="0"/>
            <w:sz w:val="18"/>
            <w:szCs w:val="18"/>
            <w14:ligatures w14:val="none"/>
          </w:rPr>
          <w:fldChar w:fldCharType="end"/>
        </w:r>
        <w:r w:rsidRPr="008627A3">
          <w:rPr>
            <w:rFonts w:ascii="Open Sans" w:eastAsia="Times New Roman" w:hAnsi="Open Sans" w:cs="Open Sans"/>
            <w:color w:val="000000"/>
            <w:kern w:val="0"/>
            <w:sz w:val="18"/>
            <w:szCs w:val="18"/>
            <w14:ligatures w14:val="none"/>
          </w:rPr>
          <w:t>.</w:t>
        </w:r>
      </w:moveTo>
    </w:p>
    <w:moveToRangeEnd w:id="58"/>
    <w:p w14:paraId="0F75C5AF" w14:textId="2688F226" w:rsidR="00AF2B35" w:rsidRPr="00BD40C8" w:rsidRDefault="00AF2B35" w:rsidP="008627A3">
      <w:pPr>
        <w:shd w:val="clear" w:color="auto" w:fill="FFFFFF"/>
        <w:spacing w:after="0" w:line="240" w:lineRule="auto"/>
        <w:rPr>
          <w:ins w:id="68" w:author="Mary Beth Decker" w:date="2024-01-11T09:20:00Z"/>
          <w:rFonts w:ascii="Open Sans" w:eastAsia="Times New Roman" w:hAnsi="Open Sans" w:cs="Open Sans"/>
          <w:i/>
          <w:iCs/>
          <w:color w:val="000000"/>
          <w:kern w:val="0"/>
          <w:sz w:val="21"/>
          <w:szCs w:val="21"/>
          <w14:ligatures w14:val="none"/>
        </w:rPr>
      </w:pPr>
      <w:ins w:id="69" w:author="Mary Beth Decker" w:date="2024-01-11T09:20:00Z">
        <w:r>
          <w:rPr>
            <w:rFonts w:ascii="Open Sans" w:eastAsia="Times New Roman" w:hAnsi="Open Sans" w:cs="Open Sans"/>
            <w:i/>
            <w:iCs/>
            <w:color w:val="000000"/>
            <w:kern w:val="0"/>
            <w:sz w:val="21"/>
            <w:szCs w:val="21"/>
            <w14:ligatures w14:val="none"/>
          </w:rPr>
          <w:t>Excess Tax Sale Proceeds</w:t>
        </w:r>
      </w:ins>
    </w:p>
    <w:p w14:paraId="63854977" w14:textId="3D67EAA1" w:rsidR="00BD40C8" w:rsidRDefault="008627A3" w:rsidP="008627A3">
      <w:pPr>
        <w:shd w:val="clear" w:color="auto" w:fill="FFFFFF"/>
        <w:spacing w:after="0" w:line="240" w:lineRule="auto"/>
        <w:rPr>
          <w:ins w:id="70" w:author="Mary Beth Decker" w:date="2024-01-11T13:55:00Z"/>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xml:space="preserve">Once the property is sold, the board must apportion the excess proceeds of the sale (after payment of all delinquent taxes, late charges, </w:t>
      </w:r>
      <w:del w:id="71" w:author="Joseph Taggart" w:date="2024-01-16T20:34:00Z">
        <w:r w:rsidRPr="008627A3" w:rsidDel="00BB1EC2">
          <w:rPr>
            <w:rFonts w:ascii="Open Sans" w:eastAsia="Times New Roman" w:hAnsi="Open Sans" w:cs="Open Sans"/>
            <w:color w:val="000000"/>
            <w:kern w:val="0"/>
            <w:sz w:val="21"/>
            <w:szCs w:val="21"/>
            <w14:ligatures w14:val="none"/>
          </w:rPr>
          <w:delText>interests</w:delText>
        </w:r>
      </w:del>
      <w:ins w:id="72" w:author="Joseph Taggart" w:date="2024-01-16T20:34:00Z">
        <w:r w:rsidR="00BB1EC2" w:rsidRPr="008627A3">
          <w:rPr>
            <w:rFonts w:ascii="Open Sans" w:eastAsia="Times New Roman" w:hAnsi="Open Sans" w:cs="Open Sans"/>
            <w:color w:val="000000"/>
            <w:kern w:val="0"/>
            <w:sz w:val="21"/>
            <w:szCs w:val="21"/>
            <w14:ligatures w14:val="none"/>
          </w:rPr>
          <w:t>interests,</w:t>
        </w:r>
      </w:ins>
      <w:r w:rsidRPr="008627A3">
        <w:rPr>
          <w:rFonts w:ascii="Open Sans" w:eastAsia="Times New Roman" w:hAnsi="Open Sans" w:cs="Open Sans"/>
          <w:color w:val="000000"/>
          <w:kern w:val="0"/>
          <w:sz w:val="21"/>
          <w:szCs w:val="21"/>
          <w14:ligatures w14:val="none"/>
        </w:rPr>
        <w:t xml:space="preserve"> and costs) to the parties in interest, and then to the owners of record of the property at the time the tax deed was issued. The board must notify all parties in interest of the sale and the amount of excess proceeds within 30 days of the sale. Parties in interest must respond to claim proceeds within 60 days of receiving notice. </w:t>
      </w:r>
      <w:ins w:id="73" w:author="Mary Beth Decker" w:date="2024-01-11T13:54:00Z">
        <w:r w:rsidR="00BD40C8">
          <w:rPr>
            <w:rFonts w:ascii="Open Sans" w:eastAsia="Times New Roman" w:hAnsi="Open Sans" w:cs="Open Sans"/>
            <w:color w:val="000000"/>
            <w:kern w:val="0"/>
            <w:sz w:val="21"/>
            <w:szCs w:val="21"/>
            <w14:ligatures w14:val="none"/>
          </w:rPr>
          <w:t xml:space="preserve">No claims postmarked </w:t>
        </w:r>
      </w:ins>
      <w:ins w:id="74" w:author="Mary Beth Decker" w:date="2024-01-11T13:55:00Z">
        <w:r w:rsidR="00BD40C8">
          <w:rPr>
            <w:rFonts w:ascii="Open Sans" w:eastAsia="Times New Roman" w:hAnsi="Open Sans" w:cs="Open Sans"/>
            <w:color w:val="000000"/>
            <w:kern w:val="0"/>
            <w:sz w:val="21"/>
            <w:szCs w:val="21"/>
            <w14:ligatures w14:val="none"/>
          </w:rPr>
          <w:t>or received after the 6</w:t>
        </w:r>
      </w:ins>
      <w:ins w:id="75" w:author="Mary Beth Decker" w:date="2024-01-11T14:00:00Z">
        <w:r w:rsidR="00BD40C8">
          <w:rPr>
            <w:rFonts w:ascii="Open Sans" w:eastAsia="Times New Roman" w:hAnsi="Open Sans" w:cs="Open Sans"/>
            <w:color w:val="000000"/>
            <w:kern w:val="0"/>
            <w:sz w:val="21"/>
            <w:szCs w:val="21"/>
            <w14:ligatures w14:val="none"/>
          </w:rPr>
          <w:t>0th</w:t>
        </w:r>
      </w:ins>
      <w:ins w:id="76" w:author="Mary Beth Decker" w:date="2024-01-11T13:55:00Z">
        <w:r w:rsidR="00BD40C8">
          <w:rPr>
            <w:rFonts w:ascii="Open Sans" w:eastAsia="Times New Roman" w:hAnsi="Open Sans" w:cs="Open Sans"/>
            <w:color w:val="000000"/>
            <w:kern w:val="0"/>
            <w:sz w:val="21"/>
            <w:szCs w:val="21"/>
            <w14:ligatures w14:val="none"/>
          </w:rPr>
          <w:t xml:space="preserve"> day</w:t>
        </w:r>
      </w:ins>
      <w:ins w:id="77" w:author="Joseph Taggart" w:date="2024-01-16T20:19:00Z">
        <w:r w:rsidR="00DC688B">
          <w:rPr>
            <w:rFonts w:ascii="Open Sans" w:eastAsia="Times New Roman" w:hAnsi="Open Sans" w:cs="Open Sans"/>
            <w:color w:val="000000"/>
            <w:kern w:val="0"/>
            <w:sz w:val="21"/>
            <w:szCs w:val="21"/>
            <w14:ligatures w14:val="none"/>
          </w:rPr>
          <w:t xml:space="preserve"> are </w:t>
        </w:r>
      </w:ins>
      <w:ins w:id="78" w:author="Mary Beth Decker" w:date="2024-01-11T13:55:00Z">
        <w:r w:rsidR="00BD40C8">
          <w:rPr>
            <w:rFonts w:ascii="Open Sans" w:eastAsia="Times New Roman" w:hAnsi="Open Sans" w:cs="Open Sans"/>
            <w:color w:val="000000"/>
            <w:kern w:val="0"/>
            <w:sz w:val="21"/>
            <w:szCs w:val="21"/>
            <w14:ligatures w14:val="none"/>
          </w:rPr>
          <w:t>accepted.</w:t>
        </w:r>
        <w:r w:rsidR="00BD40C8">
          <w:rPr>
            <w:rStyle w:val="FootnoteReference"/>
            <w:rFonts w:ascii="Open Sans" w:eastAsia="Times New Roman" w:hAnsi="Open Sans" w:cs="Open Sans"/>
            <w:color w:val="000000"/>
            <w:kern w:val="0"/>
            <w:sz w:val="21"/>
            <w:szCs w:val="21"/>
            <w14:ligatures w14:val="none"/>
          </w:rPr>
          <w:footnoteReference w:id="1"/>
        </w:r>
        <w:r w:rsidR="00BD40C8">
          <w:rPr>
            <w:rFonts w:ascii="Open Sans" w:eastAsia="Times New Roman" w:hAnsi="Open Sans" w:cs="Open Sans"/>
            <w:color w:val="000000"/>
            <w:kern w:val="0"/>
            <w:sz w:val="21"/>
            <w:szCs w:val="21"/>
            <w14:ligatures w14:val="none"/>
          </w:rPr>
          <w:t xml:space="preserve"> </w:t>
        </w:r>
      </w:ins>
    </w:p>
    <w:p w14:paraId="735BA507" w14:textId="77777777" w:rsidR="00BD40C8" w:rsidRDefault="00BD40C8" w:rsidP="008627A3">
      <w:pPr>
        <w:shd w:val="clear" w:color="auto" w:fill="FFFFFF"/>
        <w:spacing w:after="0" w:line="240" w:lineRule="auto"/>
        <w:rPr>
          <w:ins w:id="80" w:author="Mary Beth Decker" w:date="2024-01-11T13:55:00Z"/>
          <w:rFonts w:ascii="Open Sans" w:eastAsia="Times New Roman" w:hAnsi="Open Sans" w:cs="Open Sans"/>
          <w:color w:val="000000"/>
          <w:kern w:val="0"/>
          <w:sz w:val="21"/>
          <w:szCs w:val="21"/>
          <w14:ligatures w14:val="none"/>
        </w:rPr>
      </w:pPr>
    </w:p>
    <w:p w14:paraId="63990BAA" w14:textId="77777777" w:rsidR="00BD40C8" w:rsidRDefault="00BD40C8" w:rsidP="00BD40C8">
      <w:pPr>
        <w:shd w:val="clear" w:color="auto" w:fill="FFFFFF"/>
        <w:spacing w:after="0" w:line="240" w:lineRule="auto"/>
        <w:rPr>
          <w:ins w:id="81" w:author="Mary Beth Decker" w:date="2024-01-11T13:59:00Z"/>
          <w:rFonts w:ascii="Open Sans" w:eastAsia="Times New Roman" w:hAnsi="Open Sans" w:cs="Open Sans"/>
          <w:color w:val="000000"/>
          <w:kern w:val="0"/>
          <w:sz w:val="21"/>
          <w:szCs w:val="21"/>
          <w14:ligatures w14:val="none"/>
        </w:rPr>
      </w:pPr>
      <w:ins w:id="82" w:author="Mary Beth Decker" w:date="2024-01-11T13:59:00Z">
        <w:r>
          <w:rPr>
            <w:rFonts w:ascii="Open Sans" w:eastAsia="Times New Roman" w:hAnsi="Open Sans" w:cs="Open Sans"/>
            <w:color w:val="000000"/>
            <w:kern w:val="0"/>
            <w:sz w:val="21"/>
            <w:szCs w:val="21"/>
            <w14:ligatures w14:val="none"/>
          </w:rPr>
          <w:t>A party in interest is any person who holds a recorded purchase contract, mortgage, deed of trust, security interest, lien, or lease on the property. A party in interest may be an individual or a legal entity.</w:t>
        </w:r>
        <w:r>
          <w:rPr>
            <w:rStyle w:val="FootnoteReference"/>
            <w:rFonts w:ascii="Open Sans" w:eastAsia="Times New Roman" w:hAnsi="Open Sans" w:cs="Open Sans"/>
            <w:color w:val="000000"/>
            <w:kern w:val="0"/>
            <w:sz w:val="21"/>
            <w:szCs w:val="21"/>
            <w14:ligatures w14:val="none"/>
          </w:rPr>
          <w:footnoteReference w:id="2"/>
        </w:r>
      </w:ins>
    </w:p>
    <w:p w14:paraId="2676077E" w14:textId="77777777" w:rsidR="00BD40C8" w:rsidRDefault="00BD40C8" w:rsidP="008627A3">
      <w:pPr>
        <w:shd w:val="clear" w:color="auto" w:fill="FFFFFF"/>
        <w:spacing w:after="0" w:line="240" w:lineRule="auto"/>
        <w:rPr>
          <w:ins w:id="85" w:author="Mary Beth Decker" w:date="2024-01-11T13:59:00Z"/>
          <w:rFonts w:ascii="Open Sans" w:eastAsia="Times New Roman" w:hAnsi="Open Sans" w:cs="Open Sans"/>
          <w:color w:val="000000"/>
          <w:kern w:val="0"/>
          <w:sz w:val="21"/>
          <w:szCs w:val="21"/>
          <w14:ligatures w14:val="none"/>
        </w:rPr>
      </w:pPr>
    </w:p>
    <w:p w14:paraId="4D499348" w14:textId="3F4A74F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xml:space="preserve">Within 60 days of the date a claim on the </w:t>
      </w:r>
      <w:ins w:id="86" w:author="Mary Beth Decker" w:date="2024-01-11T13:57:00Z">
        <w:r w:rsidR="00BD40C8">
          <w:rPr>
            <w:rFonts w:ascii="Open Sans" w:eastAsia="Times New Roman" w:hAnsi="Open Sans" w:cs="Open Sans"/>
            <w:color w:val="000000"/>
            <w:kern w:val="0"/>
            <w:sz w:val="21"/>
            <w:szCs w:val="21"/>
            <w14:ligatures w14:val="none"/>
          </w:rPr>
          <w:t xml:space="preserve">excess </w:t>
        </w:r>
      </w:ins>
      <w:r w:rsidRPr="008627A3">
        <w:rPr>
          <w:rFonts w:ascii="Open Sans" w:eastAsia="Times New Roman" w:hAnsi="Open Sans" w:cs="Open Sans"/>
          <w:color w:val="000000"/>
          <w:kern w:val="0"/>
          <w:sz w:val="21"/>
          <w:szCs w:val="21"/>
          <w14:ligatures w14:val="none"/>
        </w:rPr>
        <w:t xml:space="preserve">proceeds is due, the board must pay the parties in interest in priority of the liens or else transfer the funds to the state treasurer. </w:t>
      </w:r>
      <w:moveFromRangeStart w:id="87" w:author="Mary Beth Decker" w:date="2024-01-11T13:56:00Z" w:name="move155873825"/>
      <w:moveFrom w:id="88" w:author="Mary Beth Decker" w:date="2024-01-11T13:56:00Z">
        <w:r w:rsidRPr="008627A3" w:rsidDel="00BD40C8">
          <w:rPr>
            <w:rFonts w:ascii="Open Sans" w:eastAsia="Times New Roman" w:hAnsi="Open Sans" w:cs="Open Sans"/>
            <w:color w:val="000000"/>
            <w:kern w:val="0"/>
            <w:sz w:val="21"/>
            <w:szCs w:val="21"/>
            <w14:ligatures w14:val="none"/>
          </w:rPr>
          <w:t xml:space="preserve">The board must notify all parties that submitted a claim on the proceeds, and the owners of record, of the transfer. The state treasurer then keeps and distributes the proceeds. </w:t>
        </w:r>
      </w:moveFrom>
      <w:moveFromRangeEnd w:id="87"/>
      <w:r w:rsidRPr="008627A3">
        <w:rPr>
          <w:rFonts w:ascii="Open Sans" w:eastAsia="Times New Roman" w:hAnsi="Open Sans" w:cs="Open Sans"/>
          <w:color w:val="000000"/>
          <w:kern w:val="0"/>
          <w:sz w:val="21"/>
          <w:szCs w:val="21"/>
          <w14:ligatures w14:val="none"/>
        </w:rPr>
        <w:t xml:space="preserve">All funds available </w:t>
      </w:r>
      <w:r w:rsidRPr="008627A3">
        <w:rPr>
          <w:rFonts w:ascii="Open Sans" w:eastAsia="Times New Roman" w:hAnsi="Open Sans" w:cs="Open Sans"/>
          <w:color w:val="000000"/>
          <w:kern w:val="0"/>
          <w:sz w:val="21"/>
          <w:szCs w:val="21"/>
          <w14:ligatures w14:val="none"/>
        </w:rPr>
        <w:lastRenderedPageBreak/>
        <w:t>after payments to parties in interest must be returned to the owners of record of the property at the time the tax deed was issued.</w:t>
      </w:r>
      <w:bookmarkStart w:id="89" w:name="E89EF77FFA614D65B86976D171BC452A"/>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"E89EF77FFA614D65B86976D171BC452AE89EF77FFA614D65B86976D171BC452A"</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1039</w:t>
      </w:r>
      <w:r w:rsidRPr="008627A3">
        <w:rPr>
          <w:rFonts w:ascii="Open Sans" w:eastAsia="Times New Roman" w:hAnsi="Open Sans" w:cs="Open Sans"/>
          <w:b/>
          <w:bCs/>
          <w:color w:val="000000"/>
          <w:kern w:val="0"/>
          <w:sz w:val="15"/>
          <w:szCs w:val="15"/>
          <w:vertAlign w:val="superscript"/>
          <w14:ligatures w14:val="none"/>
        </w:rPr>
        <w:fldChar w:fldCharType="end"/>
      </w:r>
      <w:bookmarkEnd w:id="89"/>
    </w:p>
    <w:bookmarkStart w:id="90" w:name="E89EF77FFA614D65B86976D171BC452AE89EF77F"/>
    <w:p w14:paraId="1AA4205A" w14:textId="77777777" w:rsidR="008627A3" w:rsidRDefault="008627A3" w:rsidP="008627A3">
      <w:pPr>
        <w:shd w:val="clear" w:color="auto" w:fill="FFFFFF"/>
        <w:spacing w:line="240" w:lineRule="auto"/>
        <w:rPr>
          <w:ins w:id="91" w:author="Mary Beth Decker" w:date="2024-01-11T13:56:00Z"/>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"E89EF77FFA614D65B86976D171BC452A"</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1039</w:t>
      </w:r>
      <w:r w:rsidRPr="008627A3">
        <w:rPr>
          <w:rFonts w:ascii="Open Sans" w:eastAsia="Times New Roman" w:hAnsi="Open Sans" w:cs="Open Sans"/>
          <w:b/>
          <w:bCs/>
          <w:color w:val="000000"/>
          <w:kern w:val="0"/>
          <w:sz w:val="13"/>
          <w:szCs w:val="13"/>
          <w:vertAlign w:val="superscript"/>
          <w14:ligatures w14:val="none"/>
        </w:rPr>
        <w:fldChar w:fldCharType="end"/>
      </w:r>
      <w:bookmarkEnd w:id="90"/>
      <w:r w:rsidRPr="008627A3">
        <w:rPr>
          <w:rFonts w:ascii="Open Sans" w:eastAsia="Times New Roman" w:hAnsi="Open Sans" w:cs="Open Sans"/>
          <w:color w:val="000000"/>
          <w:kern w:val="0"/>
          <w:sz w:val="18"/>
          <w:szCs w:val="18"/>
          <w14:ligatures w14:val="none"/>
        </w:rPr>
        <w:t> </w:t>
      </w:r>
      <w:hyperlink r:id="rId48" w:anchor="jcite" w:history="1">
        <w:r w:rsidRPr="008627A3">
          <w:rPr>
            <w:rFonts w:ascii="Open Sans" w:eastAsia="Times New Roman" w:hAnsi="Open Sans" w:cs="Open Sans"/>
            <w:b/>
            <w:bCs/>
            <w:color w:val="225379"/>
            <w:kern w:val="0"/>
            <w:sz w:val="18"/>
            <w:szCs w:val="18"/>
            <w:u w:val="single"/>
            <w14:ligatures w14:val="none"/>
          </w:rPr>
          <w:t>Idaho Code § 31-808(2)</w:t>
        </w:r>
      </w:hyperlink>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as amended by</w:t>
      </w:r>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color w:val="333333"/>
          <w:kern w:val="0"/>
          <w:sz w:val="18"/>
          <w:szCs w:val="18"/>
          <w14:ligatures w14:val="none"/>
        </w:rPr>
        <w:t>2016 Idaho S. 1347</w:t>
      </w:r>
      <w:r w:rsidRPr="008627A3">
        <w:rPr>
          <w:rFonts w:ascii="Open Sans" w:eastAsia="Times New Roman" w:hAnsi="Open Sans" w:cs="Open Sans"/>
          <w:color w:val="000000"/>
          <w:kern w:val="0"/>
          <w:sz w:val="18"/>
          <w:szCs w:val="18"/>
          <w14:ligatures w14:val="none"/>
        </w:rPr>
        <w:t>, § 1, </w:t>
      </w:r>
      <w:r w:rsidRPr="008627A3">
        <w:rPr>
          <w:rFonts w:ascii="Open Sans" w:eastAsia="Times New Roman" w:hAnsi="Open Sans" w:cs="Open Sans"/>
          <w:i/>
          <w:iCs/>
          <w:color w:val="000000"/>
          <w:kern w:val="0"/>
          <w:sz w:val="18"/>
          <w:szCs w:val="18"/>
          <w14:ligatures w14:val="none"/>
        </w:rPr>
        <w:t>effective</w:t>
      </w:r>
      <w:r w:rsidRPr="008627A3">
        <w:rPr>
          <w:rFonts w:ascii="Open Sans" w:eastAsia="Times New Roman" w:hAnsi="Open Sans" w:cs="Open Sans"/>
          <w:color w:val="000000"/>
          <w:kern w:val="0"/>
          <w:sz w:val="18"/>
          <w:szCs w:val="18"/>
          <w14:ligatures w14:val="none"/>
        </w:rPr>
        <w:t> July 1, 2016.</w:t>
      </w:r>
    </w:p>
    <w:p w14:paraId="3D4D37ED" w14:textId="41251CA9" w:rsidR="00BD40C8" w:rsidRPr="008627A3" w:rsidRDefault="00BD40C8" w:rsidP="008627A3">
      <w:pPr>
        <w:shd w:val="clear" w:color="auto" w:fill="FFFFFF"/>
        <w:spacing w:line="240" w:lineRule="auto"/>
        <w:rPr>
          <w:rFonts w:ascii="Open Sans" w:eastAsia="Times New Roman" w:hAnsi="Open Sans" w:cs="Open Sans"/>
          <w:color w:val="000000"/>
          <w:kern w:val="0"/>
          <w:sz w:val="18"/>
          <w:szCs w:val="18"/>
          <w14:ligatures w14:val="none"/>
        </w:rPr>
      </w:pPr>
      <w:ins w:id="92" w:author="Mary Beth Decker" w:date="2024-01-11T13:57:00Z">
        <w:r>
          <w:rPr>
            <w:rFonts w:ascii="Open Sans" w:eastAsia="Times New Roman" w:hAnsi="Open Sans" w:cs="Open Sans"/>
            <w:color w:val="000000"/>
            <w:kern w:val="0"/>
            <w:sz w:val="21"/>
            <w:szCs w:val="21"/>
            <w14:ligatures w14:val="none"/>
          </w:rPr>
          <w:t xml:space="preserve">With the state treasurer’s consent, the board may transfer the excess proceeds to the state treasurer for distribution. </w:t>
        </w:r>
      </w:ins>
      <w:moveToRangeStart w:id="93" w:author="Mary Beth Decker" w:date="2024-01-11T13:56:00Z" w:name="move155873825"/>
      <w:moveTo w:id="94" w:author="Mary Beth Decker" w:date="2024-01-11T13:56:00Z">
        <w:r w:rsidRPr="008627A3">
          <w:rPr>
            <w:rFonts w:ascii="Open Sans" w:eastAsia="Times New Roman" w:hAnsi="Open Sans" w:cs="Open Sans"/>
            <w:color w:val="000000"/>
            <w:kern w:val="0"/>
            <w:sz w:val="21"/>
            <w:szCs w:val="21"/>
            <w14:ligatures w14:val="none"/>
          </w:rPr>
          <w:t xml:space="preserve">The board must </w:t>
        </w:r>
      </w:moveTo>
      <w:ins w:id="95" w:author="Mary Beth Decker" w:date="2024-01-11T13:57:00Z">
        <w:r>
          <w:rPr>
            <w:rFonts w:ascii="Open Sans" w:eastAsia="Times New Roman" w:hAnsi="Open Sans" w:cs="Open Sans"/>
            <w:color w:val="000000"/>
            <w:kern w:val="0"/>
            <w:sz w:val="21"/>
            <w:szCs w:val="21"/>
            <w14:ligatures w14:val="none"/>
          </w:rPr>
          <w:t xml:space="preserve">immediately </w:t>
        </w:r>
      </w:ins>
      <w:moveTo w:id="96" w:author="Mary Beth Decker" w:date="2024-01-11T13:56:00Z">
        <w:r w:rsidRPr="008627A3">
          <w:rPr>
            <w:rFonts w:ascii="Open Sans" w:eastAsia="Times New Roman" w:hAnsi="Open Sans" w:cs="Open Sans"/>
            <w:color w:val="000000"/>
            <w:kern w:val="0"/>
            <w:sz w:val="21"/>
            <w:szCs w:val="21"/>
            <w14:ligatures w14:val="none"/>
          </w:rPr>
          <w:t>notify all parties that submitted a claim on the proceeds, and the owners of record, of the transfer. The state treasurer then keeps and distributes the proceeds</w:t>
        </w:r>
      </w:moveTo>
      <w:ins w:id="97" w:author="Mary Beth Decker" w:date="2024-01-11T13:58:00Z">
        <w:r>
          <w:rPr>
            <w:rFonts w:ascii="Open Sans" w:eastAsia="Times New Roman" w:hAnsi="Open Sans" w:cs="Open Sans"/>
            <w:color w:val="000000"/>
            <w:kern w:val="0"/>
            <w:sz w:val="21"/>
            <w:szCs w:val="21"/>
            <w14:ligatures w14:val="none"/>
          </w:rPr>
          <w:t xml:space="preserve"> according to the laws governing distribution of unclaimed property</w:t>
        </w:r>
      </w:ins>
      <w:moveTo w:id="98" w:author="Mary Beth Decker" w:date="2024-01-11T13:56:00Z">
        <w:r w:rsidRPr="008627A3">
          <w:rPr>
            <w:rFonts w:ascii="Open Sans" w:eastAsia="Times New Roman" w:hAnsi="Open Sans" w:cs="Open Sans"/>
            <w:color w:val="000000"/>
            <w:kern w:val="0"/>
            <w:sz w:val="21"/>
            <w:szCs w:val="21"/>
            <w14:ligatures w14:val="none"/>
          </w:rPr>
          <w:t>.</w:t>
        </w:r>
      </w:moveTo>
      <w:moveToRangeEnd w:id="93"/>
      <w:ins w:id="99" w:author="Mary Beth Decker" w:date="2024-01-11T13:58:00Z">
        <w:r>
          <w:rPr>
            <w:rStyle w:val="FootnoteReference"/>
            <w:rFonts w:ascii="Open Sans" w:eastAsia="Times New Roman" w:hAnsi="Open Sans" w:cs="Open Sans"/>
            <w:color w:val="000000"/>
            <w:kern w:val="0"/>
            <w:sz w:val="21"/>
            <w:szCs w:val="21"/>
            <w14:ligatures w14:val="none"/>
          </w:rPr>
          <w:footnoteReference w:id="3"/>
        </w:r>
      </w:ins>
    </w:p>
    <w:p w14:paraId="2579E574" w14:textId="3314B152" w:rsidR="008627A3" w:rsidRPr="008627A3" w:rsidDel="00AF2B35" w:rsidRDefault="008627A3" w:rsidP="008627A3">
      <w:pPr>
        <w:shd w:val="clear" w:color="auto" w:fill="FFFFFF"/>
        <w:spacing w:after="0" w:line="240" w:lineRule="auto"/>
        <w:rPr>
          <w:moveFrom w:id="105" w:author="Mary Beth Decker" w:date="2024-01-11T09:21:00Z"/>
          <w:rFonts w:ascii="Open Sans" w:eastAsia="Times New Roman" w:hAnsi="Open Sans" w:cs="Open Sans"/>
          <w:color w:val="000000"/>
          <w:kern w:val="0"/>
          <w:sz w:val="21"/>
          <w:szCs w:val="21"/>
          <w14:ligatures w14:val="none"/>
        </w:rPr>
      </w:pPr>
      <w:moveFromRangeStart w:id="106" w:author="Mary Beth Decker" w:date="2024-01-11T09:21:00Z" w:name="move155857280"/>
      <w:moveFrom w:id="107" w:author="Mary Beth Decker" w:date="2024-01-11T09:21:00Z">
        <w:r w:rsidRPr="008627A3" w:rsidDel="00AF2B35">
          <w:rPr>
            <w:rFonts w:ascii="Open Sans" w:eastAsia="Times New Roman" w:hAnsi="Open Sans" w:cs="Open Sans"/>
            <w:color w:val="000000"/>
            <w:kern w:val="0"/>
            <w:sz w:val="21"/>
            <w:szCs w:val="21"/>
            <w14:ligatures w14:val="none"/>
          </w:rPr>
          <w:t>If the county is unable to sell at public auction any property acquired by tax deed, it may sell the property without further notice, by public or private sale, upon such terms and conditions as the county deems necessary. Distribution of the proceeds of sale will occur as if the property was sold at auction.</w:t>
        </w:r>
        <w:bookmarkStart w:id="108" w:name="9C73B39A5F44444EA7519359EEB26CDE"/>
        <w:r w:rsidRPr="008627A3" w:rsidDel="00AF2B35">
          <w:rPr>
            <w:rFonts w:ascii="Open Sans" w:eastAsia="Times New Roman" w:hAnsi="Open Sans" w:cs="Open Sans"/>
            <w:b/>
            <w:bCs/>
            <w:color w:val="000000"/>
            <w:kern w:val="0"/>
            <w:sz w:val="15"/>
            <w:szCs w:val="15"/>
            <w:vertAlign w:val="superscript"/>
            <w14:ligatures w14:val="none"/>
          </w:rPr>
          <w:fldChar w:fldCharType="begin"/>
        </w:r>
        <w:r w:rsidRPr="008627A3" w:rsidDel="00AF2B35">
          <w:rPr>
            <w:rFonts w:ascii="Open Sans" w:eastAsia="Times New Roman" w:hAnsi="Open Sans" w:cs="Open Sans"/>
            <w:b/>
            <w:bCs/>
            <w:color w:val="000000"/>
            <w:kern w:val="0"/>
            <w:sz w:val="15"/>
            <w:szCs w:val="15"/>
            <w:vertAlign w:val="superscript"/>
            <w14:ligatures w14:val="none"/>
          </w:rPr>
          <w:instrText>HYPERLINK "https://www.bloomberglaw.com/product/tax/document/25395388968" \l "9C73B39A5F44444EA7519359EEB26CDE9C73B39A5F44444EA7519359EEB26CDE"</w:instrText>
        </w:r>
      </w:moveFrom>
      <w:del w:id="109" w:author="Mary Beth Decker" w:date="2024-01-11T09:21:00Z">
        <w:r w:rsidRPr="008627A3" w:rsidDel="00AF2B35">
          <w:rPr>
            <w:rFonts w:ascii="Open Sans" w:eastAsia="Times New Roman" w:hAnsi="Open Sans" w:cs="Open Sans"/>
            <w:b/>
            <w:bCs/>
            <w:color w:val="000000"/>
            <w:kern w:val="0"/>
            <w:sz w:val="15"/>
            <w:szCs w:val="15"/>
            <w:vertAlign w:val="superscript"/>
            <w14:ligatures w14:val="none"/>
          </w:rPr>
        </w:r>
      </w:del>
      <w:moveFrom w:id="110" w:author="Mary Beth Decker" w:date="2024-01-11T09:21:00Z">
        <w:r w:rsidRPr="008627A3" w:rsidDel="00AF2B35">
          <w:rPr>
            <w:rFonts w:ascii="Open Sans" w:eastAsia="Times New Roman" w:hAnsi="Open Sans" w:cs="Open Sans"/>
            <w:b/>
            <w:bCs/>
            <w:color w:val="000000"/>
            <w:kern w:val="0"/>
            <w:sz w:val="15"/>
            <w:szCs w:val="15"/>
            <w:vertAlign w:val="superscript"/>
            <w14:ligatures w14:val="none"/>
          </w:rPr>
          <w:fldChar w:fldCharType="separate"/>
        </w:r>
        <w:r w:rsidRPr="008627A3" w:rsidDel="00AF2B35">
          <w:rPr>
            <w:rFonts w:ascii="Open Sans" w:eastAsia="Times New Roman" w:hAnsi="Open Sans" w:cs="Open Sans"/>
            <w:b/>
            <w:bCs/>
            <w:color w:val="225379"/>
            <w:kern w:val="0"/>
            <w:sz w:val="15"/>
            <w:szCs w:val="15"/>
            <w:u w:val="single"/>
            <w:vertAlign w:val="superscript"/>
            <w14:ligatures w14:val="none"/>
          </w:rPr>
          <w:t>1040</w:t>
        </w:r>
        <w:r w:rsidRPr="008627A3" w:rsidDel="00AF2B35">
          <w:rPr>
            <w:rFonts w:ascii="Open Sans" w:eastAsia="Times New Roman" w:hAnsi="Open Sans" w:cs="Open Sans"/>
            <w:b/>
            <w:bCs/>
            <w:color w:val="000000"/>
            <w:kern w:val="0"/>
            <w:sz w:val="15"/>
            <w:szCs w:val="15"/>
            <w:vertAlign w:val="superscript"/>
            <w14:ligatures w14:val="none"/>
          </w:rPr>
          <w:fldChar w:fldCharType="end"/>
        </w:r>
        <w:bookmarkEnd w:id="108"/>
      </w:moveFrom>
    </w:p>
    <w:bookmarkStart w:id="111" w:name="9C73B39A5F44444EA7519359EEB26CDE9C73B39A"/>
    <w:p w14:paraId="506454ED" w14:textId="1B2FD397" w:rsidR="008627A3" w:rsidRPr="008627A3" w:rsidDel="00AF2B35" w:rsidRDefault="008627A3" w:rsidP="008627A3">
      <w:pPr>
        <w:shd w:val="clear" w:color="auto" w:fill="FFFFFF"/>
        <w:spacing w:line="240" w:lineRule="auto"/>
        <w:rPr>
          <w:moveFrom w:id="112" w:author="Mary Beth Decker" w:date="2024-01-11T09:21:00Z"/>
          <w:rFonts w:ascii="Open Sans" w:eastAsia="Times New Roman" w:hAnsi="Open Sans" w:cs="Open Sans"/>
          <w:color w:val="000000"/>
          <w:kern w:val="0"/>
          <w:sz w:val="18"/>
          <w:szCs w:val="18"/>
          <w14:ligatures w14:val="none"/>
        </w:rPr>
      </w:pPr>
      <w:moveFrom w:id="113" w:author="Mary Beth Decker" w:date="2024-01-11T09:21:00Z">
        <w:r w:rsidRPr="008627A3" w:rsidDel="00AF2B35">
          <w:rPr>
            <w:rFonts w:ascii="Open Sans" w:eastAsia="Times New Roman" w:hAnsi="Open Sans" w:cs="Open Sans"/>
            <w:b/>
            <w:bCs/>
            <w:color w:val="000000"/>
            <w:kern w:val="0"/>
            <w:sz w:val="13"/>
            <w:szCs w:val="13"/>
            <w:vertAlign w:val="superscript"/>
            <w14:ligatures w14:val="none"/>
          </w:rPr>
          <w:fldChar w:fldCharType="begin"/>
        </w:r>
        <w:r w:rsidRPr="008627A3" w:rsidDel="00AF2B35">
          <w:rPr>
            <w:rFonts w:ascii="Open Sans" w:eastAsia="Times New Roman" w:hAnsi="Open Sans" w:cs="Open Sans"/>
            <w:b/>
            <w:bCs/>
            <w:color w:val="000000"/>
            <w:kern w:val="0"/>
            <w:sz w:val="13"/>
            <w:szCs w:val="13"/>
            <w:vertAlign w:val="superscript"/>
            <w14:ligatures w14:val="none"/>
          </w:rPr>
          <w:instrText>HYPERLINK "https://www.bloomberglaw.com/product/tax/document/25395388968" \l "9C73B39A5F44444EA7519359EEB26CDE"</w:instrText>
        </w:r>
      </w:moveFrom>
      <w:del w:id="114" w:author="Mary Beth Decker" w:date="2024-01-11T09:21:00Z">
        <w:r w:rsidRPr="008627A3" w:rsidDel="00AF2B35">
          <w:rPr>
            <w:rFonts w:ascii="Open Sans" w:eastAsia="Times New Roman" w:hAnsi="Open Sans" w:cs="Open Sans"/>
            <w:b/>
            <w:bCs/>
            <w:color w:val="000000"/>
            <w:kern w:val="0"/>
            <w:sz w:val="13"/>
            <w:szCs w:val="13"/>
            <w:vertAlign w:val="superscript"/>
            <w14:ligatures w14:val="none"/>
          </w:rPr>
        </w:r>
      </w:del>
      <w:moveFrom w:id="115" w:author="Mary Beth Decker" w:date="2024-01-11T09:21:00Z">
        <w:r w:rsidRPr="008627A3" w:rsidDel="00AF2B35">
          <w:rPr>
            <w:rFonts w:ascii="Open Sans" w:eastAsia="Times New Roman" w:hAnsi="Open Sans" w:cs="Open Sans"/>
            <w:b/>
            <w:bCs/>
            <w:color w:val="000000"/>
            <w:kern w:val="0"/>
            <w:sz w:val="13"/>
            <w:szCs w:val="13"/>
            <w:vertAlign w:val="superscript"/>
            <w14:ligatures w14:val="none"/>
          </w:rPr>
          <w:fldChar w:fldCharType="separate"/>
        </w:r>
        <w:r w:rsidRPr="008627A3" w:rsidDel="00AF2B35">
          <w:rPr>
            <w:rFonts w:ascii="Open Sans" w:eastAsia="Times New Roman" w:hAnsi="Open Sans" w:cs="Open Sans"/>
            <w:b/>
            <w:bCs/>
            <w:color w:val="225379"/>
            <w:kern w:val="0"/>
            <w:sz w:val="13"/>
            <w:szCs w:val="13"/>
            <w:u w:val="single"/>
            <w:vertAlign w:val="superscript"/>
            <w14:ligatures w14:val="none"/>
          </w:rPr>
          <w:t>1040</w:t>
        </w:r>
        <w:r w:rsidRPr="008627A3" w:rsidDel="00AF2B35">
          <w:rPr>
            <w:rFonts w:ascii="Open Sans" w:eastAsia="Times New Roman" w:hAnsi="Open Sans" w:cs="Open Sans"/>
            <w:b/>
            <w:bCs/>
            <w:color w:val="000000"/>
            <w:kern w:val="0"/>
            <w:sz w:val="13"/>
            <w:szCs w:val="13"/>
            <w:vertAlign w:val="superscript"/>
            <w14:ligatures w14:val="none"/>
          </w:rPr>
          <w:fldChar w:fldCharType="end"/>
        </w:r>
        <w:bookmarkEnd w:id="111"/>
        <w:r w:rsidRPr="008627A3" w:rsidDel="00AF2B35">
          <w:rPr>
            <w:rFonts w:ascii="Open Sans" w:eastAsia="Times New Roman" w:hAnsi="Open Sans" w:cs="Open Sans"/>
            <w:color w:val="000000"/>
            <w:kern w:val="0"/>
            <w:sz w:val="18"/>
            <w:szCs w:val="18"/>
            <w14:ligatures w14:val="none"/>
          </w:rPr>
          <w:t> </w:t>
        </w:r>
        <w:r w:rsidRPr="008627A3" w:rsidDel="00AF2B35">
          <w:rPr>
            <w:rFonts w:ascii="Open Sans" w:eastAsia="Times New Roman" w:hAnsi="Open Sans" w:cs="Open Sans"/>
            <w:color w:val="000000"/>
            <w:kern w:val="0"/>
            <w:sz w:val="18"/>
            <w:szCs w:val="18"/>
            <w14:ligatures w14:val="none"/>
          </w:rPr>
          <w:fldChar w:fldCharType="begin"/>
        </w:r>
        <w:r w:rsidRPr="008627A3" w:rsidDel="00AF2B35">
          <w:rPr>
            <w:rFonts w:ascii="Open Sans" w:eastAsia="Times New Roman" w:hAnsi="Open Sans" w:cs="Open Sans"/>
            <w:color w:val="000000"/>
            <w:kern w:val="0"/>
            <w:sz w:val="18"/>
            <w:szCs w:val="18"/>
            <w14:ligatures w14:val="none"/>
          </w:rPr>
          <w:instrText>HYPERLINK "https://www.bloomberglaw.com/product/tax/document/1?citation=Idaho%20Code%2031-808(6)&amp;amp;summary=yes" \l "jcite"</w:instrText>
        </w:r>
      </w:moveFrom>
      <w:del w:id="116" w:author="Mary Beth Decker" w:date="2024-01-11T09:21:00Z">
        <w:r w:rsidRPr="008627A3" w:rsidDel="00AF2B35">
          <w:rPr>
            <w:rFonts w:ascii="Open Sans" w:eastAsia="Times New Roman" w:hAnsi="Open Sans" w:cs="Open Sans"/>
            <w:color w:val="000000"/>
            <w:kern w:val="0"/>
            <w:sz w:val="18"/>
            <w:szCs w:val="18"/>
            <w14:ligatures w14:val="none"/>
          </w:rPr>
        </w:r>
      </w:del>
      <w:moveFrom w:id="117" w:author="Mary Beth Decker" w:date="2024-01-11T09:21:00Z">
        <w:r w:rsidRPr="008627A3" w:rsidDel="00AF2B35">
          <w:rPr>
            <w:rFonts w:ascii="Open Sans" w:eastAsia="Times New Roman" w:hAnsi="Open Sans" w:cs="Open Sans"/>
            <w:color w:val="000000"/>
            <w:kern w:val="0"/>
            <w:sz w:val="18"/>
            <w:szCs w:val="18"/>
            <w14:ligatures w14:val="none"/>
          </w:rPr>
          <w:fldChar w:fldCharType="separate"/>
        </w:r>
        <w:r w:rsidRPr="008627A3" w:rsidDel="00AF2B35">
          <w:rPr>
            <w:rFonts w:ascii="Open Sans" w:eastAsia="Times New Roman" w:hAnsi="Open Sans" w:cs="Open Sans"/>
            <w:b/>
            <w:bCs/>
            <w:color w:val="225379"/>
            <w:kern w:val="0"/>
            <w:sz w:val="18"/>
            <w:szCs w:val="18"/>
            <w:u w:val="single"/>
            <w14:ligatures w14:val="none"/>
          </w:rPr>
          <w:t>Idaho Code § 31-808(6)</w:t>
        </w:r>
        <w:r w:rsidRPr="008627A3" w:rsidDel="00AF2B35">
          <w:rPr>
            <w:rFonts w:ascii="Open Sans" w:eastAsia="Times New Roman" w:hAnsi="Open Sans" w:cs="Open Sans"/>
            <w:color w:val="000000"/>
            <w:kern w:val="0"/>
            <w:sz w:val="18"/>
            <w:szCs w:val="18"/>
            <w14:ligatures w14:val="none"/>
          </w:rPr>
          <w:fldChar w:fldCharType="end"/>
        </w:r>
        <w:r w:rsidRPr="008627A3" w:rsidDel="00AF2B35">
          <w:rPr>
            <w:rFonts w:ascii="Open Sans" w:eastAsia="Times New Roman" w:hAnsi="Open Sans" w:cs="Open Sans"/>
            <w:color w:val="000000"/>
            <w:kern w:val="0"/>
            <w:sz w:val="18"/>
            <w:szCs w:val="18"/>
            <w14:ligatures w14:val="none"/>
          </w:rPr>
          <w:t>.</w:t>
        </w:r>
      </w:moveFrom>
    </w:p>
    <w:moveFromRangeEnd w:id="106"/>
    <w:p w14:paraId="341AF45F"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b/>
          <w:bCs/>
          <w:i/>
          <w:iCs/>
          <w:color w:val="000000"/>
          <w:kern w:val="0"/>
          <w:sz w:val="21"/>
          <w:szCs w:val="21"/>
          <w14:ligatures w14:val="none"/>
        </w:rPr>
        <w:t>Redemption</w:t>
      </w:r>
    </w:p>
    <w:p w14:paraId="091DA60D"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Real property can be redeemed after the tax deed is issued, but only by the record owner or owners or a party in interest. In order to redeem, the record owner or owners or party in interest must pay any delinquency including the late charges, accrued interest, and costs. The redemption can take place up until the time that the county commissioners have entered into a contract of sale or the property has been transferred by county deed.</w:t>
      </w:r>
      <w:bookmarkStart w:id="118" w:name="9A6D4E3A3445427C9F1F12BC04699193"/>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"9A6D4E3A3445427C9F1F12BC046991939A6D4E3A3445427C9F1F12BC04699193"</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1041</w:t>
      </w:r>
      <w:r w:rsidRPr="008627A3">
        <w:rPr>
          <w:rFonts w:ascii="Open Sans" w:eastAsia="Times New Roman" w:hAnsi="Open Sans" w:cs="Open Sans"/>
          <w:b/>
          <w:bCs/>
          <w:color w:val="000000"/>
          <w:kern w:val="0"/>
          <w:sz w:val="15"/>
          <w:szCs w:val="15"/>
          <w:vertAlign w:val="superscript"/>
          <w14:ligatures w14:val="none"/>
        </w:rPr>
        <w:fldChar w:fldCharType="end"/>
      </w:r>
      <w:bookmarkEnd w:id="118"/>
    </w:p>
    <w:bookmarkStart w:id="119" w:name="9A6D4E3A3445427C9F1F12BC046991939A6D4E3A"/>
    <w:p w14:paraId="5177E36A"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"9A6D4E3A3445427C9F1F12BC04699193"</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1041</w:t>
      </w:r>
      <w:r w:rsidRPr="008627A3">
        <w:rPr>
          <w:rFonts w:ascii="Open Sans" w:eastAsia="Times New Roman" w:hAnsi="Open Sans" w:cs="Open Sans"/>
          <w:b/>
          <w:bCs/>
          <w:color w:val="000000"/>
          <w:kern w:val="0"/>
          <w:sz w:val="13"/>
          <w:szCs w:val="13"/>
          <w:vertAlign w:val="superscript"/>
          <w14:ligatures w14:val="none"/>
        </w:rPr>
        <w:fldChar w:fldCharType="end"/>
      </w:r>
      <w:bookmarkEnd w:id="119"/>
      <w:r w:rsidRPr="008627A3">
        <w:rPr>
          <w:rFonts w:ascii="Open Sans" w:eastAsia="Times New Roman" w:hAnsi="Open Sans" w:cs="Open Sans"/>
          <w:color w:val="000000"/>
          <w:kern w:val="0"/>
          <w:sz w:val="18"/>
          <w:szCs w:val="18"/>
          <w14:ligatures w14:val="none"/>
        </w:rPr>
        <w:t> </w:t>
      </w:r>
      <w:hyperlink r:id="rId49" w:anchor="jcite" w:history="1">
        <w:r w:rsidRPr="008627A3">
          <w:rPr>
            <w:rFonts w:ascii="Open Sans" w:eastAsia="Times New Roman" w:hAnsi="Open Sans" w:cs="Open Sans"/>
            <w:b/>
            <w:bCs/>
            <w:color w:val="225379"/>
            <w:kern w:val="0"/>
            <w:sz w:val="18"/>
            <w:szCs w:val="18"/>
            <w:u w:val="single"/>
            <w14:ligatures w14:val="none"/>
          </w:rPr>
          <w:t>Idaho Code § 63-1007(1)</w:t>
        </w:r>
      </w:hyperlink>
      <w:r w:rsidRPr="008627A3">
        <w:rPr>
          <w:rFonts w:ascii="Open Sans" w:eastAsia="Times New Roman" w:hAnsi="Open Sans" w:cs="Open Sans"/>
          <w:color w:val="000000"/>
          <w:kern w:val="0"/>
          <w:sz w:val="18"/>
          <w:szCs w:val="18"/>
          <w14:ligatures w14:val="none"/>
        </w:rPr>
        <w:t>.</w:t>
      </w:r>
    </w:p>
    <w:p w14:paraId="7F5C372A"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Record owners or parties in interest of a segregated portion of property covered by a tax deed may also redeem the property by paying the amount due on that particular piece of property.</w:t>
      </w:r>
      <w:bookmarkStart w:id="120" w:name="4FC2CA1F263043699DEBC44BC219F246"/>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"4FC2CA1F263043699DEBC44BC219F2464FC2CA1F263043699DEBC44BC219F246"</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1042</w:t>
      </w:r>
      <w:r w:rsidRPr="008627A3">
        <w:rPr>
          <w:rFonts w:ascii="Open Sans" w:eastAsia="Times New Roman" w:hAnsi="Open Sans" w:cs="Open Sans"/>
          <w:b/>
          <w:bCs/>
          <w:color w:val="000000"/>
          <w:kern w:val="0"/>
          <w:sz w:val="15"/>
          <w:szCs w:val="15"/>
          <w:vertAlign w:val="superscript"/>
          <w14:ligatures w14:val="none"/>
        </w:rPr>
        <w:fldChar w:fldCharType="end"/>
      </w:r>
      <w:bookmarkEnd w:id="120"/>
    </w:p>
    <w:bookmarkStart w:id="121" w:name="4FC2CA1F263043699DEBC44BC219F2464FC2CA1F"/>
    <w:p w14:paraId="0FBD4869"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"4FC2CA1F263043699DEBC44BC219F246"</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1042</w:t>
      </w:r>
      <w:r w:rsidRPr="008627A3">
        <w:rPr>
          <w:rFonts w:ascii="Open Sans" w:eastAsia="Times New Roman" w:hAnsi="Open Sans" w:cs="Open Sans"/>
          <w:b/>
          <w:bCs/>
          <w:color w:val="000000"/>
          <w:kern w:val="0"/>
          <w:sz w:val="13"/>
          <w:szCs w:val="13"/>
          <w:vertAlign w:val="superscript"/>
          <w14:ligatures w14:val="none"/>
        </w:rPr>
        <w:fldChar w:fldCharType="end"/>
      </w:r>
      <w:bookmarkEnd w:id="121"/>
      <w:r w:rsidRPr="008627A3">
        <w:rPr>
          <w:rFonts w:ascii="Open Sans" w:eastAsia="Times New Roman" w:hAnsi="Open Sans" w:cs="Open Sans"/>
          <w:color w:val="000000"/>
          <w:kern w:val="0"/>
          <w:sz w:val="18"/>
          <w:szCs w:val="18"/>
          <w14:ligatures w14:val="none"/>
        </w:rPr>
        <w:t> </w:t>
      </w:r>
      <w:hyperlink r:id="rId50" w:anchor="jcite" w:history="1">
        <w:r w:rsidRPr="008627A3">
          <w:rPr>
            <w:rFonts w:ascii="Open Sans" w:eastAsia="Times New Roman" w:hAnsi="Open Sans" w:cs="Open Sans"/>
            <w:b/>
            <w:bCs/>
            <w:color w:val="225379"/>
            <w:kern w:val="0"/>
            <w:sz w:val="18"/>
            <w:szCs w:val="18"/>
            <w:u w:val="single"/>
            <w14:ligatures w14:val="none"/>
          </w:rPr>
          <w:t>Idaho Code § 63-1004(2)</w:t>
        </w:r>
      </w:hyperlink>
      <w:r w:rsidRPr="008627A3">
        <w:rPr>
          <w:rFonts w:ascii="Open Sans" w:eastAsia="Times New Roman" w:hAnsi="Open Sans" w:cs="Open Sans"/>
          <w:color w:val="000000"/>
          <w:kern w:val="0"/>
          <w:sz w:val="18"/>
          <w:szCs w:val="18"/>
          <w14:ligatures w14:val="none"/>
        </w:rPr>
        <w:t>.</w:t>
      </w:r>
    </w:p>
    <w:p w14:paraId="6B8FAB40"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The property taxes accrued against such property subsequent to the issuance of a tax deed to the county shall be extended upon a valuation to be given by the assessor upon application of the tax collector. The property taxes shall be computed according to the authorized levies for the year or years to be extended, including the current calendar year which shall be calculated using the previous year's levies until the current levies are authorized.</w:t>
      </w:r>
      <w:bookmarkStart w:id="122" w:name="96CB740244BA4316856D6D91B3629AD1"/>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"96CB740244BA4316856D6D91B3629AD196CB740244BA4316856D6D91B3629AD1"</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1043</w:t>
      </w:r>
      <w:r w:rsidRPr="008627A3">
        <w:rPr>
          <w:rFonts w:ascii="Open Sans" w:eastAsia="Times New Roman" w:hAnsi="Open Sans" w:cs="Open Sans"/>
          <w:b/>
          <w:bCs/>
          <w:color w:val="000000"/>
          <w:kern w:val="0"/>
          <w:sz w:val="15"/>
          <w:szCs w:val="15"/>
          <w:vertAlign w:val="superscript"/>
          <w14:ligatures w14:val="none"/>
        </w:rPr>
        <w:fldChar w:fldCharType="end"/>
      </w:r>
      <w:bookmarkEnd w:id="122"/>
    </w:p>
    <w:bookmarkStart w:id="123" w:name="96CB740244BA4316856D6D91B3629AD196CB7402"/>
    <w:p w14:paraId="01A99E8E"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"96CB740244BA4316856D6D91B3629AD1"</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1043</w:t>
      </w:r>
      <w:r w:rsidRPr="008627A3">
        <w:rPr>
          <w:rFonts w:ascii="Open Sans" w:eastAsia="Times New Roman" w:hAnsi="Open Sans" w:cs="Open Sans"/>
          <w:b/>
          <w:bCs/>
          <w:color w:val="000000"/>
          <w:kern w:val="0"/>
          <w:sz w:val="13"/>
          <w:szCs w:val="13"/>
          <w:vertAlign w:val="superscript"/>
          <w14:ligatures w14:val="none"/>
        </w:rPr>
        <w:fldChar w:fldCharType="end"/>
      </w:r>
      <w:bookmarkEnd w:id="123"/>
      <w:r w:rsidRPr="008627A3">
        <w:rPr>
          <w:rFonts w:ascii="Open Sans" w:eastAsia="Times New Roman" w:hAnsi="Open Sans" w:cs="Open Sans"/>
          <w:color w:val="000000"/>
          <w:kern w:val="0"/>
          <w:sz w:val="18"/>
          <w:szCs w:val="18"/>
          <w14:ligatures w14:val="none"/>
        </w:rPr>
        <w:t> </w:t>
      </w:r>
      <w:hyperlink r:id="rId51" w:anchor="jcite" w:history="1">
        <w:r w:rsidRPr="008627A3">
          <w:rPr>
            <w:rFonts w:ascii="Open Sans" w:eastAsia="Times New Roman" w:hAnsi="Open Sans" w:cs="Open Sans"/>
            <w:b/>
            <w:bCs/>
            <w:color w:val="225379"/>
            <w:kern w:val="0"/>
            <w:sz w:val="18"/>
            <w:szCs w:val="18"/>
            <w:u w:val="single"/>
            <w14:ligatures w14:val="none"/>
          </w:rPr>
          <w:t>Idaho Code § 63-1007(1)</w:t>
        </w:r>
      </w:hyperlink>
      <w:r w:rsidRPr="008627A3">
        <w:rPr>
          <w:rFonts w:ascii="Open Sans" w:eastAsia="Times New Roman" w:hAnsi="Open Sans" w:cs="Open Sans"/>
          <w:color w:val="000000"/>
          <w:kern w:val="0"/>
          <w:sz w:val="18"/>
          <w:szCs w:val="18"/>
          <w14:ligatures w14:val="none"/>
        </w:rPr>
        <w:t>.</w:t>
      </w:r>
    </w:p>
    <w:p w14:paraId="63345B11"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Should the payments be made properly, a redemption deed is issued by the tax collector in the name of the redeemer and the rights, title and interest acquired by the county cease and terminate. Upon the giving of the deed to the redeemer, the tax deed issued to the county and the delinquency and tax sale upon which that deed is based become null and void, and all right, title, and interest acquired by the county by virtue of the tax deed terminate.</w:t>
      </w:r>
      <w:bookmarkStart w:id="124" w:name="E49B1D3A1DC348519AF2235F11511C72"/>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"E49B1D3A1DC348519AF2235F11511C72E49B1D3A1DC348519AF2235F11511C72"</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1044</w:t>
      </w:r>
      <w:r w:rsidRPr="008627A3">
        <w:rPr>
          <w:rFonts w:ascii="Open Sans" w:eastAsia="Times New Roman" w:hAnsi="Open Sans" w:cs="Open Sans"/>
          <w:b/>
          <w:bCs/>
          <w:color w:val="000000"/>
          <w:kern w:val="0"/>
          <w:sz w:val="15"/>
          <w:szCs w:val="15"/>
          <w:vertAlign w:val="superscript"/>
          <w14:ligatures w14:val="none"/>
        </w:rPr>
        <w:fldChar w:fldCharType="end"/>
      </w:r>
      <w:bookmarkEnd w:id="124"/>
    </w:p>
    <w:bookmarkStart w:id="125" w:name="E49B1D3A1DC348519AF2235F11511C72E49B1D3A"/>
    <w:p w14:paraId="6A967ED4"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"E49B1D3A1DC348519AF2235F11511C72"</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1044</w:t>
      </w:r>
      <w:r w:rsidRPr="008627A3">
        <w:rPr>
          <w:rFonts w:ascii="Open Sans" w:eastAsia="Times New Roman" w:hAnsi="Open Sans" w:cs="Open Sans"/>
          <w:b/>
          <w:bCs/>
          <w:color w:val="000000"/>
          <w:kern w:val="0"/>
          <w:sz w:val="13"/>
          <w:szCs w:val="13"/>
          <w:vertAlign w:val="superscript"/>
          <w14:ligatures w14:val="none"/>
        </w:rPr>
        <w:fldChar w:fldCharType="end"/>
      </w:r>
      <w:bookmarkEnd w:id="125"/>
      <w:r w:rsidRPr="008627A3">
        <w:rPr>
          <w:rFonts w:ascii="Open Sans" w:eastAsia="Times New Roman" w:hAnsi="Open Sans" w:cs="Open Sans"/>
          <w:color w:val="000000"/>
          <w:kern w:val="0"/>
          <w:sz w:val="18"/>
          <w:szCs w:val="18"/>
          <w14:ligatures w14:val="none"/>
        </w:rPr>
        <w:t> </w:t>
      </w:r>
      <w:hyperlink r:id="rId52" w:anchor="jcite" w:history="1">
        <w:r w:rsidRPr="008627A3">
          <w:rPr>
            <w:rFonts w:ascii="Open Sans" w:eastAsia="Times New Roman" w:hAnsi="Open Sans" w:cs="Open Sans"/>
            <w:b/>
            <w:bCs/>
            <w:color w:val="225379"/>
            <w:kern w:val="0"/>
            <w:sz w:val="18"/>
            <w:szCs w:val="18"/>
            <w:u w:val="single"/>
            <w14:ligatures w14:val="none"/>
          </w:rPr>
          <w:t>Idaho Code § 63-1007(2)</w:t>
        </w:r>
      </w:hyperlink>
      <w:r w:rsidRPr="008627A3">
        <w:rPr>
          <w:rFonts w:ascii="Open Sans" w:eastAsia="Times New Roman" w:hAnsi="Open Sans" w:cs="Open Sans"/>
          <w:color w:val="000000"/>
          <w:kern w:val="0"/>
          <w:sz w:val="18"/>
          <w:szCs w:val="18"/>
          <w14:ligatures w14:val="none"/>
        </w:rPr>
        <w:t>; </w:t>
      </w:r>
      <w:hyperlink r:id="rId53" w:anchor="jcite" w:history="1">
        <w:r w:rsidRPr="008627A3">
          <w:rPr>
            <w:rFonts w:ascii="Open Sans" w:eastAsia="Times New Roman" w:hAnsi="Open Sans" w:cs="Open Sans"/>
            <w:b/>
            <w:bCs/>
            <w:color w:val="225379"/>
            <w:kern w:val="0"/>
            <w:sz w:val="18"/>
            <w:szCs w:val="18"/>
            <w:u w:val="single"/>
            <w14:ligatures w14:val="none"/>
          </w:rPr>
          <w:t>Idaho Code § 63-1010</w:t>
        </w:r>
      </w:hyperlink>
      <w:r w:rsidRPr="008627A3">
        <w:rPr>
          <w:rFonts w:ascii="Open Sans" w:eastAsia="Times New Roman" w:hAnsi="Open Sans" w:cs="Open Sans"/>
          <w:color w:val="000000"/>
          <w:kern w:val="0"/>
          <w:sz w:val="18"/>
          <w:szCs w:val="18"/>
          <w14:ligatures w14:val="none"/>
        </w:rPr>
        <w:t>.</w:t>
      </w:r>
    </w:p>
    <w:p w14:paraId="2A8C86A6"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 xml:space="preserve">The right of redemption expires one year from the tax deed issuance so long as the county commissioners have not extinguished the right of redemption. However, effective July 1, 2014, the redemption period is extended to 14 months. In the event a tax deed is issued and </w:t>
      </w:r>
      <w:r w:rsidRPr="008627A3">
        <w:rPr>
          <w:rFonts w:ascii="Open Sans" w:eastAsia="Times New Roman" w:hAnsi="Open Sans" w:cs="Open Sans"/>
          <w:color w:val="000000"/>
          <w:kern w:val="0"/>
          <w:sz w:val="21"/>
          <w:szCs w:val="21"/>
          <w14:ligatures w14:val="none"/>
        </w:rPr>
        <w:lastRenderedPageBreak/>
        <w:t>payment is not received within one year, or 14 months where applicable, of the issuance of the tax deed, then the deed to the county is presumptive evidence of the validity of all proceedings prior to the tax sale.</w:t>
      </w:r>
      <w:bookmarkStart w:id="126" w:name="10246AAA74814B06859CD96746261B37"/>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"10246AAA74814B06859CD96746261B3710246AAA74814B06859CD96746261B37"</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1045</w:t>
      </w:r>
      <w:r w:rsidRPr="008627A3">
        <w:rPr>
          <w:rFonts w:ascii="Open Sans" w:eastAsia="Times New Roman" w:hAnsi="Open Sans" w:cs="Open Sans"/>
          <w:b/>
          <w:bCs/>
          <w:color w:val="000000"/>
          <w:kern w:val="0"/>
          <w:sz w:val="15"/>
          <w:szCs w:val="15"/>
          <w:vertAlign w:val="superscript"/>
          <w14:ligatures w14:val="none"/>
        </w:rPr>
        <w:fldChar w:fldCharType="end"/>
      </w:r>
      <w:bookmarkEnd w:id="126"/>
    </w:p>
    <w:bookmarkStart w:id="127" w:name="10246AAA74814B06859CD96746261B3710246AAA"/>
    <w:p w14:paraId="6C165CE7"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"10246AAA74814B06859CD96746261B37"</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1045</w:t>
      </w:r>
      <w:r w:rsidRPr="008627A3">
        <w:rPr>
          <w:rFonts w:ascii="Open Sans" w:eastAsia="Times New Roman" w:hAnsi="Open Sans" w:cs="Open Sans"/>
          <w:b/>
          <w:bCs/>
          <w:color w:val="000000"/>
          <w:kern w:val="0"/>
          <w:sz w:val="13"/>
          <w:szCs w:val="13"/>
          <w:vertAlign w:val="superscript"/>
          <w14:ligatures w14:val="none"/>
        </w:rPr>
        <w:fldChar w:fldCharType="end"/>
      </w:r>
      <w:bookmarkEnd w:id="127"/>
      <w:r w:rsidRPr="008627A3">
        <w:rPr>
          <w:rFonts w:ascii="Open Sans" w:eastAsia="Times New Roman" w:hAnsi="Open Sans" w:cs="Open Sans"/>
          <w:color w:val="000000"/>
          <w:kern w:val="0"/>
          <w:sz w:val="18"/>
          <w:szCs w:val="18"/>
          <w14:ligatures w14:val="none"/>
        </w:rPr>
        <w:t> </w:t>
      </w:r>
      <w:hyperlink r:id="rId54" w:anchor="jcite" w:history="1">
        <w:r w:rsidRPr="008627A3">
          <w:rPr>
            <w:rFonts w:ascii="Open Sans" w:eastAsia="Times New Roman" w:hAnsi="Open Sans" w:cs="Open Sans"/>
            <w:b/>
            <w:bCs/>
            <w:color w:val="225379"/>
            <w:kern w:val="0"/>
            <w:sz w:val="18"/>
            <w:szCs w:val="18"/>
            <w:u w:val="single"/>
            <w14:ligatures w14:val="none"/>
          </w:rPr>
          <w:t>Idaho Code § 63-1007(2)</w:t>
        </w:r>
      </w:hyperlink>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as amended by</w:t>
      </w:r>
      <w:r w:rsidRPr="008627A3">
        <w:rPr>
          <w:rFonts w:ascii="Open Sans" w:eastAsia="Times New Roman" w:hAnsi="Open Sans" w:cs="Open Sans"/>
          <w:color w:val="000000"/>
          <w:kern w:val="0"/>
          <w:sz w:val="18"/>
          <w:szCs w:val="18"/>
          <w14:ligatures w14:val="none"/>
        </w:rPr>
        <w:t> </w:t>
      </w:r>
      <w:hyperlink r:id="rId55" w:history="1">
        <w:r w:rsidRPr="008627A3">
          <w:rPr>
            <w:rFonts w:ascii="Open Sans" w:eastAsia="Times New Roman" w:hAnsi="Open Sans" w:cs="Open Sans"/>
            <w:b/>
            <w:bCs/>
            <w:color w:val="225379"/>
            <w:kern w:val="0"/>
            <w:sz w:val="18"/>
            <w:szCs w:val="18"/>
            <w:u w:val="single"/>
            <w14:ligatures w14:val="none"/>
          </w:rPr>
          <w:t>2014 Idaho S. 1237</w:t>
        </w:r>
      </w:hyperlink>
      <w:r w:rsidRPr="008627A3">
        <w:rPr>
          <w:rFonts w:ascii="Open Sans" w:eastAsia="Times New Roman" w:hAnsi="Open Sans" w:cs="Open Sans"/>
          <w:color w:val="000000"/>
          <w:kern w:val="0"/>
          <w:sz w:val="18"/>
          <w:szCs w:val="18"/>
          <w14:ligatures w14:val="none"/>
        </w:rPr>
        <w:t>, § 1, </w:t>
      </w:r>
      <w:r w:rsidRPr="008627A3">
        <w:rPr>
          <w:rFonts w:ascii="Open Sans" w:eastAsia="Times New Roman" w:hAnsi="Open Sans" w:cs="Open Sans"/>
          <w:i/>
          <w:iCs/>
          <w:color w:val="000000"/>
          <w:kern w:val="0"/>
          <w:sz w:val="18"/>
          <w:szCs w:val="18"/>
          <w14:ligatures w14:val="none"/>
        </w:rPr>
        <w:t>effective</w:t>
      </w:r>
      <w:r w:rsidRPr="008627A3">
        <w:rPr>
          <w:rFonts w:ascii="Open Sans" w:eastAsia="Times New Roman" w:hAnsi="Open Sans" w:cs="Open Sans"/>
          <w:color w:val="000000"/>
          <w:kern w:val="0"/>
          <w:sz w:val="18"/>
          <w:szCs w:val="18"/>
          <w14:ligatures w14:val="none"/>
        </w:rPr>
        <w:t> July 1, 2014.</w:t>
      </w:r>
    </w:p>
    <w:p w14:paraId="30F6F883" w14:textId="77777777" w:rsidR="008627A3" w:rsidRPr="008627A3" w:rsidRDefault="008627A3" w:rsidP="008627A3">
      <w:pPr>
        <w:shd w:val="clear" w:color="auto" w:fill="FFFFFF"/>
        <w:spacing w:after="0" w:line="240" w:lineRule="auto"/>
        <w:rPr>
          <w:rFonts w:ascii="Open Sans" w:eastAsia="Times New Roman" w:hAnsi="Open Sans" w:cs="Open Sans"/>
          <w:color w:val="000000"/>
          <w:kern w:val="0"/>
          <w:sz w:val="21"/>
          <w:szCs w:val="21"/>
          <w14:ligatures w14:val="none"/>
        </w:rPr>
      </w:pPr>
      <w:r w:rsidRPr="008627A3">
        <w:rPr>
          <w:rFonts w:ascii="Open Sans" w:eastAsia="Times New Roman" w:hAnsi="Open Sans" w:cs="Open Sans"/>
          <w:color w:val="000000"/>
          <w:kern w:val="0"/>
          <w:sz w:val="21"/>
          <w:szCs w:val="21"/>
          <w14:ligatures w14:val="none"/>
        </w:rPr>
        <w:t>In the event that the property seized does not bring sufficient money to pay the property taxes and costs, the tax collector must direct the sheriff to seize and sell additional property liable for the property tax.</w:t>
      </w:r>
      <w:bookmarkStart w:id="128" w:name="7FDA86BC194C46E896DE9B38D4B1DF14"/>
      <w:r w:rsidRPr="008627A3">
        <w:rPr>
          <w:rFonts w:ascii="Open Sans" w:eastAsia="Times New Roman" w:hAnsi="Open Sans" w:cs="Open Sans"/>
          <w:b/>
          <w:bCs/>
          <w:color w:val="000000"/>
          <w:kern w:val="0"/>
          <w:sz w:val="15"/>
          <w:szCs w:val="15"/>
          <w:vertAlign w:val="superscript"/>
          <w14:ligatures w14:val="none"/>
        </w:rPr>
        <w:fldChar w:fldCharType="begin"/>
      </w:r>
      <w:r w:rsidRPr="008627A3">
        <w:rPr>
          <w:rFonts w:ascii="Open Sans" w:eastAsia="Times New Roman" w:hAnsi="Open Sans" w:cs="Open Sans"/>
          <w:b/>
          <w:bCs/>
          <w:color w:val="000000"/>
          <w:kern w:val="0"/>
          <w:sz w:val="15"/>
          <w:szCs w:val="15"/>
          <w:vertAlign w:val="superscript"/>
          <w14:ligatures w14:val="none"/>
        </w:rPr>
        <w:instrText>HYPERLINK "https://www.bloomberglaw.com/product/tax/document/25395388968" \l "7FDA86BC194C46E896DE9B38D4B1DF147FDA86BC194C46E896DE9B38D4B1DF14"</w:instrText>
      </w:r>
      <w:r w:rsidRPr="008627A3">
        <w:rPr>
          <w:rFonts w:ascii="Open Sans" w:eastAsia="Times New Roman" w:hAnsi="Open Sans" w:cs="Open Sans"/>
          <w:b/>
          <w:bCs/>
          <w:color w:val="000000"/>
          <w:kern w:val="0"/>
          <w:sz w:val="15"/>
          <w:szCs w:val="15"/>
          <w:vertAlign w:val="superscript"/>
          <w14:ligatures w14:val="none"/>
        </w:rPr>
      </w:r>
      <w:r w:rsidRPr="008627A3">
        <w:rPr>
          <w:rFonts w:ascii="Open Sans" w:eastAsia="Times New Roman" w:hAnsi="Open Sans" w:cs="Open Sans"/>
          <w:b/>
          <w:bCs/>
          <w:color w:val="000000"/>
          <w:kern w:val="0"/>
          <w:sz w:val="15"/>
          <w:szCs w:val="15"/>
          <w:vertAlign w:val="superscript"/>
          <w14:ligatures w14:val="none"/>
        </w:rPr>
        <w:fldChar w:fldCharType="separate"/>
      </w:r>
      <w:r w:rsidRPr="008627A3">
        <w:rPr>
          <w:rFonts w:ascii="Open Sans" w:eastAsia="Times New Roman" w:hAnsi="Open Sans" w:cs="Open Sans"/>
          <w:b/>
          <w:bCs/>
          <w:color w:val="225379"/>
          <w:kern w:val="0"/>
          <w:sz w:val="15"/>
          <w:szCs w:val="15"/>
          <w:u w:val="single"/>
          <w:vertAlign w:val="superscript"/>
          <w14:ligatures w14:val="none"/>
        </w:rPr>
        <w:t>1046</w:t>
      </w:r>
      <w:r w:rsidRPr="008627A3">
        <w:rPr>
          <w:rFonts w:ascii="Open Sans" w:eastAsia="Times New Roman" w:hAnsi="Open Sans" w:cs="Open Sans"/>
          <w:b/>
          <w:bCs/>
          <w:color w:val="000000"/>
          <w:kern w:val="0"/>
          <w:sz w:val="15"/>
          <w:szCs w:val="15"/>
          <w:vertAlign w:val="superscript"/>
          <w14:ligatures w14:val="none"/>
        </w:rPr>
        <w:fldChar w:fldCharType="end"/>
      </w:r>
      <w:bookmarkEnd w:id="128"/>
    </w:p>
    <w:bookmarkStart w:id="129" w:name="7FDA86BC194C46E896DE9B38D4B1DF147FDA86BC"/>
    <w:p w14:paraId="0DA89754" w14:textId="77777777" w:rsidR="008627A3" w:rsidRPr="008627A3" w:rsidRDefault="008627A3" w:rsidP="008627A3">
      <w:pPr>
        <w:shd w:val="clear" w:color="auto" w:fill="FFFFFF"/>
        <w:spacing w:line="240" w:lineRule="auto"/>
        <w:rPr>
          <w:rFonts w:ascii="Open Sans" w:eastAsia="Times New Roman" w:hAnsi="Open Sans" w:cs="Open Sans"/>
          <w:color w:val="000000"/>
          <w:kern w:val="0"/>
          <w:sz w:val="18"/>
          <w:szCs w:val="18"/>
          <w14:ligatures w14:val="none"/>
        </w:rPr>
      </w:pPr>
      <w:r w:rsidRPr="008627A3">
        <w:rPr>
          <w:rFonts w:ascii="Open Sans" w:eastAsia="Times New Roman" w:hAnsi="Open Sans" w:cs="Open Sans"/>
          <w:b/>
          <w:bCs/>
          <w:color w:val="000000"/>
          <w:kern w:val="0"/>
          <w:sz w:val="13"/>
          <w:szCs w:val="13"/>
          <w:vertAlign w:val="superscript"/>
          <w14:ligatures w14:val="none"/>
        </w:rPr>
        <w:fldChar w:fldCharType="begin"/>
      </w:r>
      <w:r w:rsidRPr="008627A3">
        <w:rPr>
          <w:rFonts w:ascii="Open Sans" w:eastAsia="Times New Roman" w:hAnsi="Open Sans" w:cs="Open Sans"/>
          <w:b/>
          <w:bCs/>
          <w:color w:val="000000"/>
          <w:kern w:val="0"/>
          <w:sz w:val="13"/>
          <w:szCs w:val="13"/>
          <w:vertAlign w:val="superscript"/>
          <w14:ligatures w14:val="none"/>
        </w:rPr>
        <w:instrText>HYPERLINK "https://www.bloomberglaw.com/product/tax/document/25395388968" \l "7FDA86BC194C46E896DE9B38D4B1DF14"</w:instrText>
      </w:r>
      <w:r w:rsidRPr="008627A3">
        <w:rPr>
          <w:rFonts w:ascii="Open Sans" w:eastAsia="Times New Roman" w:hAnsi="Open Sans" w:cs="Open Sans"/>
          <w:b/>
          <w:bCs/>
          <w:color w:val="000000"/>
          <w:kern w:val="0"/>
          <w:sz w:val="13"/>
          <w:szCs w:val="13"/>
          <w:vertAlign w:val="superscript"/>
          <w14:ligatures w14:val="none"/>
        </w:rPr>
      </w:r>
      <w:r w:rsidRPr="008627A3">
        <w:rPr>
          <w:rFonts w:ascii="Open Sans" w:eastAsia="Times New Roman" w:hAnsi="Open Sans" w:cs="Open Sans"/>
          <w:b/>
          <w:bCs/>
          <w:color w:val="000000"/>
          <w:kern w:val="0"/>
          <w:sz w:val="13"/>
          <w:szCs w:val="13"/>
          <w:vertAlign w:val="superscript"/>
          <w14:ligatures w14:val="none"/>
        </w:rPr>
        <w:fldChar w:fldCharType="separate"/>
      </w:r>
      <w:r w:rsidRPr="008627A3">
        <w:rPr>
          <w:rFonts w:ascii="Open Sans" w:eastAsia="Times New Roman" w:hAnsi="Open Sans" w:cs="Open Sans"/>
          <w:b/>
          <w:bCs/>
          <w:color w:val="225379"/>
          <w:kern w:val="0"/>
          <w:sz w:val="13"/>
          <w:szCs w:val="13"/>
          <w:u w:val="single"/>
          <w:vertAlign w:val="superscript"/>
          <w14:ligatures w14:val="none"/>
        </w:rPr>
        <w:t>1046</w:t>
      </w:r>
      <w:r w:rsidRPr="008627A3">
        <w:rPr>
          <w:rFonts w:ascii="Open Sans" w:eastAsia="Times New Roman" w:hAnsi="Open Sans" w:cs="Open Sans"/>
          <w:b/>
          <w:bCs/>
          <w:color w:val="000000"/>
          <w:kern w:val="0"/>
          <w:sz w:val="13"/>
          <w:szCs w:val="13"/>
          <w:vertAlign w:val="superscript"/>
          <w14:ligatures w14:val="none"/>
        </w:rPr>
        <w:fldChar w:fldCharType="end"/>
      </w:r>
      <w:bookmarkEnd w:id="129"/>
      <w:r w:rsidRPr="008627A3">
        <w:rPr>
          <w:rFonts w:ascii="Open Sans" w:eastAsia="Times New Roman" w:hAnsi="Open Sans" w:cs="Open Sans"/>
          <w:color w:val="000000"/>
          <w:kern w:val="0"/>
          <w:sz w:val="18"/>
          <w:szCs w:val="18"/>
          <w14:ligatures w14:val="none"/>
        </w:rPr>
        <w:t> </w:t>
      </w:r>
      <w:hyperlink r:id="rId56" w:anchor="jcite" w:history="1">
        <w:r w:rsidRPr="008627A3">
          <w:rPr>
            <w:rFonts w:ascii="Open Sans" w:eastAsia="Times New Roman" w:hAnsi="Open Sans" w:cs="Open Sans"/>
            <w:b/>
            <w:bCs/>
            <w:color w:val="225379"/>
            <w:kern w:val="0"/>
            <w:sz w:val="18"/>
            <w:szCs w:val="18"/>
            <w:u w:val="single"/>
            <w14:ligatures w14:val="none"/>
          </w:rPr>
          <w:t>Idaho Code § 63-1106</w:t>
        </w:r>
      </w:hyperlink>
      <w:r w:rsidRPr="008627A3">
        <w:rPr>
          <w:rFonts w:ascii="Open Sans" w:eastAsia="Times New Roman" w:hAnsi="Open Sans" w:cs="Open Sans"/>
          <w:color w:val="000000"/>
          <w:kern w:val="0"/>
          <w:sz w:val="18"/>
          <w:szCs w:val="18"/>
          <w14:ligatures w14:val="none"/>
        </w:rPr>
        <w:t>.</w:t>
      </w:r>
    </w:p>
    <w:p w14:paraId="54C5205E" w14:textId="77777777" w:rsidR="008627A3" w:rsidRPr="008627A3" w:rsidRDefault="008627A3" w:rsidP="008627A3"/>
    <w:sectPr w:rsidR="008627A3" w:rsidRPr="008627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EDB4" w14:textId="77777777" w:rsidR="003732EF" w:rsidRDefault="003732EF" w:rsidP="003732EF">
      <w:pPr>
        <w:spacing w:after="0" w:line="240" w:lineRule="auto"/>
      </w:pPr>
      <w:r>
        <w:separator/>
      </w:r>
    </w:p>
  </w:endnote>
  <w:endnote w:type="continuationSeparator" w:id="0">
    <w:p w14:paraId="2B67256B" w14:textId="77777777" w:rsidR="003732EF" w:rsidRDefault="003732EF" w:rsidP="00373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C108" w14:textId="77777777" w:rsidR="003732EF" w:rsidRDefault="003732EF" w:rsidP="003732EF">
      <w:pPr>
        <w:spacing w:after="0" w:line="240" w:lineRule="auto"/>
      </w:pPr>
      <w:r>
        <w:separator/>
      </w:r>
    </w:p>
  </w:footnote>
  <w:footnote w:type="continuationSeparator" w:id="0">
    <w:p w14:paraId="271A192D" w14:textId="77777777" w:rsidR="003732EF" w:rsidRDefault="003732EF" w:rsidP="003732EF">
      <w:pPr>
        <w:spacing w:after="0" w:line="240" w:lineRule="auto"/>
      </w:pPr>
      <w:r>
        <w:continuationSeparator/>
      </w:r>
    </w:p>
  </w:footnote>
  <w:footnote w:id="1">
    <w:p w14:paraId="61CF0841" w14:textId="7E72194C" w:rsidR="00BD40C8" w:rsidRDefault="00BD40C8">
      <w:pPr>
        <w:pStyle w:val="FootnoteText"/>
      </w:pPr>
      <w:ins w:id="79" w:author="Mary Beth Decker" w:date="2024-01-11T13:55:00Z">
        <w:r>
          <w:rPr>
            <w:rStyle w:val="FootnoteReference"/>
          </w:rPr>
          <w:footnoteRef/>
        </w:r>
        <w:r>
          <w:t xml:space="preserve"> </w:t>
        </w:r>
        <w:r w:rsidRPr="008627A3">
          <w:rPr>
            <w:rFonts w:ascii="Open Sans" w:eastAsia="Times New Roman" w:hAnsi="Open Sans" w:cs="Open Sans"/>
            <w:color w:val="000000"/>
            <w:kern w:val="0"/>
            <w:sz w:val="18"/>
            <w:szCs w:val="18"/>
            <w14:ligatures w14:val="none"/>
          </w:rPr>
          <w:fldChar w:fldCharType="begin"/>
        </w:r>
        <w:r w:rsidRPr="008627A3">
          <w:rPr>
            <w:rFonts w:ascii="Open Sans" w:eastAsia="Times New Roman" w:hAnsi="Open Sans" w:cs="Open Sans"/>
            <w:color w:val="000000"/>
            <w:kern w:val="0"/>
            <w:sz w:val="18"/>
            <w:szCs w:val="18"/>
            <w14:ligatures w14:val="none"/>
          </w:rPr>
          <w:instrText>HYPERLINK "https://www.bloomberglaw.com/product/tax/document/1?citation=Idaho%20Code%2031-808(2)&amp;amp;summary=yes" \l "jcite"</w:instrText>
        </w:r>
        <w:r w:rsidRPr="008627A3">
          <w:rPr>
            <w:rFonts w:ascii="Open Sans" w:eastAsia="Times New Roman" w:hAnsi="Open Sans" w:cs="Open Sans"/>
            <w:color w:val="000000"/>
            <w:kern w:val="0"/>
            <w:sz w:val="18"/>
            <w:szCs w:val="18"/>
            <w14:ligatures w14:val="none"/>
          </w:rPr>
        </w:r>
        <w:r w:rsidRPr="008627A3">
          <w:rPr>
            <w:rFonts w:ascii="Open Sans" w:eastAsia="Times New Roman" w:hAnsi="Open Sans" w:cs="Open Sans"/>
            <w:color w:val="000000"/>
            <w:kern w:val="0"/>
            <w:sz w:val="18"/>
            <w:szCs w:val="18"/>
            <w14:ligatures w14:val="none"/>
          </w:rPr>
          <w:fldChar w:fldCharType="separate"/>
        </w:r>
        <w:r w:rsidRPr="008627A3">
          <w:rPr>
            <w:rFonts w:ascii="Open Sans" w:eastAsia="Times New Roman" w:hAnsi="Open Sans" w:cs="Open Sans"/>
            <w:b/>
            <w:bCs/>
            <w:color w:val="225379"/>
            <w:kern w:val="0"/>
            <w:sz w:val="18"/>
            <w:szCs w:val="18"/>
            <w:u w:val="single"/>
            <w14:ligatures w14:val="none"/>
          </w:rPr>
          <w:t>Idaho Code § 31-808(2)</w:t>
        </w:r>
        <w:r w:rsidRPr="008627A3">
          <w:rPr>
            <w:rFonts w:ascii="Open Sans" w:eastAsia="Times New Roman" w:hAnsi="Open Sans" w:cs="Open Sans"/>
            <w:color w:val="000000"/>
            <w:kern w:val="0"/>
            <w:sz w:val="18"/>
            <w:szCs w:val="18"/>
            <w14:ligatures w14:val="none"/>
          </w:rPr>
          <w:fldChar w:fldCharType="end"/>
        </w:r>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as amended by</w:t>
        </w:r>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color w:val="333333"/>
            <w:kern w:val="0"/>
            <w:sz w:val="18"/>
            <w:szCs w:val="18"/>
            <w14:ligatures w14:val="none"/>
          </w:rPr>
          <w:t>2016 Idaho S. 1347</w:t>
        </w:r>
        <w:r w:rsidRPr="008627A3">
          <w:rPr>
            <w:rFonts w:ascii="Open Sans" w:eastAsia="Times New Roman" w:hAnsi="Open Sans" w:cs="Open Sans"/>
            <w:color w:val="000000"/>
            <w:kern w:val="0"/>
            <w:sz w:val="18"/>
            <w:szCs w:val="18"/>
            <w14:ligatures w14:val="none"/>
          </w:rPr>
          <w:t>, § 1, </w:t>
        </w:r>
        <w:r w:rsidRPr="008627A3">
          <w:rPr>
            <w:rFonts w:ascii="Open Sans" w:eastAsia="Times New Roman" w:hAnsi="Open Sans" w:cs="Open Sans"/>
            <w:i/>
            <w:iCs/>
            <w:color w:val="000000"/>
            <w:kern w:val="0"/>
            <w:sz w:val="18"/>
            <w:szCs w:val="18"/>
            <w14:ligatures w14:val="none"/>
          </w:rPr>
          <w:t>effective</w:t>
        </w:r>
        <w:r w:rsidRPr="008627A3">
          <w:rPr>
            <w:rFonts w:ascii="Open Sans" w:eastAsia="Times New Roman" w:hAnsi="Open Sans" w:cs="Open Sans"/>
            <w:color w:val="000000"/>
            <w:kern w:val="0"/>
            <w:sz w:val="18"/>
            <w:szCs w:val="18"/>
            <w14:ligatures w14:val="none"/>
          </w:rPr>
          <w:t> July 1, 2016.</w:t>
        </w:r>
      </w:ins>
    </w:p>
  </w:footnote>
  <w:footnote w:id="2">
    <w:p w14:paraId="0161743E" w14:textId="77777777" w:rsidR="00BD40C8" w:rsidRDefault="00BD40C8" w:rsidP="00BD40C8">
      <w:pPr>
        <w:pStyle w:val="FootnoteText"/>
        <w:rPr>
          <w:ins w:id="83" w:author="Mary Beth Decker" w:date="2024-01-11T13:59:00Z"/>
        </w:rPr>
      </w:pPr>
      <w:ins w:id="84" w:author="Mary Beth Decker" w:date="2024-01-11T13:59:00Z">
        <w:r>
          <w:rPr>
            <w:rStyle w:val="FootnoteReference"/>
          </w:rPr>
          <w:footnoteRef/>
        </w:r>
        <w:r>
          <w:t xml:space="preserve"> Idaho Code § 63-201(17)-(18). </w:t>
        </w:r>
      </w:ins>
    </w:p>
  </w:footnote>
  <w:footnote w:id="3">
    <w:p w14:paraId="47C94D2C" w14:textId="03566082" w:rsidR="00BD40C8" w:rsidRPr="00891FA8" w:rsidRDefault="00BD40C8">
      <w:pPr>
        <w:pStyle w:val="FootnoteText"/>
      </w:pPr>
      <w:ins w:id="100" w:author="Mary Beth Decker" w:date="2024-01-11T13:58:00Z">
        <w:r>
          <w:rPr>
            <w:rStyle w:val="FootnoteReference"/>
          </w:rPr>
          <w:footnoteRef/>
        </w:r>
        <w:r>
          <w:t xml:space="preserve"> </w:t>
        </w:r>
      </w:ins>
      <w:ins w:id="101" w:author="Mary Beth Decker" w:date="2024-01-11T13:59:00Z">
        <w:r w:rsidRPr="008627A3">
          <w:rPr>
            <w:rFonts w:ascii="Open Sans" w:eastAsia="Times New Roman" w:hAnsi="Open Sans" w:cs="Open Sans"/>
            <w:color w:val="000000"/>
            <w:kern w:val="0"/>
            <w:sz w:val="18"/>
            <w:szCs w:val="18"/>
            <w14:ligatures w14:val="none"/>
          </w:rPr>
          <w:fldChar w:fldCharType="begin"/>
        </w:r>
        <w:r w:rsidRPr="008627A3">
          <w:rPr>
            <w:rFonts w:ascii="Open Sans" w:eastAsia="Times New Roman" w:hAnsi="Open Sans" w:cs="Open Sans"/>
            <w:color w:val="000000"/>
            <w:kern w:val="0"/>
            <w:sz w:val="18"/>
            <w:szCs w:val="18"/>
            <w14:ligatures w14:val="none"/>
          </w:rPr>
          <w:instrText>HYPERLINK "https://www.bloomberglaw.com/product/tax/document/1?citation=Idaho%20Code%2031-808(2)&amp;amp;summary=yes" \l "jcite"</w:instrText>
        </w:r>
        <w:r w:rsidRPr="008627A3">
          <w:rPr>
            <w:rFonts w:ascii="Open Sans" w:eastAsia="Times New Roman" w:hAnsi="Open Sans" w:cs="Open Sans"/>
            <w:color w:val="000000"/>
            <w:kern w:val="0"/>
            <w:sz w:val="18"/>
            <w:szCs w:val="18"/>
            <w14:ligatures w14:val="none"/>
          </w:rPr>
        </w:r>
        <w:r w:rsidRPr="008627A3">
          <w:rPr>
            <w:rFonts w:ascii="Open Sans" w:eastAsia="Times New Roman" w:hAnsi="Open Sans" w:cs="Open Sans"/>
            <w:color w:val="000000"/>
            <w:kern w:val="0"/>
            <w:sz w:val="18"/>
            <w:szCs w:val="18"/>
            <w14:ligatures w14:val="none"/>
          </w:rPr>
          <w:fldChar w:fldCharType="separate"/>
        </w:r>
        <w:r w:rsidRPr="008627A3">
          <w:rPr>
            <w:rFonts w:ascii="Open Sans" w:eastAsia="Times New Roman" w:hAnsi="Open Sans" w:cs="Open Sans"/>
            <w:b/>
            <w:bCs/>
            <w:color w:val="225379"/>
            <w:kern w:val="0"/>
            <w:sz w:val="18"/>
            <w:szCs w:val="18"/>
            <w:u w:val="single"/>
            <w14:ligatures w14:val="none"/>
          </w:rPr>
          <w:t>Idaho Code § 31-808(2)</w:t>
        </w:r>
        <w:r w:rsidRPr="008627A3">
          <w:rPr>
            <w:rFonts w:ascii="Open Sans" w:eastAsia="Times New Roman" w:hAnsi="Open Sans" w:cs="Open Sans"/>
            <w:color w:val="000000"/>
            <w:kern w:val="0"/>
            <w:sz w:val="18"/>
            <w:szCs w:val="18"/>
            <w14:ligatures w14:val="none"/>
          </w:rPr>
          <w:fldChar w:fldCharType="end"/>
        </w:r>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i/>
            <w:iCs/>
            <w:color w:val="000000"/>
            <w:kern w:val="0"/>
            <w:sz w:val="18"/>
            <w:szCs w:val="18"/>
            <w14:ligatures w14:val="none"/>
          </w:rPr>
          <w:t>as amended by</w:t>
        </w:r>
        <w:r w:rsidRPr="008627A3">
          <w:rPr>
            <w:rFonts w:ascii="Open Sans" w:eastAsia="Times New Roman" w:hAnsi="Open Sans" w:cs="Open Sans"/>
            <w:color w:val="000000"/>
            <w:kern w:val="0"/>
            <w:sz w:val="18"/>
            <w:szCs w:val="18"/>
            <w14:ligatures w14:val="none"/>
          </w:rPr>
          <w:t> </w:t>
        </w:r>
        <w:r w:rsidRPr="008627A3">
          <w:rPr>
            <w:rFonts w:ascii="Open Sans" w:eastAsia="Times New Roman" w:hAnsi="Open Sans" w:cs="Open Sans"/>
            <w:color w:val="333333"/>
            <w:kern w:val="0"/>
            <w:sz w:val="18"/>
            <w:szCs w:val="18"/>
            <w14:ligatures w14:val="none"/>
          </w:rPr>
          <w:t>2016 Idaho S. 1347</w:t>
        </w:r>
        <w:r w:rsidRPr="008627A3">
          <w:rPr>
            <w:rFonts w:ascii="Open Sans" w:eastAsia="Times New Roman" w:hAnsi="Open Sans" w:cs="Open Sans"/>
            <w:color w:val="000000"/>
            <w:kern w:val="0"/>
            <w:sz w:val="18"/>
            <w:szCs w:val="18"/>
            <w14:ligatures w14:val="none"/>
          </w:rPr>
          <w:t>, § 1, </w:t>
        </w:r>
        <w:r w:rsidRPr="008627A3">
          <w:rPr>
            <w:rFonts w:ascii="Open Sans" w:eastAsia="Times New Roman" w:hAnsi="Open Sans" w:cs="Open Sans"/>
            <w:i/>
            <w:iCs/>
            <w:color w:val="000000"/>
            <w:kern w:val="0"/>
            <w:sz w:val="18"/>
            <w:szCs w:val="18"/>
            <w14:ligatures w14:val="none"/>
          </w:rPr>
          <w:t>effective</w:t>
        </w:r>
        <w:r w:rsidRPr="008627A3">
          <w:rPr>
            <w:rFonts w:ascii="Open Sans" w:eastAsia="Times New Roman" w:hAnsi="Open Sans" w:cs="Open Sans"/>
            <w:color w:val="000000"/>
            <w:kern w:val="0"/>
            <w:sz w:val="18"/>
            <w:szCs w:val="18"/>
            <w14:ligatures w14:val="none"/>
          </w:rPr>
          <w:t> July 1, 2016</w:t>
        </w:r>
        <w:r>
          <w:rPr>
            <w:rFonts w:ascii="Open Sans" w:eastAsia="Times New Roman" w:hAnsi="Open Sans" w:cs="Open Sans"/>
            <w:color w:val="000000"/>
            <w:kern w:val="0"/>
            <w:sz w:val="18"/>
            <w:szCs w:val="18"/>
            <w14:ligatures w14:val="none"/>
          </w:rPr>
          <w:t>; Idaho Code § 14-501</w:t>
        </w:r>
      </w:ins>
      <w:ins w:id="102" w:author="Joseph Taggart" w:date="2024-01-16T20:20:00Z">
        <w:r w:rsidR="006657E5">
          <w:rPr>
            <w:rFonts w:ascii="Open Sans" w:eastAsia="Times New Roman" w:hAnsi="Open Sans" w:cs="Open Sans"/>
            <w:color w:val="000000"/>
            <w:kern w:val="0"/>
            <w:sz w:val="18"/>
            <w:szCs w:val="18"/>
            <w14:ligatures w14:val="none"/>
          </w:rPr>
          <w:t>,</w:t>
        </w:r>
      </w:ins>
      <w:ins w:id="103" w:author="Mary Beth Decker" w:date="2024-01-11T13:59:00Z">
        <w:r>
          <w:rPr>
            <w:rFonts w:ascii="Open Sans" w:eastAsia="Times New Roman" w:hAnsi="Open Sans" w:cs="Open Sans"/>
            <w:color w:val="000000"/>
            <w:kern w:val="0"/>
            <w:sz w:val="18"/>
            <w:szCs w:val="18"/>
            <w14:ligatures w14:val="none"/>
          </w:rPr>
          <w:t xml:space="preserve"> et seq. (Unclaimed Property Law). </w:t>
        </w:r>
      </w:ins>
      <w:ins w:id="104" w:author="Mary Beth Decker" w:date="2024-01-11T14:04:00Z">
        <w:r w:rsidR="00891FA8">
          <w:rPr>
            <w:rFonts w:ascii="Open Sans" w:eastAsia="Times New Roman" w:hAnsi="Open Sans" w:cs="Open Sans"/>
            <w:i/>
            <w:iCs/>
            <w:color w:val="000000"/>
            <w:kern w:val="0"/>
            <w:sz w:val="18"/>
            <w:szCs w:val="18"/>
            <w14:ligatures w14:val="none"/>
          </w:rPr>
          <w:t xml:space="preserve">See </w:t>
        </w:r>
        <w:r w:rsidR="00891FA8">
          <w:rPr>
            <w:rFonts w:ascii="Open Sans" w:eastAsia="Times New Roman" w:hAnsi="Open Sans" w:cs="Open Sans"/>
            <w:color w:val="000000"/>
            <w:kern w:val="0"/>
            <w:sz w:val="18"/>
            <w:szCs w:val="18"/>
            <w14:ligatures w14:val="none"/>
          </w:rPr>
          <w:t>Idaho State Treasurer, Unclaimed Property Office (</w:t>
        </w:r>
        <w:r w:rsidR="00891FA8" w:rsidRPr="00891FA8">
          <w:rPr>
            <w:rFonts w:ascii="Open Sans" w:eastAsia="Times New Roman" w:hAnsi="Open Sans" w:cs="Open Sans"/>
            <w:color w:val="000000"/>
            <w:kern w:val="0"/>
            <w:sz w:val="18"/>
            <w:szCs w:val="18"/>
            <w14:ligatures w14:val="none"/>
          </w:rPr>
          <w:t>https://yourmoney.idaho.gov/</w:t>
        </w:r>
        <w:r w:rsidR="00891FA8">
          <w:rPr>
            <w:rFonts w:ascii="Open Sans" w:eastAsia="Times New Roman" w:hAnsi="Open Sans" w:cs="Open Sans"/>
            <w:color w:val="000000"/>
            <w:kern w:val="0"/>
            <w:sz w:val="18"/>
            <w:szCs w:val="18"/>
            <w14:ligatures w14:val="none"/>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85747"/>
    <w:multiLevelType w:val="hybridMultilevel"/>
    <w:tmpl w:val="1B9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0091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 Beth Decker">
    <w15:presenceInfo w15:providerId="AD" w15:userId="S::MaryBeth.Decker@mindcrest.com::afe5a73a-1626-4633-b2be-830ea8620179"/>
  </w15:person>
  <w15:person w15:author="Joseph Taggart">
    <w15:presenceInfo w15:providerId="None" w15:userId="Joseph Tagga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55B4F13-92E0-4554-A5ED-A7B0AD4DCF18}"/>
    <w:docVar w:name="dgnword-eventsink" w:val="2486325393856"/>
  </w:docVars>
  <w:rsids>
    <w:rsidRoot w:val="008627A3"/>
    <w:rsid w:val="003732EF"/>
    <w:rsid w:val="00492707"/>
    <w:rsid w:val="005902EB"/>
    <w:rsid w:val="006657E5"/>
    <w:rsid w:val="00686D33"/>
    <w:rsid w:val="008627A3"/>
    <w:rsid w:val="00891FA8"/>
    <w:rsid w:val="00940895"/>
    <w:rsid w:val="009E1341"/>
    <w:rsid w:val="00AF2B35"/>
    <w:rsid w:val="00BB1EC2"/>
    <w:rsid w:val="00BD40C8"/>
    <w:rsid w:val="00D74AE2"/>
    <w:rsid w:val="00DC688B"/>
    <w:rsid w:val="00DF70B9"/>
    <w:rsid w:val="00F2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6C23"/>
  <w15:chartTrackingRefBased/>
  <w15:docId w15:val="{301F2791-E04C-40EE-B14E-7B5516A0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enum">
    <w:name w:val="heading-enum"/>
    <w:basedOn w:val="DefaultParagraphFont"/>
    <w:rsid w:val="008627A3"/>
  </w:style>
  <w:style w:type="character" w:styleId="HTMLCite">
    <w:name w:val="HTML Cite"/>
    <w:basedOn w:val="DefaultParagraphFont"/>
    <w:uiPriority w:val="99"/>
    <w:semiHidden/>
    <w:unhideWhenUsed/>
    <w:rsid w:val="008627A3"/>
    <w:rPr>
      <w:i/>
      <w:iCs/>
    </w:rPr>
  </w:style>
  <w:style w:type="character" w:styleId="Hyperlink">
    <w:name w:val="Hyperlink"/>
    <w:basedOn w:val="DefaultParagraphFont"/>
    <w:uiPriority w:val="99"/>
    <w:semiHidden/>
    <w:unhideWhenUsed/>
    <w:rsid w:val="008627A3"/>
    <w:rPr>
      <w:color w:val="0000FF"/>
      <w:u w:val="single"/>
    </w:rPr>
  </w:style>
  <w:style w:type="character" w:customStyle="1" w:styleId="italic">
    <w:name w:val="italic"/>
    <w:basedOn w:val="DefaultParagraphFont"/>
    <w:rsid w:val="008627A3"/>
  </w:style>
  <w:style w:type="paragraph" w:styleId="Revision">
    <w:name w:val="Revision"/>
    <w:hidden/>
    <w:uiPriority w:val="99"/>
    <w:semiHidden/>
    <w:rsid w:val="00AF2B35"/>
    <w:pPr>
      <w:spacing w:after="0" w:line="240" w:lineRule="auto"/>
    </w:pPr>
  </w:style>
  <w:style w:type="paragraph" w:styleId="FootnoteText">
    <w:name w:val="footnote text"/>
    <w:basedOn w:val="Normal"/>
    <w:link w:val="FootnoteTextChar"/>
    <w:uiPriority w:val="99"/>
    <w:semiHidden/>
    <w:unhideWhenUsed/>
    <w:rsid w:val="003732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2EF"/>
    <w:rPr>
      <w:sz w:val="20"/>
      <w:szCs w:val="20"/>
    </w:rPr>
  </w:style>
  <w:style w:type="character" w:styleId="FootnoteReference">
    <w:name w:val="footnote reference"/>
    <w:basedOn w:val="DefaultParagraphFont"/>
    <w:uiPriority w:val="99"/>
    <w:semiHidden/>
    <w:unhideWhenUsed/>
    <w:rsid w:val="003732EF"/>
    <w:rPr>
      <w:vertAlign w:val="superscript"/>
    </w:rPr>
  </w:style>
  <w:style w:type="paragraph" w:styleId="ListParagraph">
    <w:name w:val="List Paragraph"/>
    <w:basedOn w:val="Normal"/>
    <w:uiPriority w:val="34"/>
    <w:qFormat/>
    <w:rsid w:val="00BD4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028545">
      <w:bodyDiv w:val="1"/>
      <w:marLeft w:val="0"/>
      <w:marRight w:val="0"/>
      <w:marTop w:val="0"/>
      <w:marBottom w:val="0"/>
      <w:divBdr>
        <w:top w:val="none" w:sz="0" w:space="0" w:color="auto"/>
        <w:left w:val="none" w:sz="0" w:space="0" w:color="auto"/>
        <w:bottom w:val="none" w:sz="0" w:space="0" w:color="auto"/>
        <w:right w:val="none" w:sz="0" w:space="0" w:color="auto"/>
      </w:divBdr>
      <w:divsChild>
        <w:div w:id="958072415">
          <w:marLeft w:val="420"/>
          <w:marRight w:val="0"/>
          <w:marTop w:val="210"/>
          <w:marBottom w:val="210"/>
          <w:divBdr>
            <w:top w:val="none" w:sz="0" w:space="0" w:color="auto"/>
            <w:left w:val="none" w:sz="0" w:space="0" w:color="auto"/>
            <w:bottom w:val="none" w:sz="0" w:space="0" w:color="auto"/>
            <w:right w:val="none" w:sz="0" w:space="0" w:color="auto"/>
          </w:divBdr>
          <w:divsChild>
            <w:div w:id="1219366562">
              <w:marLeft w:val="0"/>
              <w:marRight w:val="0"/>
              <w:marTop w:val="210"/>
              <w:marBottom w:val="210"/>
              <w:divBdr>
                <w:top w:val="none" w:sz="0" w:space="0" w:color="auto"/>
                <w:left w:val="none" w:sz="0" w:space="0" w:color="auto"/>
                <w:bottom w:val="none" w:sz="0" w:space="0" w:color="auto"/>
                <w:right w:val="none" w:sz="0" w:space="0" w:color="auto"/>
              </w:divBdr>
              <w:divsChild>
                <w:div w:id="1857815544">
                  <w:marLeft w:val="0"/>
                  <w:marRight w:val="0"/>
                  <w:marTop w:val="210"/>
                  <w:marBottom w:val="210"/>
                  <w:divBdr>
                    <w:top w:val="none" w:sz="0" w:space="0" w:color="auto"/>
                    <w:left w:val="none" w:sz="0" w:space="0" w:color="auto"/>
                    <w:bottom w:val="none" w:sz="0" w:space="0" w:color="auto"/>
                    <w:right w:val="none" w:sz="0" w:space="0" w:color="auto"/>
                  </w:divBdr>
                  <w:divsChild>
                    <w:div w:id="277222354">
                      <w:marLeft w:val="900"/>
                      <w:marRight w:val="1350"/>
                      <w:marTop w:val="150"/>
                      <w:marBottom w:val="150"/>
                      <w:divBdr>
                        <w:top w:val="dotted" w:sz="6" w:space="1" w:color="BBBBBB"/>
                        <w:left w:val="none" w:sz="0" w:space="0" w:color="BBBBBB"/>
                        <w:bottom w:val="dotted" w:sz="6" w:space="1" w:color="BBBBBB"/>
                        <w:right w:val="none" w:sz="0" w:space="0" w:color="BBBBBB"/>
                      </w:divBdr>
                      <w:divsChild>
                        <w:div w:id="54611455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94367835">
              <w:marLeft w:val="0"/>
              <w:marRight w:val="0"/>
              <w:marTop w:val="210"/>
              <w:marBottom w:val="210"/>
              <w:divBdr>
                <w:top w:val="none" w:sz="0" w:space="0" w:color="auto"/>
                <w:left w:val="none" w:sz="0" w:space="0" w:color="auto"/>
                <w:bottom w:val="none" w:sz="0" w:space="0" w:color="auto"/>
                <w:right w:val="none" w:sz="0" w:space="0" w:color="auto"/>
              </w:divBdr>
              <w:divsChild>
                <w:div w:id="1034575741">
                  <w:marLeft w:val="0"/>
                  <w:marRight w:val="0"/>
                  <w:marTop w:val="210"/>
                  <w:marBottom w:val="210"/>
                  <w:divBdr>
                    <w:top w:val="none" w:sz="0" w:space="0" w:color="auto"/>
                    <w:left w:val="none" w:sz="0" w:space="0" w:color="auto"/>
                    <w:bottom w:val="none" w:sz="0" w:space="0" w:color="auto"/>
                    <w:right w:val="none" w:sz="0" w:space="0" w:color="auto"/>
                  </w:divBdr>
                  <w:divsChild>
                    <w:div w:id="1331636248">
                      <w:marLeft w:val="900"/>
                      <w:marRight w:val="1350"/>
                      <w:marTop w:val="150"/>
                      <w:marBottom w:val="150"/>
                      <w:divBdr>
                        <w:top w:val="dotted" w:sz="6" w:space="1" w:color="BBBBBB"/>
                        <w:left w:val="none" w:sz="0" w:space="0" w:color="BBBBBB"/>
                        <w:bottom w:val="dotted" w:sz="6" w:space="1" w:color="BBBBBB"/>
                        <w:right w:val="none" w:sz="0" w:space="0" w:color="BBBBBB"/>
                      </w:divBdr>
                      <w:divsChild>
                        <w:div w:id="166496655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370305377">
          <w:marLeft w:val="420"/>
          <w:marRight w:val="0"/>
          <w:marTop w:val="210"/>
          <w:marBottom w:val="210"/>
          <w:divBdr>
            <w:top w:val="none" w:sz="0" w:space="0" w:color="auto"/>
            <w:left w:val="none" w:sz="0" w:space="0" w:color="auto"/>
            <w:bottom w:val="none" w:sz="0" w:space="0" w:color="auto"/>
            <w:right w:val="none" w:sz="0" w:space="0" w:color="auto"/>
          </w:divBdr>
          <w:divsChild>
            <w:div w:id="527303480">
              <w:marLeft w:val="0"/>
              <w:marRight w:val="0"/>
              <w:marTop w:val="210"/>
              <w:marBottom w:val="210"/>
              <w:divBdr>
                <w:top w:val="none" w:sz="0" w:space="0" w:color="auto"/>
                <w:left w:val="none" w:sz="0" w:space="0" w:color="auto"/>
                <w:bottom w:val="none" w:sz="0" w:space="0" w:color="auto"/>
                <w:right w:val="none" w:sz="0" w:space="0" w:color="auto"/>
              </w:divBdr>
              <w:divsChild>
                <w:div w:id="1103064923">
                  <w:marLeft w:val="0"/>
                  <w:marRight w:val="0"/>
                  <w:marTop w:val="210"/>
                  <w:marBottom w:val="210"/>
                  <w:divBdr>
                    <w:top w:val="none" w:sz="0" w:space="0" w:color="auto"/>
                    <w:left w:val="none" w:sz="0" w:space="0" w:color="auto"/>
                    <w:bottom w:val="none" w:sz="0" w:space="0" w:color="auto"/>
                    <w:right w:val="none" w:sz="0" w:space="0" w:color="auto"/>
                  </w:divBdr>
                  <w:divsChild>
                    <w:div w:id="1003050312">
                      <w:marLeft w:val="900"/>
                      <w:marRight w:val="1350"/>
                      <w:marTop w:val="150"/>
                      <w:marBottom w:val="150"/>
                      <w:divBdr>
                        <w:top w:val="dotted" w:sz="6" w:space="1" w:color="BBBBBB"/>
                        <w:left w:val="none" w:sz="0" w:space="0" w:color="BBBBBB"/>
                        <w:bottom w:val="dotted" w:sz="6" w:space="1" w:color="BBBBBB"/>
                        <w:right w:val="none" w:sz="0" w:space="0" w:color="BBBBBB"/>
                      </w:divBdr>
                      <w:divsChild>
                        <w:div w:id="18090052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14872792">
              <w:marLeft w:val="0"/>
              <w:marRight w:val="0"/>
              <w:marTop w:val="210"/>
              <w:marBottom w:val="210"/>
              <w:divBdr>
                <w:top w:val="none" w:sz="0" w:space="0" w:color="auto"/>
                <w:left w:val="none" w:sz="0" w:space="0" w:color="auto"/>
                <w:bottom w:val="none" w:sz="0" w:space="0" w:color="auto"/>
                <w:right w:val="none" w:sz="0" w:space="0" w:color="auto"/>
              </w:divBdr>
              <w:divsChild>
                <w:div w:id="358120368">
                  <w:marLeft w:val="0"/>
                  <w:marRight w:val="0"/>
                  <w:marTop w:val="210"/>
                  <w:marBottom w:val="210"/>
                  <w:divBdr>
                    <w:top w:val="none" w:sz="0" w:space="0" w:color="auto"/>
                    <w:left w:val="none" w:sz="0" w:space="0" w:color="auto"/>
                    <w:bottom w:val="none" w:sz="0" w:space="0" w:color="auto"/>
                    <w:right w:val="none" w:sz="0" w:space="0" w:color="auto"/>
                  </w:divBdr>
                  <w:divsChild>
                    <w:div w:id="251622892">
                      <w:marLeft w:val="900"/>
                      <w:marRight w:val="1350"/>
                      <w:marTop w:val="150"/>
                      <w:marBottom w:val="150"/>
                      <w:divBdr>
                        <w:top w:val="dotted" w:sz="6" w:space="1" w:color="BBBBBB"/>
                        <w:left w:val="none" w:sz="0" w:space="0" w:color="BBBBBB"/>
                        <w:bottom w:val="dotted" w:sz="6" w:space="1" w:color="BBBBBB"/>
                        <w:right w:val="none" w:sz="0" w:space="0" w:color="BBBBBB"/>
                      </w:divBdr>
                      <w:divsChild>
                        <w:div w:id="2215245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79956241">
          <w:marLeft w:val="420"/>
          <w:marRight w:val="0"/>
          <w:marTop w:val="210"/>
          <w:marBottom w:val="210"/>
          <w:divBdr>
            <w:top w:val="none" w:sz="0" w:space="0" w:color="auto"/>
            <w:left w:val="none" w:sz="0" w:space="0" w:color="auto"/>
            <w:bottom w:val="none" w:sz="0" w:space="0" w:color="auto"/>
            <w:right w:val="none" w:sz="0" w:space="0" w:color="auto"/>
          </w:divBdr>
          <w:divsChild>
            <w:div w:id="2127041497">
              <w:marLeft w:val="0"/>
              <w:marRight w:val="0"/>
              <w:marTop w:val="210"/>
              <w:marBottom w:val="210"/>
              <w:divBdr>
                <w:top w:val="none" w:sz="0" w:space="0" w:color="auto"/>
                <w:left w:val="none" w:sz="0" w:space="0" w:color="auto"/>
                <w:bottom w:val="none" w:sz="0" w:space="0" w:color="auto"/>
                <w:right w:val="none" w:sz="0" w:space="0" w:color="auto"/>
              </w:divBdr>
              <w:divsChild>
                <w:div w:id="446316645">
                  <w:marLeft w:val="0"/>
                  <w:marRight w:val="0"/>
                  <w:marTop w:val="210"/>
                  <w:marBottom w:val="210"/>
                  <w:divBdr>
                    <w:top w:val="none" w:sz="0" w:space="0" w:color="auto"/>
                    <w:left w:val="none" w:sz="0" w:space="0" w:color="auto"/>
                    <w:bottom w:val="none" w:sz="0" w:space="0" w:color="auto"/>
                    <w:right w:val="none" w:sz="0" w:space="0" w:color="auto"/>
                  </w:divBdr>
                </w:div>
              </w:divsChild>
            </w:div>
            <w:div w:id="1540166059">
              <w:marLeft w:val="0"/>
              <w:marRight w:val="0"/>
              <w:marTop w:val="210"/>
              <w:marBottom w:val="210"/>
              <w:divBdr>
                <w:top w:val="none" w:sz="0" w:space="0" w:color="auto"/>
                <w:left w:val="none" w:sz="0" w:space="0" w:color="auto"/>
                <w:bottom w:val="none" w:sz="0" w:space="0" w:color="auto"/>
                <w:right w:val="none" w:sz="0" w:space="0" w:color="auto"/>
              </w:divBdr>
              <w:divsChild>
                <w:div w:id="1738169366">
                  <w:marLeft w:val="0"/>
                  <w:marRight w:val="0"/>
                  <w:marTop w:val="210"/>
                  <w:marBottom w:val="210"/>
                  <w:divBdr>
                    <w:top w:val="none" w:sz="0" w:space="0" w:color="auto"/>
                    <w:left w:val="none" w:sz="0" w:space="0" w:color="auto"/>
                    <w:bottom w:val="none" w:sz="0" w:space="0" w:color="auto"/>
                    <w:right w:val="none" w:sz="0" w:space="0" w:color="auto"/>
                  </w:divBdr>
                  <w:divsChild>
                    <w:div w:id="2068532849">
                      <w:marLeft w:val="900"/>
                      <w:marRight w:val="1350"/>
                      <w:marTop w:val="150"/>
                      <w:marBottom w:val="150"/>
                      <w:divBdr>
                        <w:top w:val="dotted" w:sz="6" w:space="1" w:color="BBBBBB"/>
                        <w:left w:val="none" w:sz="0" w:space="0" w:color="BBBBBB"/>
                        <w:bottom w:val="dotted" w:sz="6" w:space="1" w:color="BBBBBB"/>
                        <w:right w:val="none" w:sz="0" w:space="0" w:color="BBBBBB"/>
                      </w:divBdr>
                      <w:divsChild>
                        <w:div w:id="12022336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65705574">
              <w:marLeft w:val="0"/>
              <w:marRight w:val="0"/>
              <w:marTop w:val="210"/>
              <w:marBottom w:val="210"/>
              <w:divBdr>
                <w:top w:val="none" w:sz="0" w:space="0" w:color="auto"/>
                <w:left w:val="none" w:sz="0" w:space="0" w:color="auto"/>
                <w:bottom w:val="none" w:sz="0" w:space="0" w:color="auto"/>
                <w:right w:val="none" w:sz="0" w:space="0" w:color="auto"/>
              </w:divBdr>
              <w:divsChild>
                <w:div w:id="1268539575">
                  <w:marLeft w:val="0"/>
                  <w:marRight w:val="0"/>
                  <w:marTop w:val="210"/>
                  <w:marBottom w:val="210"/>
                  <w:divBdr>
                    <w:top w:val="none" w:sz="0" w:space="0" w:color="auto"/>
                    <w:left w:val="none" w:sz="0" w:space="0" w:color="auto"/>
                    <w:bottom w:val="none" w:sz="0" w:space="0" w:color="auto"/>
                    <w:right w:val="none" w:sz="0" w:space="0" w:color="auto"/>
                  </w:divBdr>
                  <w:divsChild>
                    <w:div w:id="911309000">
                      <w:marLeft w:val="900"/>
                      <w:marRight w:val="1350"/>
                      <w:marTop w:val="150"/>
                      <w:marBottom w:val="150"/>
                      <w:divBdr>
                        <w:top w:val="dotted" w:sz="6" w:space="1" w:color="BBBBBB"/>
                        <w:left w:val="none" w:sz="0" w:space="0" w:color="BBBBBB"/>
                        <w:bottom w:val="dotted" w:sz="6" w:space="1" w:color="BBBBBB"/>
                        <w:right w:val="none" w:sz="0" w:space="0" w:color="BBBBBB"/>
                      </w:divBdr>
                      <w:divsChild>
                        <w:div w:id="17864620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27428514">
              <w:marLeft w:val="0"/>
              <w:marRight w:val="0"/>
              <w:marTop w:val="210"/>
              <w:marBottom w:val="210"/>
              <w:divBdr>
                <w:top w:val="none" w:sz="0" w:space="0" w:color="auto"/>
                <w:left w:val="none" w:sz="0" w:space="0" w:color="auto"/>
                <w:bottom w:val="none" w:sz="0" w:space="0" w:color="auto"/>
                <w:right w:val="none" w:sz="0" w:space="0" w:color="auto"/>
              </w:divBdr>
              <w:divsChild>
                <w:div w:id="780490528">
                  <w:marLeft w:val="0"/>
                  <w:marRight w:val="0"/>
                  <w:marTop w:val="210"/>
                  <w:marBottom w:val="210"/>
                  <w:divBdr>
                    <w:top w:val="none" w:sz="0" w:space="0" w:color="auto"/>
                    <w:left w:val="none" w:sz="0" w:space="0" w:color="auto"/>
                    <w:bottom w:val="none" w:sz="0" w:space="0" w:color="auto"/>
                    <w:right w:val="none" w:sz="0" w:space="0" w:color="auto"/>
                  </w:divBdr>
                  <w:divsChild>
                    <w:div w:id="92479334">
                      <w:marLeft w:val="900"/>
                      <w:marRight w:val="1350"/>
                      <w:marTop w:val="150"/>
                      <w:marBottom w:val="150"/>
                      <w:divBdr>
                        <w:top w:val="dotted" w:sz="6" w:space="1" w:color="BBBBBB"/>
                        <w:left w:val="none" w:sz="0" w:space="0" w:color="BBBBBB"/>
                        <w:bottom w:val="dotted" w:sz="6" w:space="1" w:color="BBBBBB"/>
                        <w:right w:val="none" w:sz="0" w:space="0" w:color="BBBBBB"/>
                      </w:divBdr>
                      <w:divsChild>
                        <w:div w:id="89948223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37157152">
              <w:marLeft w:val="0"/>
              <w:marRight w:val="0"/>
              <w:marTop w:val="210"/>
              <w:marBottom w:val="210"/>
              <w:divBdr>
                <w:top w:val="none" w:sz="0" w:space="0" w:color="auto"/>
                <w:left w:val="none" w:sz="0" w:space="0" w:color="auto"/>
                <w:bottom w:val="none" w:sz="0" w:space="0" w:color="auto"/>
                <w:right w:val="none" w:sz="0" w:space="0" w:color="auto"/>
              </w:divBdr>
              <w:divsChild>
                <w:div w:id="968585740">
                  <w:marLeft w:val="0"/>
                  <w:marRight w:val="0"/>
                  <w:marTop w:val="210"/>
                  <w:marBottom w:val="210"/>
                  <w:divBdr>
                    <w:top w:val="none" w:sz="0" w:space="0" w:color="auto"/>
                    <w:left w:val="none" w:sz="0" w:space="0" w:color="auto"/>
                    <w:bottom w:val="none" w:sz="0" w:space="0" w:color="auto"/>
                    <w:right w:val="none" w:sz="0" w:space="0" w:color="auto"/>
                  </w:divBdr>
                  <w:divsChild>
                    <w:div w:id="1165825487">
                      <w:marLeft w:val="900"/>
                      <w:marRight w:val="1350"/>
                      <w:marTop w:val="150"/>
                      <w:marBottom w:val="150"/>
                      <w:divBdr>
                        <w:top w:val="dotted" w:sz="6" w:space="1" w:color="BBBBBB"/>
                        <w:left w:val="none" w:sz="0" w:space="0" w:color="BBBBBB"/>
                        <w:bottom w:val="dotted" w:sz="6" w:space="1" w:color="BBBBBB"/>
                        <w:right w:val="none" w:sz="0" w:space="0" w:color="BBBBBB"/>
                      </w:divBdr>
                      <w:divsChild>
                        <w:div w:id="196477004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49755104">
              <w:marLeft w:val="0"/>
              <w:marRight w:val="0"/>
              <w:marTop w:val="210"/>
              <w:marBottom w:val="210"/>
              <w:divBdr>
                <w:top w:val="none" w:sz="0" w:space="0" w:color="auto"/>
                <w:left w:val="none" w:sz="0" w:space="0" w:color="auto"/>
                <w:bottom w:val="none" w:sz="0" w:space="0" w:color="auto"/>
                <w:right w:val="none" w:sz="0" w:space="0" w:color="auto"/>
              </w:divBdr>
              <w:divsChild>
                <w:div w:id="2004622167">
                  <w:marLeft w:val="0"/>
                  <w:marRight w:val="0"/>
                  <w:marTop w:val="210"/>
                  <w:marBottom w:val="210"/>
                  <w:divBdr>
                    <w:top w:val="none" w:sz="0" w:space="0" w:color="auto"/>
                    <w:left w:val="none" w:sz="0" w:space="0" w:color="auto"/>
                    <w:bottom w:val="none" w:sz="0" w:space="0" w:color="auto"/>
                    <w:right w:val="none" w:sz="0" w:space="0" w:color="auto"/>
                  </w:divBdr>
                  <w:divsChild>
                    <w:div w:id="1503812854">
                      <w:marLeft w:val="900"/>
                      <w:marRight w:val="1350"/>
                      <w:marTop w:val="150"/>
                      <w:marBottom w:val="150"/>
                      <w:divBdr>
                        <w:top w:val="dotted" w:sz="6" w:space="1" w:color="BBBBBB"/>
                        <w:left w:val="none" w:sz="0" w:space="0" w:color="BBBBBB"/>
                        <w:bottom w:val="dotted" w:sz="6" w:space="1" w:color="BBBBBB"/>
                        <w:right w:val="none" w:sz="0" w:space="0" w:color="BBBBBB"/>
                      </w:divBdr>
                      <w:divsChild>
                        <w:div w:id="191019077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89842390">
              <w:marLeft w:val="0"/>
              <w:marRight w:val="0"/>
              <w:marTop w:val="210"/>
              <w:marBottom w:val="210"/>
              <w:divBdr>
                <w:top w:val="none" w:sz="0" w:space="0" w:color="auto"/>
                <w:left w:val="none" w:sz="0" w:space="0" w:color="auto"/>
                <w:bottom w:val="none" w:sz="0" w:space="0" w:color="auto"/>
                <w:right w:val="none" w:sz="0" w:space="0" w:color="auto"/>
              </w:divBdr>
              <w:divsChild>
                <w:div w:id="1898585201">
                  <w:marLeft w:val="0"/>
                  <w:marRight w:val="0"/>
                  <w:marTop w:val="210"/>
                  <w:marBottom w:val="210"/>
                  <w:divBdr>
                    <w:top w:val="none" w:sz="0" w:space="0" w:color="auto"/>
                    <w:left w:val="none" w:sz="0" w:space="0" w:color="auto"/>
                    <w:bottom w:val="none" w:sz="0" w:space="0" w:color="auto"/>
                    <w:right w:val="none" w:sz="0" w:space="0" w:color="auto"/>
                  </w:divBdr>
                </w:div>
              </w:divsChild>
            </w:div>
            <w:div w:id="2069767553">
              <w:marLeft w:val="0"/>
              <w:marRight w:val="0"/>
              <w:marTop w:val="210"/>
              <w:marBottom w:val="210"/>
              <w:divBdr>
                <w:top w:val="none" w:sz="0" w:space="0" w:color="auto"/>
                <w:left w:val="none" w:sz="0" w:space="0" w:color="auto"/>
                <w:bottom w:val="none" w:sz="0" w:space="0" w:color="auto"/>
                <w:right w:val="none" w:sz="0" w:space="0" w:color="auto"/>
              </w:divBdr>
              <w:divsChild>
                <w:div w:id="917783586">
                  <w:marLeft w:val="0"/>
                  <w:marRight w:val="0"/>
                  <w:marTop w:val="210"/>
                  <w:marBottom w:val="210"/>
                  <w:divBdr>
                    <w:top w:val="none" w:sz="0" w:space="0" w:color="auto"/>
                    <w:left w:val="none" w:sz="0" w:space="0" w:color="auto"/>
                    <w:bottom w:val="none" w:sz="0" w:space="0" w:color="auto"/>
                    <w:right w:val="none" w:sz="0" w:space="0" w:color="auto"/>
                  </w:divBdr>
                  <w:divsChild>
                    <w:div w:id="1936745167">
                      <w:marLeft w:val="900"/>
                      <w:marRight w:val="1350"/>
                      <w:marTop w:val="150"/>
                      <w:marBottom w:val="150"/>
                      <w:divBdr>
                        <w:top w:val="dotted" w:sz="6" w:space="1" w:color="BBBBBB"/>
                        <w:left w:val="none" w:sz="0" w:space="0" w:color="BBBBBB"/>
                        <w:bottom w:val="dotted" w:sz="6" w:space="1" w:color="BBBBBB"/>
                        <w:right w:val="none" w:sz="0" w:space="0" w:color="BBBBBB"/>
                      </w:divBdr>
                      <w:divsChild>
                        <w:div w:id="52325185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66342172">
              <w:marLeft w:val="0"/>
              <w:marRight w:val="0"/>
              <w:marTop w:val="210"/>
              <w:marBottom w:val="210"/>
              <w:divBdr>
                <w:top w:val="none" w:sz="0" w:space="0" w:color="auto"/>
                <w:left w:val="none" w:sz="0" w:space="0" w:color="auto"/>
                <w:bottom w:val="none" w:sz="0" w:space="0" w:color="auto"/>
                <w:right w:val="none" w:sz="0" w:space="0" w:color="auto"/>
              </w:divBdr>
              <w:divsChild>
                <w:div w:id="1743485288">
                  <w:marLeft w:val="0"/>
                  <w:marRight w:val="0"/>
                  <w:marTop w:val="210"/>
                  <w:marBottom w:val="210"/>
                  <w:divBdr>
                    <w:top w:val="none" w:sz="0" w:space="0" w:color="auto"/>
                    <w:left w:val="none" w:sz="0" w:space="0" w:color="auto"/>
                    <w:bottom w:val="none" w:sz="0" w:space="0" w:color="auto"/>
                    <w:right w:val="none" w:sz="0" w:space="0" w:color="auto"/>
                  </w:divBdr>
                </w:div>
              </w:divsChild>
            </w:div>
            <w:div w:id="202712247">
              <w:marLeft w:val="420"/>
              <w:marRight w:val="0"/>
              <w:marTop w:val="210"/>
              <w:marBottom w:val="210"/>
              <w:divBdr>
                <w:top w:val="none" w:sz="0" w:space="0" w:color="auto"/>
                <w:left w:val="none" w:sz="0" w:space="0" w:color="auto"/>
                <w:bottom w:val="none" w:sz="0" w:space="0" w:color="auto"/>
                <w:right w:val="none" w:sz="0" w:space="0" w:color="auto"/>
              </w:divBdr>
            </w:div>
            <w:div w:id="579369461">
              <w:marLeft w:val="420"/>
              <w:marRight w:val="0"/>
              <w:marTop w:val="210"/>
              <w:marBottom w:val="210"/>
              <w:divBdr>
                <w:top w:val="none" w:sz="0" w:space="0" w:color="auto"/>
                <w:left w:val="none" w:sz="0" w:space="0" w:color="auto"/>
                <w:bottom w:val="none" w:sz="0" w:space="0" w:color="auto"/>
                <w:right w:val="none" w:sz="0" w:space="0" w:color="auto"/>
              </w:divBdr>
            </w:div>
            <w:div w:id="243998450">
              <w:marLeft w:val="900"/>
              <w:marRight w:val="1350"/>
              <w:marTop w:val="150"/>
              <w:marBottom w:val="150"/>
              <w:divBdr>
                <w:top w:val="dotted" w:sz="6" w:space="1" w:color="BBBBBB"/>
                <w:left w:val="none" w:sz="0" w:space="0" w:color="BBBBBB"/>
                <w:bottom w:val="dotted" w:sz="6" w:space="1" w:color="BBBBBB"/>
                <w:right w:val="none" w:sz="0" w:space="0" w:color="BBBBBB"/>
              </w:divBdr>
              <w:divsChild>
                <w:div w:id="1614900669">
                  <w:marLeft w:val="360"/>
                  <w:marRight w:val="0"/>
                  <w:marTop w:val="45"/>
                  <w:marBottom w:val="45"/>
                  <w:divBdr>
                    <w:top w:val="none" w:sz="0" w:space="0" w:color="auto"/>
                    <w:left w:val="none" w:sz="0" w:space="0" w:color="auto"/>
                    <w:bottom w:val="none" w:sz="0" w:space="0" w:color="auto"/>
                    <w:right w:val="none" w:sz="0" w:space="0" w:color="auto"/>
                  </w:divBdr>
                </w:div>
              </w:divsChild>
            </w:div>
            <w:div w:id="395012420">
              <w:marLeft w:val="0"/>
              <w:marRight w:val="0"/>
              <w:marTop w:val="210"/>
              <w:marBottom w:val="210"/>
              <w:divBdr>
                <w:top w:val="none" w:sz="0" w:space="0" w:color="auto"/>
                <w:left w:val="none" w:sz="0" w:space="0" w:color="auto"/>
                <w:bottom w:val="none" w:sz="0" w:space="0" w:color="auto"/>
                <w:right w:val="none" w:sz="0" w:space="0" w:color="auto"/>
              </w:divBdr>
              <w:divsChild>
                <w:div w:id="1265923938">
                  <w:marLeft w:val="0"/>
                  <w:marRight w:val="0"/>
                  <w:marTop w:val="210"/>
                  <w:marBottom w:val="210"/>
                  <w:divBdr>
                    <w:top w:val="none" w:sz="0" w:space="0" w:color="auto"/>
                    <w:left w:val="none" w:sz="0" w:space="0" w:color="auto"/>
                    <w:bottom w:val="none" w:sz="0" w:space="0" w:color="auto"/>
                    <w:right w:val="none" w:sz="0" w:space="0" w:color="auto"/>
                  </w:divBdr>
                  <w:divsChild>
                    <w:div w:id="616985226">
                      <w:marLeft w:val="900"/>
                      <w:marRight w:val="1350"/>
                      <w:marTop w:val="150"/>
                      <w:marBottom w:val="150"/>
                      <w:divBdr>
                        <w:top w:val="dotted" w:sz="6" w:space="1" w:color="BBBBBB"/>
                        <w:left w:val="none" w:sz="0" w:space="0" w:color="BBBBBB"/>
                        <w:bottom w:val="dotted" w:sz="6" w:space="1" w:color="BBBBBB"/>
                        <w:right w:val="none" w:sz="0" w:space="0" w:color="BBBBBB"/>
                      </w:divBdr>
                      <w:divsChild>
                        <w:div w:id="114100099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11406360">
              <w:marLeft w:val="0"/>
              <w:marRight w:val="0"/>
              <w:marTop w:val="210"/>
              <w:marBottom w:val="210"/>
              <w:divBdr>
                <w:top w:val="none" w:sz="0" w:space="0" w:color="auto"/>
                <w:left w:val="none" w:sz="0" w:space="0" w:color="auto"/>
                <w:bottom w:val="none" w:sz="0" w:space="0" w:color="auto"/>
                <w:right w:val="none" w:sz="0" w:space="0" w:color="auto"/>
              </w:divBdr>
              <w:divsChild>
                <w:div w:id="179516372">
                  <w:marLeft w:val="0"/>
                  <w:marRight w:val="0"/>
                  <w:marTop w:val="210"/>
                  <w:marBottom w:val="210"/>
                  <w:divBdr>
                    <w:top w:val="none" w:sz="0" w:space="0" w:color="auto"/>
                    <w:left w:val="none" w:sz="0" w:space="0" w:color="auto"/>
                    <w:bottom w:val="none" w:sz="0" w:space="0" w:color="auto"/>
                    <w:right w:val="none" w:sz="0" w:space="0" w:color="auto"/>
                  </w:divBdr>
                  <w:divsChild>
                    <w:div w:id="2136632995">
                      <w:marLeft w:val="900"/>
                      <w:marRight w:val="1350"/>
                      <w:marTop w:val="150"/>
                      <w:marBottom w:val="150"/>
                      <w:divBdr>
                        <w:top w:val="dotted" w:sz="6" w:space="1" w:color="BBBBBB"/>
                        <w:left w:val="none" w:sz="0" w:space="0" w:color="BBBBBB"/>
                        <w:bottom w:val="dotted" w:sz="6" w:space="1" w:color="BBBBBB"/>
                        <w:right w:val="none" w:sz="0" w:space="0" w:color="BBBBBB"/>
                      </w:divBdr>
                      <w:divsChild>
                        <w:div w:id="25763958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49571848">
              <w:marLeft w:val="0"/>
              <w:marRight w:val="0"/>
              <w:marTop w:val="210"/>
              <w:marBottom w:val="210"/>
              <w:divBdr>
                <w:top w:val="none" w:sz="0" w:space="0" w:color="auto"/>
                <w:left w:val="none" w:sz="0" w:space="0" w:color="auto"/>
                <w:bottom w:val="none" w:sz="0" w:space="0" w:color="auto"/>
                <w:right w:val="none" w:sz="0" w:space="0" w:color="auto"/>
              </w:divBdr>
              <w:divsChild>
                <w:div w:id="1882668253">
                  <w:marLeft w:val="0"/>
                  <w:marRight w:val="0"/>
                  <w:marTop w:val="210"/>
                  <w:marBottom w:val="210"/>
                  <w:divBdr>
                    <w:top w:val="none" w:sz="0" w:space="0" w:color="auto"/>
                    <w:left w:val="none" w:sz="0" w:space="0" w:color="auto"/>
                    <w:bottom w:val="none" w:sz="0" w:space="0" w:color="auto"/>
                    <w:right w:val="none" w:sz="0" w:space="0" w:color="auto"/>
                  </w:divBdr>
                  <w:divsChild>
                    <w:div w:id="879169947">
                      <w:marLeft w:val="900"/>
                      <w:marRight w:val="1350"/>
                      <w:marTop w:val="150"/>
                      <w:marBottom w:val="150"/>
                      <w:divBdr>
                        <w:top w:val="dotted" w:sz="6" w:space="1" w:color="BBBBBB"/>
                        <w:left w:val="none" w:sz="0" w:space="0" w:color="BBBBBB"/>
                        <w:bottom w:val="dotted" w:sz="6" w:space="1" w:color="BBBBBB"/>
                        <w:right w:val="none" w:sz="0" w:space="0" w:color="BBBBBB"/>
                      </w:divBdr>
                      <w:divsChild>
                        <w:div w:id="7045214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00142038">
              <w:marLeft w:val="0"/>
              <w:marRight w:val="0"/>
              <w:marTop w:val="210"/>
              <w:marBottom w:val="210"/>
              <w:divBdr>
                <w:top w:val="none" w:sz="0" w:space="0" w:color="auto"/>
                <w:left w:val="none" w:sz="0" w:space="0" w:color="auto"/>
                <w:bottom w:val="none" w:sz="0" w:space="0" w:color="auto"/>
                <w:right w:val="none" w:sz="0" w:space="0" w:color="auto"/>
              </w:divBdr>
              <w:divsChild>
                <w:div w:id="1302079536">
                  <w:marLeft w:val="0"/>
                  <w:marRight w:val="0"/>
                  <w:marTop w:val="210"/>
                  <w:marBottom w:val="210"/>
                  <w:divBdr>
                    <w:top w:val="none" w:sz="0" w:space="0" w:color="auto"/>
                    <w:left w:val="none" w:sz="0" w:space="0" w:color="auto"/>
                    <w:bottom w:val="none" w:sz="0" w:space="0" w:color="auto"/>
                    <w:right w:val="none" w:sz="0" w:space="0" w:color="auto"/>
                  </w:divBdr>
                  <w:divsChild>
                    <w:div w:id="830214003">
                      <w:marLeft w:val="900"/>
                      <w:marRight w:val="1350"/>
                      <w:marTop w:val="150"/>
                      <w:marBottom w:val="150"/>
                      <w:divBdr>
                        <w:top w:val="dotted" w:sz="6" w:space="1" w:color="BBBBBB"/>
                        <w:left w:val="none" w:sz="0" w:space="0" w:color="BBBBBB"/>
                        <w:bottom w:val="dotted" w:sz="6" w:space="1" w:color="BBBBBB"/>
                        <w:right w:val="none" w:sz="0" w:space="0" w:color="BBBBBB"/>
                      </w:divBdr>
                      <w:divsChild>
                        <w:div w:id="7653442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783309">
              <w:marLeft w:val="0"/>
              <w:marRight w:val="0"/>
              <w:marTop w:val="210"/>
              <w:marBottom w:val="210"/>
              <w:divBdr>
                <w:top w:val="none" w:sz="0" w:space="0" w:color="auto"/>
                <w:left w:val="none" w:sz="0" w:space="0" w:color="auto"/>
                <w:bottom w:val="none" w:sz="0" w:space="0" w:color="auto"/>
                <w:right w:val="none" w:sz="0" w:space="0" w:color="auto"/>
              </w:divBdr>
              <w:divsChild>
                <w:div w:id="707947301">
                  <w:marLeft w:val="0"/>
                  <w:marRight w:val="0"/>
                  <w:marTop w:val="210"/>
                  <w:marBottom w:val="210"/>
                  <w:divBdr>
                    <w:top w:val="none" w:sz="0" w:space="0" w:color="auto"/>
                    <w:left w:val="none" w:sz="0" w:space="0" w:color="auto"/>
                    <w:bottom w:val="none" w:sz="0" w:space="0" w:color="auto"/>
                    <w:right w:val="none" w:sz="0" w:space="0" w:color="auto"/>
                  </w:divBdr>
                  <w:divsChild>
                    <w:div w:id="461460300">
                      <w:marLeft w:val="900"/>
                      <w:marRight w:val="1350"/>
                      <w:marTop w:val="150"/>
                      <w:marBottom w:val="150"/>
                      <w:divBdr>
                        <w:top w:val="dotted" w:sz="6" w:space="1" w:color="BBBBBB"/>
                        <w:left w:val="none" w:sz="0" w:space="0" w:color="BBBBBB"/>
                        <w:bottom w:val="dotted" w:sz="6" w:space="1" w:color="BBBBBB"/>
                        <w:right w:val="none" w:sz="0" w:space="0" w:color="BBBBBB"/>
                      </w:divBdr>
                      <w:divsChild>
                        <w:div w:id="1155485813">
                          <w:marLeft w:val="360"/>
                          <w:marRight w:val="0"/>
                          <w:marTop w:val="45"/>
                          <w:marBottom w:val="45"/>
                          <w:divBdr>
                            <w:top w:val="none" w:sz="0" w:space="0" w:color="auto"/>
                            <w:left w:val="none" w:sz="0" w:space="0" w:color="auto"/>
                            <w:bottom w:val="none" w:sz="0" w:space="0" w:color="auto"/>
                            <w:right w:val="none" w:sz="0" w:space="0" w:color="auto"/>
                          </w:divBdr>
                        </w:div>
                        <w:div w:id="99788204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15161531">
              <w:marLeft w:val="0"/>
              <w:marRight w:val="0"/>
              <w:marTop w:val="210"/>
              <w:marBottom w:val="210"/>
              <w:divBdr>
                <w:top w:val="none" w:sz="0" w:space="0" w:color="auto"/>
                <w:left w:val="none" w:sz="0" w:space="0" w:color="auto"/>
                <w:bottom w:val="none" w:sz="0" w:space="0" w:color="auto"/>
                <w:right w:val="none" w:sz="0" w:space="0" w:color="auto"/>
              </w:divBdr>
              <w:divsChild>
                <w:div w:id="1053895436">
                  <w:marLeft w:val="0"/>
                  <w:marRight w:val="0"/>
                  <w:marTop w:val="210"/>
                  <w:marBottom w:val="210"/>
                  <w:divBdr>
                    <w:top w:val="none" w:sz="0" w:space="0" w:color="auto"/>
                    <w:left w:val="none" w:sz="0" w:space="0" w:color="auto"/>
                    <w:bottom w:val="none" w:sz="0" w:space="0" w:color="auto"/>
                    <w:right w:val="none" w:sz="0" w:space="0" w:color="auto"/>
                  </w:divBdr>
                  <w:divsChild>
                    <w:div w:id="1768041884">
                      <w:marLeft w:val="900"/>
                      <w:marRight w:val="1350"/>
                      <w:marTop w:val="150"/>
                      <w:marBottom w:val="150"/>
                      <w:divBdr>
                        <w:top w:val="dotted" w:sz="6" w:space="1" w:color="BBBBBB"/>
                        <w:left w:val="none" w:sz="0" w:space="0" w:color="BBBBBB"/>
                        <w:bottom w:val="dotted" w:sz="6" w:space="1" w:color="BBBBBB"/>
                        <w:right w:val="none" w:sz="0" w:space="0" w:color="BBBBBB"/>
                      </w:divBdr>
                      <w:divsChild>
                        <w:div w:id="48223472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84874740">
              <w:marLeft w:val="0"/>
              <w:marRight w:val="0"/>
              <w:marTop w:val="210"/>
              <w:marBottom w:val="210"/>
              <w:divBdr>
                <w:top w:val="none" w:sz="0" w:space="0" w:color="auto"/>
                <w:left w:val="none" w:sz="0" w:space="0" w:color="auto"/>
                <w:bottom w:val="none" w:sz="0" w:space="0" w:color="auto"/>
                <w:right w:val="none" w:sz="0" w:space="0" w:color="auto"/>
              </w:divBdr>
              <w:divsChild>
                <w:div w:id="74521810">
                  <w:marLeft w:val="0"/>
                  <w:marRight w:val="0"/>
                  <w:marTop w:val="210"/>
                  <w:marBottom w:val="210"/>
                  <w:divBdr>
                    <w:top w:val="none" w:sz="0" w:space="0" w:color="auto"/>
                    <w:left w:val="none" w:sz="0" w:space="0" w:color="auto"/>
                    <w:bottom w:val="none" w:sz="0" w:space="0" w:color="auto"/>
                    <w:right w:val="none" w:sz="0" w:space="0" w:color="auto"/>
                  </w:divBdr>
                </w:div>
              </w:divsChild>
            </w:div>
            <w:div w:id="744958051">
              <w:marLeft w:val="420"/>
              <w:marRight w:val="0"/>
              <w:marTop w:val="210"/>
              <w:marBottom w:val="210"/>
              <w:divBdr>
                <w:top w:val="none" w:sz="0" w:space="0" w:color="auto"/>
                <w:left w:val="none" w:sz="0" w:space="0" w:color="auto"/>
                <w:bottom w:val="none" w:sz="0" w:space="0" w:color="auto"/>
                <w:right w:val="none" w:sz="0" w:space="0" w:color="auto"/>
              </w:divBdr>
            </w:div>
            <w:div w:id="1804344393">
              <w:marLeft w:val="420"/>
              <w:marRight w:val="0"/>
              <w:marTop w:val="210"/>
              <w:marBottom w:val="210"/>
              <w:divBdr>
                <w:top w:val="none" w:sz="0" w:space="0" w:color="auto"/>
                <w:left w:val="none" w:sz="0" w:space="0" w:color="auto"/>
                <w:bottom w:val="none" w:sz="0" w:space="0" w:color="auto"/>
                <w:right w:val="none" w:sz="0" w:space="0" w:color="auto"/>
              </w:divBdr>
            </w:div>
            <w:div w:id="818502250">
              <w:marLeft w:val="420"/>
              <w:marRight w:val="0"/>
              <w:marTop w:val="210"/>
              <w:marBottom w:val="210"/>
              <w:divBdr>
                <w:top w:val="none" w:sz="0" w:space="0" w:color="auto"/>
                <w:left w:val="none" w:sz="0" w:space="0" w:color="auto"/>
                <w:bottom w:val="none" w:sz="0" w:space="0" w:color="auto"/>
                <w:right w:val="none" w:sz="0" w:space="0" w:color="auto"/>
              </w:divBdr>
            </w:div>
            <w:div w:id="792556086">
              <w:marLeft w:val="420"/>
              <w:marRight w:val="0"/>
              <w:marTop w:val="210"/>
              <w:marBottom w:val="210"/>
              <w:divBdr>
                <w:top w:val="none" w:sz="0" w:space="0" w:color="auto"/>
                <w:left w:val="none" w:sz="0" w:space="0" w:color="auto"/>
                <w:bottom w:val="none" w:sz="0" w:space="0" w:color="auto"/>
                <w:right w:val="none" w:sz="0" w:space="0" w:color="auto"/>
              </w:divBdr>
            </w:div>
            <w:div w:id="451896836">
              <w:marLeft w:val="420"/>
              <w:marRight w:val="0"/>
              <w:marTop w:val="210"/>
              <w:marBottom w:val="210"/>
              <w:divBdr>
                <w:top w:val="none" w:sz="0" w:space="0" w:color="auto"/>
                <w:left w:val="none" w:sz="0" w:space="0" w:color="auto"/>
                <w:bottom w:val="none" w:sz="0" w:space="0" w:color="auto"/>
                <w:right w:val="none" w:sz="0" w:space="0" w:color="auto"/>
              </w:divBdr>
            </w:div>
            <w:div w:id="1494640411">
              <w:marLeft w:val="420"/>
              <w:marRight w:val="0"/>
              <w:marTop w:val="210"/>
              <w:marBottom w:val="210"/>
              <w:divBdr>
                <w:top w:val="none" w:sz="0" w:space="0" w:color="auto"/>
                <w:left w:val="none" w:sz="0" w:space="0" w:color="auto"/>
                <w:bottom w:val="none" w:sz="0" w:space="0" w:color="auto"/>
                <w:right w:val="none" w:sz="0" w:space="0" w:color="auto"/>
              </w:divBdr>
            </w:div>
            <w:div w:id="184757190">
              <w:marLeft w:val="420"/>
              <w:marRight w:val="0"/>
              <w:marTop w:val="210"/>
              <w:marBottom w:val="210"/>
              <w:divBdr>
                <w:top w:val="none" w:sz="0" w:space="0" w:color="auto"/>
                <w:left w:val="none" w:sz="0" w:space="0" w:color="auto"/>
                <w:bottom w:val="none" w:sz="0" w:space="0" w:color="auto"/>
                <w:right w:val="none" w:sz="0" w:space="0" w:color="auto"/>
              </w:divBdr>
            </w:div>
            <w:div w:id="1554266569">
              <w:marLeft w:val="900"/>
              <w:marRight w:val="1350"/>
              <w:marTop w:val="150"/>
              <w:marBottom w:val="150"/>
              <w:divBdr>
                <w:top w:val="dotted" w:sz="6" w:space="1" w:color="BBBBBB"/>
                <w:left w:val="none" w:sz="0" w:space="0" w:color="BBBBBB"/>
                <w:bottom w:val="dotted" w:sz="6" w:space="1" w:color="BBBBBB"/>
                <w:right w:val="none" w:sz="0" w:space="0" w:color="BBBBBB"/>
              </w:divBdr>
              <w:divsChild>
                <w:div w:id="1569025711">
                  <w:marLeft w:val="360"/>
                  <w:marRight w:val="0"/>
                  <w:marTop w:val="45"/>
                  <w:marBottom w:val="45"/>
                  <w:divBdr>
                    <w:top w:val="none" w:sz="0" w:space="0" w:color="auto"/>
                    <w:left w:val="none" w:sz="0" w:space="0" w:color="auto"/>
                    <w:bottom w:val="none" w:sz="0" w:space="0" w:color="auto"/>
                    <w:right w:val="none" w:sz="0" w:space="0" w:color="auto"/>
                  </w:divBdr>
                </w:div>
              </w:divsChild>
            </w:div>
            <w:div w:id="1295983784">
              <w:marLeft w:val="0"/>
              <w:marRight w:val="0"/>
              <w:marTop w:val="210"/>
              <w:marBottom w:val="210"/>
              <w:divBdr>
                <w:top w:val="none" w:sz="0" w:space="0" w:color="auto"/>
                <w:left w:val="none" w:sz="0" w:space="0" w:color="auto"/>
                <w:bottom w:val="none" w:sz="0" w:space="0" w:color="auto"/>
                <w:right w:val="none" w:sz="0" w:space="0" w:color="auto"/>
              </w:divBdr>
              <w:divsChild>
                <w:div w:id="1941137244">
                  <w:marLeft w:val="0"/>
                  <w:marRight w:val="0"/>
                  <w:marTop w:val="210"/>
                  <w:marBottom w:val="210"/>
                  <w:divBdr>
                    <w:top w:val="none" w:sz="0" w:space="0" w:color="auto"/>
                    <w:left w:val="none" w:sz="0" w:space="0" w:color="auto"/>
                    <w:bottom w:val="none" w:sz="0" w:space="0" w:color="auto"/>
                    <w:right w:val="none" w:sz="0" w:space="0" w:color="auto"/>
                  </w:divBdr>
                  <w:divsChild>
                    <w:div w:id="1052119214">
                      <w:marLeft w:val="900"/>
                      <w:marRight w:val="1350"/>
                      <w:marTop w:val="150"/>
                      <w:marBottom w:val="150"/>
                      <w:divBdr>
                        <w:top w:val="dotted" w:sz="6" w:space="1" w:color="BBBBBB"/>
                        <w:left w:val="none" w:sz="0" w:space="0" w:color="BBBBBB"/>
                        <w:bottom w:val="dotted" w:sz="6" w:space="1" w:color="BBBBBB"/>
                        <w:right w:val="none" w:sz="0" w:space="0" w:color="BBBBBB"/>
                      </w:divBdr>
                      <w:divsChild>
                        <w:div w:id="205372262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36631920">
              <w:marLeft w:val="0"/>
              <w:marRight w:val="0"/>
              <w:marTop w:val="210"/>
              <w:marBottom w:val="210"/>
              <w:divBdr>
                <w:top w:val="none" w:sz="0" w:space="0" w:color="auto"/>
                <w:left w:val="none" w:sz="0" w:space="0" w:color="auto"/>
                <w:bottom w:val="none" w:sz="0" w:space="0" w:color="auto"/>
                <w:right w:val="none" w:sz="0" w:space="0" w:color="auto"/>
              </w:divBdr>
              <w:divsChild>
                <w:div w:id="1326203150">
                  <w:marLeft w:val="0"/>
                  <w:marRight w:val="0"/>
                  <w:marTop w:val="210"/>
                  <w:marBottom w:val="210"/>
                  <w:divBdr>
                    <w:top w:val="none" w:sz="0" w:space="0" w:color="auto"/>
                    <w:left w:val="none" w:sz="0" w:space="0" w:color="auto"/>
                    <w:bottom w:val="none" w:sz="0" w:space="0" w:color="auto"/>
                    <w:right w:val="none" w:sz="0" w:space="0" w:color="auto"/>
                  </w:divBdr>
                  <w:divsChild>
                    <w:div w:id="320160017">
                      <w:marLeft w:val="900"/>
                      <w:marRight w:val="1350"/>
                      <w:marTop w:val="150"/>
                      <w:marBottom w:val="150"/>
                      <w:divBdr>
                        <w:top w:val="dotted" w:sz="6" w:space="1" w:color="BBBBBB"/>
                        <w:left w:val="none" w:sz="0" w:space="0" w:color="BBBBBB"/>
                        <w:bottom w:val="dotted" w:sz="6" w:space="1" w:color="BBBBBB"/>
                        <w:right w:val="none" w:sz="0" w:space="0" w:color="BBBBBB"/>
                      </w:divBdr>
                      <w:divsChild>
                        <w:div w:id="154686866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34041403">
              <w:marLeft w:val="0"/>
              <w:marRight w:val="0"/>
              <w:marTop w:val="210"/>
              <w:marBottom w:val="210"/>
              <w:divBdr>
                <w:top w:val="none" w:sz="0" w:space="0" w:color="auto"/>
                <w:left w:val="none" w:sz="0" w:space="0" w:color="auto"/>
                <w:bottom w:val="none" w:sz="0" w:space="0" w:color="auto"/>
                <w:right w:val="none" w:sz="0" w:space="0" w:color="auto"/>
              </w:divBdr>
              <w:divsChild>
                <w:div w:id="964966374">
                  <w:marLeft w:val="0"/>
                  <w:marRight w:val="0"/>
                  <w:marTop w:val="210"/>
                  <w:marBottom w:val="210"/>
                  <w:divBdr>
                    <w:top w:val="none" w:sz="0" w:space="0" w:color="auto"/>
                    <w:left w:val="none" w:sz="0" w:space="0" w:color="auto"/>
                    <w:bottom w:val="none" w:sz="0" w:space="0" w:color="auto"/>
                    <w:right w:val="none" w:sz="0" w:space="0" w:color="auto"/>
                  </w:divBdr>
                </w:div>
              </w:divsChild>
            </w:div>
            <w:div w:id="224028539">
              <w:marLeft w:val="0"/>
              <w:marRight w:val="0"/>
              <w:marTop w:val="210"/>
              <w:marBottom w:val="210"/>
              <w:divBdr>
                <w:top w:val="none" w:sz="0" w:space="0" w:color="auto"/>
                <w:left w:val="none" w:sz="0" w:space="0" w:color="auto"/>
                <w:bottom w:val="none" w:sz="0" w:space="0" w:color="auto"/>
                <w:right w:val="none" w:sz="0" w:space="0" w:color="auto"/>
              </w:divBdr>
              <w:divsChild>
                <w:div w:id="185483522">
                  <w:marLeft w:val="0"/>
                  <w:marRight w:val="0"/>
                  <w:marTop w:val="210"/>
                  <w:marBottom w:val="210"/>
                  <w:divBdr>
                    <w:top w:val="none" w:sz="0" w:space="0" w:color="auto"/>
                    <w:left w:val="none" w:sz="0" w:space="0" w:color="auto"/>
                    <w:bottom w:val="none" w:sz="0" w:space="0" w:color="auto"/>
                    <w:right w:val="none" w:sz="0" w:space="0" w:color="auto"/>
                  </w:divBdr>
                  <w:divsChild>
                    <w:div w:id="90973864">
                      <w:marLeft w:val="900"/>
                      <w:marRight w:val="1350"/>
                      <w:marTop w:val="150"/>
                      <w:marBottom w:val="150"/>
                      <w:divBdr>
                        <w:top w:val="dotted" w:sz="6" w:space="1" w:color="BBBBBB"/>
                        <w:left w:val="none" w:sz="0" w:space="0" w:color="BBBBBB"/>
                        <w:bottom w:val="dotted" w:sz="6" w:space="1" w:color="BBBBBB"/>
                        <w:right w:val="none" w:sz="0" w:space="0" w:color="BBBBBB"/>
                      </w:divBdr>
                      <w:divsChild>
                        <w:div w:id="34329094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18193346">
              <w:marLeft w:val="0"/>
              <w:marRight w:val="0"/>
              <w:marTop w:val="210"/>
              <w:marBottom w:val="210"/>
              <w:divBdr>
                <w:top w:val="none" w:sz="0" w:space="0" w:color="auto"/>
                <w:left w:val="none" w:sz="0" w:space="0" w:color="auto"/>
                <w:bottom w:val="none" w:sz="0" w:space="0" w:color="auto"/>
                <w:right w:val="none" w:sz="0" w:space="0" w:color="auto"/>
              </w:divBdr>
              <w:divsChild>
                <w:div w:id="681325914">
                  <w:marLeft w:val="0"/>
                  <w:marRight w:val="0"/>
                  <w:marTop w:val="210"/>
                  <w:marBottom w:val="210"/>
                  <w:divBdr>
                    <w:top w:val="none" w:sz="0" w:space="0" w:color="auto"/>
                    <w:left w:val="none" w:sz="0" w:space="0" w:color="auto"/>
                    <w:bottom w:val="none" w:sz="0" w:space="0" w:color="auto"/>
                    <w:right w:val="none" w:sz="0" w:space="0" w:color="auto"/>
                  </w:divBdr>
                  <w:divsChild>
                    <w:div w:id="2024935009">
                      <w:marLeft w:val="900"/>
                      <w:marRight w:val="1350"/>
                      <w:marTop w:val="150"/>
                      <w:marBottom w:val="150"/>
                      <w:divBdr>
                        <w:top w:val="dotted" w:sz="6" w:space="1" w:color="BBBBBB"/>
                        <w:left w:val="none" w:sz="0" w:space="0" w:color="BBBBBB"/>
                        <w:bottom w:val="dotted" w:sz="6" w:space="1" w:color="BBBBBB"/>
                        <w:right w:val="none" w:sz="0" w:space="0" w:color="BBBBBB"/>
                      </w:divBdr>
                      <w:divsChild>
                        <w:div w:id="15225991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79104887">
              <w:marLeft w:val="0"/>
              <w:marRight w:val="0"/>
              <w:marTop w:val="210"/>
              <w:marBottom w:val="210"/>
              <w:divBdr>
                <w:top w:val="none" w:sz="0" w:space="0" w:color="auto"/>
                <w:left w:val="none" w:sz="0" w:space="0" w:color="auto"/>
                <w:bottom w:val="none" w:sz="0" w:space="0" w:color="auto"/>
                <w:right w:val="none" w:sz="0" w:space="0" w:color="auto"/>
              </w:divBdr>
              <w:divsChild>
                <w:div w:id="1654488081">
                  <w:marLeft w:val="0"/>
                  <w:marRight w:val="0"/>
                  <w:marTop w:val="210"/>
                  <w:marBottom w:val="210"/>
                  <w:divBdr>
                    <w:top w:val="none" w:sz="0" w:space="0" w:color="auto"/>
                    <w:left w:val="none" w:sz="0" w:space="0" w:color="auto"/>
                    <w:bottom w:val="none" w:sz="0" w:space="0" w:color="auto"/>
                    <w:right w:val="none" w:sz="0" w:space="0" w:color="auto"/>
                  </w:divBdr>
                  <w:divsChild>
                    <w:div w:id="368729117">
                      <w:marLeft w:val="900"/>
                      <w:marRight w:val="1350"/>
                      <w:marTop w:val="150"/>
                      <w:marBottom w:val="150"/>
                      <w:divBdr>
                        <w:top w:val="dotted" w:sz="6" w:space="1" w:color="BBBBBB"/>
                        <w:left w:val="none" w:sz="0" w:space="0" w:color="BBBBBB"/>
                        <w:bottom w:val="dotted" w:sz="6" w:space="1" w:color="BBBBBB"/>
                        <w:right w:val="none" w:sz="0" w:space="0" w:color="BBBBBB"/>
                      </w:divBdr>
                      <w:divsChild>
                        <w:div w:id="1173405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48306794">
              <w:marLeft w:val="0"/>
              <w:marRight w:val="0"/>
              <w:marTop w:val="210"/>
              <w:marBottom w:val="210"/>
              <w:divBdr>
                <w:top w:val="none" w:sz="0" w:space="0" w:color="auto"/>
                <w:left w:val="none" w:sz="0" w:space="0" w:color="auto"/>
                <w:bottom w:val="none" w:sz="0" w:space="0" w:color="auto"/>
                <w:right w:val="none" w:sz="0" w:space="0" w:color="auto"/>
              </w:divBdr>
              <w:divsChild>
                <w:div w:id="1383290528">
                  <w:marLeft w:val="0"/>
                  <w:marRight w:val="0"/>
                  <w:marTop w:val="210"/>
                  <w:marBottom w:val="210"/>
                  <w:divBdr>
                    <w:top w:val="none" w:sz="0" w:space="0" w:color="auto"/>
                    <w:left w:val="none" w:sz="0" w:space="0" w:color="auto"/>
                    <w:bottom w:val="none" w:sz="0" w:space="0" w:color="auto"/>
                    <w:right w:val="none" w:sz="0" w:space="0" w:color="auto"/>
                  </w:divBdr>
                  <w:divsChild>
                    <w:div w:id="1208950101">
                      <w:marLeft w:val="900"/>
                      <w:marRight w:val="1350"/>
                      <w:marTop w:val="150"/>
                      <w:marBottom w:val="150"/>
                      <w:divBdr>
                        <w:top w:val="dotted" w:sz="6" w:space="1" w:color="BBBBBB"/>
                        <w:left w:val="none" w:sz="0" w:space="0" w:color="BBBBBB"/>
                        <w:bottom w:val="dotted" w:sz="6" w:space="1" w:color="BBBBBB"/>
                        <w:right w:val="none" w:sz="0" w:space="0" w:color="BBBBBB"/>
                      </w:divBdr>
                      <w:divsChild>
                        <w:div w:id="144843226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81865573">
              <w:marLeft w:val="0"/>
              <w:marRight w:val="0"/>
              <w:marTop w:val="210"/>
              <w:marBottom w:val="210"/>
              <w:divBdr>
                <w:top w:val="none" w:sz="0" w:space="0" w:color="auto"/>
                <w:left w:val="none" w:sz="0" w:space="0" w:color="auto"/>
                <w:bottom w:val="none" w:sz="0" w:space="0" w:color="auto"/>
                <w:right w:val="none" w:sz="0" w:space="0" w:color="auto"/>
              </w:divBdr>
              <w:divsChild>
                <w:div w:id="1444576870">
                  <w:marLeft w:val="0"/>
                  <w:marRight w:val="0"/>
                  <w:marTop w:val="210"/>
                  <w:marBottom w:val="210"/>
                  <w:divBdr>
                    <w:top w:val="none" w:sz="0" w:space="0" w:color="auto"/>
                    <w:left w:val="none" w:sz="0" w:space="0" w:color="auto"/>
                    <w:bottom w:val="none" w:sz="0" w:space="0" w:color="auto"/>
                    <w:right w:val="none" w:sz="0" w:space="0" w:color="auto"/>
                  </w:divBdr>
                </w:div>
              </w:divsChild>
            </w:div>
            <w:div w:id="164974333">
              <w:marLeft w:val="0"/>
              <w:marRight w:val="0"/>
              <w:marTop w:val="210"/>
              <w:marBottom w:val="210"/>
              <w:divBdr>
                <w:top w:val="none" w:sz="0" w:space="0" w:color="auto"/>
                <w:left w:val="none" w:sz="0" w:space="0" w:color="auto"/>
                <w:bottom w:val="none" w:sz="0" w:space="0" w:color="auto"/>
                <w:right w:val="none" w:sz="0" w:space="0" w:color="auto"/>
              </w:divBdr>
              <w:divsChild>
                <w:div w:id="2092963945">
                  <w:marLeft w:val="0"/>
                  <w:marRight w:val="0"/>
                  <w:marTop w:val="210"/>
                  <w:marBottom w:val="210"/>
                  <w:divBdr>
                    <w:top w:val="none" w:sz="0" w:space="0" w:color="auto"/>
                    <w:left w:val="none" w:sz="0" w:space="0" w:color="auto"/>
                    <w:bottom w:val="none" w:sz="0" w:space="0" w:color="auto"/>
                    <w:right w:val="none" w:sz="0" w:space="0" w:color="auto"/>
                  </w:divBdr>
                  <w:divsChild>
                    <w:div w:id="989095016">
                      <w:marLeft w:val="900"/>
                      <w:marRight w:val="1350"/>
                      <w:marTop w:val="150"/>
                      <w:marBottom w:val="150"/>
                      <w:divBdr>
                        <w:top w:val="dotted" w:sz="6" w:space="1" w:color="BBBBBB"/>
                        <w:left w:val="none" w:sz="0" w:space="0" w:color="BBBBBB"/>
                        <w:bottom w:val="dotted" w:sz="6" w:space="1" w:color="BBBBBB"/>
                        <w:right w:val="none" w:sz="0" w:space="0" w:color="BBBBBB"/>
                      </w:divBdr>
                      <w:divsChild>
                        <w:div w:id="86837738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91164757">
              <w:marLeft w:val="0"/>
              <w:marRight w:val="0"/>
              <w:marTop w:val="210"/>
              <w:marBottom w:val="210"/>
              <w:divBdr>
                <w:top w:val="none" w:sz="0" w:space="0" w:color="auto"/>
                <w:left w:val="none" w:sz="0" w:space="0" w:color="auto"/>
                <w:bottom w:val="none" w:sz="0" w:space="0" w:color="auto"/>
                <w:right w:val="none" w:sz="0" w:space="0" w:color="auto"/>
              </w:divBdr>
              <w:divsChild>
                <w:div w:id="1818455521">
                  <w:marLeft w:val="0"/>
                  <w:marRight w:val="0"/>
                  <w:marTop w:val="210"/>
                  <w:marBottom w:val="210"/>
                  <w:divBdr>
                    <w:top w:val="none" w:sz="0" w:space="0" w:color="auto"/>
                    <w:left w:val="none" w:sz="0" w:space="0" w:color="auto"/>
                    <w:bottom w:val="none" w:sz="0" w:space="0" w:color="auto"/>
                    <w:right w:val="none" w:sz="0" w:space="0" w:color="auto"/>
                  </w:divBdr>
                  <w:divsChild>
                    <w:div w:id="1378159453">
                      <w:marLeft w:val="900"/>
                      <w:marRight w:val="1350"/>
                      <w:marTop w:val="150"/>
                      <w:marBottom w:val="150"/>
                      <w:divBdr>
                        <w:top w:val="dotted" w:sz="6" w:space="1" w:color="BBBBBB"/>
                        <w:left w:val="none" w:sz="0" w:space="0" w:color="BBBBBB"/>
                        <w:bottom w:val="dotted" w:sz="6" w:space="1" w:color="BBBBBB"/>
                        <w:right w:val="none" w:sz="0" w:space="0" w:color="BBBBBB"/>
                      </w:divBdr>
                      <w:divsChild>
                        <w:div w:id="152235973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71925932">
              <w:marLeft w:val="0"/>
              <w:marRight w:val="0"/>
              <w:marTop w:val="210"/>
              <w:marBottom w:val="210"/>
              <w:divBdr>
                <w:top w:val="none" w:sz="0" w:space="0" w:color="auto"/>
                <w:left w:val="none" w:sz="0" w:space="0" w:color="auto"/>
                <w:bottom w:val="none" w:sz="0" w:space="0" w:color="auto"/>
                <w:right w:val="none" w:sz="0" w:space="0" w:color="auto"/>
              </w:divBdr>
              <w:divsChild>
                <w:div w:id="507334331">
                  <w:marLeft w:val="0"/>
                  <w:marRight w:val="0"/>
                  <w:marTop w:val="210"/>
                  <w:marBottom w:val="210"/>
                  <w:divBdr>
                    <w:top w:val="none" w:sz="0" w:space="0" w:color="auto"/>
                    <w:left w:val="none" w:sz="0" w:space="0" w:color="auto"/>
                    <w:bottom w:val="none" w:sz="0" w:space="0" w:color="auto"/>
                    <w:right w:val="none" w:sz="0" w:space="0" w:color="auto"/>
                  </w:divBdr>
                  <w:divsChild>
                    <w:div w:id="11300626">
                      <w:marLeft w:val="900"/>
                      <w:marRight w:val="1350"/>
                      <w:marTop w:val="150"/>
                      <w:marBottom w:val="150"/>
                      <w:divBdr>
                        <w:top w:val="dotted" w:sz="6" w:space="1" w:color="BBBBBB"/>
                        <w:left w:val="none" w:sz="0" w:space="0" w:color="BBBBBB"/>
                        <w:bottom w:val="dotted" w:sz="6" w:space="1" w:color="BBBBBB"/>
                        <w:right w:val="none" w:sz="0" w:space="0" w:color="BBBBBB"/>
                      </w:divBdr>
                      <w:divsChild>
                        <w:div w:id="30593470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74634302">
              <w:marLeft w:val="0"/>
              <w:marRight w:val="0"/>
              <w:marTop w:val="210"/>
              <w:marBottom w:val="210"/>
              <w:divBdr>
                <w:top w:val="none" w:sz="0" w:space="0" w:color="auto"/>
                <w:left w:val="none" w:sz="0" w:space="0" w:color="auto"/>
                <w:bottom w:val="none" w:sz="0" w:space="0" w:color="auto"/>
                <w:right w:val="none" w:sz="0" w:space="0" w:color="auto"/>
              </w:divBdr>
              <w:divsChild>
                <w:div w:id="538475861">
                  <w:marLeft w:val="0"/>
                  <w:marRight w:val="0"/>
                  <w:marTop w:val="210"/>
                  <w:marBottom w:val="210"/>
                  <w:divBdr>
                    <w:top w:val="none" w:sz="0" w:space="0" w:color="auto"/>
                    <w:left w:val="none" w:sz="0" w:space="0" w:color="auto"/>
                    <w:bottom w:val="none" w:sz="0" w:space="0" w:color="auto"/>
                    <w:right w:val="none" w:sz="0" w:space="0" w:color="auto"/>
                  </w:divBdr>
                  <w:divsChild>
                    <w:div w:id="1098404557">
                      <w:marLeft w:val="900"/>
                      <w:marRight w:val="1350"/>
                      <w:marTop w:val="150"/>
                      <w:marBottom w:val="150"/>
                      <w:divBdr>
                        <w:top w:val="dotted" w:sz="6" w:space="1" w:color="BBBBBB"/>
                        <w:left w:val="none" w:sz="0" w:space="0" w:color="BBBBBB"/>
                        <w:bottom w:val="dotted" w:sz="6" w:space="1" w:color="BBBBBB"/>
                        <w:right w:val="none" w:sz="0" w:space="0" w:color="BBBBBB"/>
                      </w:divBdr>
                      <w:divsChild>
                        <w:div w:id="17925515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04506676">
              <w:marLeft w:val="0"/>
              <w:marRight w:val="0"/>
              <w:marTop w:val="210"/>
              <w:marBottom w:val="210"/>
              <w:divBdr>
                <w:top w:val="none" w:sz="0" w:space="0" w:color="auto"/>
                <w:left w:val="none" w:sz="0" w:space="0" w:color="auto"/>
                <w:bottom w:val="none" w:sz="0" w:space="0" w:color="auto"/>
                <w:right w:val="none" w:sz="0" w:space="0" w:color="auto"/>
              </w:divBdr>
              <w:divsChild>
                <w:div w:id="2120054816">
                  <w:marLeft w:val="0"/>
                  <w:marRight w:val="0"/>
                  <w:marTop w:val="210"/>
                  <w:marBottom w:val="210"/>
                  <w:divBdr>
                    <w:top w:val="none" w:sz="0" w:space="0" w:color="auto"/>
                    <w:left w:val="none" w:sz="0" w:space="0" w:color="auto"/>
                    <w:bottom w:val="none" w:sz="0" w:space="0" w:color="auto"/>
                    <w:right w:val="none" w:sz="0" w:space="0" w:color="auto"/>
                  </w:divBdr>
                  <w:divsChild>
                    <w:div w:id="342633208">
                      <w:marLeft w:val="900"/>
                      <w:marRight w:val="1350"/>
                      <w:marTop w:val="150"/>
                      <w:marBottom w:val="150"/>
                      <w:divBdr>
                        <w:top w:val="dotted" w:sz="6" w:space="1" w:color="BBBBBB"/>
                        <w:left w:val="none" w:sz="0" w:space="0" w:color="BBBBBB"/>
                        <w:bottom w:val="dotted" w:sz="6" w:space="1" w:color="BBBBBB"/>
                        <w:right w:val="none" w:sz="0" w:space="0" w:color="BBBBBB"/>
                      </w:divBdr>
                      <w:divsChild>
                        <w:div w:id="104294129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53054761">
              <w:marLeft w:val="0"/>
              <w:marRight w:val="0"/>
              <w:marTop w:val="210"/>
              <w:marBottom w:val="210"/>
              <w:divBdr>
                <w:top w:val="none" w:sz="0" w:space="0" w:color="auto"/>
                <w:left w:val="none" w:sz="0" w:space="0" w:color="auto"/>
                <w:bottom w:val="none" w:sz="0" w:space="0" w:color="auto"/>
                <w:right w:val="none" w:sz="0" w:space="0" w:color="auto"/>
              </w:divBdr>
              <w:divsChild>
                <w:div w:id="1436631925">
                  <w:marLeft w:val="0"/>
                  <w:marRight w:val="0"/>
                  <w:marTop w:val="210"/>
                  <w:marBottom w:val="210"/>
                  <w:divBdr>
                    <w:top w:val="none" w:sz="0" w:space="0" w:color="auto"/>
                    <w:left w:val="none" w:sz="0" w:space="0" w:color="auto"/>
                    <w:bottom w:val="none" w:sz="0" w:space="0" w:color="auto"/>
                    <w:right w:val="none" w:sz="0" w:space="0" w:color="auto"/>
                  </w:divBdr>
                  <w:divsChild>
                    <w:div w:id="266934029">
                      <w:marLeft w:val="900"/>
                      <w:marRight w:val="1350"/>
                      <w:marTop w:val="150"/>
                      <w:marBottom w:val="150"/>
                      <w:divBdr>
                        <w:top w:val="dotted" w:sz="6" w:space="1" w:color="BBBBBB"/>
                        <w:left w:val="none" w:sz="0" w:space="0" w:color="BBBBBB"/>
                        <w:bottom w:val="dotted" w:sz="6" w:space="1" w:color="BBBBBB"/>
                        <w:right w:val="none" w:sz="0" w:space="0" w:color="BBBBBB"/>
                      </w:divBdr>
                      <w:divsChild>
                        <w:div w:id="138432846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omberglaw.com/product/tax/document/1?citation=2018r%20id%20s%201230&amp;amp;summary=yes" TargetMode="External"/><Relationship Id="rId18" Type="http://schemas.openxmlformats.org/officeDocument/2006/relationships/hyperlink" Target="https://www.bloomberglaw.com/product/tax/document/1?citation=2020r%20id%20h%20517&amp;amp;summary=yes" TargetMode="External"/><Relationship Id="rId26" Type="http://schemas.openxmlformats.org/officeDocument/2006/relationships/hyperlink" Target="https://www.bloomberglaw.com/product/tax/document/1?citation=Idaho%20Code%2063-1005&amp;amp;summary=yes" TargetMode="External"/><Relationship Id="rId39" Type="http://schemas.openxmlformats.org/officeDocument/2006/relationships/hyperlink" Target="https://www.bloomberglaw.com/product/tax/document/1?citation=388%20P.3d%20577&amp;amp;summary=yes" TargetMode="External"/><Relationship Id="rId21" Type="http://schemas.openxmlformats.org/officeDocument/2006/relationships/hyperlink" Target="https://www.bloomberglaw.com/product/tax/document/1?citation=2017%20BL%2026603&amp;amp;summary=yes" TargetMode="External"/><Relationship Id="rId34" Type="http://schemas.openxmlformats.org/officeDocument/2006/relationships/hyperlink" Target="https://www.bloomberglaw.com/product/tax/document/1?citation=2019%20BL%2028291&amp;amp;summary=yes" TargetMode="External"/><Relationship Id="rId42" Type="http://schemas.openxmlformats.org/officeDocument/2006/relationships/hyperlink" Target="https://www.bloomberglaw.com/product/tax/document/1?citation=74%20P.%202d%2087&amp;amp;summary=yes" TargetMode="External"/><Relationship Id="rId47" Type="http://schemas.openxmlformats.org/officeDocument/2006/relationships/hyperlink" Target="https://www.bloomberglaw.com/product/tax/document/1?citation=Idaho%20Code%2031-808&amp;amp;summary=yes" TargetMode="External"/><Relationship Id="rId50" Type="http://schemas.openxmlformats.org/officeDocument/2006/relationships/hyperlink" Target="https://www.bloomberglaw.com/product/tax/document/1?citation=Idaho%20Code%2063-1004(2)&amp;amp;summary=yes" TargetMode="External"/><Relationship Id="rId55" Type="http://schemas.openxmlformats.org/officeDocument/2006/relationships/hyperlink" Target="http://legislature.idaho.gov/legislation/2014/S1237.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loomberglaw.com/product/tax/document/1?citation=2020r%20id%20h%20517&amp;amp;summary=yes" TargetMode="External"/><Relationship Id="rId29" Type="http://schemas.openxmlformats.org/officeDocument/2006/relationships/hyperlink" Target="https://www.bloomberglaw.com/product/tax/document/1?citation=2019%20BL%20182143&amp;amp;summary=yes" TargetMode="External"/><Relationship Id="rId11" Type="http://schemas.openxmlformats.org/officeDocument/2006/relationships/hyperlink" Target="https://www.bloomberglaw.com/product/tax/document/1?citation=Idaho%20Code%2063-1001&amp;amp;summary=yes" TargetMode="External"/><Relationship Id="rId24" Type="http://schemas.openxmlformats.org/officeDocument/2006/relationships/hyperlink" Target="https://www.bloomberglaw.com/product/tax/document/1?citation=2017%20BL%2026603&amp;amp;summary=yes" TargetMode="External"/><Relationship Id="rId32" Type="http://schemas.openxmlformats.org/officeDocument/2006/relationships/hyperlink" Target="https://www.bloomberglaw.com/product/tax/document/1?citation=Idaho%20Code%2063-201(17)&amp;amp;summary=yes" TargetMode="External"/><Relationship Id="rId37" Type="http://schemas.openxmlformats.org/officeDocument/2006/relationships/hyperlink" Target="https://www.bloomberglaw.com/product/tax/document/1?citation=Idaho%20Code%2063-1009&amp;amp;summary=yes" TargetMode="External"/><Relationship Id="rId40" Type="http://schemas.openxmlformats.org/officeDocument/2006/relationships/hyperlink" Target="https://www.bloomberglaw.com/product/tax/document/1?citation=2017%20BL%2026603&amp;amp;summary=yes" TargetMode="External"/><Relationship Id="rId45" Type="http://schemas.openxmlformats.org/officeDocument/2006/relationships/hyperlink" Target="https://www.bloomberglaw.com/product/tax/document/1?citation=197%20F.2d%20597&amp;amp;summary=yes" TargetMode="External"/><Relationship Id="rId53" Type="http://schemas.openxmlformats.org/officeDocument/2006/relationships/hyperlink" Target="https://www.bloomberglaw.com/product/tax/document/1?citation=Idaho%20Code%2063-1010&amp;amp;summary=yes" TargetMode="External"/><Relationship Id="rId58" Type="http://schemas.microsoft.com/office/2011/relationships/people" Target="people.xml"/><Relationship Id="rId5" Type="http://schemas.openxmlformats.org/officeDocument/2006/relationships/styles" Target="styles.xml"/><Relationship Id="rId19" Type="http://schemas.openxmlformats.org/officeDocument/2006/relationships/hyperlink" Target="https://www.bloomberglaw.com/product/tax/document/1?citation=Idaho%20Code%2063-1005(1)&amp;amp;summary=y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oomberglaw.com/product/tax/document/1?citation=Idaho%20Code%2063-1004(1)&amp;amp;summary=yes" TargetMode="External"/><Relationship Id="rId22" Type="http://schemas.openxmlformats.org/officeDocument/2006/relationships/hyperlink" Target="https://www.bloomberglaw.com/product/tax/document/1?citation=Idaho%20Code%2063-1005(2)&amp;amp;summary=yes" TargetMode="External"/><Relationship Id="rId27" Type="http://schemas.openxmlformats.org/officeDocument/2006/relationships/hyperlink" Target="https://www.bloomberglaw.com/product/tax/document/1?citation=Idaho%20Code%2063-1004(6)&amp;amp;summary=yes" TargetMode="External"/><Relationship Id="rId30" Type="http://schemas.openxmlformats.org/officeDocument/2006/relationships/hyperlink" Target="https://www.bloomberglaw.com/product/tax/document/1?citation=388%20P.3d%20577&amp;amp;summary=yes" TargetMode="External"/><Relationship Id="rId35" Type="http://schemas.openxmlformats.org/officeDocument/2006/relationships/hyperlink" Target="https://www.bloomberglaw.com/product/tax/document/1?citation=Idaho%20Code%2063-1005(6)&amp;amp;summary=yes" TargetMode="External"/><Relationship Id="rId43" Type="http://schemas.openxmlformats.org/officeDocument/2006/relationships/hyperlink" Target="https://www.bloomberglaw.com/product/tax/document/1?citation=413%20P.3d%20759&amp;amp;summary=yes" TargetMode="External"/><Relationship Id="rId48" Type="http://schemas.openxmlformats.org/officeDocument/2006/relationships/hyperlink" Target="https://www.bloomberglaw.com/product/tax/document/1?citation=Idaho%20Code%2031-808(2)&amp;amp;summary=yes" TargetMode="External"/><Relationship Id="rId56" Type="http://schemas.openxmlformats.org/officeDocument/2006/relationships/hyperlink" Target="https://www.bloomberglaw.com/product/tax/document/1?citation=Idaho%20Code%2063-1106&amp;amp;summary=yes" TargetMode="External"/><Relationship Id="rId8" Type="http://schemas.openxmlformats.org/officeDocument/2006/relationships/footnotes" Target="footnotes.xml"/><Relationship Id="rId51" Type="http://schemas.openxmlformats.org/officeDocument/2006/relationships/hyperlink" Target="https://www.bloomberglaw.com/product/tax/document/1?citation=Idaho%20Code%2063-1007(1)&amp;amp;summary=yes" TargetMode="External"/><Relationship Id="rId3" Type="http://schemas.openxmlformats.org/officeDocument/2006/relationships/customXml" Target="../customXml/item3.xml"/><Relationship Id="rId12" Type="http://schemas.openxmlformats.org/officeDocument/2006/relationships/hyperlink" Target="https://www.bloomberglaw.com/product/tax/document/1?citation=Idaho%20Code%2063-1002&amp;amp;summary=yes" TargetMode="External"/><Relationship Id="rId17" Type="http://schemas.openxmlformats.org/officeDocument/2006/relationships/hyperlink" Target="https://www.bloomberglaw.com/product/tax/document/1?citation=Idaho%20Code%2050-1721&amp;amp;summary=yes" TargetMode="External"/><Relationship Id="rId25" Type="http://schemas.openxmlformats.org/officeDocument/2006/relationships/hyperlink" Target="https://www.bloomberglaw.com/product/tax/document/1?citation=Idaho%20Code%2063-1005(2)&amp;amp;summary=yes" TargetMode="External"/><Relationship Id="rId33" Type="http://schemas.openxmlformats.org/officeDocument/2006/relationships/hyperlink" Target="https://www.bloomberglaw.com/product/tax/document/1?citation=Idaho%20Code%2063-1006&amp;amp;summary=yes" TargetMode="External"/><Relationship Id="rId38" Type="http://schemas.openxmlformats.org/officeDocument/2006/relationships/hyperlink" Target="https://www.bloomberglaw.com/product/tax/document/1?citation=2020r%20id%20h%20517&amp;amp;summary=yes" TargetMode="External"/><Relationship Id="rId46" Type="http://schemas.openxmlformats.org/officeDocument/2006/relationships/hyperlink" Target="https://www.bloomberglaw.com/product/tax/document/1?citation=Idaho%20Code%2031-808&amp;amp;summary=yes" TargetMode="External"/><Relationship Id="rId59" Type="http://schemas.openxmlformats.org/officeDocument/2006/relationships/theme" Target="theme/theme1.xml"/><Relationship Id="rId20" Type="http://schemas.openxmlformats.org/officeDocument/2006/relationships/hyperlink" Target="https://www.bloomberglaw.com/product/tax/document/1?citation=388%20P.3d%20577&amp;amp;summary=yes" TargetMode="External"/><Relationship Id="rId41" Type="http://schemas.openxmlformats.org/officeDocument/2006/relationships/hyperlink" Target="https://www.bloomberglaw.com/product/tax/document/1?citation=585%20P.%202d%20954&amp;amp;summary=yes" TargetMode="External"/><Relationship Id="rId54" Type="http://schemas.openxmlformats.org/officeDocument/2006/relationships/hyperlink" Target="https://www.bloomberglaw.com/product/tax/document/1?citation=Idaho%20Code%2063-1007(2)&amp;amp;summary=ye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loomberglaw.com/product/tax/document/1?citation=Idaho%20Code%2050-1715&amp;amp;summary=yes" TargetMode="External"/><Relationship Id="rId23" Type="http://schemas.openxmlformats.org/officeDocument/2006/relationships/hyperlink" Target="https://www.bloomberglaw.com/product/tax/document/1?citation=388%20P.3d%20577&amp;amp;summary=yes" TargetMode="External"/><Relationship Id="rId28" Type="http://schemas.openxmlformats.org/officeDocument/2006/relationships/hyperlink" Target="https://www.bloomberglaw.com/product/tax/document/1?citation=2019%20BL%2028291&amp;amp;summary=yes" TargetMode="External"/><Relationship Id="rId36" Type="http://schemas.openxmlformats.org/officeDocument/2006/relationships/hyperlink" Target="https://www.bloomberglaw.com/product/tax/document/1?citation=Idaho%20Code%2063-1008(1)&amp;amp;summary=yes" TargetMode="External"/><Relationship Id="rId49" Type="http://schemas.openxmlformats.org/officeDocument/2006/relationships/hyperlink" Target="https://www.bloomberglaw.com/product/tax/document/1?citation=Idaho%20Code%2063-1007(1)&amp;amp;summary=yes" TargetMode="External"/><Relationship Id="rId57" Type="http://schemas.openxmlformats.org/officeDocument/2006/relationships/fontTable" Target="fontTable.xml"/><Relationship Id="rId10" Type="http://schemas.openxmlformats.org/officeDocument/2006/relationships/hyperlink" Target="https://www.bloomberglaw.com/product/tax/document/1?citation=Idaho%20Code%2063-1001&amp;amp;summary=yes" TargetMode="External"/><Relationship Id="rId31" Type="http://schemas.openxmlformats.org/officeDocument/2006/relationships/hyperlink" Target="https://www.bloomberglaw.com/product/tax/document/1?citation=2017%20BL%2026603&amp;amp;summary=yes" TargetMode="External"/><Relationship Id="rId44" Type="http://schemas.openxmlformats.org/officeDocument/2006/relationships/hyperlink" Target="https://www.bloomberglaw.com/product/tax/document/1?citation=2018%20BL%2073407&amp;amp;summary=yes" TargetMode="External"/><Relationship Id="rId52" Type="http://schemas.openxmlformats.org/officeDocument/2006/relationships/hyperlink" Target="https://www.bloomberglaw.com/product/tax/document/1?citation=Idaho%20Code%2063-1007(2)&amp;amp;summary=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4EC3C6F4D74040A5F9B5E4D99F3C6B" ma:contentTypeVersion="4" ma:contentTypeDescription="Create a new document." ma:contentTypeScope="" ma:versionID="c5cd0719419309fc9fff3b8e9ea6e675">
  <xsd:schema xmlns:xsd="http://www.w3.org/2001/XMLSchema" xmlns:xs="http://www.w3.org/2001/XMLSchema" xmlns:p="http://schemas.microsoft.com/office/2006/metadata/properties" xmlns:ns2="a4fef954-6d76-457b-8a9f-fc06edc231af" targetNamespace="http://schemas.microsoft.com/office/2006/metadata/properties" ma:root="true" ma:fieldsID="9860a8ed29433306348f9890f573cf4b" ns2:_="">
    <xsd:import namespace="a4fef954-6d76-457b-8a9f-fc06edc231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ef954-6d76-457b-8a9f-fc06edc2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78974-8985-47BC-860A-7738AC14ECF1}">
  <ds:schemaRefs>
    <ds:schemaRef ds:uri="http://schemas.microsoft.com/sharepoint/v3/contenttype/forms"/>
  </ds:schemaRefs>
</ds:datastoreItem>
</file>

<file path=customXml/itemProps2.xml><?xml version="1.0" encoding="utf-8"?>
<ds:datastoreItem xmlns:ds="http://schemas.openxmlformats.org/officeDocument/2006/customXml" ds:itemID="{12C053E0-2396-4716-92EF-B5D3B4FD84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4D5030-C5C3-4350-ADFE-D774E3995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ef954-6d76-457b-8a9f-fc06edc23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4376</Words>
  <Characters>24949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Decker</dc:creator>
  <cp:keywords/>
  <dc:description/>
  <cp:lastModifiedBy>Mary Beth Decker</cp:lastModifiedBy>
  <cp:revision>4</cp:revision>
  <dcterms:created xsi:type="dcterms:W3CDTF">2024-01-17T03:21:00Z</dcterms:created>
  <dcterms:modified xsi:type="dcterms:W3CDTF">2024-01-17T18:35:00Z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0x010100F94EC3C6F4D74040A5F9B5E4D99F3C6B</vt:lpwstr>
  </property>
</Properties>
</file>